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BBD2C" w14:textId="77777777"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宋体"/>
        </w:rPr>
      </w:pPr>
    </w:p>
    <w:p w14:paraId="5F8CABA7" w14:textId="77777777" w:rsidR="003C4554" w:rsidRDefault="00C434EC">
      <w:pPr>
        <w:pStyle w:val="2"/>
        <w:spacing w:before="60" w:after="120"/>
      </w:pPr>
      <w:r>
        <w:t>1</w:t>
      </w:r>
      <w:r>
        <w:tab/>
        <w:t>Introduction</w:t>
      </w:r>
    </w:p>
    <w:p w14:paraId="32A206B4" w14:textId="77777777" w:rsidR="003C4554" w:rsidRDefault="00C434EC">
      <w:pPr>
        <w:rPr>
          <w:rFonts w:eastAsia="宋体"/>
        </w:rPr>
      </w:pPr>
      <w:r>
        <w:rPr>
          <w:rFonts w:eastAsia="宋体" w:hint="eastAsia"/>
        </w:rPr>
        <w:t>A</w:t>
      </w:r>
      <w:r>
        <w:rPr>
          <w:rFonts w:eastAsia="宋体"/>
        </w:rPr>
        <w:t>t RAN2#111-e meeting, the following email discussion was agreed:</w:t>
      </w:r>
    </w:p>
    <w:p w14:paraId="0CE7E37D" w14:textId="77777777" w:rsidR="003C4554" w:rsidRDefault="003C4554">
      <w:pPr>
        <w:rPr>
          <w:rFonts w:eastAsia="宋体"/>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宋体"/>
        </w:rPr>
      </w:pPr>
      <w:r>
        <w:rPr>
          <w:rFonts w:eastAsia="宋体" w:hint="eastAsia"/>
        </w:rPr>
        <w:t>R</w:t>
      </w:r>
      <w:r>
        <w:rPr>
          <w:rFonts w:eastAsia="宋体"/>
        </w:rPr>
        <w:t>egarding the scope, there were some agreements as below:</w:t>
      </w:r>
    </w:p>
    <w:p w14:paraId="1F2F52E2" w14:textId="77777777" w:rsidR="003C4554" w:rsidRDefault="003C4554">
      <w:pPr>
        <w:rPr>
          <w:rFonts w:eastAsia="宋体"/>
        </w:rPr>
      </w:pPr>
    </w:p>
    <w:p w14:paraId="758B7A12" w14:textId="77777777" w:rsidR="003C4554" w:rsidRDefault="00C434EC">
      <w:pPr>
        <w:pStyle w:val="Doc-text2"/>
        <w:rPr>
          <w:i/>
          <w:iCs/>
        </w:rPr>
      </w:pPr>
      <w:r>
        <w:rPr>
          <w:i/>
          <w:iCs/>
        </w:rPr>
        <w:t>[Cat a] Proposal 3: The scope for the long term email discussion is:</w:t>
      </w:r>
    </w:p>
    <w:p w14:paraId="02D6F9CE" w14:textId="77777777" w:rsidR="003C4554" w:rsidRDefault="00C434EC">
      <w:pPr>
        <w:pStyle w:val="Doc-text2"/>
        <w:rPr>
          <w:i/>
          <w:iCs/>
        </w:rPr>
      </w:pPr>
      <w:r>
        <w:rPr>
          <w:i/>
          <w:iCs/>
        </w:rPr>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 xml:space="preserve">Discuss the candidate solutions which can address the above issues, and the solutions </w:t>
      </w:r>
      <w:r>
        <w:rPr>
          <w:i/>
          <w:iCs/>
        </w:rPr>
        <w:lastRenderedPageBreak/>
        <w:t>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宋体"/>
        </w:rPr>
      </w:pPr>
    </w:p>
    <w:p w14:paraId="4E932F6D" w14:textId="77777777" w:rsidR="003C4554" w:rsidRDefault="00C434EC">
      <w:pPr>
        <w:pStyle w:val="Doc-text2"/>
        <w:ind w:left="0" w:firstLine="0"/>
        <w:rPr>
          <w:rFonts w:eastAsia="宋体"/>
          <w:lang w:eastAsia="zh-CN"/>
        </w:rPr>
      </w:pPr>
      <w:r>
        <w:rPr>
          <w:rFonts w:eastAsia="宋体" w:hint="eastAsia"/>
          <w:lang w:eastAsia="zh-CN"/>
        </w:rPr>
        <w:t>T</w:t>
      </w:r>
      <w:r>
        <w:rPr>
          <w:rFonts w:eastAsia="宋体"/>
          <w:lang w:eastAsia="zh-CN"/>
        </w:rPr>
        <w:t xml:space="preserve">he structure of this email discussion is </w:t>
      </w:r>
      <w:del w:id="1" w:author="Lenovo" w:date="2020-09-24T18:31:00Z">
        <w:r>
          <w:rPr>
            <w:rFonts w:eastAsia="宋体"/>
            <w:lang w:eastAsia="zh-CN"/>
          </w:rPr>
          <w:delText xml:space="preserve">showed </w:delText>
        </w:r>
      </w:del>
      <w:ins w:id="2" w:author="Lenovo" w:date="2020-09-24T18:31:00Z">
        <w:r>
          <w:rPr>
            <w:rFonts w:eastAsia="宋体"/>
            <w:lang w:eastAsia="zh-CN"/>
          </w:rPr>
          <w:t xml:space="preserve">shown </w:t>
        </w:r>
      </w:ins>
      <w:r>
        <w:rPr>
          <w:rFonts w:eastAsia="宋体"/>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宋体"/>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宋体"/>
                <w:b/>
                <w:lang w:eastAsia="zh-CN"/>
              </w:rPr>
            </w:pPr>
            <w:r>
              <w:rPr>
                <w:rFonts w:eastAsia="宋体"/>
                <w:b/>
                <w:lang w:eastAsia="zh-CN"/>
              </w:rPr>
              <w:t>Phases</w:t>
            </w:r>
          </w:p>
        </w:tc>
        <w:tc>
          <w:tcPr>
            <w:tcW w:w="2910" w:type="dxa"/>
            <w:shd w:val="clear" w:color="auto" w:fill="auto"/>
          </w:tcPr>
          <w:p w14:paraId="518D6CAF" w14:textId="77777777" w:rsidR="003C4554" w:rsidRDefault="00C434EC">
            <w:pPr>
              <w:pStyle w:val="Doc-text2"/>
              <w:ind w:left="0" w:firstLine="0"/>
              <w:rPr>
                <w:rFonts w:eastAsia="宋体"/>
                <w:b/>
                <w:lang w:eastAsia="zh-CN"/>
              </w:rPr>
            </w:pPr>
            <w:r>
              <w:rPr>
                <w:rFonts w:eastAsia="宋体" w:hint="eastAsia"/>
                <w:b/>
                <w:lang w:eastAsia="zh-CN"/>
              </w:rPr>
              <w:t>S</w:t>
            </w:r>
            <w:r>
              <w:rPr>
                <w:rFonts w:eastAsia="宋体"/>
                <w:b/>
                <w:lang w:eastAsia="zh-CN"/>
              </w:rPr>
              <w:t>cope</w:t>
            </w:r>
          </w:p>
        </w:tc>
        <w:tc>
          <w:tcPr>
            <w:tcW w:w="5223" w:type="dxa"/>
            <w:shd w:val="clear" w:color="auto" w:fill="auto"/>
          </w:tcPr>
          <w:p w14:paraId="398F66DE" w14:textId="77777777" w:rsidR="003C4554" w:rsidRDefault="00C434EC">
            <w:pPr>
              <w:pStyle w:val="Doc-text2"/>
              <w:ind w:left="0" w:firstLine="0"/>
              <w:rPr>
                <w:rFonts w:eastAsia="宋体"/>
                <w:b/>
                <w:lang w:eastAsia="zh-CN"/>
              </w:rPr>
            </w:pPr>
            <w:r>
              <w:rPr>
                <w:rFonts w:eastAsia="宋体"/>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宋体"/>
                <w:lang w:eastAsia="zh-CN"/>
              </w:rPr>
            </w:pPr>
            <w:r>
              <w:rPr>
                <w:rFonts w:eastAsia="宋体" w:hint="eastAsia"/>
                <w:lang w:eastAsia="zh-CN"/>
              </w:rPr>
              <w:t>P</w:t>
            </w:r>
            <w:r>
              <w:rPr>
                <w:rFonts w:eastAsia="宋体"/>
                <w:lang w:eastAsia="zh-CN"/>
              </w:rPr>
              <w:t>hase 1</w:t>
            </w:r>
          </w:p>
        </w:tc>
        <w:tc>
          <w:tcPr>
            <w:tcW w:w="2910" w:type="dxa"/>
            <w:shd w:val="clear" w:color="auto" w:fill="auto"/>
          </w:tcPr>
          <w:p w14:paraId="60B0A822" w14:textId="77777777" w:rsidR="003C4554" w:rsidRDefault="00C434EC">
            <w:pPr>
              <w:pStyle w:val="Doc-text2"/>
              <w:ind w:left="0" w:firstLine="0"/>
              <w:rPr>
                <w:rFonts w:eastAsia="宋体"/>
                <w:lang w:eastAsia="zh-CN"/>
              </w:rPr>
            </w:pPr>
            <w:r>
              <w:rPr>
                <w:rFonts w:eastAsia="宋体"/>
                <w:lang w:eastAsia="zh-CN"/>
              </w:rPr>
              <w:t>Section 2</w:t>
            </w:r>
          </w:p>
          <w:p w14:paraId="742F1CCE" w14:textId="77777777" w:rsidR="003C4554" w:rsidRDefault="00C434EC">
            <w:pPr>
              <w:pStyle w:val="Doc-text2"/>
              <w:ind w:left="0" w:firstLine="0"/>
              <w:rPr>
                <w:rFonts w:eastAsia="宋体"/>
                <w:i/>
                <w:lang w:eastAsia="zh-CN"/>
              </w:rPr>
            </w:pPr>
            <w:r>
              <w:rPr>
                <w:rFonts w:eastAsia="宋体"/>
                <w:i/>
                <w:lang w:eastAsia="zh-CN"/>
              </w:rPr>
              <w:t>Aim at scenarios</w:t>
            </w:r>
          </w:p>
          <w:p w14:paraId="4E70FFB9" w14:textId="77777777" w:rsidR="003C4554" w:rsidRDefault="003C4554">
            <w:pPr>
              <w:pStyle w:val="Doc-text2"/>
              <w:ind w:left="0" w:firstLine="0"/>
              <w:rPr>
                <w:rFonts w:eastAsia="宋体"/>
                <w:i/>
                <w:lang w:eastAsia="zh-CN"/>
              </w:rPr>
            </w:pPr>
          </w:p>
          <w:p w14:paraId="600F43D5" w14:textId="77777777" w:rsidR="003C4554" w:rsidRDefault="00C434EC">
            <w:pPr>
              <w:pStyle w:val="Doc-text2"/>
              <w:ind w:left="0" w:firstLine="0"/>
              <w:rPr>
                <w:rFonts w:eastAsia="宋体"/>
                <w:lang w:eastAsia="zh-CN"/>
              </w:rPr>
            </w:pPr>
            <w:r>
              <w:rPr>
                <w:rFonts w:eastAsia="宋体" w:hint="eastAsia"/>
                <w:lang w:eastAsia="zh-CN"/>
              </w:rPr>
              <w:t>S</w:t>
            </w:r>
            <w:r>
              <w:rPr>
                <w:rFonts w:eastAsia="宋体"/>
                <w:lang w:eastAsia="zh-CN"/>
              </w:rPr>
              <w:t>ection 3.1, 4.1 and 5.1</w:t>
            </w:r>
          </w:p>
          <w:p w14:paraId="44AA243C" w14:textId="77777777" w:rsidR="003C4554" w:rsidRDefault="00C434EC">
            <w:pPr>
              <w:pStyle w:val="Doc-text2"/>
              <w:ind w:left="0" w:firstLine="0"/>
              <w:rPr>
                <w:rFonts w:eastAsia="宋体"/>
                <w:i/>
                <w:lang w:eastAsia="zh-CN"/>
              </w:rPr>
            </w:pPr>
            <w:r>
              <w:rPr>
                <w:rFonts w:eastAsia="宋体"/>
                <w:i/>
                <w:lang w:eastAsia="zh-CN"/>
              </w:rPr>
              <w:t>Aim at issues including whether existing solutions could solve the issues or not</w:t>
            </w:r>
          </w:p>
        </w:tc>
        <w:tc>
          <w:tcPr>
            <w:tcW w:w="5223" w:type="dxa"/>
            <w:shd w:val="clear" w:color="auto" w:fill="auto"/>
          </w:tcPr>
          <w:p w14:paraId="4E3CF42D" w14:textId="77777777" w:rsidR="003C4554" w:rsidRDefault="00C434EC">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14 Sep to 25 Sep</w:t>
            </w:r>
          </w:p>
          <w:p w14:paraId="13704F26" w14:textId="77777777" w:rsidR="003C4554" w:rsidRDefault="003C4554">
            <w:pPr>
              <w:pStyle w:val="Doc-text2"/>
              <w:ind w:left="0" w:firstLine="0"/>
              <w:rPr>
                <w:rFonts w:eastAsia="宋体"/>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宋体"/>
                <w:lang w:eastAsia="zh-CN"/>
              </w:rPr>
            </w:pPr>
            <w:r>
              <w:rPr>
                <w:rFonts w:eastAsia="宋体" w:hint="eastAsia"/>
                <w:lang w:eastAsia="zh-CN"/>
              </w:rPr>
              <w:t>P</w:t>
            </w:r>
            <w:r>
              <w:rPr>
                <w:rFonts w:eastAsia="宋体"/>
                <w:lang w:eastAsia="zh-CN"/>
              </w:rPr>
              <w:t>hase 2</w:t>
            </w:r>
          </w:p>
        </w:tc>
        <w:tc>
          <w:tcPr>
            <w:tcW w:w="2910" w:type="dxa"/>
            <w:shd w:val="clear" w:color="auto" w:fill="auto"/>
          </w:tcPr>
          <w:p w14:paraId="045F2BD7" w14:textId="77777777" w:rsidR="003C4554" w:rsidRDefault="00C434EC">
            <w:pPr>
              <w:pStyle w:val="Doc-text2"/>
              <w:ind w:left="0" w:firstLine="0"/>
              <w:rPr>
                <w:rFonts w:eastAsia="宋体"/>
                <w:lang w:eastAsia="zh-CN"/>
              </w:rPr>
            </w:pPr>
            <w:r>
              <w:rPr>
                <w:rFonts w:eastAsia="宋体" w:hint="eastAsia"/>
                <w:lang w:eastAsia="zh-CN"/>
              </w:rPr>
              <w:t>S</w:t>
            </w:r>
            <w:r>
              <w:rPr>
                <w:rFonts w:eastAsia="宋体"/>
                <w:lang w:eastAsia="zh-CN"/>
              </w:rPr>
              <w:t>ection 3.2, 4.2 and 5.2</w:t>
            </w:r>
          </w:p>
          <w:p w14:paraId="52219A3E" w14:textId="77777777" w:rsidR="003C4554" w:rsidRDefault="00C434EC">
            <w:pPr>
              <w:pStyle w:val="Doc-text2"/>
              <w:ind w:left="0" w:firstLine="0"/>
              <w:rPr>
                <w:rFonts w:eastAsia="宋体"/>
                <w:i/>
                <w:iCs/>
                <w:lang w:eastAsia="zh-CN"/>
              </w:rPr>
            </w:pPr>
            <w:r>
              <w:rPr>
                <w:rFonts w:eastAsia="宋体"/>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28 Sep to 15 Oct</w:t>
            </w:r>
          </w:p>
          <w:p w14:paraId="6B21D002" w14:textId="77777777" w:rsidR="003C4554" w:rsidRDefault="00C434EC">
            <w:pPr>
              <w:pStyle w:val="Doc-text2"/>
              <w:ind w:left="0" w:firstLine="0"/>
              <w:rPr>
                <w:rFonts w:eastAsia="宋体"/>
                <w:lang w:eastAsia="zh-CN"/>
              </w:rPr>
            </w:pPr>
            <w:r>
              <w:rPr>
                <w:rFonts w:eastAsia="宋体"/>
                <w:lang w:eastAsia="zh-CN"/>
              </w:rPr>
              <w:t>And then rapporteur will prepare the summary and TP.</w:t>
            </w:r>
          </w:p>
          <w:p w14:paraId="0B35D30B" w14:textId="77777777" w:rsidR="003C4554" w:rsidRDefault="003C4554">
            <w:pPr>
              <w:pStyle w:val="Doc-text2"/>
              <w:ind w:left="0" w:firstLine="0"/>
              <w:rPr>
                <w:rFonts w:eastAsia="宋体"/>
                <w:lang w:eastAsia="zh-CN"/>
              </w:rPr>
            </w:pPr>
          </w:p>
          <w:p w14:paraId="2AEDF948" w14:textId="77777777" w:rsidR="003C4554" w:rsidRDefault="00C434EC">
            <w:pPr>
              <w:pStyle w:val="Doc-text2"/>
              <w:ind w:left="0" w:firstLine="0"/>
              <w:rPr>
                <w:rFonts w:eastAsia="宋体"/>
                <w:lang w:eastAsia="zh-CN"/>
              </w:rPr>
            </w:pPr>
            <w:r>
              <w:rPr>
                <w:rFonts w:eastAsia="宋体"/>
                <w:lang w:eastAsia="zh-CN"/>
              </w:rPr>
              <w:t>Note: submission deadline of RAN2-112-e meeting may be 22 Oct, 2020.</w:t>
            </w:r>
          </w:p>
        </w:tc>
      </w:tr>
    </w:tbl>
    <w:p w14:paraId="1DEB8B60" w14:textId="77777777" w:rsidR="003C4554" w:rsidRDefault="003C4554">
      <w:pPr>
        <w:pStyle w:val="Doc-text2"/>
        <w:ind w:left="0" w:firstLine="0"/>
        <w:rPr>
          <w:rFonts w:eastAsia="宋体"/>
          <w:lang w:eastAsia="zh-CN"/>
        </w:rPr>
      </w:pPr>
    </w:p>
    <w:p w14:paraId="704EB27F" w14:textId="77777777" w:rsidR="003C4554" w:rsidRDefault="00C434EC">
      <w:pPr>
        <w:rPr>
          <w:rFonts w:eastAsia="宋体"/>
          <w:b/>
        </w:rPr>
      </w:pPr>
      <w:r>
        <w:rPr>
          <w:rFonts w:eastAsia="宋体"/>
          <w:b/>
        </w:rPr>
        <w:t xml:space="preserve">In addition, the following principles are suggested: </w:t>
      </w:r>
    </w:p>
    <w:p w14:paraId="16229D10" w14:textId="77777777" w:rsidR="003C4554" w:rsidRDefault="00C434EC">
      <w:pPr>
        <w:numPr>
          <w:ilvl w:val="0"/>
          <w:numId w:val="4"/>
        </w:numPr>
        <w:rPr>
          <w:rFonts w:eastAsia="宋体"/>
        </w:rPr>
      </w:pPr>
      <w:r>
        <w:rPr>
          <w:rFonts w:eastAsia="宋体"/>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宋体"/>
        </w:rPr>
      </w:pPr>
      <w:r>
        <w:rPr>
          <w:rFonts w:eastAsia="宋体"/>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宋体"/>
        </w:rPr>
      </w:pPr>
    </w:p>
    <w:p w14:paraId="37811F9B" w14:textId="77777777" w:rsidR="003C4554" w:rsidRDefault="00C434EC">
      <w:pPr>
        <w:pStyle w:val="2"/>
        <w:spacing w:before="60" w:after="120"/>
      </w:pPr>
      <w:r>
        <w:t>2</w:t>
      </w:r>
      <w:r>
        <w:tab/>
        <w:t>Scenarios for RAN slicing</w:t>
      </w:r>
    </w:p>
    <w:p w14:paraId="6FA64C21" w14:textId="77777777" w:rsidR="003C4554" w:rsidRDefault="00C434EC">
      <w:pPr>
        <w:pStyle w:val="3"/>
      </w:pPr>
      <w:r>
        <w:t>2.1</w:t>
      </w:r>
      <w:r>
        <w:tab/>
        <w:t>Scenarios</w:t>
      </w:r>
    </w:p>
    <w:p w14:paraId="59C3917C" w14:textId="77777777" w:rsidR="003C4554" w:rsidRDefault="00C434EC">
      <w:pPr>
        <w:rPr>
          <w:rFonts w:eastAsia="宋体"/>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宋体"/>
        </w:rPr>
      </w:pPr>
      <w:r>
        <w:rPr>
          <w:rFonts w:eastAsia="宋体"/>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宋体"/>
          <w:b/>
          <w:bCs/>
        </w:rPr>
      </w:pPr>
      <w:r>
        <w:rPr>
          <w:rFonts w:eastAsia="宋体" w:hint="eastAsia"/>
          <w:b/>
          <w:bCs/>
        </w:rPr>
        <w:t>•</w:t>
      </w:r>
      <w:r>
        <w:rPr>
          <w:rFonts w:eastAsia="宋体"/>
          <w:b/>
          <w:bCs/>
        </w:rPr>
        <w:tab/>
        <w:t>Multiple and different slices can be supported on different frequencies</w:t>
      </w:r>
    </w:p>
    <w:p w14:paraId="5BDC7D5E" w14:textId="77777777" w:rsidR="003C4554" w:rsidRDefault="00C434EC">
      <w:pPr>
        <w:rPr>
          <w:rFonts w:eastAsia="宋体"/>
          <w:b/>
          <w:bCs/>
        </w:rPr>
      </w:pPr>
      <w:r>
        <w:rPr>
          <w:rFonts w:eastAsia="宋体" w:hint="eastAsia"/>
          <w:b/>
          <w:bCs/>
        </w:rPr>
        <w:t>•</w:t>
      </w:r>
      <w:r>
        <w:rPr>
          <w:rFonts w:eastAsia="宋体"/>
          <w:b/>
          <w:bCs/>
        </w:rPr>
        <w:tab/>
        <w:t>Multiple and different slices can be supported on the same frequency in different regions</w:t>
      </w:r>
    </w:p>
    <w:p w14:paraId="34C27024" w14:textId="77777777" w:rsidR="003C4554" w:rsidRDefault="00C434EC">
      <w:pPr>
        <w:jc w:val="center"/>
        <w:rPr>
          <w:rFonts w:eastAsia="宋体"/>
        </w:rPr>
      </w:pPr>
      <w:r>
        <w:rPr>
          <w:rFonts w:eastAsia="DengXian"/>
          <w:noProof/>
        </w:rPr>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宋体"/>
          <w:b/>
          <w:bCs/>
        </w:rPr>
      </w:pPr>
      <w:bookmarkStart w:id="3" w:name="_Hlk49434829"/>
      <w:r>
        <w:rPr>
          <w:rFonts w:eastAsia="宋体"/>
          <w:b/>
          <w:bCs/>
        </w:rPr>
        <w:t>Figure 5.1.1-1: An example for slice deployment scenario</w:t>
      </w:r>
    </w:p>
    <w:bookmarkEnd w:id="3"/>
    <w:p w14:paraId="2EE004BC" w14:textId="77777777" w:rsidR="003C4554" w:rsidRDefault="003C4554">
      <w:pPr>
        <w:rPr>
          <w:rFonts w:eastAsia="宋体"/>
          <w:highlight w:val="yellow"/>
        </w:rPr>
      </w:pPr>
    </w:p>
    <w:p w14:paraId="63226F32"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1: Is there any additional scenario that companies propose to study?</w:t>
      </w:r>
    </w:p>
    <w:p w14:paraId="3B10B545" w14:textId="77777777" w:rsidR="003C4554" w:rsidRDefault="003C4554">
      <w:pPr>
        <w:rPr>
          <w:rFonts w:eastAsia="宋体"/>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宋体"/>
                <w:b/>
              </w:rPr>
            </w:pPr>
            <w:r>
              <w:rPr>
                <w:rFonts w:eastAsia="宋体"/>
                <w:b/>
              </w:rPr>
              <w:t>Company</w:t>
            </w:r>
          </w:p>
        </w:tc>
        <w:tc>
          <w:tcPr>
            <w:tcW w:w="8310" w:type="dxa"/>
            <w:shd w:val="clear" w:color="auto" w:fill="auto"/>
          </w:tcPr>
          <w:p w14:paraId="229838AF" w14:textId="77777777" w:rsidR="003C4554" w:rsidRDefault="00C434EC">
            <w:pPr>
              <w:rPr>
                <w:rFonts w:eastAsia="宋体"/>
                <w:b/>
              </w:rPr>
            </w:pPr>
            <w:r>
              <w:rPr>
                <w:rFonts w:eastAsia="宋体" w:hint="eastAsia"/>
                <w:b/>
              </w:rPr>
              <w:t>C</w:t>
            </w:r>
            <w:r>
              <w:rPr>
                <w:rFonts w:eastAsia="宋体"/>
                <w:b/>
              </w:rPr>
              <w:t>omments</w:t>
            </w:r>
          </w:p>
        </w:tc>
      </w:tr>
      <w:tr w:rsidR="003C4554" w14:paraId="65BF211A" w14:textId="77777777">
        <w:tc>
          <w:tcPr>
            <w:tcW w:w="1318" w:type="dxa"/>
            <w:shd w:val="clear" w:color="auto" w:fill="auto"/>
          </w:tcPr>
          <w:p w14:paraId="12709312" w14:textId="77777777" w:rsidR="003C4554" w:rsidRDefault="00C434EC">
            <w:pPr>
              <w:rPr>
                <w:rFonts w:eastAsia="宋体"/>
              </w:rPr>
            </w:pPr>
            <w:r>
              <w:rPr>
                <w:rFonts w:eastAsia="宋体"/>
              </w:rPr>
              <w:t>Qualcomm</w:t>
            </w:r>
          </w:p>
        </w:tc>
        <w:tc>
          <w:tcPr>
            <w:tcW w:w="8310" w:type="dxa"/>
            <w:shd w:val="clear" w:color="auto" w:fill="auto"/>
          </w:tcPr>
          <w:p w14:paraId="03C6CF1E" w14:textId="77777777" w:rsidR="003C4554" w:rsidRDefault="00C434EC">
            <w:pPr>
              <w:rPr>
                <w:rFonts w:eastAsia="宋体"/>
              </w:rPr>
            </w:pPr>
            <w:r>
              <w:rPr>
                <w:rFonts w:eastAsia="宋体"/>
              </w:rPr>
              <w:t>Yes.</w:t>
            </w:r>
          </w:p>
          <w:p w14:paraId="7D046080" w14:textId="77777777" w:rsidR="003C4554" w:rsidRDefault="00C434EC">
            <w:pPr>
              <w:rPr>
                <w:rFonts w:eastAsia="宋体"/>
              </w:rPr>
            </w:pPr>
            <w:r>
              <w:rPr>
                <w:rFonts w:eastAsia="宋体"/>
              </w:rPr>
              <w:t>During RAN2#111-e, we agreed two scenarios. However, in our understanding, figure 5.1.1-1 in current TR only captured 2</w:t>
            </w:r>
            <w:r>
              <w:rPr>
                <w:rFonts w:eastAsia="宋体"/>
                <w:vertAlign w:val="superscript"/>
              </w:rPr>
              <w:t>nd</w:t>
            </w:r>
            <w:r>
              <w:rPr>
                <w:rFonts w:eastAsia="宋体"/>
              </w:rPr>
              <w:t xml:space="preserve"> scenario (i.e. Multiple and different slices can be supported on the same frequency in different regions). The 1</w:t>
            </w:r>
            <w:r>
              <w:rPr>
                <w:rFonts w:eastAsia="宋体"/>
                <w:vertAlign w:val="superscript"/>
              </w:rPr>
              <w:t>st</w:t>
            </w:r>
            <w:r>
              <w:rPr>
                <w:rFonts w:eastAsia="宋体"/>
              </w:rPr>
              <w:t xml:space="preserve"> scenario is still missing </w:t>
            </w:r>
            <w:r>
              <w:rPr>
                <w:rFonts w:eastAsia="宋体"/>
              </w:rPr>
              <w:lastRenderedPageBreak/>
              <w:t>now (i.e. Multiple and different slices can be supported on different frequencies). We think it should also be captured in TR. An example can be illustrated below:</w:t>
            </w:r>
          </w:p>
          <w:p w14:paraId="2BF70DF4" w14:textId="77777777" w:rsidR="003C4554" w:rsidRDefault="003C4554">
            <w:pPr>
              <w:rPr>
                <w:rFonts w:eastAsia="宋体"/>
              </w:rPr>
            </w:pPr>
          </w:p>
          <w:p w14:paraId="3FDF226E" w14:textId="77777777" w:rsidR="003C4554" w:rsidRDefault="001F3086">
            <w:pPr>
              <w:jc w:val="center"/>
              <w:rPr>
                <w:rFonts w:eastAsia="宋体"/>
              </w:rPr>
            </w:pPr>
            <w:r>
              <w:rPr>
                <w:rFonts w:eastAsia="宋体"/>
                <w:noProof/>
              </w:rPr>
              <w:pict w14:anchorId="054B2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10.4pt;height:147.75pt;mso-width-percent:0;mso-height-percent:0;mso-width-percent:0;mso-height-percent:0">
                  <v:imagedata r:id="rId14" o:title=""/>
                </v:shape>
              </w:pict>
            </w:r>
          </w:p>
          <w:p w14:paraId="70823D4C" w14:textId="77777777" w:rsidR="003C4554" w:rsidRDefault="00C434EC">
            <w:pPr>
              <w:rPr>
                <w:rFonts w:eastAsia="宋体"/>
              </w:rPr>
            </w:pPr>
            <w:r>
              <w:rPr>
                <w:rFonts w:eastAsia="宋体"/>
              </w:rPr>
              <w:t xml:space="preserve">It is worth noting that this scenario needs to consider the following 2 different cases: </w:t>
            </w:r>
          </w:p>
          <w:p w14:paraId="4F766DF1" w14:textId="77777777" w:rsidR="003C4554" w:rsidRDefault="00C434EC">
            <w:pPr>
              <w:pStyle w:val="af9"/>
              <w:numPr>
                <w:ilvl w:val="0"/>
                <w:numId w:val="5"/>
              </w:numPr>
              <w:rPr>
                <w:rFonts w:eastAsia="宋体"/>
              </w:rPr>
            </w:pPr>
            <w:r>
              <w:rPr>
                <w:rFonts w:eastAsia="宋体"/>
              </w:rPr>
              <w:t xml:space="preserve">Case 1: DC/CA is available and thereby both Slice 1 and Slice 2 can be available and active at the same time. </w:t>
            </w:r>
          </w:p>
          <w:p w14:paraId="0D648E98" w14:textId="77777777" w:rsidR="003C4554" w:rsidRDefault="00C434EC">
            <w:pPr>
              <w:pStyle w:val="af9"/>
              <w:numPr>
                <w:ilvl w:val="0"/>
                <w:numId w:val="5"/>
              </w:numPr>
              <w:rPr>
                <w:rFonts w:eastAsia="宋体"/>
              </w:rPr>
            </w:pPr>
            <w:r>
              <w:rPr>
                <w:rFonts w:eastAsia="宋体"/>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宋体"/>
              </w:rPr>
            </w:pPr>
            <w:r>
              <w:rPr>
                <w:rFonts w:eastAsia="宋体" w:hint="eastAsia"/>
              </w:rPr>
              <w:lastRenderedPageBreak/>
              <w:t>C</w:t>
            </w:r>
            <w:r>
              <w:rPr>
                <w:rFonts w:eastAsia="宋体"/>
              </w:rPr>
              <w:t>MCC</w:t>
            </w:r>
          </w:p>
        </w:tc>
        <w:tc>
          <w:tcPr>
            <w:tcW w:w="8310" w:type="dxa"/>
            <w:shd w:val="clear" w:color="auto" w:fill="auto"/>
          </w:tcPr>
          <w:p w14:paraId="0D36A8B1" w14:textId="77777777" w:rsidR="003C4554" w:rsidRDefault="00C434EC">
            <w:pPr>
              <w:rPr>
                <w:rFonts w:eastAsia="宋体"/>
              </w:rPr>
            </w:pPr>
            <w:r>
              <w:rPr>
                <w:rFonts w:eastAsia="宋体" w:hint="eastAsia"/>
              </w:rPr>
              <w:t>W</w:t>
            </w:r>
            <w:r>
              <w:rPr>
                <w:rFonts w:eastAsia="宋体"/>
              </w:rPr>
              <w:t xml:space="preserve">e see the </w:t>
            </w:r>
            <w:r>
              <w:rPr>
                <w:rFonts w:eastAsia="宋体" w:hint="eastAsia"/>
              </w:rPr>
              <w:t>agree</w:t>
            </w:r>
            <w:r>
              <w:rPr>
                <w:rFonts w:eastAsia="宋体"/>
              </w:rPr>
              <w:t>d scenarios are the most widely deployed scenarios and need to be emphasized in this SI.</w:t>
            </w:r>
          </w:p>
          <w:p w14:paraId="04F23B7D" w14:textId="77777777" w:rsidR="003C4554" w:rsidRDefault="00C434EC">
            <w:pPr>
              <w:rPr>
                <w:rFonts w:eastAsia="宋体"/>
              </w:rPr>
            </w:pPr>
            <w:r>
              <w:rPr>
                <w:rFonts w:eastAsia="宋体"/>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宋体"/>
              </w:rPr>
            </w:pPr>
            <w:r>
              <w:rPr>
                <w:rFonts w:eastAsia="宋体" w:hint="eastAsia"/>
              </w:rPr>
              <w:t>CATT</w:t>
            </w:r>
          </w:p>
        </w:tc>
        <w:tc>
          <w:tcPr>
            <w:tcW w:w="8310" w:type="dxa"/>
            <w:shd w:val="clear" w:color="auto" w:fill="auto"/>
          </w:tcPr>
          <w:p w14:paraId="2846AB75" w14:textId="77777777" w:rsidR="003C4554" w:rsidRDefault="00C434EC">
            <w:pPr>
              <w:rPr>
                <w:rFonts w:eastAsia="宋体"/>
              </w:rPr>
            </w:pPr>
            <w:r>
              <w:rPr>
                <w:rFonts w:eastAsia="宋体" w:hint="eastAsia"/>
              </w:rPr>
              <w:t xml:space="preserve">We think both agreed two scenarios are already reflected in </w:t>
            </w:r>
            <w:r>
              <w:rPr>
                <w:rFonts w:eastAsia="宋体"/>
              </w:rPr>
              <w:t>Figure 5.1.1-1</w:t>
            </w:r>
            <w:r>
              <w:rPr>
                <w:rFonts w:eastAsia="宋体" w:hint="eastAsia"/>
              </w:rPr>
              <w:t xml:space="preserve">, from our side, no more </w:t>
            </w:r>
            <w:r>
              <w:rPr>
                <w:rFonts w:eastAsia="宋体"/>
              </w:rPr>
              <w:t>scenarios</w:t>
            </w:r>
            <w:r>
              <w:rPr>
                <w:rFonts w:eastAsia="宋体"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宋体"/>
              </w:rPr>
            </w:pPr>
            <w:r>
              <w:rPr>
                <w:rFonts w:eastAsia="宋体" w:hint="eastAsia"/>
              </w:rPr>
              <w:t>H</w:t>
            </w:r>
            <w:r>
              <w:rPr>
                <w:rFonts w:eastAsia="宋体"/>
              </w:rPr>
              <w:t>uawei, HiSilicon</w:t>
            </w:r>
          </w:p>
        </w:tc>
        <w:tc>
          <w:tcPr>
            <w:tcW w:w="8310" w:type="dxa"/>
            <w:shd w:val="clear" w:color="auto" w:fill="auto"/>
          </w:tcPr>
          <w:p w14:paraId="5A8117B4" w14:textId="77777777" w:rsidR="003C4554" w:rsidRDefault="00C434EC">
            <w:pPr>
              <w:rPr>
                <w:rFonts w:eastAsia="宋体"/>
              </w:rPr>
            </w:pPr>
            <w:r>
              <w:rPr>
                <w:rFonts w:eastAsia="宋体" w:hint="eastAsia"/>
              </w:rPr>
              <w:t>T</w:t>
            </w:r>
            <w:r>
              <w:rPr>
                <w:rFonts w:eastAsia="宋体"/>
              </w:rPr>
              <w:t>he figure 5.1.1-1 in TR 38.832 v0.1.0 is a typical scenairo for RAN slicing, and we have seen that many operators support to study it. We just have some suggestions on the wordings:</w:t>
            </w:r>
          </w:p>
          <w:p w14:paraId="25773E31" w14:textId="77777777" w:rsidR="003C4554" w:rsidRDefault="00C434EC">
            <w:pPr>
              <w:rPr>
                <w:rFonts w:eastAsia="宋体"/>
                <w:b/>
                <w:bCs/>
              </w:rPr>
            </w:pPr>
            <w:r>
              <w:rPr>
                <w:rFonts w:eastAsia="宋体" w:hint="eastAsia"/>
                <w:b/>
                <w:bCs/>
              </w:rPr>
              <w:t>•</w:t>
            </w:r>
            <w:r>
              <w:rPr>
                <w:rFonts w:eastAsia="宋体"/>
                <w:b/>
                <w:bCs/>
              </w:rPr>
              <w:tab/>
              <w:t>Multiple and different slices can be supported on different frequencies</w:t>
            </w:r>
          </w:p>
          <w:p w14:paraId="6A99A38F" w14:textId="77777777" w:rsidR="003C4554" w:rsidRDefault="00C434EC">
            <w:pPr>
              <w:rPr>
                <w:rFonts w:eastAsia="宋体"/>
              </w:rPr>
            </w:pPr>
            <w:r>
              <w:rPr>
                <w:rFonts w:eastAsia="宋体"/>
              </w:rPr>
              <w:t>To be more specific, we suggest to add a clarification, i.e. the frequencies supporting different slices can be different. And this clarification is similar as Qualcomm’s proposal.</w:t>
            </w:r>
          </w:p>
          <w:p w14:paraId="232482E9" w14:textId="77777777" w:rsidR="003C4554" w:rsidRDefault="00C434EC">
            <w:pPr>
              <w:rPr>
                <w:rFonts w:eastAsia="宋体"/>
              </w:rPr>
            </w:pPr>
            <w:r>
              <w:rPr>
                <w:rFonts w:eastAsia="宋体" w:hint="eastAsia"/>
                <w:b/>
                <w:bCs/>
              </w:rPr>
              <w:t>•</w:t>
            </w:r>
            <w:r>
              <w:rPr>
                <w:rFonts w:eastAsia="宋体"/>
                <w:b/>
                <w:bCs/>
              </w:rPr>
              <w:tab/>
              <w:t>Multiple and different slices can be supported on the same frequency in different regions</w:t>
            </w:r>
          </w:p>
          <w:p w14:paraId="4ABEF5F1" w14:textId="77777777" w:rsidR="003C4554" w:rsidRDefault="00C434EC">
            <w:pPr>
              <w:rPr>
                <w:rFonts w:eastAsia="宋体"/>
              </w:rPr>
            </w:pPr>
            <w:r>
              <w:rPr>
                <w:rFonts w:eastAsia="宋体"/>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宋体"/>
              </w:rPr>
            </w:pPr>
            <w:r>
              <w:rPr>
                <w:rFonts w:eastAsia="宋体"/>
              </w:rPr>
              <w:t xml:space="preserve">Vodafone </w:t>
            </w:r>
          </w:p>
        </w:tc>
        <w:tc>
          <w:tcPr>
            <w:tcW w:w="8310" w:type="dxa"/>
            <w:shd w:val="clear" w:color="auto" w:fill="auto"/>
          </w:tcPr>
          <w:p w14:paraId="1AF15CE9" w14:textId="77777777" w:rsidR="003C4554" w:rsidRDefault="00C434EC">
            <w:pPr>
              <w:rPr>
                <w:rFonts w:eastAsia="宋体"/>
              </w:rPr>
            </w:pPr>
            <w:r>
              <w:rPr>
                <w:rFonts w:eastAsia="宋体"/>
              </w:rPr>
              <w:t xml:space="preserve">Yes we also agree with the illustrated scenarios although we would require more than 2 slices per frequency, but in general we also agree </w:t>
            </w:r>
          </w:p>
          <w:p w14:paraId="38860DDE" w14:textId="77777777" w:rsidR="003C4554" w:rsidRDefault="00C434EC">
            <w:pPr>
              <w:pStyle w:val="af9"/>
              <w:numPr>
                <w:ilvl w:val="0"/>
                <w:numId w:val="6"/>
              </w:numPr>
              <w:rPr>
                <w:rFonts w:eastAsia="宋体"/>
                <w:b/>
                <w:bCs/>
              </w:rPr>
            </w:pPr>
            <w:r>
              <w:rPr>
                <w:rFonts w:eastAsia="宋体"/>
                <w:b/>
                <w:bCs/>
              </w:rPr>
              <w:t>Multiple and different slices can be supported on different frequencies</w:t>
            </w:r>
          </w:p>
          <w:p w14:paraId="09CED279" w14:textId="77777777" w:rsidR="003C4554" w:rsidRDefault="00C434EC">
            <w:pPr>
              <w:pStyle w:val="af9"/>
              <w:numPr>
                <w:ilvl w:val="0"/>
                <w:numId w:val="6"/>
              </w:numPr>
              <w:rPr>
                <w:rFonts w:eastAsia="宋体"/>
                <w:b/>
                <w:bCs/>
              </w:rPr>
            </w:pPr>
            <w:r>
              <w:rPr>
                <w:rFonts w:eastAsia="宋体"/>
                <w:b/>
                <w:bCs/>
              </w:rPr>
              <w:t>Multiple and different slices can be supported on the same frequency in different regions</w:t>
            </w:r>
          </w:p>
          <w:p w14:paraId="5E6D10BF" w14:textId="77777777" w:rsidR="003C4554" w:rsidRDefault="00C434EC">
            <w:pPr>
              <w:rPr>
                <w:rFonts w:eastAsia="宋体"/>
              </w:rPr>
            </w:pPr>
            <w:r>
              <w:rPr>
                <w:rFonts w:eastAsia="宋体"/>
              </w:rPr>
              <w:t xml:space="preserve">In many scenarios envisaged on Mobile network we would require having </w:t>
            </w:r>
            <w:r>
              <w:rPr>
                <w:rFonts w:eastAsia="宋体"/>
                <w:u w:val="single"/>
              </w:rPr>
              <w:t>equivalent</w:t>
            </w:r>
            <w:r>
              <w:rPr>
                <w:rFonts w:eastAsia="宋体"/>
              </w:rPr>
              <w:t xml:space="preserve"> of slicing capability of LTE with SPID of 256 with differing QCI etc  For example Slices to </w:t>
            </w:r>
            <w:r>
              <w:rPr>
                <w:rFonts w:eastAsia="宋体"/>
              </w:rPr>
              <w:lastRenderedPageBreak/>
              <w:t>be allocated to</w:t>
            </w:r>
          </w:p>
          <w:p w14:paraId="19285059" w14:textId="77777777" w:rsidR="003C4554" w:rsidRDefault="00C434EC">
            <w:pPr>
              <w:pStyle w:val="af9"/>
              <w:numPr>
                <w:ilvl w:val="0"/>
                <w:numId w:val="7"/>
              </w:numPr>
              <w:rPr>
                <w:rFonts w:eastAsia="宋体"/>
              </w:rPr>
            </w:pPr>
            <w:r>
              <w:rPr>
                <w:rFonts w:eastAsia="宋体"/>
              </w:rPr>
              <w:t xml:space="preserve">Emergency services, </w:t>
            </w:r>
          </w:p>
          <w:p w14:paraId="3A9F1B75" w14:textId="77777777" w:rsidR="003C4554" w:rsidRDefault="00C434EC">
            <w:pPr>
              <w:pStyle w:val="af9"/>
              <w:numPr>
                <w:ilvl w:val="0"/>
                <w:numId w:val="7"/>
              </w:numPr>
              <w:rPr>
                <w:rFonts w:eastAsia="宋体"/>
              </w:rPr>
            </w:pPr>
            <w:r>
              <w:rPr>
                <w:rFonts w:eastAsia="宋体"/>
              </w:rPr>
              <w:t xml:space="preserve">Gaming with low latencies </w:t>
            </w:r>
          </w:p>
          <w:p w14:paraId="04ED2908" w14:textId="77777777" w:rsidR="003C4554" w:rsidRDefault="00C434EC">
            <w:pPr>
              <w:pStyle w:val="af9"/>
              <w:numPr>
                <w:ilvl w:val="0"/>
                <w:numId w:val="7"/>
              </w:numPr>
              <w:rPr>
                <w:rFonts w:eastAsia="宋体"/>
              </w:rPr>
            </w:pPr>
            <w:r>
              <w:rPr>
                <w:rFonts w:eastAsia="宋体"/>
              </w:rPr>
              <w:t xml:space="preserve">News and broadcast applications </w:t>
            </w:r>
          </w:p>
          <w:p w14:paraId="194BBD00" w14:textId="77777777" w:rsidR="003C4554" w:rsidRDefault="00C434EC">
            <w:pPr>
              <w:pStyle w:val="af9"/>
              <w:numPr>
                <w:ilvl w:val="0"/>
                <w:numId w:val="7"/>
              </w:numPr>
              <w:rPr>
                <w:rFonts w:eastAsia="宋体"/>
              </w:rPr>
            </w:pPr>
            <w:r>
              <w:rPr>
                <w:rFonts w:eastAsia="宋体"/>
              </w:rPr>
              <w:t xml:space="preserve">IoT applications </w:t>
            </w:r>
          </w:p>
          <w:p w14:paraId="099E591C" w14:textId="77777777" w:rsidR="003C4554" w:rsidRDefault="00C434EC">
            <w:pPr>
              <w:pStyle w:val="af9"/>
              <w:numPr>
                <w:ilvl w:val="0"/>
                <w:numId w:val="7"/>
              </w:numPr>
              <w:rPr>
                <w:rFonts w:eastAsia="宋体"/>
              </w:rPr>
            </w:pPr>
            <w:r>
              <w:rPr>
                <w:rFonts w:eastAsia="宋体"/>
              </w:rPr>
              <w:t xml:space="preserve">Etc. </w:t>
            </w:r>
          </w:p>
        </w:tc>
      </w:tr>
      <w:tr w:rsidR="003C4554" w14:paraId="68296935" w14:textId="77777777">
        <w:tc>
          <w:tcPr>
            <w:tcW w:w="1318" w:type="dxa"/>
            <w:shd w:val="clear" w:color="auto" w:fill="auto"/>
          </w:tcPr>
          <w:p w14:paraId="4C169D95" w14:textId="77777777" w:rsidR="003C4554" w:rsidRDefault="00C434EC">
            <w:pPr>
              <w:rPr>
                <w:rFonts w:eastAsia="宋体"/>
              </w:rPr>
            </w:pPr>
            <w:r>
              <w:rPr>
                <w:rFonts w:eastAsia="宋体" w:hint="eastAsia"/>
              </w:rPr>
              <w:lastRenderedPageBreak/>
              <w:t>Xiaomi</w:t>
            </w:r>
          </w:p>
        </w:tc>
        <w:tc>
          <w:tcPr>
            <w:tcW w:w="8310" w:type="dxa"/>
            <w:shd w:val="clear" w:color="auto" w:fill="auto"/>
          </w:tcPr>
          <w:p w14:paraId="1AA840DC" w14:textId="77777777" w:rsidR="003C4554" w:rsidRDefault="00C434EC">
            <w:pPr>
              <w:overflowPunct w:val="0"/>
              <w:adjustRightInd w:val="0"/>
              <w:textAlignment w:val="baseline"/>
              <w:rPr>
                <w:rFonts w:eastAsia="宋体"/>
              </w:rPr>
            </w:pPr>
            <w:r>
              <w:rPr>
                <w:rFonts w:eastAsia="宋体" w:hint="eastAsia"/>
              </w:rPr>
              <w:t>Yes.</w:t>
            </w:r>
          </w:p>
          <w:p w14:paraId="43CD08B2" w14:textId="77777777" w:rsidR="003C4554" w:rsidRDefault="00C434EC">
            <w:pPr>
              <w:overflowPunct w:val="0"/>
              <w:adjustRightInd w:val="0"/>
              <w:textAlignment w:val="baseline"/>
            </w:pPr>
            <w:r>
              <w:rPr>
                <w:rFonts w:eastAsia="宋体" w:hint="eastAsia"/>
              </w:rPr>
              <w:t xml:space="preserve">It should be noticed that SA2 had sent a LS to RAN2, and proposed that </w:t>
            </w:r>
            <w:r>
              <w:rPr>
                <w:rStyle w:val="af3"/>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3"/>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3"/>
                <w:rFonts w:cs="Arial"/>
                <w:b w:val="0"/>
                <w:bCs w:val="0"/>
                <w:color w:val="000000" w:themeColor="text1"/>
                <w:shd w:val="clear" w:color="auto" w:fill="FFFFFF"/>
              </w:rPr>
              <w:t>are supported within the TA and also in all TAs of the RA</w:t>
            </w:r>
            <w:r>
              <w:rPr>
                <w:rStyle w:val="af3"/>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宋体"/>
              </w:rPr>
            </w:pPr>
            <w:r>
              <w:rPr>
                <w:rFonts w:eastAsia="宋体"/>
              </w:rPr>
              <w:t>Ericsson</w:t>
            </w:r>
          </w:p>
        </w:tc>
        <w:tc>
          <w:tcPr>
            <w:tcW w:w="8310" w:type="dxa"/>
            <w:shd w:val="clear" w:color="auto" w:fill="auto"/>
          </w:tcPr>
          <w:p w14:paraId="3CBF7840" w14:textId="77777777" w:rsidR="003C4554" w:rsidRDefault="00C434EC">
            <w:pPr>
              <w:rPr>
                <w:rFonts w:eastAsia="宋体"/>
              </w:rPr>
            </w:pPr>
            <w:r>
              <w:rPr>
                <w:rFonts w:eastAsia="宋体"/>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宋体"/>
              </w:rPr>
            </w:pPr>
            <w:r>
              <w:rPr>
                <w:rFonts w:eastAsia="宋体"/>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7777777" w:rsidR="003C4554" w:rsidRDefault="00F331B2">
            <w:pPr>
              <w:rPr>
                <w:rFonts w:eastAsia="宋体"/>
              </w:rPr>
            </w:pPr>
            <w:r>
              <w:rPr>
                <w:rFonts w:eastAsia="宋体"/>
                <w:lang w:eastAsia="ja-JP"/>
              </w:rPr>
            </w:r>
            <w:r>
              <w:rPr>
                <w:rFonts w:eastAsia="宋体"/>
              </w:rPr>
              <w:pict w14:anchorId="7216F333">
                <v:group id="Canvas 874" o:spid="_x0000_s1026" editas="canvas" alt="" style="width:324.8pt;height:154.65pt;mso-position-horizontal-relative:char;mso-position-vertical-relative:line" coordsize="41249,19640">
                  <v:shape id="_x0000_s1027" type="#_x0000_t75" alt="" style="position:absolute;width:41249;height:19640"/>
                  <v:group id="Group 609" o:spid="_x0000_s1028" alt="" style="position:absolute;top:2571;width:40894;height:14739" coordorigin="268,405" coordsize="6440,2321">
                    <v:rect id="Rectangle 409" o:spid="_x0000_s1029" alt="" style="position:absolute;left:268;top:2531;width:2721;height:8" fillcolor="#eaeee8" stroked="f"/>
                    <v:rect id="Rectangle 410" o:spid="_x0000_s1030" alt="" style="position:absolute;left:268;top:2539;width:2721;height:4" fillcolor="#eceee8" stroked="f"/>
                    <v:shape id="Picture 411" o:spid="_x0000_s1031" type="#_x0000_t75" alt="" style="position:absolute;left:268;top:2539;width:2721;height:4">
                      <v:imagedata r:id="rId15" o:title=""/>
                    </v:shape>
                    <v:rect id="Rectangle 412" o:spid="_x0000_s1032" alt="" style="position:absolute;left:268;top:2539;width:2721;height:4" fillcolor="#eceee8" stroked="f"/>
                    <v:rect id="Rectangle 413" o:spid="_x0000_s1033" alt="" style="position:absolute;left:268;top:2543;width:2721;height:8" fillcolor="#eceeea" stroked="f"/>
                    <v:shape id="Picture 414" o:spid="_x0000_s1034" type="#_x0000_t75" alt="" style="position:absolute;left:268;top:2543;width:2721;height:8">
                      <v:imagedata r:id="rId16" o:title=""/>
                    </v:shape>
                    <v:rect id="Rectangle 415" o:spid="_x0000_s1035" alt="" style="position:absolute;left:268;top:2543;width:2721;height:8" fillcolor="#eceeea" stroked="f"/>
                    <v:rect id="Rectangle 416" o:spid="_x0000_s1036" alt="" style="position:absolute;left:268;top:2551;width:2721;height:4" fillcolor="#eceeec" stroked="f"/>
                    <v:shape id="Picture 417" o:spid="_x0000_s1037" type="#_x0000_t75" alt="" style="position:absolute;left:268;top:2551;width:2721;height:4">
                      <v:imagedata r:id="rId17" o:title=""/>
                    </v:shape>
                    <v:rect id="Rectangle 418" o:spid="_x0000_s1038" alt="" style="position:absolute;left:268;top:2551;width:2721;height:4" fillcolor="#eceeec" stroked="f"/>
                    <v:rect id="Rectangle 419" o:spid="_x0000_s1039" alt="" style="position:absolute;left:268;top:2555;width:2721;height:8" fillcolor="#eeeeec" stroked="f"/>
                    <v:shape id="Picture 420" o:spid="_x0000_s1040" type="#_x0000_t75" alt="" style="position:absolute;left:268;top:2555;width:2721;height:8">
                      <v:imagedata r:id="rId18" o:title=""/>
                    </v:shape>
                    <v:rect id="Rectangle 421" o:spid="_x0000_s1041" alt="" style="position:absolute;left:268;top:2555;width:2721;height:8" fillcolor="#eeeeec" stroked="f"/>
                    <v:rect id="Rectangle 422" o:spid="_x0000_s1042" alt="" style="position:absolute;left:268;top:2563;width:2721;height:8" fillcolor="#eee" stroked="f"/>
                    <v:shape id="Picture 423" o:spid="_x0000_s1043" type="#_x0000_t75" alt="" style="position:absolute;left:268;top:2563;width:2721;height:8">
                      <v:imagedata r:id="rId19" o:title=""/>
                    </v:shape>
                    <v:rect id="Rectangle 424" o:spid="_x0000_s1044" alt="" style="position:absolute;left:268;top:2563;width:2721;height:8" fillcolor="#eee" stroked="f"/>
                    <v:rect id="Rectangle 425" o:spid="_x0000_s1045" alt="" style="position:absolute;left:268;top:2571;width:2721;height:4" fillcolor="#f0f0f0" stroked="f"/>
                    <v:shape id="Picture 426" o:spid="_x0000_s1046" type="#_x0000_t75" alt="" style="position:absolute;left:268;top:2571;width:2721;height:4">
                      <v:imagedata r:id="rId20" o:title=""/>
                    </v:shape>
                    <v:rect id="Rectangle 427" o:spid="_x0000_s1047" alt="" style="position:absolute;left:268;top:2571;width:2721;height:4" fillcolor="#f0f0f0" stroked="f"/>
                    <v:rect id="Rectangle 428" o:spid="_x0000_s1048" alt="" style="position:absolute;left:268;top:2575;width:2721;height:4" fillcolor="#eee" stroked="f"/>
                    <v:shape id="Picture 429" o:spid="_x0000_s1049" type="#_x0000_t75" alt="" style="position:absolute;left:268;top:2575;width:2721;height:4">
                      <v:imagedata r:id="rId21" o:title=""/>
                    </v:shape>
                    <v:rect id="Rectangle 430" o:spid="_x0000_s1050" alt="" style="position:absolute;left:268;top:2575;width:2721;height:4" fillcolor="#eee" stroked="f"/>
                    <v:rect id="Rectangle 439" o:spid="_x0000_s1051" alt="" style="position:absolute;left:3598;top:417;width:3110;height:2309" fillcolor="#cdcdcd" stroked="f"/>
                    <v:shape id="Freeform 440" o:spid="_x0000_s1052" alt="" style="position:absolute;left:3599;top:421;width:3102;height:2302" coordsize="12146,9046" path="m4,v,,,,,l12141,v2,,5,3,5,5l12146,9041v,3,-3,5,-5,5l4,9046v-2,,-4,-2,-4,-5l,5c,3,2,,4,xe" strokeweight="0">
                      <v:path arrowok="t" o:connecttype="custom" o:connectlocs="1,0;1,0;3101,0;3102,1;3102,2301;3101,2302;1,2302;0,2301;0,1;1,0" o:connectangles="0,0,0,0,0,0,0,0,0,0"/>
                    </v:shape>
                    <v:rect id="Rectangle 441" o:spid="_x0000_s1053" alt="" style="position:absolute;left:3598;top:417;width:3110;height:2309" fillcolor="#cdcdcd" stroked="f"/>
                    <v:rect id="Rectangle 442" o:spid="_x0000_s1054" alt="" style="position:absolute;left:3586;top:405;width:3102;height:485" stroked="f"/>
                    <v:rect id="Rectangle 443" o:spid="_x0000_s1055" alt="" style="position:absolute;left:3586;top:890;width:3102;height:277" fillcolor="#fdfdfd" stroked="f"/>
                    <v:rect id="Rectangle 444" o:spid="_x0000_s1056" alt="" style="position:absolute;left:3586;top:1167;width:3102;height:215" fillcolor="#fbfbfb" stroked="f"/>
                    <v:rect id="Rectangle 445" o:spid="_x0000_s1057" alt="" style="position:absolute;left:3586;top:1382;width:3102;height:188" fillcolor="#f9f9f9" stroked="f"/>
                    <v:rect id="Rectangle 446" o:spid="_x0000_s1058" alt="" style="position:absolute;left:3586;top:1570;width:3102;height:183" fillcolor="#f7f7f7" stroked="f"/>
                    <v:rect id="Rectangle 447" o:spid="_x0000_s1059" alt="" style="position:absolute;left:3586;top:1753;width:3102;height:203" fillcolor="#f5f5f5" stroked="f"/>
                    <v:rect id="Rectangle 448" o:spid="_x0000_s1060" alt="" style="position:absolute;left:3586;top:1956;width:3102;height:298" fillcolor="#f3f3f3" stroked="f"/>
                    <v:rect id="Rectangle 449" o:spid="_x0000_s1061" alt="" style="position:absolute;left:3586;top:2254;width:3102;height:452" fillcolor="#f0f0f0" stroked="f"/>
                    <v:rect id="Rectangle 450" o:spid="_x0000_s1062" alt="" style="position:absolute;left:3587;top:408;width:3099;height:2300" filled="f" strokecolor="#404040" strokeweight=".1pt">
                      <v:stroke joinstyle="round" endcap="round"/>
                    </v:rect>
                    <v:shape id="Picture 451" o:spid="_x0000_s1063" type="#_x0000_t75" alt="" style="position:absolute;left:4007;top:686;width:2292;height:806">
                      <v:imagedata r:id="rId22" o:title=""/>
                    </v:shape>
                    <v:shape id="Picture 452" o:spid="_x0000_s1064" type="#_x0000_t75" alt="" style="position:absolute;left:4007;top:686;width:2292;height:806">
                      <v:imagedata r:id="rId23" o:title=""/>
                    </v:shape>
                    <v:rect id="Rectangle 453" o:spid="_x0000_s1065" alt="" style="position:absolute;left:3995;top:674;width:2288;height:16" fillcolor="#a6c2dc" stroked="f"/>
                    <v:shape id="Picture 454" o:spid="_x0000_s1066" type="#_x0000_t75" alt="" style="position:absolute;left:3995;top:674;width:2288;height:16">
                      <v:imagedata r:id="rId24" o:title=""/>
                    </v:shape>
                    <v:rect id="Rectangle 455" o:spid="_x0000_s1067" alt="" style="position:absolute;left:3995;top:674;width:2288;height:16" fillcolor="#a6c2dc" stroked="f"/>
                    <v:rect id="Rectangle 456" o:spid="_x0000_s1068" alt="" style="position:absolute;left:3995;top:690;width:2288;height:53" fillcolor="#a4c2dc" stroked="f"/>
                    <v:shape id="Picture 457" o:spid="_x0000_s1069" type="#_x0000_t75" alt="" style="position:absolute;left:3995;top:690;width:2288;height:53">
                      <v:imagedata r:id="rId25" o:title=""/>
                    </v:shape>
                    <v:rect id="Rectangle 458" o:spid="_x0000_s1070" alt="" style="position:absolute;left:3995;top:690;width:2288;height:53" fillcolor="#a4c2dc" stroked="f"/>
                    <v:rect id="Rectangle 459" o:spid="_x0000_s1071" alt="" style="position:absolute;left:3995;top:743;width:2288;height:25" fillcolor="#a4c0dc" stroked="f"/>
                    <v:shape id="Picture 460" o:spid="_x0000_s1072" type="#_x0000_t75" alt="" style="position:absolute;left:3995;top:743;width:2288;height:25">
                      <v:imagedata r:id="rId26" o:title=""/>
                    </v:shape>
                    <v:rect id="Rectangle 461" o:spid="_x0000_s1073" alt="" style="position:absolute;left:3995;top:743;width:2288;height:25" fillcolor="#a4c0dc" stroked="f"/>
                    <v:rect id="Rectangle 462" o:spid="_x0000_s1074" alt="" style="position:absolute;left:3995;top:768;width:2288;height:12" fillcolor="#a2c0dc" stroked="f"/>
                    <v:shape id="Picture 463" o:spid="_x0000_s1075" type="#_x0000_t75" alt="" style="position:absolute;left:3995;top:768;width:2288;height:12">
                      <v:imagedata r:id="rId27" o:title=""/>
                    </v:shape>
                    <v:rect id="Rectangle 464" o:spid="_x0000_s1076" alt="" style="position:absolute;left:3995;top:768;width:2288;height:12" fillcolor="#a2c0dc" stroked="f"/>
                    <v:rect id="Rectangle 465" o:spid="_x0000_s1077" alt="" style="position:absolute;left:3995;top:780;width:2288;height:65" fillcolor="#a2c0da" stroked="f"/>
                    <v:shape id="Picture 466" o:spid="_x0000_s1078" type="#_x0000_t75" alt="" style="position:absolute;left:3995;top:780;width:2288;height:65">
                      <v:imagedata r:id="rId28" o:title=""/>
                    </v:shape>
                    <v:rect id="Rectangle 467" o:spid="_x0000_s1079" alt="" style="position:absolute;left:3995;top:780;width:2288;height:65" fillcolor="#a2c0da" stroked="f"/>
                    <v:rect id="Rectangle 468" o:spid="_x0000_s1080" alt="" style="position:absolute;left:3995;top:845;width:2288;height:4" fillcolor="#a0c0da" stroked="f"/>
                    <v:shape id="Picture 469" o:spid="_x0000_s1081" type="#_x0000_t75" alt="" style="position:absolute;left:3995;top:845;width:2288;height:4">
                      <v:imagedata r:id="rId29" o:title=""/>
                    </v:shape>
                    <v:rect id="Rectangle 470" o:spid="_x0000_s1082" alt="" style="position:absolute;left:3995;top:845;width:2288;height:4" fillcolor="#a0c0da" stroked="f"/>
                    <v:rect id="Rectangle 471" o:spid="_x0000_s1083" alt="" style="position:absolute;left:3995;top:849;width:2288;height:69" fillcolor="#a0beda" stroked="f"/>
                    <v:shape id="Picture 472" o:spid="_x0000_s1084" type="#_x0000_t75" alt="" style="position:absolute;left:3995;top:849;width:2288;height:69">
                      <v:imagedata r:id="rId30" o:title=""/>
                    </v:shape>
                    <v:rect id="Rectangle 473" o:spid="_x0000_s1085" alt="" style="position:absolute;left:3995;top:849;width:2288;height:69" fillcolor="#a0beda" stroked="f"/>
                    <v:rect id="Rectangle 474" o:spid="_x0000_s1086" alt="" style="position:absolute;left:3995;top:918;width:2288;height:33" fillcolor="#9ebeda" stroked="f"/>
                    <v:shape id="Picture 475" o:spid="_x0000_s1087" type="#_x0000_t75" alt="" style="position:absolute;left:3995;top:918;width:2288;height:33">
                      <v:imagedata r:id="rId31" o:title=""/>
                    </v:shape>
                    <v:rect id="Rectangle 476" o:spid="_x0000_s1088" alt="" style="position:absolute;left:3995;top:918;width:2288;height:33" fillcolor="#9ebeda" stroked="f"/>
                    <v:rect id="Rectangle 477" o:spid="_x0000_s1089" alt="" style="position:absolute;left:3995;top:951;width:2288;height:36" fillcolor="#9ebcd8" stroked="f"/>
                    <v:shape id="Picture 478" o:spid="_x0000_s1090" type="#_x0000_t75" alt="" style="position:absolute;left:3995;top:951;width:2288;height:36">
                      <v:imagedata r:id="rId32" o:title=""/>
                    </v:shape>
                    <v:rect id="Rectangle 479" o:spid="_x0000_s1091" alt="" style="position:absolute;left:3995;top:951;width:2288;height:36" fillcolor="#9ebcd8" stroked="f"/>
                    <v:rect id="Rectangle 480" o:spid="_x0000_s1092" alt="" style="position:absolute;left:3995;top:987;width:2288;height:49" fillcolor="#9cbcd8" stroked="f"/>
                    <v:shape id="Picture 481" o:spid="_x0000_s1093" type="#_x0000_t75" alt="" style="position:absolute;left:3995;top:987;width:2288;height:49">
                      <v:imagedata r:id="rId33" o:title=""/>
                    </v:shape>
                    <v:rect id="Rectangle 482" o:spid="_x0000_s1094" alt="" style="position:absolute;left:3995;top:987;width:2288;height:49" fillcolor="#9cbcd8" stroked="f"/>
                    <v:rect id="Rectangle 483" o:spid="_x0000_s1095" alt="" style="position:absolute;left:3995;top:1036;width:2288;height:17" fillcolor="#9cbad8" stroked="f"/>
                    <v:shape id="Picture 484" o:spid="_x0000_s1096" type="#_x0000_t75" alt="" style="position:absolute;left:3995;top:1036;width:2288;height:17">
                      <v:imagedata r:id="rId34" o:title=""/>
                    </v:shape>
                    <v:rect id="Rectangle 485" o:spid="_x0000_s1097" alt="" style="position:absolute;left:3995;top:1036;width:2288;height:17" fillcolor="#9cbad8" stroked="f"/>
                    <v:rect id="Rectangle 486" o:spid="_x0000_s1098" alt="" style="position:absolute;left:3995;top:1053;width:2288;height:12" fillcolor="#9abad8" stroked="f"/>
                    <v:shape id="Picture 487" o:spid="_x0000_s1099" type="#_x0000_t75" alt="" style="position:absolute;left:3995;top:1053;width:2288;height:12">
                      <v:imagedata r:id="rId35" o:title=""/>
                    </v:shape>
                    <v:rect id="Rectangle 488" o:spid="_x0000_s1100" alt="" style="position:absolute;left:3995;top:1053;width:2288;height:12" fillcolor="#9abad8" stroked="f"/>
                    <v:rect id="Rectangle 489" o:spid="_x0000_s1101" alt="" style="position:absolute;left:3995;top:1065;width:2288;height:8" fillcolor="#9abad6" stroked="f"/>
                    <v:shape id="Picture 490" o:spid="_x0000_s1102" type="#_x0000_t75" alt="" style="position:absolute;left:3995;top:1065;width:2288;height:8">
                      <v:imagedata r:id="rId36" o:title=""/>
                    </v:shape>
                    <v:rect id="Rectangle 491" o:spid="_x0000_s1103" alt="" style="position:absolute;left:3995;top:1065;width:2288;height:8" fillcolor="#9abad6" stroked="f"/>
                    <v:rect id="Rectangle 492" o:spid="_x0000_s1104" alt="" style="position:absolute;left:3995;top:1073;width:2288;height:45" fillcolor="#9bbcd8" stroked="f"/>
                    <v:shape id="Picture 493" o:spid="_x0000_s1105" type="#_x0000_t75" alt="" style="position:absolute;left:3995;top:1073;width:2288;height:45">
                      <v:imagedata r:id="rId37" o:title=""/>
                    </v:shape>
                    <v:rect id="Rectangle 494" o:spid="_x0000_s1106" alt="" style="position:absolute;left:3995;top:1073;width:2288;height:45" fillcolor="#9bbcd8" stroked="f"/>
                    <v:rect id="Rectangle 495" o:spid="_x0000_s1107" alt="" style="position:absolute;left:3995;top:1118;width:2288;height:61" fillcolor="#99bad8" stroked="f"/>
                    <v:shape id="Picture 496" o:spid="_x0000_s1108" type="#_x0000_t75" alt="" style="position:absolute;left:3995;top:1118;width:2288;height:61">
                      <v:imagedata r:id="rId38" o:title=""/>
                    </v:shape>
                    <v:rect id="Rectangle 497" o:spid="_x0000_s1109" alt="" style="position:absolute;left:3995;top:1118;width:2288;height:61" fillcolor="#99bad8" stroked="f"/>
                    <v:rect id="Rectangle 498" o:spid="_x0000_s1110" alt="" style="position:absolute;left:3995;top:1179;width:2288;height:4" fillcolor="#99bad6" stroked="f"/>
                    <v:shape id="Picture 499" o:spid="_x0000_s1111" type="#_x0000_t75" alt="" style="position:absolute;left:3995;top:1179;width:2288;height:4">
                      <v:imagedata r:id="rId39" o:title=""/>
                    </v:shape>
                    <v:rect id="Rectangle 500" o:spid="_x0000_s1112" alt="" style="position:absolute;left:3995;top:1179;width:2288;height:4" fillcolor="#99bad6" stroked="f"/>
                    <v:rect id="Rectangle 501" o:spid="_x0000_s1113" alt="" style="position:absolute;left:3995;top:1183;width:2288;height:20" fillcolor="#97bad6" stroked="f"/>
                    <v:shape id="Picture 502" o:spid="_x0000_s1114" type="#_x0000_t75" alt="" style="position:absolute;left:3995;top:1183;width:2288;height:20">
                      <v:imagedata r:id="rId40" o:title=""/>
                    </v:shape>
                    <v:rect id="Rectangle 503" o:spid="_x0000_s1115" alt="" style="position:absolute;left:3995;top:1183;width:2288;height:20" fillcolor="#97bad6" stroked="f"/>
                    <v:rect id="Rectangle 504" o:spid="_x0000_s1116" alt="" style="position:absolute;left:3995;top:1203;width:2288;height:61" fillcolor="#97b8d6" stroked="f"/>
                    <v:shape id="Picture 505" o:spid="_x0000_s1117" type="#_x0000_t75" alt="" style="position:absolute;left:3995;top:1203;width:2288;height:61">
                      <v:imagedata r:id="rId41" o:title=""/>
                    </v:shape>
                    <v:rect id="Rectangle 506" o:spid="_x0000_s1118" alt="" style="position:absolute;left:3995;top:1203;width:2288;height:61" fillcolor="#97b8d6" stroked="f"/>
                    <v:rect id="Rectangle 507" o:spid="_x0000_s1119" alt="" style="position:absolute;left:3995;top:1264;width:2288;height:78" fillcolor="#95b8d6" stroked="f"/>
                    <v:shape id="Picture 508" o:spid="_x0000_s1120" type="#_x0000_t75" alt="" style="position:absolute;left:3995;top:1264;width:2288;height:78">
                      <v:imagedata r:id="rId42" o:title=""/>
                    </v:shape>
                    <v:rect id="Rectangle 509" o:spid="_x0000_s1121" alt="" style="position:absolute;left:3995;top:1264;width:2288;height:78" fillcolor="#95b8d6" stroked="f"/>
                    <v:rect id="Rectangle 510" o:spid="_x0000_s1122" alt="" style="position:absolute;left:3995;top:1342;width:2288;height:16" fillcolor="#94b6d4" stroked="f"/>
                    <v:shape id="Picture 511" o:spid="_x0000_s1123" type="#_x0000_t75" alt="" style="position:absolute;left:3995;top:1342;width:2288;height:16">
                      <v:imagedata r:id="rId43" o:title=""/>
                    </v:shape>
                    <v:rect id="Rectangle 512" o:spid="_x0000_s1124" alt="" style="position:absolute;left:3995;top:1342;width:2288;height:16" fillcolor="#94b6d4" stroked="f"/>
                    <v:rect id="Rectangle 513" o:spid="_x0000_s1125" alt="" style="position:absolute;left:3995;top:1358;width:2288;height:41" fillcolor="#92b6d4" stroked="f"/>
                    <v:shape id="Picture 514" o:spid="_x0000_s1126" type="#_x0000_t75" alt="" style="position:absolute;left:3995;top:1358;width:2288;height:41">
                      <v:imagedata r:id="rId44" o:title=""/>
                    </v:shape>
                    <v:rect id="Rectangle 515" o:spid="_x0000_s1127" alt="" style="position:absolute;left:3995;top:1358;width:2288;height:41" fillcolor="#92b6d4" stroked="f"/>
                    <v:rect id="Rectangle 516" o:spid="_x0000_s1128" alt="" style="position:absolute;left:3995;top:1399;width:2288;height:49" fillcolor="#92b4d4" stroked="f"/>
                    <v:shape id="Picture 517" o:spid="_x0000_s1129" type="#_x0000_t75" alt="" style="position:absolute;left:3995;top:1399;width:2288;height:49">
                      <v:imagedata r:id="rId45" o:title=""/>
                    </v:shape>
                    <v:rect id="Rectangle 518" o:spid="_x0000_s1130" alt="" style="position:absolute;left:3995;top:1399;width:2288;height:49" fillcolor="#92b4d4" stroked="f"/>
                    <v:rect id="Rectangle 519" o:spid="_x0000_s1131" alt="" style="position:absolute;left:3995;top:1448;width:2288;height:28" fillcolor="#90b4d4" stroked="f"/>
                    <v:shape id="Picture 520" o:spid="_x0000_s1132" type="#_x0000_t75" alt="" style="position:absolute;left:3995;top:1448;width:2288;height:28">
                      <v:imagedata r:id="rId46" o:title=""/>
                    </v:shape>
                    <v:rect id="Rectangle 521" o:spid="_x0000_s1133" alt="" style="position:absolute;left:3995;top:1448;width:2288;height:28" fillcolor="#90b4d4" stroked="f"/>
                    <v:oval id="Oval 522" o:spid="_x0000_s1134" alt="" style="position:absolute;left:3995;top:678;width:2283;height:795" filled="f" strokecolor="#002060" strokeweight=".1pt">
                      <v:stroke endcap="round"/>
                    </v:oval>
                    <v:shape id="Picture 523" o:spid="_x0000_s1135" type="#_x0000_t75" alt="" style="position:absolute;left:3856;top:1728;width:2725;height:860">
                      <v:imagedata r:id="rId47" o:title=""/>
                    </v:shape>
                    <v:shape id="Picture 524" o:spid="_x0000_s1136" type="#_x0000_t75" alt="" style="position:absolute;left:3856;top:1728;width:2725;height:860">
                      <v:imagedata r:id="rId48" o:title=""/>
                    </v:shape>
                    <v:rect id="Rectangle 525" o:spid="_x0000_s1137" alt="" style="position:absolute;left:3843;top:1716;width:2722;height:8" fillcolor="#92d050" stroked="f"/>
                    <v:shape id="Picture 526" o:spid="_x0000_s1138" type="#_x0000_t75" alt="" style="position:absolute;left:3843;top:1716;width:2722;height:8">
                      <v:imagedata r:id="rId49" o:title=""/>
                    </v:shape>
                    <v:rect id="Rectangle 527" o:spid="_x0000_s1139" alt="" style="position:absolute;left:3843;top:1716;width:2722;height:8" fillcolor="#92d050" stroked="f"/>
                    <v:rect id="Rectangle 528" o:spid="_x0000_s1140" alt="" style="position:absolute;left:3843;top:1724;width:2722;height:9" fillcolor="#92d052" stroked="f"/>
                    <v:shape id="Picture 529" o:spid="_x0000_s1141" type="#_x0000_t75" alt="" style="position:absolute;left:3843;top:1724;width:2722;height:9">
                      <v:imagedata r:id="rId50" o:title=""/>
                    </v:shape>
                    <v:rect id="Rectangle 530" o:spid="_x0000_s1142" alt="" style="position:absolute;left:3843;top:1724;width:2722;height:9" fillcolor="#92d052" stroked="f"/>
                    <v:rect id="Rectangle 531" o:spid="_x0000_s1143" alt="" style="position:absolute;left:3843;top:1733;width:2722;height:4" fillcolor="#94d052" stroked="f"/>
                    <v:shape id="Picture 532" o:spid="_x0000_s1144" type="#_x0000_t75" alt="" style="position:absolute;left:3843;top:1733;width:2722;height:4">
                      <v:imagedata r:id="rId51" o:title=""/>
                    </v:shape>
                    <v:rect id="Rectangle 533" o:spid="_x0000_s1145" alt="" style="position:absolute;left:3843;top:1733;width:2722;height:4" fillcolor="#94d052" stroked="f"/>
                    <v:rect id="Rectangle 534" o:spid="_x0000_s1146" alt="" style="position:absolute;left:3843;top:1737;width:2722;height:8" fillcolor="#94d054" stroked="f"/>
                    <v:shape id="Picture 535" o:spid="_x0000_s1147" type="#_x0000_t75" alt="" style="position:absolute;left:3843;top:1737;width:2722;height:8">
                      <v:imagedata r:id="rId52" o:title=""/>
                    </v:shape>
                    <v:rect id="Rectangle 536" o:spid="_x0000_s1148" alt="" style="position:absolute;left:3843;top:1737;width:2722;height:8" fillcolor="#94d054" stroked="f"/>
                    <v:rect id="Rectangle 537" o:spid="_x0000_s1149" alt="" style="position:absolute;left:3843;top:1745;width:2722;height:4" fillcolor="#94d056" stroked="f"/>
                    <v:shape id="Picture 538" o:spid="_x0000_s1150" type="#_x0000_t75" alt="" style="position:absolute;left:3843;top:1745;width:2722;height:4">
                      <v:imagedata r:id="rId53" o:title=""/>
                    </v:shape>
                    <v:rect id="Rectangle 539" o:spid="_x0000_s1151" alt="" style="position:absolute;left:3843;top:1745;width:2722;height:4" fillcolor="#94d056" stroked="f"/>
                    <v:rect id="Rectangle 540" o:spid="_x0000_s1152" alt="" style="position:absolute;left:3843;top:1749;width:2722;height:8" fillcolor="#96d056" stroked="f"/>
                    <v:shape id="Picture 541" o:spid="_x0000_s1153" type="#_x0000_t75" alt="" style="position:absolute;left:3843;top:1749;width:2722;height:8">
                      <v:imagedata r:id="rId54" o:title=""/>
                    </v:shape>
                    <v:rect id="Rectangle 542" o:spid="_x0000_s1154" alt="" style="position:absolute;left:3843;top:1749;width:2722;height:8" fillcolor="#96d056" stroked="f"/>
                    <v:rect id="Rectangle 543" o:spid="_x0000_s1155" alt="" style="position:absolute;left:3843;top:1757;width:2722;height:12" fillcolor="#96d058" stroked="f"/>
                    <v:shape id="Picture 544" o:spid="_x0000_s1156" type="#_x0000_t75" alt="" style="position:absolute;left:3843;top:1757;width:2722;height:12">
                      <v:imagedata r:id="rId55" o:title=""/>
                    </v:shape>
                    <v:rect id="Rectangle 545" o:spid="_x0000_s1157" alt="" style="position:absolute;left:3843;top:1757;width:2722;height:12" fillcolor="#96d058" stroked="f"/>
                    <v:rect id="Rectangle 546" o:spid="_x0000_s1158" alt="" style="position:absolute;left:3843;top:1769;width:2722;height:8" fillcolor="#98d25a" stroked="f"/>
                    <v:shape id="Picture 547" o:spid="_x0000_s1159" type="#_x0000_t75" alt="" style="position:absolute;left:3843;top:1769;width:2722;height:8">
                      <v:imagedata r:id="rId56" o:title=""/>
                    </v:shape>
                    <v:rect id="Rectangle 548" o:spid="_x0000_s1160" alt="" style="position:absolute;left:3843;top:1769;width:2722;height:8" fillcolor="#98d25a" stroked="f"/>
                    <v:rect id="Rectangle 549" o:spid="_x0000_s1161" alt="" style="position:absolute;left:3843;top:1777;width:2722;height:8" fillcolor="#98d25c" stroked="f"/>
                    <v:shape id="Picture 550" o:spid="_x0000_s1162" type="#_x0000_t75" alt="" style="position:absolute;left:3843;top:1777;width:2722;height:8">
                      <v:imagedata r:id="rId57" o:title=""/>
                    </v:shape>
                    <v:rect id="Rectangle 551" o:spid="_x0000_s1163" alt="" style="position:absolute;left:3843;top:1777;width:2722;height:8" fillcolor="#98d25c" stroked="f"/>
                    <v:rect id="Rectangle 552" o:spid="_x0000_s1164" alt="" style="position:absolute;left:3843;top:1785;width:2722;height:5" fillcolor="#9ad25c" stroked="f"/>
                    <v:shape id="Picture 553" o:spid="_x0000_s1165" type="#_x0000_t75" alt="" style="position:absolute;left:3843;top:1785;width:2722;height:5">
                      <v:imagedata r:id="rId58" o:title=""/>
                    </v:shape>
                    <v:rect id="Rectangle 554" o:spid="_x0000_s1166" alt="" style="position:absolute;left:3843;top:1785;width:2722;height:5" fillcolor="#9ad25c" stroked="f"/>
                    <v:rect id="Rectangle 555" o:spid="_x0000_s1167" alt="" style="position:absolute;left:3843;top:1790;width:2722;height:8" fillcolor="#9ad25e" stroked="f"/>
                    <v:shape id="Picture 556" o:spid="_x0000_s1168" type="#_x0000_t75" alt="" style="position:absolute;left:3843;top:1790;width:2722;height:8">
                      <v:imagedata r:id="rId59" o:title=""/>
                    </v:shape>
                    <v:rect id="Rectangle 557" o:spid="_x0000_s1169" alt="" style="position:absolute;left:3843;top:1790;width:2722;height:8" fillcolor="#9ad25e" stroked="f"/>
                    <v:rect id="Rectangle 558" o:spid="_x0000_s1170" alt="" style="position:absolute;left:3843;top:1798;width:2722;height:8" fillcolor="#9ad260" stroked="f"/>
                    <v:shape id="Picture 559" o:spid="_x0000_s1171" type="#_x0000_t75" alt="" style="position:absolute;left:3843;top:1798;width:2722;height:8">
                      <v:imagedata r:id="rId60" o:title=""/>
                    </v:shape>
                    <v:rect id="Rectangle 560" o:spid="_x0000_s1172" alt="" style="position:absolute;left:3843;top:1798;width:2722;height:8" fillcolor="#9ad260" stroked="f"/>
                    <v:rect id="Rectangle 561" o:spid="_x0000_s1173" alt="" style="position:absolute;left:3843;top:1806;width:2722;height:4" fillcolor="#9cd260" stroked="f"/>
                    <v:shape id="Picture 562" o:spid="_x0000_s1174" type="#_x0000_t75" alt="" style="position:absolute;left:3843;top:1806;width:2722;height:4">
                      <v:imagedata r:id="rId61" o:title=""/>
                    </v:shape>
                    <v:rect id="Rectangle 563" o:spid="_x0000_s1175" alt="" style="position:absolute;left:3843;top:1806;width:2722;height:4" fillcolor="#9cd260" stroked="f"/>
                    <v:rect id="Rectangle 564" o:spid="_x0000_s1176" alt="" style="position:absolute;left:3843;top:1810;width:2722;height:12" fillcolor="#9cd262" stroked="f"/>
                    <v:shape id="Picture 565" o:spid="_x0000_s1177" type="#_x0000_t75" alt="" style="position:absolute;left:3843;top:1810;width:2722;height:12">
                      <v:imagedata r:id="rId62" o:title=""/>
                    </v:shape>
                    <v:rect id="Rectangle 566" o:spid="_x0000_s1178" alt="" style="position:absolute;left:3843;top:1810;width:2722;height:12" fillcolor="#9cd262" stroked="f"/>
                    <v:rect id="Rectangle 567" o:spid="_x0000_s1179" alt="" style="position:absolute;left:3843;top:1822;width:2722;height:4" fillcolor="#9ed264" stroked="f"/>
                    <v:shape id="Picture 568" o:spid="_x0000_s1180" type="#_x0000_t75" alt="" style="position:absolute;left:3843;top:1822;width:2722;height:4">
                      <v:imagedata r:id="rId63" o:title=""/>
                    </v:shape>
                    <v:rect id="Rectangle 569" o:spid="_x0000_s1181" alt="" style="position:absolute;left:3843;top:1822;width:2722;height:4" fillcolor="#9ed264" stroked="f"/>
                    <v:rect id="Rectangle 570" o:spid="_x0000_s1182" alt="" style="position:absolute;left:3843;top:1826;width:2722;height:4" fillcolor="#9ed464" stroked="f"/>
                    <v:shape id="Picture 571" o:spid="_x0000_s1183" type="#_x0000_t75" alt="" style="position:absolute;left:3843;top:1826;width:2722;height:4">
                      <v:imagedata r:id="rId64" o:title=""/>
                    </v:shape>
                    <v:rect id="Rectangle 572" o:spid="_x0000_s1184" alt="" style="position:absolute;left:3843;top:1826;width:2722;height:4" fillcolor="#9ed464" stroked="f"/>
                    <v:rect id="Rectangle 573" o:spid="_x0000_s1185" alt="" style="position:absolute;left:3843;top:1830;width:2722;height:12" fillcolor="#9ed466" stroked="f"/>
                    <v:shape id="Picture 574" o:spid="_x0000_s1186" type="#_x0000_t75" alt="" style="position:absolute;left:3843;top:1830;width:2722;height:12">
                      <v:imagedata r:id="rId65" o:title=""/>
                    </v:shape>
                    <v:rect id="Rectangle 575" o:spid="_x0000_s1187" alt="" style="position:absolute;left:3843;top:1830;width:2722;height:12" fillcolor="#9ed466" stroked="f"/>
                    <v:rect id="Rectangle 576" o:spid="_x0000_s1188" alt="" style="position:absolute;left:3843;top:1842;width:2722;height:9" fillcolor="#a0d468" stroked="f"/>
                    <v:shape id="Picture 577" o:spid="_x0000_s1189" type="#_x0000_t75" alt="" style="position:absolute;left:3843;top:1842;width:2722;height:9">
                      <v:imagedata r:id="rId66" o:title=""/>
                    </v:shape>
                    <v:rect id="Rectangle 578" o:spid="_x0000_s1190" alt="" style="position:absolute;left:3843;top:1842;width:2722;height:9" fillcolor="#a0d468" stroked="f"/>
                    <v:rect id="Rectangle 579" o:spid="_x0000_s1191" alt="" style="position:absolute;left:3843;top:1851;width:2722;height:12" fillcolor="#a0d46a" stroked="f"/>
                    <v:shape id="Picture 580" o:spid="_x0000_s1192" type="#_x0000_t75" alt="" style="position:absolute;left:3843;top:1851;width:2722;height:12">
                      <v:imagedata r:id="rId67" o:title=""/>
                    </v:shape>
                    <v:rect id="Rectangle 581" o:spid="_x0000_s1193" alt="" style="position:absolute;left:3843;top:1851;width:2722;height:12" fillcolor="#a0d46a" stroked="f"/>
                    <v:rect id="Rectangle 582" o:spid="_x0000_s1194" alt="" style="position:absolute;left:3843;top:1863;width:2722;height:4" fillcolor="#a2d46a" stroked="f"/>
                    <v:shape id="Picture 583" o:spid="_x0000_s1195" type="#_x0000_t75" alt="" style="position:absolute;left:3843;top:1863;width:2722;height:4">
                      <v:imagedata r:id="rId68" o:title=""/>
                    </v:shape>
                    <v:rect id="Rectangle 584" o:spid="_x0000_s1196" alt="" style="position:absolute;left:3843;top:1863;width:2722;height:4" fillcolor="#a2d46a" stroked="f"/>
                    <v:rect id="Rectangle 585" o:spid="_x0000_s1197" alt="" style="position:absolute;left:3843;top:1867;width:2722;height:8" fillcolor="#a2d46c" stroked="f"/>
                    <v:shape id="Picture 586" o:spid="_x0000_s1198" type="#_x0000_t75" alt="" style="position:absolute;left:3843;top:1867;width:2722;height:8">
                      <v:imagedata r:id="rId69" o:title=""/>
                    </v:shape>
                    <v:rect id="Rectangle 587" o:spid="_x0000_s1199" alt="" style="position:absolute;left:3843;top:1867;width:2722;height:8" fillcolor="#a2d46c" stroked="f"/>
                    <v:rect id="Rectangle 588" o:spid="_x0000_s1200" alt="" style="position:absolute;left:3843;top:1875;width:2722;height:4" fillcolor="#a2d46e" stroked="f"/>
                    <v:shape id="Picture 589" o:spid="_x0000_s1201" type="#_x0000_t75" alt="" style="position:absolute;left:3843;top:1875;width:2722;height:4">
                      <v:imagedata r:id="rId70" o:title=""/>
                    </v:shape>
                    <v:rect id="Rectangle 590" o:spid="_x0000_s1202" alt="" style="position:absolute;left:3843;top:1875;width:2722;height:4" fillcolor="#a2d46e" stroked="f"/>
                    <v:rect id="Rectangle 591" o:spid="_x0000_s1203" alt="" style="position:absolute;left:3843;top:1879;width:2722;height:4" fillcolor="#a4d46e" stroked="f"/>
                    <v:shape id="Picture 592" o:spid="_x0000_s1204" type="#_x0000_t75" alt="" style="position:absolute;left:3843;top:1879;width:2722;height:4">
                      <v:imagedata r:id="rId71" o:title=""/>
                    </v:shape>
                    <v:rect id="Rectangle 593" o:spid="_x0000_s1205" alt="" style="position:absolute;left:3843;top:1879;width:2722;height:4" fillcolor="#a4d46e" stroked="f"/>
                    <v:rect id="Rectangle 594" o:spid="_x0000_s1206" alt="" style="position:absolute;left:3843;top:1883;width:2722;height:12" fillcolor="#a4d670" stroked="f"/>
                    <v:shape id="Picture 595" o:spid="_x0000_s1207" type="#_x0000_t75" alt="" style="position:absolute;left:3843;top:1883;width:2722;height:12">
                      <v:imagedata r:id="rId72" o:title=""/>
                    </v:shape>
                    <v:rect id="Rectangle 596" o:spid="_x0000_s1208" alt="" style="position:absolute;left:3843;top:1883;width:2722;height:12" fillcolor="#a4d670" stroked="f"/>
                    <v:rect id="Rectangle 597" o:spid="_x0000_s1209" alt="" style="position:absolute;left:3843;top:1895;width:2722;height:4" fillcolor="#a4d672" stroked="f"/>
                    <v:shape id="Picture 598" o:spid="_x0000_s1210" type="#_x0000_t75" alt="" style="position:absolute;left:3843;top:1895;width:2722;height:4">
                      <v:imagedata r:id="rId73" o:title=""/>
                    </v:shape>
                    <v:rect id="Rectangle 599" o:spid="_x0000_s1211" alt="" style="position:absolute;left:3843;top:1895;width:2722;height:4" fillcolor="#a4d672" stroked="f"/>
                    <v:rect id="Rectangle 600" o:spid="_x0000_s1212" alt="" style="position:absolute;left:3843;top:1899;width:2722;height:9" fillcolor="#a6d672" stroked="f"/>
                    <v:shape id="Picture 601" o:spid="_x0000_s1213" type="#_x0000_t75" alt="" style="position:absolute;left:3843;top:1899;width:2722;height:9">
                      <v:imagedata r:id="rId74" o:title=""/>
                    </v:shape>
                    <v:rect id="Rectangle 602" o:spid="_x0000_s1214" alt="" style="position:absolute;left:3843;top:1899;width:2722;height:9" fillcolor="#a6d672" stroked="f"/>
                    <v:rect id="Rectangle 603" o:spid="_x0000_s1215" alt="" style="position:absolute;left:3843;top:1908;width:2722;height:8" fillcolor="#a6d674" stroked="f"/>
                    <v:shape id="Picture 604" o:spid="_x0000_s1216" type="#_x0000_t75" alt="" style="position:absolute;left:3843;top:1908;width:2722;height:8">
                      <v:imagedata r:id="rId75" o:title=""/>
                    </v:shape>
                    <v:rect id="Rectangle 605" o:spid="_x0000_s1217" alt="" style="position:absolute;left:3843;top:1908;width:2722;height:8" fillcolor="#a6d674" stroked="f"/>
                    <v:rect id="Rectangle 606" o:spid="_x0000_s1218" alt="" style="position:absolute;left:3843;top:1916;width:2722;height:4" fillcolor="#a8d674" stroked="f"/>
                    <v:shape id="Picture 607" o:spid="_x0000_s1219" type="#_x0000_t75" alt="" style="position:absolute;left:3843;top:1916;width:2722;height:4">
                      <v:imagedata r:id="rId76" o:title=""/>
                    </v:shape>
                    <v:rect id="Rectangle 608" o:spid="_x0000_s1220" alt="" style="position:absolute;left:3843;top:1916;width:2722;height:4" fillcolor="#a8d674" stroked="f"/>
                  </v:group>
                  <v:group id="Group 810" o:spid="_x0000_s1221" alt="" style="position:absolute;left:22701;top:12192;width:17284;height:3308" coordorigin="3843,1920" coordsize="2722,521">
                    <v:rect id="Rectangle 610" o:spid="_x0000_s1222" alt="" style="position:absolute;left:3843;top:1920;width:2722;height:8" fillcolor="#a8d676" stroked="f"/>
                    <v:shape id="Picture 611" o:spid="_x0000_s1223" type="#_x0000_t75" alt="" style="position:absolute;left:3843;top:1920;width:2722;height:8">
                      <v:imagedata r:id="rId77" o:title=""/>
                    </v:shape>
                    <v:rect id="Rectangle 612" o:spid="_x0000_s1224" alt="" style="position:absolute;left:3843;top:1920;width:2722;height:8" fillcolor="#a8d676" stroked="f"/>
                    <v:rect id="Rectangle 613" o:spid="_x0000_s1225" alt="" style="position:absolute;left:3843;top:1928;width:2722;height:8" fillcolor="#a8d678" stroked="f"/>
                    <v:shape id="Picture 614" o:spid="_x0000_s1226" type="#_x0000_t75" alt="" style="position:absolute;left:3843;top:1928;width:2722;height:8">
                      <v:imagedata r:id="rId78" o:title=""/>
                    </v:shape>
                    <v:rect id="Rectangle 615" o:spid="_x0000_s1227" alt="" style="position:absolute;left:3843;top:1928;width:2722;height:8" fillcolor="#a8d678" stroked="f"/>
                    <v:rect id="Rectangle 616" o:spid="_x0000_s1228" alt="" style="position:absolute;left:3843;top:1936;width:2722;height:16" fillcolor="#aad87a" stroked="f"/>
                    <v:shape id="Picture 617" o:spid="_x0000_s1229" type="#_x0000_t75" alt="" style="position:absolute;left:3843;top:1936;width:2722;height:16">
                      <v:imagedata r:id="rId79" o:title=""/>
                    </v:shape>
                    <v:rect id="Rectangle 618" o:spid="_x0000_s1230" alt="" style="position:absolute;left:3843;top:1936;width:2722;height:16" fillcolor="#aad87a" stroked="f"/>
                    <v:rect id="Rectangle 619" o:spid="_x0000_s1231" alt="" style="position:absolute;left:3843;top:1952;width:2722;height:9" fillcolor="#acd87c" stroked="f"/>
                    <v:shape id="Picture 620" o:spid="_x0000_s1232" type="#_x0000_t75" alt="" style="position:absolute;left:3843;top:1952;width:2722;height:9">
                      <v:imagedata r:id="rId80" o:title=""/>
                    </v:shape>
                    <v:rect id="Rectangle 621" o:spid="_x0000_s1233" alt="" style="position:absolute;left:3843;top:1952;width:2722;height:9" fillcolor="#acd87c" stroked="f"/>
                    <v:rect id="Rectangle 622" o:spid="_x0000_s1234" alt="" style="position:absolute;left:3843;top:1961;width:2722;height:12" fillcolor="#acd87e" stroked="f"/>
                    <v:shape id="Picture 623" o:spid="_x0000_s1235" type="#_x0000_t75" alt="" style="position:absolute;left:3843;top:1961;width:2722;height:12">
                      <v:imagedata r:id="rId81" o:title=""/>
                    </v:shape>
                    <v:rect id="Rectangle 624" o:spid="_x0000_s1236" alt="" style="position:absolute;left:3843;top:1961;width:2722;height:12" fillcolor="#acd87e" stroked="f"/>
                    <v:rect id="Rectangle 625" o:spid="_x0000_s1237" alt="" style="position:absolute;left:3843;top:1973;width:2722;height:8" fillcolor="#aed880" stroked="f"/>
                    <v:shape id="Picture 626" o:spid="_x0000_s1238" type="#_x0000_t75" alt="" style="position:absolute;left:3843;top:1973;width:2722;height:8">
                      <v:imagedata r:id="rId82" o:title=""/>
                    </v:shape>
                    <v:rect id="Rectangle 627" o:spid="_x0000_s1239" alt="" style="position:absolute;left:3843;top:1973;width:2722;height:8" fillcolor="#aed880" stroked="f"/>
                    <v:rect id="Rectangle 628" o:spid="_x0000_s1240" alt="" style="position:absolute;left:3843;top:1981;width:2722;height:8" fillcolor="#aed882" stroked="f"/>
                    <v:shape id="Picture 629" o:spid="_x0000_s1241" type="#_x0000_t75" alt="" style="position:absolute;left:3843;top:1981;width:2722;height:8">
                      <v:imagedata r:id="rId83" o:title=""/>
                    </v:shape>
                    <v:rect id="Rectangle 630" o:spid="_x0000_s1242" alt="" style="position:absolute;left:3843;top:1981;width:2722;height:8" fillcolor="#aed882" stroked="f"/>
                    <v:rect id="Rectangle 631" o:spid="_x0000_s1243" alt="" style="position:absolute;left:3843;top:1989;width:2722;height:8" fillcolor="#b0d884" stroked="f"/>
                    <v:shape id="Picture 632" o:spid="_x0000_s1244" type="#_x0000_t75" alt="" style="position:absolute;left:3843;top:1989;width:2722;height:8">
                      <v:imagedata r:id="rId84" o:title=""/>
                    </v:shape>
                    <v:rect id="Rectangle 633" o:spid="_x0000_s1245" alt="" style="position:absolute;left:3843;top:1989;width:2722;height:8" fillcolor="#b0d884" stroked="f"/>
                    <v:rect id="Rectangle 634" o:spid="_x0000_s1246" alt="" style="position:absolute;left:3843;top:1997;width:2722;height:8" fillcolor="#b0da84" stroked="f"/>
                    <v:shape id="Picture 635" o:spid="_x0000_s1247" type="#_x0000_t75" alt="" style="position:absolute;left:3843;top:1997;width:2722;height:8">
                      <v:imagedata r:id="rId85" o:title=""/>
                    </v:shape>
                    <v:rect id="Rectangle 636" o:spid="_x0000_s1248" alt="" style="position:absolute;left:3843;top:1997;width:2722;height:8" fillcolor="#b0da84" stroked="f"/>
                    <v:rect id="Rectangle 637" o:spid="_x0000_s1249" alt="" style="position:absolute;left:3843;top:2005;width:2722;height:4" fillcolor="#b0da86" stroked="f"/>
                    <v:shape id="Picture 638" o:spid="_x0000_s1250" type="#_x0000_t75" alt="" style="position:absolute;left:3843;top:2005;width:2722;height:4">
                      <v:imagedata r:id="rId86" o:title=""/>
                    </v:shape>
                    <v:rect id="Rectangle 639" o:spid="_x0000_s1251" alt="" style="position:absolute;left:3843;top:2005;width:2722;height:4" fillcolor="#b0da86" stroked="f"/>
                    <v:rect id="Rectangle 640" o:spid="_x0000_s1252" alt="" style="position:absolute;left:3843;top:2009;width:2722;height:4" fillcolor="#b2da86" stroked="f"/>
                    <v:shape id="Picture 641" o:spid="_x0000_s1253" type="#_x0000_t75" alt="" style="position:absolute;left:3843;top:2009;width:2722;height:4">
                      <v:imagedata r:id="rId87" o:title=""/>
                    </v:shape>
                    <v:rect id="Rectangle 642" o:spid="_x0000_s1254" alt="" style="position:absolute;left:3843;top:2009;width:2722;height:4" fillcolor="#b2da86" stroked="f"/>
                    <v:rect id="Rectangle 643" o:spid="_x0000_s1255" alt="" style="position:absolute;left:3843;top:2013;width:2722;height:13" fillcolor="#b2da88" stroked="f"/>
                    <v:shape id="Picture 644" o:spid="_x0000_s1256" type="#_x0000_t75" alt="" style="position:absolute;left:3843;top:2013;width:2722;height:13">
                      <v:imagedata r:id="rId88" o:title=""/>
                    </v:shape>
                    <v:rect id="Rectangle 645" o:spid="_x0000_s1257" alt="" style="position:absolute;left:3843;top:2013;width:2722;height:13" fillcolor="#b2da88" stroked="f"/>
                    <v:rect id="Rectangle 646" o:spid="_x0000_s1258" alt="" style="position:absolute;left:3843;top:2026;width:2722;height:12" fillcolor="#b4da8a" stroked="f"/>
                    <v:shape id="Picture 647" o:spid="_x0000_s1259" type="#_x0000_t75" alt="" style="position:absolute;left:3843;top:2026;width:2722;height:12">
                      <v:imagedata r:id="rId89" o:title=""/>
                    </v:shape>
                    <v:rect id="Rectangle 648" o:spid="_x0000_s1260" alt="" style="position:absolute;left:3843;top:2026;width:2722;height:12" fillcolor="#b4da8a" stroked="f"/>
                    <v:rect id="Rectangle 649" o:spid="_x0000_s1261" alt="" style="position:absolute;left:3843;top:2038;width:2722;height:8" fillcolor="#b4da8c" stroked="f"/>
                    <v:shape id="Picture 650" o:spid="_x0000_s1262" type="#_x0000_t75" alt="" style="position:absolute;left:3843;top:2038;width:2722;height:8">
                      <v:imagedata r:id="rId90" o:title=""/>
                    </v:shape>
                    <v:rect id="Rectangle 651" o:spid="_x0000_s1263" alt="" style="position:absolute;left:3843;top:2038;width:2722;height:8" fillcolor="#b4da8c" stroked="f"/>
                    <v:rect id="Rectangle 652" o:spid="_x0000_s1264" alt="" style="position:absolute;left:3843;top:2046;width:2722;height:12" fillcolor="#b6da8e" stroked="f"/>
                    <v:shape id="Picture 653" o:spid="_x0000_s1265" type="#_x0000_t75" alt="" style="position:absolute;left:3843;top:2046;width:2722;height:12">
                      <v:imagedata r:id="rId91" o:title=""/>
                    </v:shape>
                    <v:rect id="Rectangle 654" o:spid="_x0000_s1266" alt="" style="position:absolute;left:3843;top:2046;width:2722;height:12" fillcolor="#b6da8e" stroked="f"/>
                    <v:rect id="Rectangle 655" o:spid="_x0000_s1267" alt="" style="position:absolute;left:3843;top:2058;width:2722;height:4" fillcolor="#b6dc90" stroked="f"/>
                    <v:shape id="Picture 656" o:spid="_x0000_s1268" type="#_x0000_t75" alt="" style="position:absolute;left:3843;top:2058;width:2722;height:4">
                      <v:imagedata r:id="rId92" o:title=""/>
                    </v:shape>
                    <v:rect id="Rectangle 657" o:spid="_x0000_s1269" alt="" style="position:absolute;left:3843;top:2058;width:2722;height:4" fillcolor="#b6dc90" stroked="f"/>
                    <v:rect id="Rectangle 658" o:spid="_x0000_s1270" alt="" style="position:absolute;left:3843;top:2062;width:2722;height:8" fillcolor="#b8dc90" stroked="f"/>
                    <v:shape id="Picture 659" o:spid="_x0000_s1271" type="#_x0000_t75" alt="" style="position:absolute;left:3843;top:2062;width:2722;height:8">
                      <v:imagedata r:id="rId93" o:title=""/>
                    </v:shape>
                    <v:rect id="Rectangle 660" o:spid="_x0000_s1272" alt="" style="position:absolute;left:3843;top:2062;width:2722;height:8" fillcolor="#b8dc90" stroked="f"/>
                    <v:rect id="Rectangle 661" o:spid="_x0000_s1273" alt="" style="position:absolute;left:3843;top:2070;width:2722;height:9" fillcolor="#b8dc92" stroked="f"/>
                    <v:shape id="Picture 662" o:spid="_x0000_s1274" type="#_x0000_t75" alt="" style="position:absolute;left:3843;top:2070;width:2722;height:9">
                      <v:imagedata r:id="rId94" o:title=""/>
                    </v:shape>
                    <v:rect id="Rectangle 663" o:spid="_x0000_s1275" alt="" style="position:absolute;left:3843;top:2070;width:2722;height:9" fillcolor="#b8dc92" stroked="f"/>
                    <v:rect id="Rectangle 664" o:spid="_x0000_s1276" alt="" style="position:absolute;left:3843;top:2079;width:2722;height:4" fillcolor="#b8dc94" stroked="f"/>
                    <v:shape id="Picture 665" o:spid="_x0000_s1277" type="#_x0000_t75" alt="" style="position:absolute;left:3843;top:2079;width:2722;height:4">
                      <v:imagedata r:id="rId95" o:title=""/>
                    </v:shape>
                    <v:rect id="Rectangle 666" o:spid="_x0000_s1278" alt="" style="position:absolute;left:3843;top:2079;width:2722;height:4" fillcolor="#b8dc94" stroked="f"/>
                    <v:rect id="Rectangle 667" o:spid="_x0000_s1279" alt="" style="position:absolute;left:3843;top:2083;width:2722;height:8" fillcolor="#badc94" stroked="f"/>
                    <v:shape id="Picture 668" o:spid="_x0000_s1280" type="#_x0000_t75" alt="" style="position:absolute;left:3843;top:2083;width:2722;height:8">
                      <v:imagedata r:id="rId96" o:title=""/>
                    </v:shape>
                    <v:rect id="Rectangle 669" o:spid="_x0000_s1281" alt="" style="position:absolute;left:3843;top:2083;width:2722;height:8" fillcolor="#badc94" stroked="f"/>
                    <v:rect id="Rectangle 670" o:spid="_x0000_s1282" alt="" style="position:absolute;left:3843;top:2091;width:2722;height:12" fillcolor="#badc96" stroked="f"/>
                    <v:shape id="Picture 671" o:spid="_x0000_s1283" type="#_x0000_t75" alt="" style="position:absolute;left:3843;top:2091;width:2722;height:12">
                      <v:imagedata r:id="rId97" o:title=""/>
                    </v:shape>
                    <v:rect id="Rectangle 672" o:spid="_x0000_s1284" alt="" style="position:absolute;left:3843;top:2091;width:2722;height:12" fillcolor="#badc96" stroked="f"/>
                    <v:rect id="Rectangle 673" o:spid="_x0000_s1285" alt="" style="position:absolute;left:3843;top:2103;width:2722;height:12" fillcolor="#bcdc98" stroked="f"/>
                    <v:shape id="Picture 674" o:spid="_x0000_s1286" type="#_x0000_t75" alt="" style="position:absolute;left:3843;top:2103;width:2722;height:12">
                      <v:imagedata r:id="rId98" o:title=""/>
                    </v:shape>
                    <v:rect id="Rectangle 675" o:spid="_x0000_s1287" alt="" style="position:absolute;left:3843;top:2103;width:2722;height:12" fillcolor="#bcdc98" stroked="f"/>
                    <v:rect id="Rectangle 676" o:spid="_x0000_s1288" alt="" style="position:absolute;left:3843;top:2115;width:2722;height:4" fillcolor="#bcdc9a" stroked="f"/>
                    <v:shape id="Picture 677" o:spid="_x0000_s1289" type="#_x0000_t75" alt="" style="position:absolute;left:3843;top:2115;width:2722;height:4">
                      <v:imagedata r:id="rId99" o:title=""/>
                    </v:shape>
                    <v:rect id="Rectangle 678" o:spid="_x0000_s1290" alt="" style="position:absolute;left:3843;top:2115;width:2722;height:4" fillcolor="#bcdc9a" stroked="f"/>
                    <v:rect id="Rectangle 679" o:spid="_x0000_s1291" alt="" style="position:absolute;left:3843;top:2119;width:2722;height:4" fillcolor="#bcde9a" stroked="f"/>
                    <v:shape id="Picture 680" o:spid="_x0000_s1292" type="#_x0000_t75" alt="" style="position:absolute;left:3843;top:2119;width:2722;height:4">
                      <v:imagedata r:id="rId100" o:title=""/>
                    </v:shape>
                    <v:rect id="Rectangle 681" o:spid="_x0000_s1293" alt="" style="position:absolute;left:3843;top:2119;width:2722;height:4" fillcolor="#bcde9a" stroked="f"/>
                    <v:rect id="Rectangle 682" o:spid="_x0000_s1294" alt="" style="position:absolute;left:3843;top:2123;width:2722;height:13" fillcolor="#bede9c" stroked="f"/>
                    <v:shape id="Picture 683" o:spid="_x0000_s1295" type="#_x0000_t75" alt="" style="position:absolute;left:3843;top:2123;width:2722;height:13">
                      <v:imagedata r:id="rId101" o:title=""/>
                    </v:shape>
                    <v:rect id="Rectangle 684" o:spid="_x0000_s1296" alt="" style="position:absolute;left:3843;top:2123;width:2722;height:13" fillcolor="#bede9c" stroked="f"/>
                    <v:rect id="Rectangle 685" o:spid="_x0000_s1297" alt="" style="position:absolute;left:3843;top:2136;width:2722;height:4" fillcolor="#bede9e" stroked="f"/>
                    <v:shape id="Picture 686" o:spid="_x0000_s1298" type="#_x0000_t75" alt="" style="position:absolute;left:3843;top:2136;width:2722;height:4">
                      <v:imagedata r:id="rId102" o:title=""/>
                    </v:shape>
                    <v:rect id="Rectangle 687" o:spid="_x0000_s1299" alt="" style="position:absolute;left:3843;top:2136;width:2722;height:4" fillcolor="#bede9e" stroked="f"/>
                    <v:rect id="Rectangle 688" o:spid="_x0000_s1300" alt="" style="position:absolute;left:3843;top:2140;width:2722;height:4" fillcolor="#c0e09f" stroked="f"/>
                    <v:shape id="Picture 689" o:spid="_x0000_s1301" type="#_x0000_t75" alt="" style="position:absolute;left:3843;top:2140;width:2722;height:4">
                      <v:imagedata r:id="rId103" o:title=""/>
                    </v:shape>
                    <v:rect id="Rectangle 690" o:spid="_x0000_s1302" alt="" style="position:absolute;left:3843;top:2140;width:2722;height:4" fillcolor="#c0e09f" stroked="f"/>
                    <v:rect id="Rectangle 691" o:spid="_x0000_s1303" alt="" style="position:absolute;left:3843;top:2144;width:2722;height:4" fillcolor="#c2e09f" stroked="f"/>
                    <v:shape id="Picture 692" o:spid="_x0000_s1304" type="#_x0000_t75" alt="" style="position:absolute;left:3843;top:2144;width:2722;height:4">
                      <v:imagedata r:id="rId104" o:title=""/>
                    </v:shape>
                    <v:rect id="Rectangle 693" o:spid="_x0000_s1305" alt="" style="position:absolute;left:3843;top:2144;width:2722;height:4" fillcolor="#c2e09f" stroked="f"/>
                    <v:rect id="Rectangle 694" o:spid="_x0000_s1306" alt="" style="position:absolute;left:3843;top:2148;width:2722;height:8" fillcolor="#c2e0a1" stroked="f"/>
                    <v:shape id="Picture 695" o:spid="_x0000_s1307" type="#_x0000_t75" alt="" style="position:absolute;left:3843;top:2148;width:2722;height:8">
                      <v:imagedata r:id="rId105" o:title=""/>
                    </v:shape>
                    <v:rect id="Rectangle 696" o:spid="_x0000_s1308" alt="" style="position:absolute;left:3843;top:2148;width:2722;height:8" fillcolor="#c2e0a1" stroked="f"/>
                    <v:rect id="Rectangle 697" o:spid="_x0000_s1309" alt="" style="position:absolute;left:3843;top:2156;width:2722;height:8" fillcolor="#c2e0a3" stroked="f"/>
                    <v:shape id="Picture 698" o:spid="_x0000_s1310" type="#_x0000_t75" alt="" style="position:absolute;left:3843;top:2156;width:2722;height:8">
                      <v:imagedata r:id="rId106" o:title=""/>
                    </v:shape>
                    <v:rect id="Rectangle 699" o:spid="_x0000_s1311" alt="" style="position:absolute;left:3843;top:2156;width:2722;height:8" fillcolor="#c2e0a3" stroked="f"/>
                    <v:rect id="Rectangle 700" o:spid="_x0000_s1312" alt="" style="position:absolute;left:3843;top:2164;width:2722;height:4" fillcolor="#c4e0a3" stroked="f"/>
                    <v:shape id="Picture 701" o:spid="_x0000_s1313" type="#_x0000_t75" alt="" style="position:absolute;left:3843;top:2164;width:2722;height:4">
                      <v:imagedata r:id="rId107" o:title=""/>
                    </v:shape>
                    <v:rect id="Rectangle 702" o:spid="_x0000_s1314" alt="" style="position:absolute;left:3843;top:2164;width:2722;height:4" fillcolor="#c4e0a3" stroked="f"/>
                    <v:rect id="Rectangle 703" o:spid="_x0000_s1315" alt="" style="position:absolute;left:3843;top:2168;width:2722;height:12" fillcolor="#c4e0a5" stroked="f"/>
                    <v:shape id="Picture 704" o:spid="_x0000_s1316" type="#_x0000_t75" alt="" style="position:absolute;left:3843;top:2168;width:2722;height:12">
                      <v:imagedata r:id="rId108" o:title=""/>
                    </v:shape>
                    <v:rect id="Rectangle 705" o:spid="_x0000_s1317" alt="" style="position:absolute;left:3843;top:2168;width:2722;height:12" fillcolor="#c4e0a5" stroked="f"/>
                    <v:rect id="Rectangle 706" o:spid="_x0000_s1318" alt="" style="position:absolute;left:3843;top:2180;width:2722;height:9" fillcolor="#c6e2a7" stroked="f"/>
                    <v:shape id="Picture 707" o:spid="_x0000_s1319" type="#_x0000_t75" alt="" style="position:absolute;left:3843;top:2180;width:2722;height:9">
                      <v:imagedata r:id="rId109" o:title=""/>
                    </v:shape>
                    <v:rect id="Rectangle 708" o:spid="_x0000_s1320" alt="" style="position:absolute;left:3843;top:2180;width:2722;height:9" fillcolor="#c6e2a7" stroked="f"/>
                    <v:rect id="Rectangle 709" o:spid="_x0000_s1321" alt="" style="position:absolute;left:3843;top:2189;width:2722;height:12" fillcolor="#c6e2a9" stroked="f"/>
                    <v:shape id="Picture 710" o:spid="_x0000_s1322" type="#_x0000_t75" alt="" style="position:absolute;left:3843;top:2189;width:2722;height:12">
                      <v:imagedata r:id="rId110" o:title=""/>
                    </v:shape>
                    <v:rect id="Rectangle 711" o:spid="_x0000_s1323" alt="" style="position:absolute;left:3843;top:2189;width:2722;height:12" fillcolor="#c6e2a9" stroked="f"/>
                    <v:rect id="Rectangle 712" o:spid="_x0000_s1324" alt="" style="position:absolute;left:3843;top:2201;width:2722;height:4" fillcolor="#c8e2a9" stroked="f"/>
                    <v:shape id="Picture 713" o:spid="_x0000_s1325" type="#_x0000_t75" alt="" style="position:absolute;left:3843;top:2201;width:2722;height:4">
                      <v:imagedata r:id="rId111" o:title=""/>
                    </v:shape>
                    <v:rect id="Rectangle 714" o:spid="_x0000_s1326" alt="" style="position:absolute;left:3843;top:2201;width:2722;height:4" fillcolor="#c8e2a9" stroked="f"/>
                    <v:rect id="Rectangle 715" o:spid="_x0000_s1327" alt="" style="position:absolute;left:3843;top:2205;width:2722;height:8" fillcolor="#c8e2ac" stroked="f"/>
                    <v:shape id="Picture 716" o:spid="_x0000_s1328" type="#_x0000_t75" alt="" style="position:absolute;left:3843;top:2205;width:2722;height:8">
                      <v:imagedata r:id="rId112" o:title=""/>
                    </v:shape>
                    <v:rect id="Rectangle 717" o:spid="_x0000_s1329" alt="" style="position:absolute;left:3843;top:2205;width:2722;height:8" fillcolor="#c8e2ac" stroked="f"/>
                    <v:rect id="Rectangle 718" o:spid="_x0000_s1330" alt="" style="position:absolute;left:3843;top:2213;width:2722;height:8" fillcolor="#c8e2ae" stroked="f"/>
                    <v:shape id="Picture 719" o:spid="_x0000_s1331" type="#_x0000_t75" alt="" style="position:absolute;left:3843;top:2213;width:2722;height:8">
                      <v:imagedata r:id="rId113" o:title=""/>
                    </v:shape>
                    <v:rect id="Rectangle 720" o:spid="_x0000_s1332" alt="" style="position:absolute;left:3843;top:2213;width:2722;height:8" fillcolor="#c8e2ae" stroked="f"/>
                    <v:rect id="Rectangle 721" o:spid="_x0000_s1333" alt="" style="position:absolute;left:3843;top:2221;width:2722;height:16" fillcolor="#cae2b0" stroked="f"/>
                    <v:shape id="Picture 722" o:spid="_x0000_s1334" type="#_x0000_t75" alt="" style="position:absolute;left:3843;top:2221;width:2722;height:16">
                      <v:imagedata r:id="rId114" o:title=""/>
                    </v:shape>
                    <v:rect id="Rectangle 723" o:spid="_x0000_s1335" alt="" style="position:absolute;left:3843;top:2221;width:2722;height:16" fillcolor="#cae2b0" stroked="f"/>
                    <v:rect id="Rectangle 724" o:spid="_x0000_s1336" alt="" style="position:absolute;left:3843;top:2237;width:2722;height:4" fillcolor="#cae2b2" stroked="f"/>
                    <v:shape id="Picture 725" o:spid="_x0000_s1337" type="#_x0000_t75" alt="" style="position:absolute;left:3843;top:2237;width:2722;height:4">
                      <v:imagedata r:id="rId115" o:title=""/>
                    </v:shape>
                    <v:rect id="Rectangle 726" o:spid="_x0000_s1338" alt="" style="position:absolute;left:3843;top:2237;width:2722;height:4" fillcolor="#cae2b2" stroked="f"/>
                    <v:rect id="Rectangle 727" o:spid="_x0000_s1339" alt="" style="position:absolute;left:3843;top:2241;width:2722;height:5" fillcolor="#cce4b2" stroked="f"/>
                    <v:shape id="Picture 728" o:spid="_x0000_s1340" type="#_x0000_t75" alt="" style="position:absolute;left:3843;top:2241;width:2722;height:5">
                      <v:imagedata r:id="rId116" o:title=""/>
                    </v:shape>
                    <v:rect id="Rectangle 729" o:spid="_x0000_s1341" alt="" style="position:absolute;left:3843;top:2241;width:2722;height:5" fillcolor="#cce4b2" stroked="f"/>
                    <v:rect id="Rectangle 730" o:spid="_x0000_s1342" alt="" style="position:absolute;left:3843;top:2246;width:2722;height:12" fillcolor="#cce4b4" stroked="f"/>
                    <v:shape id="Picture 731" o:spid="_x0000_s1343" type="#_x0000_t75" alt="" style="position:absolute;left:3843;top:2246;width:2722;height:12">
                      <v:imagedata r:id="rId117" o:title=""/>
                    </v:shape>
                    <v:rect id="Rectangle 732" o:spid="_x0000_s1344" alt="" style="position:absolute;left:3843;top:2246;width:2722;height:12" fillcolor="#cce4b4" stroked="f"/>
                    <v:rect id="Rectangle 733" o:spid="_x0000_s1345" alt="" style="position:absolute;left:3843;top:2258;width:2722;height:8" fillcolor="#cee4b6" stroked="f"/>
                    <v:shape id="Picture 734" o:spid="_x0000_s1346" type="#_x0000_t75" alt="" style="position:absolute;left:3843;top:2258;width:2722;height:8">
                      <v:imagedata r:id="rId118" o:title=""/>
                    </v:shape>
                    <v:rect id="Rectangle 735" o:spid="_x0000_s1347" alt="" style="position:absolute;left:3843;top:2258;width:2722;height:8" fillcolor="#cee4b6" stroked="f"/>
                    <v:rect id="Rectangle 736" o:spid="_x0000_s1348" alt="" style="position:absolute;left:3843;top:2266;width:2722;height:12" fillcolor="#cee4b8" stroked="f"/>
                    <v:shape id="Picture 737" o:spid="_x0000_s1349" type="#_x0000_t75" alt="" style="position:absolute;left:3843;top:2266;width:2722;height:12">
                      <v:imagedata r:id="rId119" o:title=""/>
                    </v:shape>
                    <v:rect id="Rectangle 738" o:spid="_x0000_s1350" alt="" style="position:absolute;left:3843;top:2266;width:2722;height:12" fillcolor="#cee4b8" stroked="f"/>
                    <v:rect id="Rectangle 739" o:spid="_x0000_s1351" alt="" style="position:absolute;left:3843;top:2278;width:2722;height:12" fillcolor="#d0e4ba" stroked="f"/>
                    <v:shape id="Picture 740" o:spid="_x0000_s1352" type="#_x0000_t75" alt="" style="position:absolute;left:3843;top:2278;width:2722;height:12">
                      <v:imagedata r:id="rId120" o:title=""/>
                    </v:shape>
                    <v:rect id="Rectangle 741" o:spid="_x0000_s1353" alt="" style="position:absolute;left:3843;top:2278;width:2722;height:12" fillcolor="#d0e4ba" stroked="f"/>
                    <v:rect id="Rectangle 742" o:spid="_x0000_s1354" alt="" style="position:absolute;left:3843;top:2290;width:2722;height:4" fillcolor="#d0e4bc" stroked="f"/>
                    <v:shape id="Picture 743" o:spid="_x0000_s1355" type="#_x0000_t75" alt="" style="position:absolute;left:3843;top:2290;width:2722;height:4">
                      <v:imagedata r:id="rId121" o:title=""/>
                    </v:shape>
                    <v:rect id="Rectangle 744" o:spid="_x0000_s1356" alt="" style="position:absolute;left:3843;top:2290;width:2722;height:4" fillcolor="#d0e4bc" stroked="f"/>
                    <v:rect id="Rectangle 745" o:spid="_x0000_s1357" alt="" style="position:absolute;left:3843;top:2294;width:2722;height:4" fillcolor="#d2e4bc" stroked="f"/>
                    <v:shape id="Picture 746" o:spid="_x0000_s1358" type="#_x0000_t75" alt="" style="position:absolute;left:3843;top:2294;width:2722;height:4">
                      <v:imagedata r:id="rId122" o:title=""/>
                    </v:shape>
                    <v:rect id="Rectangle 747" o:spid="_x0000_s1359" alt="" style="position:absolute;left:3843;top:2294;width:2722;height:4" fillcolor="#d2e4bc" stroked="f"/>
                    <v:rect id="Rectangle 748" o:spid="_x0000_s1360" alt="" style="position:absolute;left:3843;top:2298;width:2722;height:13" fillcolor="#d2e6be" stroked="f"/>
                    <v:shape id="Picture 749" o:spid="_x0000_s1361" type="#_x0000_t75" alt="" style="position:absolute;left:3843;top:2298;width:2722;height:13">
                      <v:imagedata r:id="rId123" o:title=""/>
                    </v:shape>
                    <v:rect id="Rectangle 750" o:spid="_x0000_s1362" alt="" style="position:absolute;left:3843;top:2298;width:2722;height:13" fillcolor="#d2e6be" stroked="f"/>
                    <v:rect id="Rectangle 751" o:spid="_x0000_s1363" alt="" style="position:absolute;left:3843;top:2311;width:2722;height:8" fillcolor="#d4e6c0" stroked="f"/>
                    <v:shape id="Picture 752" o:spid="_x0000_s1364" type="#_x0000_t75" alt="" style="position:absolute;left:3843;top:2311;width:2722;height:8">
                      <v:imagedata r:id="rId124" o:title=""/>
                    </v:shape>
                    <v:rect id="Rectangle 753" o:spid="_x0000_s1365" alt="" style="position:absolute;left:3843;top:2311;width:2722;height:8" fillcolor="#d4e6c0" stroked="f"/>
                    <v:rect id="Rectangle 754" o:spid="_x0000_s1366" alt="" style="position:absolute;left:3843;top:2319;width:2722;height:12" fillcolor="#d4e6c2" stroked="f"/>
                    <v:shape id="Picture 755" o:spid="_x0000_s1367" type="#_x0000_t75" alt="" style="position:absolute;left:3843;top:2319;width:2722;height:12">
                      <v:imagedata r:id="rId125" o:title=""/>
                    </v:shape>
                    <v:rect id="Rectangle 756" o:spid="_x0000_s1368" alt="" style="position:absolute;left:3843;top:2319;width:2722;height:12" fillcolor="#d4e6c2" stroked="f"/>
                    <v:rect id="Rectangle 757" o:spid="_x0000_s1369" alt="" style="position:absolute;left:3843;top:2331;width:2722;height:8" fillcolor="#d6e6c4" stroked="f"/>
                    <v:shape id="Picture 758" o:spid="_x0000_s1370" type="#_x0000_t75" alt="" style="position:absolute;left:3843;top:2331;width:2722;height:8">
                      <v:imagedata r:id="rId126" o:title=""/>
                    </v:shape>
                    <v:rect id="Rectangle 759" o:spid="_x0000_s1371" alt="" style="position:absolute;left:3843;top:2331;width:2722;height:8" fillcolor="#d6e6c4" stroked="f"/>
                    <v:rect id="Rectangle 760" o:spid="_x0000_s1372" alt="" style="position:absolute;left:3843;top:2339;width:2722;height:4" fillcolor="#d6e6c6" stroked="f"/>
                    <v:shape id="Picture 761" o:spid="_x0000_s1373" type="#_x0000_t75" alt="" style="position:absolute;left:3843;top:2339;width:2722;height:4">
                      <v:imagedata r:id="rId127" o:title=""/>
                    </v:shape>
                    <v:rect id="Rectangle 762" o:spid="_x0000_s1374" alt="" style="position:absolute;left:3843;top:2339;width:2722;height:4" fillcolor="#d6e6c6" stroked="f"/>
                    <v:rect id="Rectangle 763" o:spid="_x0000_s1375" alt="" style="position:absolute;left:3843;top:2343;width:2722;height:4" fillcolor="#d6e8c6" stroked="f"/>
                    <v:shape id="Picture 764" o:spid="_x0000_s1376" type="#_x0000_t75" alt="" style="position:absolute;left:3843;top:2343;width:2722;height:4">
                      <v:imagedata r:id="rId128" o:title=""/>
                    </v:shape>
                    <v:rect id="Rectangle 765" o:spid="_x0000_s1377" alt="" style="position:absolute;left:3843;top:2343;width:2722;height:4" fillcolor="#d6e8c6" stroked="f"/>
                    <v:rect id="Rectangle 766" o:spid="_x0000_s1378" alt="" style="position:absolute;left:3843;top:2347;width:2722;height:4" fillcolor="#d8e8c6" stroked="f"/>
                    <v:shape id="Picture 767" o:spid="_x0000_s1379" type="#_x0000_t75" alt="" style="position:absolute;left:3843;top:2347;width:2722;height:4">
                      <v:imagedata r:id="rId129" o:title=""/>
                    </v:shape>
                    <v:rect id="Rectangle 768" o:spid="_x0000_s1380" alt="" style="position:absolute;left:3843;top:2347;width:2722;height:4" fillcolor="#d8e8c6" stroked="f"/>
                    <v:rect id="Rectangle 769" o:spid="_x0000_s1381" alt="" style="position:absolute;left:3843;top:2351;width:2722;height:13" fillcolor="#d8e8c8" stroked="f"/>
                    <v:shape id="Picture 770" o:spid="_x0000_s1382" type="#_x0000_t75" alt="" style="position:absolute;left:3843;top:2351;width:2722;height:13">
                      <v:imagedata r:id="rId130" o:title=""/>
                    </v:shape>
                    <v:rect id="Rectangle 771" o:spid="_x0000_s1383" alt="" style="position:absolute;left:3843;top:2351;width:2722;height:13" fillcolor="#d8e8c8" stroked="f"/>
                    <v:rect id="Rectangle 772" o:spid="_x0000_s1384" alt="" style="position:absolute;left:3843;top:2364;width:2722;height:8" fillcolor="#dae8ca" stroked="f"/>
                    <v:shape id="Picture 773" o:spid="_x0000_s1385" type="#_x0000_t75" alt="" style="position:absolute;left:3843;top:2364;width:2722;height:8">
                      <v:imagedata r:id="rId131" o:title=""/>
                    </v:shape>
                    <v:rect id="Rectangle 774" o:spid="_x0000_s1386" alt="" style="position:absolute;left:3843;top:2364;width:2722;height:8" fillcolor="#dae8ca" stroked="f"/>
                    <v:rect id="Rectangle 775" o:spid="_x0000_s1387" alt="" style="position:absolute;left:3843;top:2372;width:2722;height:8" fillcolor="#dae8cc" stroked="f"/>
                    <v:shape id="Picture 776" o:spid="_x0000_s1388" type="#_x0000_t75" alt="" style="position:absolute;left:3843;top:2372;width:2722;height:8">
                      <v:imagedata r:id="rId132" o:title=""/>
                    </v:shape>
                    <v:rect id="Rectangle 777" o:spid="_x0000_s1389" alt="" style="position:absolute;left:3843;top:2372;width:2722;height:8" fillcolor="#dae8cc" stroked="f"/>
                    <v:rect id="Rectangle 778" o:spid="_x0000_s1390" alt="" style="position:absolute;left:3843;top:2380;width:2722;height:4" fillcolor="#dce8cc" stroked="f"/>
                    <v:shape id="Picture 779" o:spid="_x0000_s1391" type="#_x0000_t75" alt="" style="position:absolute;left:3843;top:2380;width:2722;height:4">
                      <v:imagedata r:id="rId133" o:title=""/>
                    </v:shape>
                    <v:rect id="Rectangle 780" o:spid="_x0000_s1392" alt="" style="position:absolute;left:3843;top:2380;width:2722;height:4" fillcolor="#dce8cc" stroked="f"/>
                    <v:rect id="Rectangle 781" o:spid="_x0000_s1393" alt="" style="position:absolute;left:3843;top:2384;width:2722;height:4" fillcolor="#dce8ce" stroked="f"/>
                    <v:shape id="Picture 782" o:spid="_x0000_s1394" type="#_x0000_t75" alt="" style="position:absolute;left:3843;top:2384;width:2722;height:4">
                      <v:imagedata r:id="rId134" o:title=""/>
                    </v:shape>
                    <v:rect id="Rectangle 783" o:spid="_x0000_s1395" alt="" style="position:absolute;left:3843;top:2384;width:2722;height:4" fillcolor="#dce8ce" stroked="f"/>
                    <v:rect id="Rectangle 784" o:spid="_x0000_s1396" alt="" style="position:absolute;left:3843;top:2388;width:2722;height:4" fillcolor="#dceace" stroked="f"/>
                    <v:shape id="Picture 785" o:spid="_x0000_s1397" type="#_x0000_t75" alt="" style="position:absolute;left:3843;top:2388;width:2722;height:4">
                      <v:imagedata r:id="rId135" o:title=""/>
                    </v:shape>
                    <v:rect id="Rectangle 786" o:spid="_x0000_s1398" alt="" style="position:absolute;left:3843;top:2388;width:2722;height:4" fillcolor="#dceace" stroked="f"/>
                    <v:rect id="Rectangle 787" o:spid="_x0000_s1399" alt="" style="position:absolute;left:3843;top:2392;width:2722;height:4" fillcolor="#dcead0" stroked="f"/>
                    <v:shape id="Picture 788" o:spid="_x0000_s1400" type="#_x0000_t75" alt="" style="position:absolute;left:3843;top:2392;width:2722;height:4">
                      <v:imagedata r:id="rId136" o:title=""/>
                    </v:shape>
                    <v:rect id="Rectangle 789" o:spid="_x0000_s1401" alt="" style="position:absolute;left:3843;top:2392;width:2722;height:4" fillcolor="#dcead0" stroked="f"/>
                    <v:rect id="Rectangle 790" o:spid="_x0000_s1402" alt="" style="position:absolute;left:3843;top:2396;width:2722;height:4" fillcolor="#deead0" stroked="f"/>
                    <v:shape id="Picture 791" o:spid="_x0000_s1403" type="#_x0000_t75" alt="" style="position:absolute;left:3843;top:2396;width:2722;height:4">
                      <v:imagedata r:id="rId137" o:title=""/>
                    </v:shape>
                    <v:rect id="Rectangle 792" o:spid="_x0000_s1404" alt="" style="position:absolute;left:3843;top:2396;width:2722;height:4" fillcolor="#deead0" stroked="f"/>
                    <v:rect id="Rectangle 793" o:spid="_x0000_s1405" alt="" style="position:absolute;left:3843;top:2400;width:2722;height:12" fillcolor="#deead2" stroked="f"/>
                    <v:shape id="Picture 794" o:spid="_x0000_s1406" type="#_x0000_t75" alt="" style="position:absolute;left:3843;top:2400;width:2722;height:12">
                      <v:imagedata r:id="rId138" o:title=""/>
                    </v:shape>
                    <v:rect id="Rectangle 795" o:spid="_x0000_s1407" alt="" style="position:absolute;left:3843;top:2400;width:2722;height:12" fillcolor="#deead2" stroked="f"/>
                    <v:rect id="Rectangle 796" o:spid="_x0000_s1408" alt="" style="position:absolute;left:3843;top:2412;width:2722;height:5" fillcolor="#deead4" stroked="f"/>
                    <v:shape id="Picture 797" o:spid="_x0000_s1409" type="#_x0000_t75" alt="" style="position:absolute;left:3843;top:2412;width:2722;height:5">
                      <v:imagedata r:id="rId139" o:title=""/>
                    </v:shape>
                    <v:rect id="Rectangle 798" o:spid="_x0000_s1410" alt="" style="position:absolute;left:3843;top:2412;width:2722;height:5" fillcolor="#deead4" stroked="f"/>
                    <v:rect id="Rectangle 799" o:spid="_x0000_s1411" alt="" style="position:absolute;left:3843;top:2417;width:2722;height:4" fillcolor="#e0ead4" stroked="f"/>
                    <v:shape id="Picture 800" o:spid="_x0000_s1412" type="#_x0000_t75" alt="" style="position:absolute;left:3843;top:2417;width:2722;height:4">
                      <v:imagedata r:id="rId140" o:title=""/>
                    </v:shape>
                    <v:rect id="Rectangle 801" o:spid="_x0000_s1413" alt="" style="position:absolute;left:3843;top:2417;width:2722;height:4" fillcolor="#e0ead4" stroked="f"/>
                    <v:rect id="Rectangle 802" o:spid="_x0000_s1414" alt="" style="position:absolute;left:3843;top:2421;width:2722;height:4" fillcolor="#e0ead6" stroked="f"/>
                    <v:shape id="Picture 803" o:spid="_x0000_s1415" type="#_x0000_t75" alt="" style="position:absolute;left:3843;top:2421;width:2722;height:4">
                      <v:imagedata r:id="rId141" o:title=""/>
                    </v:shape>
                    <v:rect id="Rectangle 804" o:spid="_x0000_s1416" alt="" style="position:absolute;left:3843;top:2421;width:2722;height:4" fillcolor="#e0ead6" stroked="f"/>
                    <v:rect id="Rectangle 805" o:spid="_x0000_s1417" alt="" style="position:absolute;left:3843;top:2425;width:2722;height:8" fillcolor="#dee8d4" stroked="f"/>
                    <v:shape id="Picture 806" o:spid="_x0000_s1418" type="#_x0000_t75" alt="" style="position:absolute;left:3843;top:2425;width:2722;height:8">
                      <v:imagedata r:id="rId142" o:title=""/>
                    </v:shape>
                    <v:rect id="Rectangle 807" o:spid="_x0000_s1419" alt="" style="position:absolute;left:3843;top:2425;width:2722;height:8" fillcolor="#dee8d4" stroked="f"/>
                    <v:rect id="Rectangle 808" o:spid="_x0000_s1420" alt="" style="position:absolute;left:3843;top:2433;width:2722;height:8" fillcolor="#e0ead6" stroked="f"/>
                    <v:shape id="Picture 809" o:spid="_x0000_s1421" type="#_x0000_t75" alt="" style="position:absolute;left:3843;top:2433;width:2722;height:8">
                      <v:imagedata r:id="rId143" o:title=""/>
                    </v:shape>
                  </v:group>
                  <v:rect id="Rectangle 811" o:spid="_x0000_s1422" alt="" style="position:absolute;left:22701;top:15449;width:17284;height:51" fillcolor="#e0ead6" stroked="f"/>
                  <v:rect id="Rectangle 812" o:spid="_x0000_s1423" alt="" style="position:absolute;left:22701;top:15500;width:17284;height:51" fillcolor="#e0ead8" stroked="f"/>
                  <v:shape id="Picture 813" o:spid="_x0000_s1424" type="#_x0000_t75" alt="" style="position:absolute;left:22701;top:15500;width:17284;height:51">
                    <v:imagedata r:id="rId144" o:title=""/>
                  </v:shape>
                  <v:rect id="Rectangle 814" o:spid="_x0000_s1425" alt="" style="position:absolute;left:22701;top:15500;width:17284;height:51" fillcolor="#e0ead8" stroked="f"/>
                  <v:rect id="Rectangle 815" o:spid="_x0000_s1426" alt="" style="position:absolute;left:22701;top:15551;width:17284;height:25" fillcolor="#e2ead8" stroked="f"/>
                  <v:shape id="Picture 816" o:spid="_x0000_s1427" type="#_x0000_t75" alt="" style="position:absolute;left:22701;top:15551;width:17284;height:25">
                    <v:imagedata r:id="rId145" o:title=""/>
                  </v:shape>
                  <v:rect id="Rectangle 817" o:spid="_x0000_s1428" alt="" style="position:absolute;left:22701;top:15551;width:17284;height:25" fillcolor="#e2ead8" stroked="f"/>
                  <v:rect id="Rectangle 818" o:spid="_x0000_s1429" alt="" style="position:absolute;left:22701;top:15576;width:17284;height:76" fillcolor="#e2eada" stroked="f"/>
                  <v:shape id="Picture 819" o:spid="_x0000_s1430" type="#_x0000_t75" alt="" style="position:absolute;left:22701;top:15576;width:17284;height:76">
                    <v:imagedata r:id="rId146" o:title=""/>
                  </v:shape>
                  <v:rect id="Rectangle 820" o:spid="_x0000_s1431" alt="" style="position:absolute;left:22701;top:15576;width:17284;height:76" fillcolor="#e2eada" stroked="f"/>
                  <v:rect id="Rectangle 821" o:spid="_x0000_s1432" alt="" style="position:absolute;left:22701;top:15652;width:17284;height:57" fillcolor="#e4eadc" stroked="f"/>
                  <v:shape id="Picture 822" o:spid="_x0000_s1433" type="#_x0000_t75" alt="" style="position:absolute;left:22701;top:15652;width:17284;height:57">
                    <v:imagedata r:id="rId147" o:title=""/>
                  </v:shape>
                  <v:rect id="Rectangle 823" o:spid="_x0000_s1434" alt="" style="position:absolute;left:22701;top:15652;width:17284;height:57" fillcolor="#e4eadc" stroked="f"/>
                  <v:rect id="Rectangle 824" o:spid="_x0000_s1435" alt="" style="position:absolute;left:22701;top:15709;width:17284;height:51" fillcolor="#e4ecde" stroked="f"/>
                  <v:shape id="Picture 825" o:spid="_x0000_s1436" type="#_x0000_t75" alt="" style="position:absolute;left:22701;top:15709;width:17284;height:51">
                    <v:imagedata r:id="rId148" o:title=""/>
                  </v:shape>
                  <v:rect id="Rectangle 826" o:spid="_x0000_s1437" alt="" style="position:absolute;left:22701;top:15709;width:17284;height:51" fillcolor="#e4ecde" stroked="f"/>
                  <v:rect id="Rectangle 827" o:spid="_x0000_s1438" alt="" style="position:absolute;left:22701;top:15760;width:17284;height:26" fillcolor="#e6ecde" stroked="f"/>
                  <v:shape id="Picture 828" o:spid="_x0000_s1439" type="#_x0000_t75" alt="" style="position:absolute;left:22701;top:15760;width:17284;height:26">
                    <v:imagedata r:id="rId149" o:title=""/>
                  </v:shape>
                  <v:rect id="Rectangle 829" o:spid="_x0000_s1440" alt="" style="position:absolute;left:22701;top:15760;width:17284;height:26" fillcolor="#e6ecde" stroked="f"/>
                  <v:rect id="Rectangle 830" o:spid="_x0000_s1441" alt="" style="position:absolute;left:22701;top:15786;width:17284;height:50" fillcolor="#e6ece0" stroked="f"/>
                  <v:shape id="Picture 831" o:spid="_x0000_s1442" type="#_x0000_t75" alt="" style="position:absolute;left:22701;top:15786;width:17284;height:50">
                    <v:imagedata r:id="rId150" o:title=""/>
                  </v:shape>
                  <v:rect id="Rectangle 832" o:spid="_x0000_s1443" alt="" style="position:absolute;left:22701;top:15786;width:17284;height:50" fillcolor="#e6ece0" stroked="f"/>
                  <v:rect id="Rectangle 833" o:spid="_x0000_s1444" alt="" style="position:absolute;left:22701;top:15836;width:17284;height:26" fillcolor="#e6ece2" stroked="f"/>
                  <v:shape id="Picture 834" o:spid="_x0000_s1445" type="#_x0000_t75" alt="" style="position:absolute;left:22701;top:15836;width:17284;height:26">
                    <v:imagedata r:id="rId151" o:title=""/>
                  </v:shape>
                  <v:rect id="Rectangle 835" o:spid="_x0000_s1446" alt="" style="position:absolute;left:22701;top:15836;width:17284;height:26" fillcolor="#e6ece2" stroked="f"/>
                  <v:rect id="Rectangle 836" o:spid="_x0000_s1447" alt="" style="position:absolute;left:22701;top:15862;width:17284;height:51" fillcolor="#e8ece2" stroked="f"/>
                  <v:shape id="Picture 837" o:spid="_x0000_s1448" type="#_x0000_t75" alt="" style="position:absolute;left:22701;top:15862;width:17284;height:51">
                    <v:imagedata r:id="rId152" o:title=""/>
                  </v:shape>
                  <v:rect id="Rectangle 838" o:spid="_x0000_s1449" alt="" style="position:absolute;left:22701;top:15862;width:17284;height:51" fillcolor="#e8ece2" stroked="f"/>
                  <v:rect id="Rectangle 839" o:spid="_x0000_s1450" alt="" style="position:absolute;left:22701;top:15913;width:17284;height:50" fillcolor="#e8ece4" stroked="f"/>
                  <v:shape id="Picture 840" o:spid="_x0000_s1451" type="#_x0000_t75" alt="" style="position:absolute;left:22701;top:15913;width:17284;height:50">
                    <v:imagedata r:id="rId153" o:title=""/>
                  </v:shape>
                  <v:rect id="Rectangle 841" o:spid="_x0000_s1452" alt="" style="position:absolute;left:22701;top:15913;width:17284;height:50" fillcolor="#e8ece4" stroked="f"/>
                  <v:rect id="Rectangle 842" o:spid="_x0000_s1453" alt="" style="position:absolute;left:22701;top:15963;width:17284;height:51" fillcolor="#eaece6" stroked="f"/>
                  <v:shape id="Picture 843" o:spid="_x0000_s1454" type="#_x0000_t75" alt="" style="position:absolute;left:22701;top:15963;width:17284;height:51">
                    <v:imagedata r:id="rId154" o:title=""/>
                  </v:shape>
                  <v:rect id="Rectangle 844" o:spid="_x0000_s1455" alt="" style="position:absolute;left:22701;top:15963;width:17284;height:51" fillcolor="#eaece6" stroked="f"/>
                  <v:rect id="Rectangle 845" o:spid="_x0000_s1456" alt="" style="position:absolute;left:22701;top:16014;width:17284;height:26" fillcolor="#eaeee6" stroked="f"/>
                  <v:shape id="Picture 846" o:spid="_x0000_s1457" type="#_x0000_t75" alt="" style="position:absolute;left:22701;top:16014;width:17284;height:26">
                    <v:imagedata r:id="rId155" o:title=""/>
                  </v:shape>
                  <v:rect id="Rectangle 847" o:spid="_x0000_s1458" alt="" style="position:absolute;left:22701;top:16014;width:17284;height:26" fillcolor="#eaeee6" stroked="f"/>
                  <v:rect id="Rectangle 848" o:spid="_x0000_s1459" alt="" style="position:absolute;left:22701;top:16040;width:17284;height:31" fillcolor="#eaeee8" stroked="f"/>
                  <v:shape id="Picture 849" o:spid="_x0000_s1460" type="#_x0000_t75" alt="" style="position:absolute;left:22701;top:16040;width:17284;height:31">
                    <v:imagedata r:id="rId156" o:title=""/>
                  </v:shape>
                  <v:rect id="Rectangle 850" o:spid="_x0000_s1461" alt="" style="position:absolute;left:22701;top:16040;width:17284;height:31" fillcolor="#eaeee8" stroked="f"/>
                  <v:rect id="Rectangle 851" o:spid="_x0000_s1462" alt="" style="position:absolute;left:22701;top:16071;width:17284;height:26" fillcolor="#eceee8" stroked="f"/>
                  <v:shape id="Picture 852" o:spid="_x0000_s1463" type="#_x0000_t75" alt="" style="position:absolute;left:22701;top:16071;width:17284;height:26">
                    <v:imagedata r:id="rId157" o:title=""/>
                  </v:shape>
                  <v:rect id="Rectangle 853" o:spid="_x0000_s1464" alt="" style="position:absolute;left:22701;top:16071;width:17284;height:26" fillcolor="#eceee8" stroked="f"/>
                  <v:rect id="Rectangle 854" o:spid="_x0000_s1465" alt="" style="position:absolute;left:22701;top:16097;width:17284;height:51" fillcolor="#eceeea" stroked="f"/>
                  <v:shape id="Picture 855" o:spid="_x0000_s1466" type="#_x0000_t75" alt="" style="position:absolute;left:22701;top:16097;width:17284;height:51">
                    <v:imagedata r:id="rId158" o:title=""/>
                  </v:shape>
                  <v:rect id="Rectangle 856" o:spid="_x0000_s1467" alt="" style="position:absolute;left:22701;top:16097;width:17284;height:51" fillcolor="#eceeea" stroked="f"/>
                  <v:rect id="Rectangle 857" o:spid="_x0000_s1468" alt="" style="position:absolute;left:22701;top:16148;width:17284;height:25" fillcolor="#eceeec" stroked="f"/>
                  <v:shape id="Picture 858" o:spid="_x0000_s1469" type="#_x0000_t75" alt="" style="position:absolute;left:22701;top:16148;width:17284;height:25">
                    <v:imagedata r:id="rId159" o:title=""/>
                  </v:shape>
                  <v:rect id="Rectangle 859" o:spid="_x0000_s1470" alt="" style="position:absolute;left:22701;top:16148;width:17284;height:25" fillcolor="#eceeec" stroked="f"/>
                  <v:rect id="Rectangle 860" o:spid="_x0000_s1471" alt="" style="position:absolute;left:22701;top:16173;width:17284;height:51" fillcolor="#eeeeec" stroked="f"/>
                  <v:shape id="Picture 861" o:spid="_x0000_s1472" type="#_x0000_t75" alt="" style="position:absolute;left:22701;top:16173;width:17284;height:51">
                    <v:imagedata r:id="rId160" o:title=""/>
                  </v:shape>
                  <v:rect id="Rectangle 862" o:spid="_x0000_s1473" alt="" style="position:absolute;left:22701;top:16173;width:17284;height:51" fillcolor="#eeeeec" stroked="f"/>
                  <v:rect id="Rectangle 863" o:spid="_x0000_s1474" alt="" style="position:absolute;left:22701;top:16224;width:17284;height:51" fillcolor="#eee" stroked="f"/>
                  <v:shape id="Picture 864" o:spid="_x0000_s1475" type="#_x0000_t75" alt="" style="position:absolute;left:22701;top:16224;width:17284;height:51">
                    <v:imagedata r:id="rId161" o:title=""/>
                  </v:shape>
                  <v:rect id="Rectangle 865" o:spid="_x0000_s1476" alt="" style="position:absolute;left:22701;top:16224;width:17284;height:51" fillcolor="#eee" stroked="f"/>
                  <v:rect id="Rectangle 866" o:spid="_x0000_s1477" alt="" style="position:absolute;left:22701;top:16275;width:17284;height:25" fillcolor="#f0f0f0" stroked="f"/>
                  <v:shape id="Picture 867" o:spid="_x0000_s1478" type="#_x0000_t75" alt="" style="position:absolute;left:22701;top:16275;width:17284;height:25">
                    <v:imagedata r:id="rId162" o:title=""/>
                  </v:shape>
                  <v:rect id="Rectangle 868" o:spid="_x0000_s1479" alt="" style="position:absolute;left:22701;top:16275;width:17284;height:25" fillcolor="#f0f0f0" stroked="f"/>
                  <v:rect id="Rectangle 869" o:spid="_x0000_s1480" alt="" style="position:absolute;left:22701;top:16300;width:17284;height:25" fillcolor="#eee" stroked="f"/>
                  <v:shape id="Picture 870" o:spid="_x0000_s1481" type="#_x0000_t75" alt="" style="position:absolute;left:22701;top:16300;width:17284;height:25">
                    <v:imagedata r:id="rId163" o:title=""/>
                  </v:shape>
                  <v:rect id="Rectangle 871" o:spid="_x0000_s1482" alt="" style="position:absolute;left:22701;top:16300;width:17284;height:25" fillcolor="#eee" stroked="f"/>
                  <v:oval id="Oval 872" o:spid="_x0000_s1483" alt="" style="position:absolute;left:22720;top:10902;width:17246;height:5392" filled="f" strokecolor="#002060" strokeweight=".1pt">
                    <v:stroke endcap="round"/>
                  </v:oval>
                  <v:rect id="Rectangle 873" o:spid="_x0000_s1484" alt="" style="position:absolute;left:30441;top:10947;width:1289;height:2286;mso-wrap-style:none;v-text-anchor:top" filled="f" stroked="f">
                    <v:textbox style="mso-fit-shape-to-text:t" inset="0,0,0,0">
                      <w:txbxContent>
                        <w:p w14:paraId="4779025B" w14:textId="77777777" w:rsidR="00F331B2" w:rsidRDefault="00F331B2">
                          <w:r>
                            <w:rPr>
                              <w:rFonts w:ascii="Calibri" w:hAnsi="Calibri" w:cs="Calibri"/>
                              <w:color w:val="000000"/>
                            </w:rPr>
                            <w:t>F1</w:t>
                          </w:r>
                        </w:p>
                      </w:txbxContent>
                    </v:textbox>
                  </v:rect>
                  <v:rect id="Rectangle 874" o:spid="_x0000_s1485" alt="" style="position:absolute;left:20593;top:12674;width:20173;height:6858;mso-wrap-style:square;v-text-anchor:top" filled="f" stroked="f">
                    <v:textbox style="mso-fit-shape-to-text:t" inset="0,0,0,0">
                      <w:txbxContent>
                        <w:p w14:paraId="33E01F5E" w14:textId="77777777" w:rsidR="00F331B2" w:rsidRDefault="00F331B2">
                          <w:pPr>
                            <w:jc w:val="center"/>
                          </w:pPr>
                          <w:r>
                            <w:rPr>
                              <w:rFonts w:ascii="Calibri" w:hAnsi="Calibri" w:cs="Calibri"/>
                              <w:color w:val="000000"/>
                            </w:rPr>
                            <w:t>Slice 1 + Slice 2 (preferred)</w:t>
                          </w:r>
                        </w:p>
                        <w:p w14:paraId="38201923" w14:textId="77777777" w:rsidR="00F331B2" w:rsidRDefault="00F331B2"/>
                      </w:txbxContent>
                    </v:textbox>
                  </v:rect>
                  <v:rect id="Rectangle 875" o:spid="_x0000_s1486" alt="" style="position:absolute;left:29502;top:14414;width:2965;height:2286;mso-wrap-style:none;v-text-anchor:top" filled="f" stroked="f">
                    <v:textbox style="mso-fit-shape-to-text:t" inset="0,0,0,0">
                      <w:txbxContent>
                        <w:p w14:paraId="0E7F7BF3" w14:textId="77777777" w:rsidR="00F331B2" w:rsidRDefault="00F331B2">
                          <w:r>
                            <w:rPr>
                              <w:rFonts w:ascii="Calibri" w:hAnsi="Calibri" w:cs="Calibri"/>
                              <w:color w:val="000000"/>
                            </w:rPr>
                            <w:t>Cell 6</w:t>
                          </w:r>
                        </w:p>
                      </w:txbxContent>
                    </v:textbox>
                  </v:rect>
                  <v:rect id="Rectangle 876" o:spid="_x0000_s1487" alt="" style="position:absolute;left:30226;top:4165;width:1289;height:2286;mso-wrap-style:none;v-text-anchor:top" filled="f" stroked="f">
                    <v:textbox style="mso-fit-shape-to-text:t" inset="0,0,0,0">
                      <w:txbxContent>
                        <w:p w14:paraId="6D139D49" w14:textId="77777777" w:rsidR="00F331B2" w:rsidRDefault="00F331B2">
                          <w:r>
                            <w:rPr>
                              <w:rFonts w:ascii="Calibri" w:hAnsi="Calibri" w:cs="Calibri"/>
                              <w:color w:val="000000"/>
                            </w:rPr>
                            <w:t>F2</w:t>
                          </w:r>
                        </w:p>
                      </w:txbxContent>
                    </v:textbox>
                  </v:rect>
                  <v:rect id="Rectangle 877" o:spid="_x0000_s1488" alt="" style="position:absolute;left:21069;top:5905;width:19685;height:2286;mso-wrap-style:square;v-text-anchor:top" filled="f" stroked="f">
                    <v:textbox style="mso-fit-shape-to-text:t" inset="0,0,0,0">
                      <w:txbxContent>
                        <w:p w14:paraId="1A0AAE70" w14:textId="77777777" w:rsidR="00F331B2" w:rsidRDefault="00F331B2">
                          <w:pPr>
                            <w:jc w:val="center"/>
                          </w:pPr>
                          <w:r>
                            <w:rPr>
                              <w:rFonts w:ascii="Calibri" w:hAnsi="Calibri" w:cs="Calibri"/>
                              <w:color w:val="000000"/>
                            </w:rPr>
                            <w:t>Slice 1 (preferred) + Slice 2</w:t>
                          </w:r>
                        </w:p>
                      </w:txbxContent>
                    </v:textbox>
                  </v:rect>
                  <v:rect id="Rectangle 878" o:spid="_x0000_s1489" alt="" style="position:absolute;left:29286;top:7639;width:2965;height:2286;mso-wrap-style:none;v-text-anchor:top" filled="f" stroked="f">
                    <v:textbox style="mso-fit-shape-to-text:t" inset="0,0,0,0">
                      <w:txbxContent>
                        <w:p w14:paraId="185866E2" w14:textId="77777777" w:rsidR="00F331B2" w:rsidRDefault="00F331B2">
                          <w:r>
                            <w:rPr>
                              <w:rFonts w:ascii="Calibri" w:hAnsi="Calibri" w:cs="Calibri"/>
                              <w:color w:val="000000"/>
                            </w:rPr>
                            <w:t>Cell 5</w:t>
                          </w:r>
                        </w:p>
                      </w:txbxContent>
                    </v:textbox>
                  </v:rect>
                  <v:rect id="Rectangle 879" o:spid="_x0000_s1490" alt="" style="position:absolute;left:28911;top:121;width:3277;height:2286;mso-wrap-style:none;v-text-anchor:top" filled="f" stroked="f">
                    <v:textbox style="mso-fit-shape-to-text:t" inset="0,0,0,0">
                      <w:txbxContent>
                        <w:p w14:paraId="70D63178" w14:textId="77777777" w:rsidR="00F331B2" w:rsidRDefault="00F331B2">
                          <w:r>
                            <w:rPr>
                              <w:rFonts w:ascii="Calibri" w:hAnsi="Calibri" w:cs="Calibri"/>
                              <w:b/>
                              <w:bCs/>
                              <w:color w:val="000000"/>
                            </w:rPr>
                            <w:t>Area3</w:t>
                          </w:r>
                        </w:p>
                      </w:txbxContent>
                    </v:textbox>
                  </v:rect>
                  <w10:wrap type="none"/>
                  <w10:anchorlock/>
                </v:group>
              </w:pict>
            </w:r>
          </w:p>
          <w:p w14:paraId="3AC95B73" w14:textId="77777777" w:rsidR="003C4554" w:rsidRDefault="003C4554">
            <w:pPr>
              <w:rPr>
                <w:rFonts w:eastAsia="宋体"/>
              </w:rPr>
            </w:pPr>
          </w:p>
        </w:tc>
      </w:tr>
      <w:tr w:rsidR="003C4554" w14:paraId="025AAAD2" w14:textId="77777777">
        <w:tc>
          <w:tcPr>
            <w:tcW w:w="1318" w:type="dxa"/>
            <w:shd w:val="clear" w:color="auto" w:fill="auto"/>
          </w:tcPr>
          <w:p w14:paraId="22CDA3AF" w14:textId="77777777" w:rsidR="003C4554" w:rsidRDefault="00C434EC">
            <w:pPr>
              <w:rPr>
                <w:rFonts w:eastAsia="宋体"/>
              </w:rPr>
            </w:pPr>
            <w:r>
              <w:rPr>
                <w:rFonts w:eastAsia="宋体" w:hint="eastAsia"/>
              </w:rPr>
              <w:t>OPPO</w:t>
            </w:r>
          </w:p>
        </w:tc>
        <w:tc>
          <w:tcPr>
            <w:tcW w:w="8310" w:type="dxa"/>
            <w:shd w:val="clear" w:color="auto" w:fill="auto"/>
          </w:tcPr>
          <w:p w14:paraId="460D2BEB" w14:textId="77777777" w:rsidR="003C4554" w:rsidRDefault="00C434EC">
            <w:pPr>
              <w:rPr>
                <w:rFonts w:eastAsia="宋体"/>
              </w:rPr>
            </w:pPr>
            <w:r>
              <w:rPr>
                <w:rFonts w:eastAsia="宋体"/>
              </w:rPr>
              <w:t>F</w:t>
            </w:r>
            <w:r>
              <w:rPr>
                <w:rFonts w:eastAsia="宋体" w:hint="eastAsia"/>
              </w:rPr>
              <w:t>rom</w:t>
            </w:r>
            <w:r>
              <w:rPr>
                <w:rFonts w:eastAsia="宋体"/>
              </w:rPr>
              <w:t xml:space="preserve"> </w:t>
            </w:r>
            <w:r>
              <w:rPr>
                <w:rFonts w:eastAsia="宋体" w:hint="eastAsia"/>
              </w:rPr>
              <w:t>our</w:t>
            </w:r>
            <w:r>
              <w:rPr>
                <w:rFonts w:eastAsia="宋体"/>
              </w:rPr>
              <w:t xml:space="preserve"> perspective, the scenarios which are already captured in TR 38.832 is the </w:t>
            </w:r>
            <w:r>
              <w:rPr>
                <w:rFonts w:eastAsia="宋体" w:hint="eastAsia"/>
              </w:rPr>
              <w:t>typical</w:t>
            </w:r>
            <w:r>
              <w:rPr>
                <w:rFonts w:eastAsia="宋体"/>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宋体"/>
              </w:rPr>
            </w:pPr>
            <w:r>
              <w:rPr>
                <w:rFonts w:eastAsia="宋体"/>
              </w:rPr>
              <w:t>Nokia</w:t>
            </w:r>
          </w:p>
        </w:tc>
        <w:tc>
          <w:tcPr>
            <w:tcW w:w="8310" w:type="dxa"/>
            <w:shd w:val="clear" w:color="auto" w:fill="auto"/>
          </w:tcPr>
          <w:p w14:paraId="259CFD26" w14:textId="77777777" w:rsidR="003C4554" w:rsidRDefault="00C434EC">
            <w:pPr>
              <w:rPr>
                <w:rFonts w:eastAsia="宋体"/>
              </w:rPr>
            </w:pPr>
            <w:r>
              <w:rPr>
                <w:rFonts w:eastAsia="宋体"/>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宋体"/>
              </w:rPr>
            </w:pPr>
            <w:r>
              <w:rPr>
                <w:rFonts w:eastAsia="宋体" w:hint="eastAsia"/>
              </w:rPr>
              <w:t>Google</w:t>
            </w:r>
          </w:p>
        </w:tc>
        <w:tc>
          <w:tcPr>
            <w:tcW w:w="8310" w:type="dxa"/>
            <w:shd w:val="clear" w:color="auto" w:fill="auto"/>
          </w:tcPr>
          <w:p w14:paraId="011AEA2C" w14:textId="77777777" w:rsidR="003C4554" w:rsidRDefault="00C434EC">
            <w:pPr>
              <w:rPr>
                <w:rFonts w:eastAsia="宋体"/>
              </w:rPr>
            </w:pPr>
            <w:r>
              <w:rPr>
                <w:rFonts w:eastAsia="宋体"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宋体"/>
              </w:rPr>
            </w:pPr>
            <w:r>
              <w:rPr>
                <w:rFonts w:eastAsia="宋体"/>
              </w:rPr>
              <w:t>Intel</w:t>
            </w:r>
          </w:p>
        </w:tc>
        <w:tc>
          <w:tcPr>
            <w:tcW w:w="8310" w:type="dxa"/>
            <w:shd w:val="clear" w:color="auto" w:fill="auto"/>
          </w:tcPr>
          <w:p w14:paraId="3308CCB8" w14:textId="77777777" w:rsidR="003C4554" w:rsidRDefault="00C434EC">
            <w:pPr>
              <w:rPr>
                <w:rFonts w:eastAsia="宋体"/>
              </w:rPr>
            </w:pPr>
            <w:r>
              <w:rPr>
                <w:rFonts w:eastAsia="宋体"/>
              </w:rPr>
              <w:t>We agree with Qualcomm that ‘</w:t>
            </w:r>
            <w:r>
              <w:rPr>
                <w:rFonts w:eastAsia="宋体"/>
                <w:b/>
                <w:bCs/>
              </w:rPr>
              <w:t>Multiple and different slices can be supported on different frequencies</w:t>
            </w:r>
            <w:r>
              <w:rPr>
                <w:rFonts w:eastAsia="宋体"/>
              </w:rPr>
              <w:t xml:space="preserve">’ by itself is a scenario that needs to study on its own.  UE may be camp on F1 for Slice 1 based on the operator setting on the dedicated frequency </w:t>
            </w:r>
            <w:r>
              <w:rPr>
                <w:rFonts w:eastAsia="宋体"/>
              </w:rPr>
              <w:lastRenderedPageBreak/>
              <w:t>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宋体"/>
              </w:rPr>
            </w:pPr>
          </w:p>
          <w:p w14:paraId="3C4A2FDB" w14:textId="77777777" w:rsidR="003C4554" w:rsidRDefault="00C434EC">
            <w:pPr>
              <w:pStyle w:val="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宋体"/>
                <w:b/>
                <w:bCs/>
              </w:rPr>
            </w:pPr>
            <w:r>
              <w:rPr>
                <w:rFonts w:eastAsia="宋体"/>
                <w:b/>
                <w:bCs/>
              </w:rPr>
              <w:t>General description for the scenario:</w:t>
            </w:r>
          </w:p>
          <w:p w14:paraId="618BE6ED" w14:textId="77777777" w:rsidR="003C4554" w:rsidRDefault="00C434EC">
            <w:pPr>
              <w:rPr>
                <w:rFonts w:eastAsia="宋体"/>
                <w:b/>
                <w:bCs/>
              </w:rPr>
            </w:pPr>
            <w:r>
              <w:rPr>
                <w:rFonts w:eastAsia="宋体"/>
                <w:b/>
                <w:bCs/>
              </w:rPr>
              <w:t>•</w:t>
            </w:r>
            <w:r>
              <w:rPr>
                <w:rFonts w:eastAsia="宋体"/>
                <w:b/>
                <w:bCs/>
              </w:rPr>
              <w:tab/>
              <w:t>Multiple and different slices can be supported on different frequencies</w:t>
            </w:r>
          </w:p>
          <w:p w14:paraId="4F270004" w14:textId="77777777" w:rsidR="003C4554" w:rsidRDefault="00C434EC">
            <w:pPr>
              <w:rPr>
                <w:rFonts w:eastAsia="宋体"/>
                <w:b/>
                <w:bCs/>
              </w:rPr>
            </w:pPr>
            <w:r>
              <w:rPr>
                <w:rFonts w:eastAsia="宋体"/>
                <w:b/>
                <w:bCs/>
              </w:rPr>
              <w:t>•</w:t>
            </w:r>
            <w:r>
              <w:rPr>
                <w:rFonts w:eastAsia="宋体"/>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宋体"/>
              </w:rPr>
            </w:pPr>
            <w:r>
              <w:rPr>
                <w:rFonts w:eastAsia="宋体"/>
              </w:rPr>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宋体"/>
              </w:rPr>
            </w:pPr>
            <w:bookmarkStart w:id="16" w:name="_Hlk49425271"/>
            <w:r>
              <w:rPr>
                <w:rFonts w:eastAsia="宋体"/>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宋体"/>
              </w:rPr>
            </w:pPr>
            <w:r>
              <w:rPr>
                <w:rFonts w:eastAsia="宋体"/>
              </w:rPr>
              <w:t>Editor Note: Both cell selection and cell re-selection will be studied.</w:t>
            </w:r>
          </w:p>
          <w:p w14:paraId="27948862" w14:textId="77777777" w:rsidR="003C4554" w:rsidRDefault="004D5287">
            <w:pPr>
              <w:jc w:val="center"/>
              <w:rPr>
                <w:ins w:id="18" w:author="Intel" w:date="2020-09-21T14:40:00Z"/>
              </w:rPr>
            </w:pPr>
            <w:ins w:id="19" w:author="Intel" w:date="2020-09-21T14:40:00Z">
              <w:r>
                <w:rPr>
                  <w:noProof/>
                </w:rPr>
                <w:object w:dxaOrig="4020" w:dyaOrig="3510" w14:anchorId="504D23A2">
                  <v:shape id="_x0000_i1027" type="#_x0000_t75" alt="" style="width:200.55pt;height:174.4pt;mso-width-percent:0;mso-height-percent:0;mso-width-percent:0;mso-height-percent:0" o:ole="">
                    <v:imagedata r:id="rId164" o:title=""/>
                  </v:shape>
                  <o:OLEObject Type="Embed" ProgID="Visio.Drawing.15" ShapeID="_x0000_i1027" DrawAspect="Content" ObjectID="_1664019079" r:id="rId165"/>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宋体"/>
              </w:rPr>
            </w:pPr>
          </w:p>
          <w:bookmarkEnd w:id="9"/>
          <w:bookmarkEnd w:id="16"/>
          <w:p w14:paraId="412D6958" w14:textId="77777777" w:rsidR="003C4554" w:rsidRDefault="004D5287">
            <w:pPr>
              <w:rPr>
                <w:rFonts w:eastAsia="宋体"/>
              </w:rPr>
            </w:pPr>
            <w:r>
              <w:rPr>
                <w:noProof/>
              </w:rPr>
              <w:object w:dxaOrig="8100" w:dyaOrig="3315" w14:anchorId="1EAF7606">
                <v:shape id="_x0000_i1028" type="#_x0000_t75" alt="" style="width:406.75pt;height:164.55pt;mso-width-percent:0;mso-height-percent:0;mso-width-percent:0;mso-height-percent:0" o:ole="">
                  <v:imagedata r:id="rId166" o:title=""/>
                </v:shape>
                <o:OLEObject Type="Embed" ProgID="Visio.Drawing.15" ShapeID="_x0000_i1028" DrawAspect="Content" ObjectID="_1664019080" r:id="rId167"/>
              </w:object>
            </w:r>
          </w:p>
          <w:p w14:paraId="48E5B6E5" w14:textId="77777777" w:rsidR="003C4554" w:rsidRDefault="00C434EC">
            <w:pPr>
              <w:jc w:val="center"/>
              <w:rPr>
                <w:ins w:id="22" w:author="Intel" w:date="2020-09-21T14:39:00Z"/>
              </w:rPr>
            </w:pPr>
            <w:r>
              <w:rPr>
                <w:rFonts w:eastAsia="宋体"/>
                <w:b/>
                <w:bCs/>
              </w:rPr>
              <w:t xml:space="preserve">Figure 5.1.1-1: </w:t>
            </w:r>
            <w:del w:id="23" w:author="Intel" w:date="2020-09-21T14:39:00Z">
              <w:r>
                <w:rPr>
                  <w:rFonts w:eastAsia="宋体"/>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宋体"/>
                <w:b/>
                <w:bCs/>
              </w:rPr>
            </w:pPr>
          </w:p>
          <w:p w14:paraId="1969484A" w14:textId="77777777" w:rsidR="003C4554" w:rsidRDefault="00C434EC">
            <w:r>
              <w:t>As shown in figure 1, slice1 (e.g. eMBB) is supported in both F1 and F2 everywhere, since</w:t>
            </w:r>
            <w:r>
              <w:rPr>
                <w:rFonts w:eastAsia="宋体"/>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t xml:space="preserve">Area 1 is deployed in the factory or hospital. In this area, F1 supports slice1 (e.g. eMBB), while F2  supports both slice 1 and slice 2 (e.g. eMBB and URLLC). </w:t>
            </w:r>
          </w:p>
          <w:p w14:paraId="600E0AC8" w14:textId="77777777" w:rsidR="003C4554" w:rsidRDefault="00C434EC">
            <w:r>
              <w:t>Area 2 is the public area. F1 and F2 all supporting slice1 (e.g. eMBB) for smart phone users, no slice2 (e.g. URLLC) is supported in area 2. And F2 is deployed as hotspot to provide wideband access.</w:t>
            </w:r>
          </w:p>
          <w:p w14:paraId="15C09012" w14:textId="77777777" w:rsidR="003C4554" w:rsidRDefault="00C434EC">
            <w:pPr>
              <w:rPr>
                <w:rFonts w:eastAsia="宋体"/>
              </w:rPr>
            </w:pPr>
            <w:r>
              <w:t>eMBB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宋体"/>
              </w:rPr>
            </w:pPr>
            <w:r>
              <w:rPr>
                <w:rFonts w:eastAsia="宋体"/>
              </w:rPr>
              <w:lastRenderedPageBreak/>
              <w:t>Lenovo / Motorola Mobility</w:t>
            </w:r>
          </w:p>
        </w:tc>
        <w:tc>
          <w:tcPr>
            <w:tcW w:w="8310" w:type="dxa"/>
            <w:shd w:val="clear" w:color="auto" w:fill="auto"/>
          </w:tcPr>
          <w:p w14:paraId="545304B3" w14:textId="77777777" w:rsidR="003C4554" w:rsidRDefault="00C434EC">
            <w:pPr>
              <w:rPr>
                <w:rFonts w:eastAsia="宋体"/>
              </w:rPr>
            </w:pPr>
            <w:r>
              <w:rPr>
                <w:rFonts w:eastAsia="宋体"/>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宋体"/>
              </w:rPr>
            </w:pPr>
            <w:r>
              <w:t>Convida Wireless</w:t>
            </w:r>
          </w:p>
        </w:tc>
        <w:tc>
          <w:tcPr>
            <w:tcW w:w="8310" w:type="dxa"/>
            <w:shd w:val="clear" w:color="auto" w:fill="auto"/>
          </w:tcPr>
          <w:p w14:paraId="5214D17D" w14:textId="77777777" w:rsidR="003C4554" w:rsidRDefault="00C434EC">
            <w:pPr>
              <w:rPr>
                <w:rFonts w:eastAsia="宋体"/>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宋体"/>
              </w:rPr>
              <w:t>vivo</w:t>
            </w:r>
          </w:p>
        </w:tc>
        <w:tc>
          <w:tcPr>
            <w:tcW w:w="8310" w:type="dxa"/>
            <w:shd w:val="clear" w:color="auto" w:fill="auto"/>
          </w:tcPr>
          <w:p w14:paraId="45ED8DA3" w14:textId="77777777" w:rsidR="003C4554" w:rsidRDefault="00C434EC">
            <w:r>
              <w:rPr>
                <w:rFonts w:eastAsia="宋体"/>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宋体"/>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宋体"/>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宋体"/>
              </w:rPr>
            </w:pPr>
            <w:r>
              <w:rPr>
                <w:rFonts w:eastAsia="宋体" w:hint="eastAsia"/>
              </w:rPr>
              <w:lastRenderedPageBreak/>
              <w:t>ZTE</w:t>
            </w:r>
          </w:p>
        </w:tc>
        <w:tc>
          <w:tcPr>
            <w:tcW w:w="8310" w:type="dxa"/>
            <w:shd w:val="clear" w:color="auto" w:fill="auto"/>
          </w:tcPr>
          <w:p w14:paraId="1661DF32" w14:textId="77777777" w:rsidR="003C4554" w:rsidRDefault="00C434EC">
            <w:r>
              <w:rPr>
                <w:rFonts w:eastAsia="宋体" w:hint="eastAsia"/>
              </w:rPr>
              <w:t>The agreed scenarios have been captured in the TR. No additional scenarios proposed from our side.</w:t>
            </w:r>
          </w:p>
        </w:tc>
      </w:tr>
      <w:tr w:rsidR="00B51A59" w:rsidRPr="00AB2660" w14:paraId="17A2FC49" w14:textId="77777777" w:rsidTr="00E15E78">
        <w:tc>
          <w:tcPr>
            <w:tcW w:w="1318" w:type="dxa"/>
            <w:tcBorders>
              <w:top w:val="single" w:sz="4" w:space="0" w:color="auto"/>
              <w:left w:val="single" w:sz="4" w:space="0" w:color="auto"/>
              <w:bottom w:val="single" w:sz="4" w:space="0" w:color="auto"/>
              <w:right w:val="single" w:sz="4" w:space="0" w:color="auto"/>
            </w:tcBorders>
            <w:shd w:val="clear" w:color="auto" w:fill="auto"/>
          </w:tcPr>
          <w:p w14:paraId="0D9CF128" w14:textId="77777777" w:rsidR="00B51A59" w:rsidRPr="006F066A" w:rsidRDefault="00B51A59" w:rsidP="00E15E78">
            <w:pPr>
              <w:rPr>
                <w:rFonts w:eastAsia="宋体"/>
              </w:rPr>
            </w:pPr>
            <w:r w:rsidRPr="006F066A">
              <w:rPr>
                <w:rFonts w:eastAsia="宋体"/>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8DC5483" w14:textId="77777777" w:rsidR="00B51A59" w:rsidRPr="006F066A" w:rsidRDefault="00B51A59" w:rsidP="00E15E78">
            <w:pPr>
              <w:rPr>
                <w:rFonts w:eastAsia="宋体"/>
              </w:rPr>
            </w:pPr>
            <w:r w:rsidRPr="006F066A">
              <w:rPr>
                <w:rFonts w:eastAsia="宋体"/>
              </w:rPr>
              <w:t>We think the scenarios captured in TR cover the typical slice deployments, but we are open for other scenarios.</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宋体"/>
              </w:rPr>
            </w:pPr>
            <w:r>
              <w:rPr>
                <w:rFonts w:eastAsia="宋体"/>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宋体"/>
              </w:rPr>
            </w:pPr>
            <w:r w:rsidRPr="00BD6AC9">
              <w:rPr>
                <w:rFonts w:eastAsia="宋体" w:hint="eastAsia"/>
              </w:rPr>
              <w:t>T</w:t>
            </w:r>
            <w:r w:rsidRPr="00BD6AC9">
              <w:rPr>
                <w:rFonts w:eastAsia="宋体"/>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宋体"/>
              </w:rPr>
            </w:pPr>
            <w:r w:rsidRPr="00BD6AC9">
              <w:rPr>
                <w:rFonts w:eastAsia="宋体"/>
              </w:rPr>
              <w:t>If more scenarios are identified, Fujitsu is fine to take discussions.</w:t>
            </w:r>
          </w:p>
          <w:p w14:paraId="2454C3F4" w14:textId="77777777" w:rsidR="00BD6AC9" w:rsidRPr="00BD6AC9" w:rsidRDefault="00BD6AC9" w:rsidP="00BD6AC9">
            <w:pPr>
              <w:rPr>
                <w:rFonts w:eastAsia="宋体"/>
              </w:rPr>
            </w:pPr>
            <w:r w:rsidRPr="00BD6AC9">
              <w:rPr>
                <w:rFonts w:eastAsia="宋体"/>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宋体"/>
              </w:rPr>
            </w:pPr>
            <w:r>
              <w:rPr>
                <w:rFonts w:eastAsia="宋体"/>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宋体"/>
              </w:rPr>
            </w:pPr>
            <w:r>
              <w:rPr>
                <w:rFonts w:ascii="游明朝" w:eastAsia="游明朝" w:hAnsi="游明朝"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宋体"/>
              </w:rPr>
            </w:pPr>
            <w:r>
              <w:rPr>
                <w:rFonts w:eastAsia="宋体"/>
              </w:rPr>
              <w:t xml:space="preserve">We are fine to add an example </w:t>
            </w:r>
            <w:r w:rsidRPr="00A62AFC">
              <w:rPr>
                <w:rFonts w:eastAsia="宋体"/>
              </w:rPr>
              <w:t>for slice deployment scenario</w:t>
            </w:r>
            <w:r>
              <w:rPr>
                <w:rFonts w:eastAsia="宋体"/>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游明朝" w:eastAsia="游明朝" w:hAnsi="游明朝"/>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宋体"/>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宋体"/>
              </w:rPr>
            </w:pPr>
            <w:r w:rsidRPr="00944A21">
              <w:rPr>
                <w:rFonts w:eastAsia="宋体"/>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8"/>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宋体"/>
              </w:rPr>
            </w:pPr>
            <w:r>
              <w:rPr>
                <w:rFonts w:eastAsia="宋体"/>
              </w:rPr>
              <w:t>The scenarios captured in TR is fine to us.</w:t>
            </w:r>
          </w:p>
        </w:tc>
      </w:tr>
    </w:tbl>
    <w:p w14:paraId="27B02F94" w14:textId="6B959E5D" w:rsidR="003C4554" w:rsidRDefault="003C4554">
      <w:pPr>
        <w:rPr>
          <w:rFonts w:eastAsia="宋体"/>
        </w:rPr>
      </w:pPr>
    </w:p>
    <w:p w14:paraId="7661A96C" w14:textId="73C04A22" w:rsidR="00E15E78" w:rsidRDefault="00E15E78" w:rsidP="00E15E78">
      <w:r>
        <w:rPr>
          <w:rFonts w:hint="eastAsia"/>
        </w:rPr>
        <w:t>S</w:t>
      </w:r>
      <w:r>
        <w:t>ummary</w:t>
      </w:r>
      <w:r w:rsidR="00D95758">
        <w:t xml:space="preserve"> for Q1</w:t>
      </w:r>
      <w:r>
        <w:t>:</w:t>
      </w:r>
    </w:p>
    <w:p w14:paraId="1BAD877A" w14:textId="77777777" w:rsidR="00E15E78" w:rsidRDefault="00E15E78" w:rsidP="00E15E78">
      <w:r>
        <w:rPr>
          <w:rFonts w:hint="eastAsia"/>
        </w:rPr>
        <w:t>2</w:t>
      </w:r>
      <w:r>
        <w:t>3 companies share comments for Q1.</w:t>
      </w:r>
    </w:p>
    <w:p w14:paraId="6B3314E1" w14:textId="77777777" w:rsidR="00E15E78" w:rsidRDefault="00E15E78" w:rsidP="00E15E78">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21B4F978" w14:textId="77777777" w:rsidR="00E15E78" w:rsidRDefault="00E15E78" w:rsidP="00E15E78">
      <w:pPr>
        <w:jc w:val="center"/>
      </w:pPr>
      <w:r>
        <w:rPr>
          <w:rFonts w:eastAsia="宋体"/>
          <w:noProof/>
        </w:rPr>
        <w:lastRenderedPageBreak/>
        <w:drawing>
          <wp:inline distT="0" distB="0" distL="0" distR="0" wp14:anchorId="284869C3" wp14:editId="7D0E32E1">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665095" cy="1879600"/>
                    </a:xfrm>
                    <a:prstGeom prst="rect">
                      <a:avLst/>
                    </a:prstGeom>
                    <a:noFill/>
                    <a:ln>
                      <a:noFill/>
                    </a:ln>
                  </pic:spPr>
                </pic:pic>
              </a:graphicData>
            </a:graphic>
          </wp:inline>
        </w:drawing>
      </w:r>
    </w:p>
    <w:p w14:paraId="36D342A4" w14:textId="77777777" w:rsidR="00E15E78" w:rsidRDefault="00E15E78" w:rsidP="00E15E78">
      <w:r>
        <w:t xml:space="preserve">2 companies (Ericsson, Google) suggest to capture one more scenario </w:t>
      </w:r>
      <w:r w:rsidRPr="00784571">
        <w:t>that slices are available via multiple frequencies, and one or a set of frequencies are preferred for certain slice.</w:t>
      </w:r>
      <w:r>
        <w:t xml:space="preserve"> See the figure below:</w:t>
      </w:r>
    </w:p>
    <w:p w14:paraId="61B06372" w14:textId="77777777" w:rsidR="00E15E78" w:rsidRDefault="00E15E78" w:rsidP="00E15E78">
      <w:pPr>
        <w:rPr>
          <w:rFonts w:eastAsia="宋体"/>
        </w:rPr>
      </w:pPr>
      <w:r>
        <w:rPr>
          <w:rFonts w:eastAsia="宋体"/>
          <w:noProof/>
        </w:rPr>
        <mc:AlternateContent>
          <mc:Choice Requires="wpc">
            <w:drawing>
              <wp:inline distT="0" distB="0" distL="0" distR="0" wp14:anchorId="24C2E829" wp14:editId="645141A3">
                <wp:extent cx="4124960" cy="1964055"/>
                <wp:effectExtent l="0" t="0" r="8890" b="0"/>
                <wp:docPr id="851" name="画布 8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oup 609"/>
                        <wpg:cNvGrpSpPr>
                          <a:grpSpLocks/>
                        </wpg:cNvGrpSpPr>
                        <wpg:grpSpPr bwMode="auto">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52"/>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51"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57"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60"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450"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53"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456"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459"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462"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465"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69"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472"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475"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78"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481"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84"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487"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90"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493"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6" name="Picture 524"/>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497"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499"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02"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05"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08"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11"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14"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17"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0"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3"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526"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9"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32"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35"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38"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1"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4"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47"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50"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53"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56"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59"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2"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5"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68"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71"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74"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77"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80"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581" name="Group 810"/>
                        <wpg:cNvGrpSpPr>
                          <a:grpSpLocks/>
                        </wpg:cNvGrpSpPr>
                        <wpg:grpSpPr bwMode="auto">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4"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7"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590"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93"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96"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99"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2"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8"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1"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4"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17"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0"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23"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6"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29"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32"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35"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38"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41"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4"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7"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0"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3"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56"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9"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2"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5"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68"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71"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74"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77"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80"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83"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86"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89"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92"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695"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98"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01"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04"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07"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0"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3"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6"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9"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22"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25"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28"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31"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4"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7"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40"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43"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6"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9"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2"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5"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8"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1"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4"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67"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70"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3"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6"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85"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788"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791"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794"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97"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0"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03"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6"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09"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12"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15"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18"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821"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24"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27"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0"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3"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6"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9"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42"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28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8D78" w14:textId="77777777" w:rsidR="00F331B2" w:rsidRDefault="00F331B2" w:rsidP="00E15E78">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7C7D" w14:textId="77777777" w:rsidR="00F331B2" w:rsidRDefault="00F331B2" w:rsidP="00E15E78">
                              <w:pPr>
                                <w:jc w:val="center"/>
                              </w:pPr>
                              <w:r>
                                <w:rPr>
                                  <w:rFonts w:ascii="Calibri" w:hAnsi="Calibri" w:cs="Calibri"/>
                                  <w:color w:val="000000"/>
                                </w:rPr>
                                <w:t>Slice 1 + Slice 2 (preferred)</w:t>
                              </w:r>
                            </w:p>
                            <w:p w14:paraId="64E4AEA9" w14:textId="77777777" w:rsidR="00F331B2" w:rsidRDefault="00F331B2" w:rsidP="00E15E78"/>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2965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728E" w14:textId="77777777" w:rsidR="00F331B2" w:rsidRDefault="00F331B2" w:rsidP="00E15E78">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28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4B00" w14:textId="77777777" w:rsidR="00F331B2" w:rsidRDefault="00F331B2" w:rsidP="00E15E78">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9B71" w14:textId="77777777" w:rsidR="00F331B2" w:rsidRDefault="00F331B2" w:rsidP="00E15E78">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2965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09BD" w14:textId="77777777" w:rsidR="00F331B2" w:rsidRDefault="00F331B2" w:rsidP="00E15E78">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638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A676" w14:textId="77777777" w:rsidR="00F331B2" w:rsidRDefault="00F331B2" w:rsidP="00E15E78">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id="画布 851"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">
                <v:shape id="_x0000_s1027" type="#_x0000_t75" style="position:absolute;width:41249;height:19640;visibility:visible;mso-wrap-style:square">
                  <v:fill o:detectmouseclick="t"/>
                  <v:path o:connecttype="none"/>
                </v:shape>
                <v:group id="Group 609" o:spid="_x0000_s1028" style="position:absolute;top:2570;width:40894;height:14739" coordorigin="268,405" coordsize="6440,2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09" o:spid="_x0000_s1029" style="position:absolute;left:268;top:2531;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lTMEA&#10;AADaAAAADwAAAGRycy9kb3ducmV2LnhtbESPQWsCMRSE7wX/Q3iCt5q1iJTVKGIRSqGHWg8eH5vn&#10;ZtfNS0ziuv33jVDocZiZb5jVZrCd6CnExrGC2bQAQVw53XCt4Pi9f34FEROyxs4xKfihCJv16GmF&#10;pXZ3/qL+kGqRIRxLVGBS8qWUsTJkMU6dJ87e2QWLKctQSx3wnuG2ky9FsZAWG84LBj3tDFWXw80q&#10;+EQ8+bc2nHu8yuG2/2iN161Sk/GwXYJINKT/8F/7XSuYw+NKv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i5UzBAAAA2gAAAA8AAAAAAAAAAAAAAAAAmAIAAGRycy9kb3du&#10;cmV2LnhtbFBLBQYAAAAABAAEAPUAAACGAwAAAAA=&#10;" fillcolor="#eaeee8" stroked="f"/>
                  <v:rect id="Rectangle 410" o:spid="_x0000_s1030" style="position:absolute;left:268;top:2539;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nsesIA&#10;AADaAAAADwAAAGRycy9kb3ducmV2LnhtbESPQWvCQBSE74L/YXlCL6KbKopEVymKtFdtDx4f2WeS&#10;Nvs23X2N8d93hUKPw8x8w2x2vWtURyHWng08TzNQxIW3NZcGPt6PkxWoKMgWG89k4E4RdtvhYIO5&#10;9Tc+UXeWUiUIxxwNVCJtrnUsKnIYp74lTt7VB4eSZCi1DXhLcNfoWZYttcOa00KFLe0rKr7OP85A&#10;9y318ZXkMMbFbB/ml897PB2MeRr1L2tQQr38h//ab9bAAh5X0g3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ex6wgAAANoAAAAPAAAAAAAAAAAAAAAAAJgCAABkcnMvZG93&#10;bnJldi54bWxQSwUGAAAAAAQABAD1AAAAhwMAAAAA&#10;" fillcolor="#eceee8" stroked="f"/>
                  <v:shape id="Picture 411" o:spid="_x0000_s1031" type="#_x0000_t75" style="position:absolute;left:268;top:2539;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pRevDAAAA2gAAAA8AAABkcnMvZG93bnJldi54bWxEj0GLwjAUhO/C/ofwFrzImrqCaDXKIgiL&#10;qGhdEW+P5tmWbV5KE7X+eyMIHoeZ+YaZzBpTiivVrrCsoNeNQBCnVhecKfjbL76GIJxH1lhaJgV3&#10;cjCbfrQmGGt74x1dE5+JAGEXo4Lc+yqW0qU5GXRdWxEH72xrgz7IOpO6xluAm1J+R9FAGiw4LORY&#10;0Tyn9D+5GAU+YV6dzGjd3/c6h+1mc4yWnaNS7c/mZwzCU+Pf4Vf7VysYwPNKu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2lF68MAAADaAAAADwAAAAAAAAAAAAAAAACf&#10;AgAAZHJzL2Rvd25yZXYueG1sUEsFBgAAAAAEAAQA9wAAAI8DAAAAAA==&#10;">
                    <v:imagedata r:id="rId15" o:title=""/>
                  </v:shape>
                  <v:rect id="Rectangle 412" o:spid="_x0000_s1032" style="position:absolute;left:268;top:2539;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XlsMA&#10;AADaAAAADwAAAGRycy9kb3ducmV2LnhtbESPT2vCQBTE74LfYXlCL6KbWvxD6ipFkfaq9eDxkX1N&#10;0mbfpruvMX77bkHocZiZ3zDrbe8a1VGItWcDj9MMFHHhbc2lgfP7YbICFQXZYuOZDNwownYzHKwx&#10;t/7KR+pOUqoE4ZijgUqkzbWORUUO49S3xMn78MGhJBlKbQNeE9w1epZlC+2w5rRQYUu7ioqv048z&#10;0H1LfXgl2Y9xPtuFp8vnLR73xjyM+pdnUEK9/Ifv7TdrYAl/V9IN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fXlsMAAADaAAAADwAAAAAAAAAAAAAAAACYAgAAZHJzL2Rv&#10;d25yZXYueG1sUEsFBgAAAAAEAAQA9QAAAIgDAAAAAA==&#10;" fillcolor="#eceee8" stroked="f"/>
                  <v:rect id="Rectangle 413" o:spid="_x0000_s1033" style="position:absolute;left:268;top:254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i6cEA&#10;AADaAAAADwAAAGRycy9kb3ducmV2LnhtbERPPWvDMBDdC/kP4gLZarkdQnCihBKa1OlQqF3oerEu&#10;tql1MpYi2/++GgodH+97d5hMJwINrrWs4ClJQRBXVrdcK/gqT48bEM4ja+wsk4KZHBz2i4cdZtqO&#10;/Emh8LWIIewyVNB432dSuqohgy6xPXHkbnYw6CMcaqkHHGO46eRzmq6lwZZjQ4M9HRuqfoq7UeDe&#10;Xqf8O3B5DNfze/jYFJfZzEqtltPLFoSnyf+L/9y5VhC3xivxBs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BYunBAAAA2gAAAA8AAAAAAAAAAAAAAAAAmAIAAGRycy9kb3du&#10;cmV2LnhtbFBLBQYAAAAABAAEAPUAAACGAwAAAAA=&#10;" fillcolor="#eceeea" stroked="f"/>
                  <v:shape id="Picture 414" o:spid="_x0000_s1034" type="#_x0000_t75" style="position:absolute;left:268;top:2543;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NKbHEAAAA2wAAAA8AAABkcnMvZG93bnJldi54bWxEj0FrwkAQhe+C/2GZQm9m01BKSV2lFNS0&#10;N41Qj0N2TKLZ2ZBdY/rvO4dCbzO8N+99s1xPrlMjDaH1bOApSUERV962XBs4lpvFK6gQkS12nsnA&#10;DwVYr+azJebW33lP4yHWSkI45GigibHPtQ5VQw5D4nti0c5+cBhlHWptB7xLuOt0lqYv2mHL0tBg&#10;Tx8NVdfDzRm4BM4+Q3a5Paf7HX2dvgsstydjHh+m9zdQkab4b/67LqzgC738IgPo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NKbHEAAAA2wAAAA8AAAAAAAAAAAAAAAAA&#10;nwIAAGRycy9kb3ducmV2LnhtbFBLBQYAAAAABAAEAPcAAACQAwAAAAA=&#10;">
                    <v:imagedata r:id="rId16" o:title=""/>
                  </v:shape>
                  <v:rect id="Rectangle 416" o:spid="_x0000_s1035" style="position:absolute;left:268;top:255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wIY8EA&#10;AADbAAAADwAAAGRycy9kb3ducmV2LnhtbERP22rCQBB9L/gPyxR8q5uUIiW6SomEVtCHRj9gmp0m&#10;0exsyG4u/r0rFPo2h3Od9XYyjRioc7VlBfEiAkFcWF1zqeB8yl7eQTiPrLGxTApu5GC7mT2tMdF2&#10;5G8acl+KEMIuQQWV920ipSsqMugWtiUO3K/tDPoAu1LqDscQbhr5GkVLabDm0FBhS2lFxTXvjYLL&#10;MYvS5q3e9adD3v64gvdx+qnU/Hn6WIHwNPl/8Z/7S4f5MTx+C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sCGPBAAAA2wAAAA8AAAAAAAAAAAAAAAAAmAIAAGRycy9kb3du&#10;cmV2LnhtbFBLBQYAAAAABAAEAPUAAACGAwAAAAA=&#10;" fillcolor="#eceeec" stroked="f"/>
                  <v:shape id="Picture 417" o:spid="_x0000_s1036" type="#_x0000_t75" style="position:absolute;left:268;top:2551;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2f/rDAAAA2wAAAA8AAABkcnMvZG93bnJldi54bWxET01rwkAQvQv+h2UKXopuVCg2ugkiFCr2&#10;UGMPOQ7ZaTZtdjZkV4399d1Cwds83uds8sG24kK9bxwrmM8SEMSV0w3XCj5OL9MVCB+QNbaOScGN&#10;POTZeLTBVLsrH+lShFrEEPYpKjAhdKmUvjJk0c9cRxy5T9dbDBH2tdQ9XmO4beUiSZ6kxYZjg8GO&#10;doaq7+JsFTzud8/oDsW+OS9/wntp3NfbvFRq8jBs1yACDeEu/ne/6jh/AX+/xANk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LZ/+sMAAADbAAAADwAAAAAAAAAAAAAAAACf&#10;AgAAZHJzL2Rvd25yZXYueG1sUEsFBgAAAAAEAAQA9wAAAI8DAAAAAA==&#10;">
                    <v:imagedata r:id="rId17" o:title=""/>
                  </v:shape>
                  <v:rect id="Rectangle 418" o:spid="_x0000_s1037" style="position:absolute;left:268;top:255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zj8EA&#10;AADbAAAADwAAAGRycy9kb3ducmV2LnhtbERPzYrCMBC+L/gOYQRva6ori1SjSEXWBT3Y+gBjM7bV&#10;ZlKaqN23N4Kwt/n4fme+7Ewt7tS6yrKC0TACQZxbXXGh4JhtPqcgnEfWWFsmBX/kYLnofcwx1vbB&#10;B7qnvhAhhF2MCkrvm1hKl5dk0A1tQxy4s20N+gDbQuoWHyHc1HIcRd/SYMWhocSGkpLya3ozCi77&#10;TZTUk2p9y3Zpc3I5/46SH6UG/W41A+Gp8//it3urw/wveP0SD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yM4/BAAAA2wAAAA8AAAAAAAAAAAAAAAAAmAIAAGRycy9kb3du&#10;cmV2LnhtbFBLBQYAAAAABAAEAPUAAACGAwAAAAA=&#10;" fillcolor="#eceeec" stroked="f"/>
                  <v:rect id="Rectangle 419" o:spid="_x0000_s1038" style="position:absolute;left:268;top:2555;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8I4MEA&#10;AADbAAAADwAAAGRycy9kb3ducmV2LnhtbERPS4vCMBC+L/gfwgheFk11RbQaRQTR3VurB49DM31g&#10;MylNrPXfm4WFvc3H95zNrje16Kh1lWUF00kEgjizuuJCwfVyHC9BOI+ssbZMCl7kYLcdfGww1vbJ&#10;CXWpL0QIYRejgtL7JpbSZSUZdBPbEAcut61BH2BbSN3iM4SbWs6iaCENVhwaSmzoUFJ2Tx9GgYma&#10;W7L/maWnZJXn8+/P/vTVJUqNhv1+DcJT7//Ff+6zDvPn8PtLOE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CODBAAAA2wAAAA8AAAAAAAAAAAAAAAAAmAIAAGRycy9kb3du&#10;cmV2LnhtbFBLBQYAAAAABAAEAPUAAACGAwAAAAA=&#10;" fillcolor="#eeeeec" stroked="f"/>
                  <v:shape id="Picture 420" o:spid="_x0000_s1039" type="#_x0000_t75" style="position:absolute;left:268;top:2555;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flnfCAAAA2wAAAA8AAABkcnMvZG93bnJldi54bWxET0trAjEQvgv+hzCCt5pV0MrWKH34uhSq&#10;FvE4bKabxc1km0Td/vumUPA2H99zZovW1uJKPlSOFQwHGQjiwumKSwWfh9XDFESIyBprx6TghwIs&#10;5t3ODHPtbryj6z6WIoVwyFGBibHJpQyFIYth4BrixH05bzEm6EupPd5SuK3lKMsm0mLFqcFgQ6+G&#10;ivP+YhWcXsLmcHxv4/fo0fjt0oW3j3WhVL/XPj+BiNTGu/jfvdVp/hj+fkkHyPk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X5Z3wgAAANsAAAAPAAAAAAAAAAAAAAAAAJ8C&#10;AABkcnMvZG93bnJldi54bWxQSwUGAAAAAAQABAD3AAAAjgMAAAAA&#10;">
                    <v:imagedata r:id="rId18" o:title=""/>
                  </v:shape>
                  <v:rect id="Rectangle 421" o:spid="_x0000_s1040" style="position:absolute;left:268;top:2555;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zDMIA&#10;AADbAAAADwAAAGRycy9kb3ducmV2LnhtbERPS2vCQBC+C/0PyxR6Ed3UirRpNiEIxeotsQePQ3by&#10;oNnZkF1j+u+7QqG3+fiek2Sz6cVEo+ssK3heRyCIK6s7bhR8nT9WryCcR9bYWyYFP+QgSx8WCcba&#10;3rigqfSNCCHsYlTQej/EUrqqJYNubQfiwNV2NOgDHBupR7yFcNPLTRTtpMGOQ0OLA+1bqr7Lq1Fg&#10;ouFS5KdNeSje6np7XM6Hl6lQ6ulxzt9BeJr9v/jP/anD/B3cfwkH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TMMwgAAANsAAAAPAAAAAAAAAAAAAAAAAJgCAABkcnMvZG93&#10;bnJldi54bWxQSwUGAAAAAAQABAD1AAAAhwMAAAAA&#10;" fillcolor="#eeeeec" stroked="f"/>
                  <v:rect id="Rectangle 422" o:spid="_x0000_s1041" style="position:absolute;left:268;top:256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OmcIA&#10;AADbAAAADwAAAGRycy9kb3ducmV2LnhtbERPS2sCMRC+F/wPYQRvNWvBraxG0YIgpZeqoN6GzezD&#10;3UyWJOr23zeFgrf5+J6zWPWmFXdyvrasYDJOQBDnVtdcKjgetq8zED4ga2wtk4If8rBaDl4WmGn7&#10;4G+670MpYgj7DBVUIXSZlD6vyKAf2444coV1BkOErpTa4SOGm1a+JUkqDdYcGyrs6KOivNnfjIKT&#10;mzWXYuObpJh+nm/mlJ6/rqlSo2G/noMI1Ien+N+903H+O/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M6ZwgAAANsAAAAPAAAAAAAAAAAAAAAAAJgCAABkcnMvZG93&#10;bnJldi54bWxQSwUGAAAAAAQABAD1AAAAhwMAAAAA&#10;" fillcolor="#eee" stroked="f"/>
                  <v:shape id="Picture 423" o:spid="_x0000_s1042" type="#_x0000_t75" style="position:absolute;left:268;top:2563;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cKo7EAAAA2wAAAA8AAABkcnMvZG93bnJldi54bWxEj0FrwkAQhe8F/8MyQi+iG3uQGt2ICAVP&#10;2tqC1yE7ZhOzs2l21fTfdw6F3mZ4b977Zr0ZfKvu1Mc6sIH5LANFXAZbc2Xg6/Nt+goqJmSLbWAy&#10;8EMRNsXoaY25DQ/+oPspVUpCOOZowKXU5VrH0pHHOAsdsWiX0HtMsvaVtj0+JNy3+iXLFtpjzdLg&#10;sKOdo/J6unkD+tstwsEul9kRj81wnryHSbM15nk8bFegEg3p3/x3vbeCL7Dyiwy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2cKo7EAAAA2wAAAA8AAAAAAAAAAAAAAAAA&#10;nwIAAGRycy9kb3ducmV2LnhtbFBLBQYAAAAABAAEAPcAAACQAwAAAAA=&#10;">
                    <v:imagedata r:id="rId19" o:title=""/>
                  </v:shape>
                  <v:rect id="Rectangle 424" o:spid="_x0000_s1043" style="position:absolute;left:268;top:256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cMIA&#10;AADbAAAADwAAAGRycy9kb3ducmV2LnhtbERPS2sCMRC+F/wPYQRvNWvBRVejaEGQ0ktVUG/DZvbh&#10;biZLEnX775tCobf5+J6zXPemFQ9yvrasYDJOQBDnVtdcKjgdd68zED4ga2wtk4Jv8rBeDV6WmGn7&#10;5C96HEIpYgj7DBVUIXSZlD6vyKAf2444coV1BkOErpTa4TOGm1a+JUkqDdYcGyrs6L2ivDncjYKz&#10;mzXXYuubpJh+XO7mnF4+b6lSo2G/WYAI1Id/8Z97r+P8Ofz+E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8/9wwgAAANsAAAAPAAAAAAAAAAAAAAAAAJgCAABkcnMvZG93&#10;bnJldi54bWxQSwUGAAAAAAQABAD1AAAAhwMAAAAA&#10;" fillcolor="#eee" stroked="f"/>
                  <v:rect id="Rectangle 425" o:spid="_x0000_s1044" style="position:absolute;left:268;top:257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qz8MA&#10;AADbAAAADwAAAGRycy9kb3ducmV2LnhtbERPXWvCMBR9H/gfwhV8GTadsKHVKDoQBhsD3WDs7drc&#10;NtXmpjbRdv9+eRB8PJzvxaq3tbhS6yvHCp6SFARx7nTFpYLvr+14CsIHZI21Y1LwRx5Wy8HDAjPt&#10;Ot7RdR9KEUPYZ6jAhNBkUvrckEWfuIY4coVrLYYI21LqFrsYbms5SdMXabHi2GCwoVdD+Wl/sQo2&#10;7z8ferY9mkvx/PiZFofz7rdDpUbDfj0HEagPd/HN/aYVTOL6+C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mqz8MAAADbAAAADwAAAAAAAAAAAAAAAACYAgAAZHJzL2Rv&#10;d25yZXYueG1sUEsFBgAAAAAEAAQA9QAAAIgDAAAAAA==&#10;" fillcolor="#f0f0f0" stroked="f"/>
                  <v:shape id="Picture 426" o:spid="_x0000_s1045" type="#_x0000_t75" style="position:absolute;left:268;top:2571;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iejLDAAAA2wAAAA8AAABkcnMvZG93bnJldi54bWxEj0FLw0AUhO+C/2F5gjezSdAqabdFLAVv&#10;xbQHj8/saxKafRuyr0n017uC0OMwM98wq83sOjXSEFrPBrIkBUVcedtybeB42D28gAqCbLHzTAa+&#10;KcBmfXuzwsL6iT9oLKVWEcKhQAONSF9oHaqGHIbE98TRO/nBoUQ51NoOOEW463SepgvtsOW40GBP&#10;bw1V5/LiDGyfx+knp/OX3pVPn/vHvWTzJMbc382vS1BCs1zD/+13ayDP4O9L/AF6/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iJ6MsMAAADbAAAADwAAAAAAAAAAAAAAAACf&#10;AgAAZHJzL2Rvd25yZXYueG1sUEsFBgAAAAAEAAQA9wAAAI8DAAAAAA==&#10;">
                    <v:imagedata r:id="rId20" o:title=""/>
                  </v:shape>
                  <v:rect id="Rectangle 427" o:spid="_x0000_s1046" style="position:absolute;left:268;top:257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eRI8cA&#10;AADbAAAADwAAAGRycy9kb3ducmV2LnhtbESP3WrCQBSE7wt9h+UUelN0Y6BFU1epBaFQKfgD4t0x&#10;e5JNmz2bZlcT374rFLwcZuYbZjrvbS3O1PrKsYLRMAFBnDtdcalgt10OxiB8QNZYOyYFF/Iwn93f&#10;TTHTruM1nTehFBHCPkMFJoQmk9Lnhiz6oWuIo1e41mKIsi2lbrGLcFvLNElepMWK44LBht4N5T+b&#10;k1Ww+Nyv9GT5bU7F89NXUhx/14cOlXp86N9eQQTqwy383/7QCtIUrl/iD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3kSPHAAAA2wAAAA8AAAAAAAAAAAAAAAAAmAIAAGRy&#10;cy9kb3ducmV2LnhtbFBLBQYAAAAABAAEAPUAAACMAwAAAAA=&#10;" fillcolor="#f0f0f0" stroked="f"/>
                  <v:rect id="Rectangle 428" o:spid="_x0000_s1047" style="position:absolute;left:268;top:2575;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CJ8QA&#10;AADbAAAADwAAAGRycy9kb3ducmV2LnhtbESPT2sCMRTE7wW/Q3iCt5pV6SKrUVQoFOmlVlBvj83b&#10;P+7mZUmirt++KRR6HGbmN8xy3ZtW3Mn52rKCyTgBQZxbXXOp4Pj9/joH4QOyxtYyKXiSh/Vq8LLE&#10;TNsHf9H9EEoRIewzVFCF0GVS+rwig35sO+LoFdYZDFG6UmqHjwg3rZwmSSoN1hwXKuxoV1HeHG5G&#10;wcnNm0ux9U1SvO3PN3NKz5/XVKnRsN8sQATqw3/4r/2hFUxn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3AifEAAAA2wAAAA8AAAAAAAAAAAAAAAAAmAIAAGRycy9k&#10;b3ducmV2LnhtbFBLBQYAAAAABAAEAPUAAACJAwAAAAA=&#10;" fillcolor="#eee" stroked="f"/>
                  <v:shape id="Picture 429" o:spid="_x0000_s1048" type="#_x0000_t75" style="position:absolute;left:268;top:2575;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FPE7CAAAA2wAAAA8AAABkcnMvZG93bnJldi54bWxEj0GLwjAUhO+C/yG8hb3Imiq6LNUoKquI&#10;eKkrnh/Nsy3bvJQmavz3RhA8DjPzDTOdB1OLK7Wusqxg0E9AEOdWV1woOP6tv35AOI+ssbZMCu7k&#10;YD7rdqaYanvjjK4HX4gIYZeigtL7JpXS5SUZdH3bEEfvbFuDPsq2kLrFW4SbWg6T5FsarDgulNjQ&#10;qqT8/3AxCsa93m5x2mw9J9lv4MHYLYuwV+rzIywmIDwF/w6/2lutYDiC55f4A+Ts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TxOwgAAANsAAAAPAAAAAAAAAAAAAAAAAJ8C&#10;AABkcnMvZG93bnJldi54bWxQSwUGAAAAAAQABAD3AAAAjgMAAAAA&#10;">
                    <v:imagedata r:id="rId21" o:title=""/>
                  </v:shape>
                  <v:rect id="Rectangle 430" o:spid="_x0000_s1049" style="position:absolute;left:268;top:2575;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yMQA&#10;AADbAAAADwAAAGRycy9kb3ducmV2LnhtbESPT2sCMRTE7wW/Q3iCt5pVcJHVKCoUinipFrS3x+bt&#10;H3fzsiRR12/fFAoeh5n5DbNc96YVd3K+tqxgMk5AEOdW11wq+D59vM9B+ICssbVMCp7kYb0avC0x&#10;0/bBX3Q/hlJECPsMFVQhdJmUPq/IoB/bjjh6hXUGQ5SulNrhI8JNK6dJkkqDNceFCjvaVZQ3x5tR&#10;cHbz5qfY+iYpZvvLzZzTy+GaKjUa9psFiEB9eIX/259awXQG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SP8jEAAAA2wAAAA8AAAAAAAAAAAAAAAAAmAIAAGRycy9k&#10;b3ducmV2LnhtbFBLBQYAAAAABAAEAPUAAACJAwAAAAA=&#10;" fillcolor="#eee" stroked="f"/>
                  <v:rect id="Rectangle 439" o:spid="_x0000_s1050" style="position:absolute;left:3598;top:417;width:3110;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UNMUA&#10;AADbAAAADwAAAGRycy9kb3ducmV2LnhtbESPQWvCQBSE74L/YXmCF9FNLYpGV5Gg0EMpNXrw+Mg+&#10;k2j2bZpdTfrvu4VCj8PMfMOst52pxJMaV1pW8DKJQBBnVpecKzifDuMFCOeRNVaWScE3Odhu+r01&#10;xtq2fKRn6nMRIOxiVFB4X8dSuqwgg25ia+LgXW1j0AfZ5FI32Aa4qeQ0iubSYMlhocCakoKye/ow&#10;CpK65ffPD/mV7ke38+jyurzMEq3UcNDtViA8df4//Nd+0wqmc/j9En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FQ0xQAAANsAAAAPAAAAAAAAAAAAAAAAAJgCAABkcnMv&#10;ZG93bnJldi54bWxQSwUGAAAAAAQABAD1AAAAigMAAAAA&#10;" fillcolor="#cdcdcd" stroked="f"/>
                  <v:shape id="Freeform 440" o:spid="_x0000_s1051" style="position:absolute;left:3599;top:421;width:3102;height:2302;visibility:visible;mso-wrap-style:square;v-text-anchor:top" coordsize="12146,9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J08IA&#10;AADbAAAADwAAAGRycy9kb3ducmV2LnhtbESPzarCMBSE94LvEI7gTlMFf+g1igiiCApWN3d3bM5t&#10;y21OSpNqfXsjCC6HmfmGWaxaU4o71a6wrGA0jEAQp1YXnCm4XraDOQjnkTWWlknBkxyslt3OAmNt&#10;H3yme+IzESDsYlSQe1/FUro0J4NuaCvi4P3Z2qAPss6krvER4KaU4yiaSoMFh4UcK9rklP4njVFw&#10;ksdqndzmze52mpjfA/lpszsq1e+16x8Qnlr/DX/ae61gPIP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4InTwgAAANsAAAAPAAAAAAAAAAAAAAAAAJgCAABkcnMvZG93&#10;bnJldi54bWxQSwUGAAAAAAQABAD1AAAAhwMAAAAA&#10;" path="m4,v,,,,,l12141,v2,,5,3,5,5l12146,9041v,3,-3,5,-5,5l4,9046v-2,,-4,-2,-4,-5l,5c,3,2,,4,xe" strokeweight="0">
                    <v:path arrowok="t" o:connecttype="custom" o:connectlocs="0,0;0,0;792,0;792,0;792,586;792,586;0,586;0,586;0,0;0,0" o:connectangles="0,0,0,0,0,0,0,0,0,0"/>
                  </v:shape>
                  <v:rect id="Rectangle 441" o:spid="_x0000_s1052" style="position:absolute;left:3598;top:417;width:3110;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tl3cIA&#10;AADbAAAADwAAAGRycy9kb3ducmV2LnhtbERPTWvCQBC9C/6HZQQvohstFY2uIkGhh1La6MHjkB2T&#10;aHY2ZleT/vvuoeDx8b7X285U4kmNKy0rmE4iEMSZ1SXnCk7Hw3gBwnlkjZVlUvBLDrabfm+NsbYt&#10;/9Az9bkIIexiVFB4X8dSuqwgg25ia+LAXWxj0AfY5FI32IZwU8lZFM2lwZJDQ4E1JQVlt/RhFCR1&#10;y5/fX/Ke7kfX0+j8tjy/J1qp4aDbrUB46vxL/O/+0ApmYWz4En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2XdwgAAANsAAAAPAAAAAAAAAAAAAAAAAJgCAABkcnMvZG93&#10;bnJldi54bWxQSwUGAAAAAAQABAD1AAAAhwMAAAAA&#10;" fillcolor="#cdcdcd" stroked="f"/>
                  <v:rect id="Rectangle 442" o:spid="_x0000_s1053" style="position:absolute;left:3586;top:405;width:3102;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rect id="Rectangle 443" o:spid="_x0000_s1054" style="position:absolute;left:3586;top:890;width:3102;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sSL8A&#10;AADbAAAADwAAAGRycy9kb3ducmV2LnhtbERPTYvCMBC9L/gfwgh7W1MVZKlGKYoi7EWreB6asa02&#10;k9pEbf315iDs8fG+Z4vWVOJBjSstKxgOIhDEmdUl5wqOh/XPLwjnkTVWlklBRw4W897XDGNtn7yn&#10;R+pzEULYxaig8L6OpXRZQQbdwNbEgTvbxqAPsMmlbvAZwk0lR1E0kQZLDg0F1rQsKLumd6Og7DaJ&#10;T272krywq/Tub5XuTy+lvvttMgXhqfX/4o97qxWMw/rwJfwA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AWxIvwAAANsAAAAPAAAAAAAAAAAAAAAAAJgCAABkcnMvZG93bnJl&#10;di54bWxQSwUGAAAAAAQABAD1AAAAhAMAAAAA&#10;" fillcolor="#fdfdfd" stroked="f"/>
                  <v:rect id="Rectangle 444" o:spid="_x0000_s1055" style="position:absolute;left:3586;top:1167;width:310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6pzcAA&#10;AADbAAAADwAAAGRycy9kb3ducmV2LnhtbESPQYvCMBSE7wv+h/AEb2uqorhdo4ggeFXb+6N5ttXm&#10;pTSxrf56Iwgeh5n5hlltelOJlhpXWlYwGUcgiDOrS84VJOf97xKE88gaK8uk4EEONuvBzwpjbTs+&#10;UnvyuQgQdjEqKLyvYyldVpBBN7Y1cfAutjHog2xyqRvsAtxUchpFC2mw5LBQYE27grLb6W4UpPPl&#10;cdrd5DN5Xk36d7nvkxYrpUbDfvsPwlPvv+FP+6AVzCbw/h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6pzcAAAADbAAAADwAAAAAAAAAAAAAAAACYAgAAZHJzL2Rvd25y&#10;ZXYueG1sUEsFBgAAAAAEAAQA9QAAAIUDAAAAAA==&#10;" fillcolor="#fbfbfb" stroked="f"/>
                  <v:rect id="Rectangle 445" o:spid="_x0000_s1056" style="position:absolute;left:3586;top:1382;width:3102;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RtMUA&#10;AADbAAAADwAAAGRycy9kb3ducmV2LnhtbESPQWvCQBSE7wX/w/KE3urGlEpJXUMRxVJRrA2eH9ln&#10;kpp9G7LbGP31rlDocZiZb5hp2ptadNS6yrKC8SgCQZxbXXGhIPtePr2CcB5ZY22ZFFzIQTobPEwx&#10;0fbMX9TtfSEChF2CCkrvm0RKl5dk0I1sQxy8o20N+iDbQuoWzwFuahlH0UQarDgslNjQvKT8tP81&#10;CnT2so0/48OP3m0mTl+zaO1XC6Ueh/37GwhPvf8P/7U/tILnGO5fw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5lG0xQAAANsAAAAPAAAAAAAAAAAAAAAAAJgCAABkcnMv&#10;ZG93bnJldi54bWxQSwUGAAAAAAQABAD1AAAAigMAAAAA&#10;" fillcolor="#f9f9f9" stroked="f"/>
                  <v:rect id="Rectangle 446" o:spid="_x0000_s1057" style="position:absolute;left:3586;top:1570;width:3102;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mkMQA&#10;AADbAAAADwAAAGRycy9kb3ducmV2LnhtbESPQWvCQBSE7wX/w/IEL0U3VagaXUULamlPRi/eHtln&#10;Esy+Ddk1Jv/eFQo9DjPzDbNct6YUDdWusKzgYxSBIE6tLjhTcD7thjMQziNrLC2Tgo4crFe9tyXG&#10;2j74SE3iMxEg7GJUkHtfxVK6NCeDbmQr4uBdbW3QB1lnUtf4CHBTynEUfUqDBYeFHCv6yim9JXej&#10;4Hdutt3cdtOkuWzd+6H4Oe5TVGrQbzcLEJ5a/x/+a39rBZMJvL6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oJpDEAAAA2wAAAA8AAAAAAAAAAAAAAAAAmAIAAGRycy9k&#10;b3ducmV2LnhtbFBLBQYAAAAABAAEAPUAAACJAwAAAAA=&#10;" fillcolor="#f7f7f7" stroked="f"/>
                  <v:rect id="Rectangle 447" o:spid="_x0000_s1058" style="position:absolute;left:3586;top:1753;width:3102;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JYiMYA&#10;AADbAAAADwAAAGRycy9kb3ducmV2LnhtbESPQWvCQBSE70L/w/IKXopuWq3a6CpFUDwpjTl4fM0+&#10;k9Ds25Bdk7S/vlsoeBxm5htmtelNJVpqXGlZwfM4AkGcWV1yriA970YLEM4ja6wsk4JvcrBZPwxW&#10;GGvb8Qe1ic9FgLCLUUHhfR1L6bKCDLqxrYmDd7WNQR9kk0vdYBfgppIvUTSTBksOCwXWtC0o+0pu&#10;RsFr/bmfT0+T40/ytLdplR3at+6i1PCxf1+C8NT7e/i/fdAKJlP4+xJ+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JYiMYAAADbAAAADwAAAAAAAAAAAAAAAACYAgAAZHJz&#10;L2Rvd25yZXYueG1sUEsFBgAAAAAEAAQA9QAAAIsDAAAAAA==&#10;" fillcolor="#f5f5f5" stroked="f"/>
                  <v:rect id="Rectangle 448" o:spid="_x0000_s1059" style="position:absolute;left:3586;top:1956;width:310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JacMA&#10;AADbAAAADwAAAGRycy9kb3ducmV2LnhtbESPQWvCQBSE7wX/w/IEb3XXikVTN0EKoqdC1dLrM/ua&#10;BLNvQ3YTo7++Wyh4HGbmG2adDbYWPbW+cqxhNlUgiHNnKi40nI7b5yUIH5AN1o5Jw408ZOnoaY2J&#10;cVf+pP4QChEh7BPUUIbQJFL6vCSLfuoa4uj9uNZiiLItpGnxGuG2li9KvUqLFceFEht6Lym/HDqr&#10;4fved2Hnzl3/RfZjvqDL6qiU1pPxsHkDEWgIj/B/e280zBf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QJacMAAADbAAAADwAAAAAAAAAAAAAAAACYAgAAZHJzL2Rv&#10;d25yZXYueG1sUEsFBgAAAAAEAAQA9QAAAIgDAAAAAA==&#10;" fillcolor="#f3f3f3" stroked="f"/>
                  <v:rect id="Rectangle 449" o:spid="_x0000_s1060" style="position:absolute;left:3586;top:2254;width:310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B/cYA&#10;AADbAAAADwAAAGRycy9kb3ducmV2LnhtbESPQWvCQBSE7wX/w/KEXopu2qJo6iptQShUBK0g3l6z&#10;L9lo9m2aXU3677uC0OMwM98ws0VnK3GhxpeOFTwOExDEmdMlFwp2X8vBBIQPyBorx6Tglzws5r27&#10;GabatbyhyzYUIkLYp6jAhFCnUvrMkEU/dDVx9HLXWAxRNoXUDbYRbiv5lCRjabHkuGCwpndD2Wl7&#10;tgrePvcrPV0ezTkfPayT/Ptnc2hRqft+9/oCIlAX/sO39odW8DyG65f4A+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UB/cYAAADbAAAADwAAAAAAAAAAAAAAAACYAgAAZHJz&#10;L2Rvd25yZXYueG1sUEsFBgAAAAAEAAQA9QAAAIsDAAAAAA==&#10;" fillcolor="#f0f0f0" stroked="f"/>
                  <v:rect id="Rectangle 450" o:spid="_x0000_s1061" style="position:absolute;left:3587;top:408;width:3099;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NaMQA&#10;AADbAAAADwAAAGRycy9kb3ducmV2LnhtbESPW2sCMRCF3wv+hzBC32rWFrWuRimKKG0t1NvzsJm9&#10;6Gay3UTd/nsjFPp4OJePM542phQXql1hWUG3E4EgTqwuOFOw2y6eXkE4j6yxtEwKfsnBdNJ6GGOs&#10;7ZW/6bLxmQgj7GJUkHtfxVK6JCeDrmMr4uCltjbog6wzqWu8hnFTyuco6kuDBQdCjhXNckpOm7MJ&#10;3OUPH7qLXoofn+lwXqz7X/vju1KP7eZtBMJT4//Df+2VVvAygPuX8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gjWjEAAAA2wAAAA8AAAAAAAAAAAAAAAAAmAIAAGRycy9k&#10;b3ducmV2LnhtbFBLBQYAAAAABAAEAPUAAACJAwAAAAA=&#10;" filled="f" strokecolor="#404040" strokeweight=".1pt">
                    <v:stroke joinstyle="round" endcap="round"/>
                  </v:rect>
                  <v:shape id="Picture 451" o:spid="_x0000_s1062" type="#_x0000_t75" style="position:absolute;left:4007;top:686;width:2292;height: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p7sjAAAAA2wAAAA8AAABkcnMvZG93bnJldi54bWxET02LwjAQvQv+hzALXsSmKixLNcoiiC54&#10;UVfwODRjWm0moYla//3mIOzx8b7ny8424kFtqB0rGGc5COLS6ZqNgt/jevQFIkRkjY1jUvCiAMtF&#10;vzfHQrsn7+lxiEakEA4FKqhi9IWUoazIYsicJ07cxbUWY4KtkbrFZwq3jZzk+ae0WHNqqNDTqqLy&#10;drhbBZvd9dWYsTntVmt/ng7JE15+lBp8dN8zEJG6+C9+u7dawTSNTV/SD5C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anuyMAAAADbAAAADwAAAAAAAAAAAAAAAACfAgAA&#10;ZHJzL2Rvd25yZXYueG1sUEsFBgAAAAAEAAQA9wAAAIwDAAAAAA==&#10;">
                    <v:imagedata r:id="rId22" o:title=""/>
                  </v:shape>
                  <v:shape id="Picture 452" o:spid="_x0000_s1063" type="#_x0000_t75" style="position:absolute;left:4007;top:686;width:2292;height: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k0wjEAAAA2wAAAA8AAABkcnMvZG93bnJldi54bWxEj91qwkAUhO8LfYflCL2rGytYja5SWqxS&#10;EPx7gEP2mASzZ0P2VBOf3hUKvRxm5htmtmhdpS7UhNKzgUE/AUWceVtybuB4WL6OQQVBtlh5JgMd&#10;BVjMn59mmFp/5R1d9pKrCOGQooFCpE61DllBDkPf18TRO/nGoUTZ5No2eI1wV+m3JBlphyXHhQJr&#10;+iwoO+9/nYHq/Wd1Wx1vrXzX3fZr20285BtjXnrtxxSUUCv/4b/22hoYTuDxJf4APb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6k0wjEAAAA2wAAAA8AAAAAAAAAAAAAAAAA&#10;nwIAAGRycy9kb3ducmV2LnhtbFBLBQYAAAAABAAEAPcAAACQAwAAAAA=&#10;">
                    <v:imagedata r:id="rId23" o:title=""/>
                  </v:shape>
                  <v:rect id="Rectangle 453" o:spid="_x0000_s1064" style="position:absolute;left:3995;top:674;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y8L8A&#10;AADbAAAADwAAAGRycy9kb3ducmV2LnhtbERPTYvCMBC9C/sfwgjeNNUVV2pTWWQXxIta1/vQjG2x&#10;mZQma6u/3hwEj4/3nax7U4sbta6yrGA6iUAQ51ZXXCj4O/2OlyCcR9ZYWyYFd3KwTj8GCcbadnyk&#10;W+YLEULYxaig9L6JpXR5SQbdxDbEgbvY1qAPsC2kbrEL4aaWsyhaSIMVh4YSG9qUlF+zf6PgkZnz&#10;rs4+T/lX1DWHfaV/pqyVGg377xUIT71/i1/urVYwD+vDl/ADZPo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WnLwvwAAANsAAAAPAAAAAAAAAAAAAAAAAJgCAABkcnMvZG93bnJl&#10;di54bWxQSwUGAAAAAAQABAD1AAAAhAMAAAAA&#10;" fillcolor="#a6c2dc" stroked="f"/>
                  <v:shape id="Picture 454" o:spid="_x0000_s1065" type="#_x0000_t75" style="position:absolute;left:3995;top:674;width:2288;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wpoTDAAAA2wAAAA8AAABkcnMvZG93bnJldi54bWxEj91qwkAUhO8LvsNyBO90YxEp0VXqb71o&#10;C9o+wCF7mgSzZ9PsaYxv7wpCL4eZ+YaZLztXqZaaUHo2MB4loIgzb0vODXx/7YYvoIIgW6w8k4Er&#10;BVguek9zTK2/8JHak+QqQjikaKAQqVOtQ1aQwzDyNXH0fnzjUKJscm0bvES4q/Rzkky1w5LjQoE1&#10;rQvKzqc/Z2C1cdt2j/vwUX5u33+nJGHyJsYM+t3rDJRQJ//hR/tgDUzGcP8Sf4Be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CmhMMAAADbAAAADwAAAAAAAAAAAAAAAACf&#10;AgAAZHJzL2Rvd25yZXYueG1sUEsFBgAAAAAEAAQA9wAAAI8DAAAAAA==&#10;">
                    <v:imagedata r:id="rId24" o:title=""/>
                  </v:shape>
                  <v:rect id="Rectangle 455" o:spid="_x0000_s1066" style="position:absolute;left:3995;top:674;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JHMIA&#10;AADbAAAADwAAAGRycy9kb3ducmV2LnhtbESPT4vCMBTE74LfITzB25r6h3XpGkVEQbystu790bxt&#10;i81LaaKtfnqzIHgcZuY3zGLVmUrcqHGlZQXjUQSCOLO65FzBOd19fIFwHlljZZkU3MnBatnvLTDW&#10;tuUT3RKfiwBhF6OCwvs6ltJlBRl0I1sTB+/PNgZ9kE0udYNtgJtKTqLoUxosOSwUWNOmoOySXI2C&#10;R2J+D1UyTbN51NbHn1Jvx6yVGg669TcIT51/h1/tvVYwm8D/l/A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EkcwgAAANsAAAAPAAAAAAAAAAAAAAAAAJgCAABkcnMvZG93&#10;bnJldi54bWxQSwUGAAAAAAQABAD1AAAAhwMAAAAA&#10;" fillcolor="#a6c2dc" stroked="f"/>
                  <v:rect id="Rectangle 456" o:spid="_x0000_s1067" style="position:absolute;left:3995;top:690;width:2288;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sJsUA&#10;AADbAAAADwAAAGRycy9kb3ducmV2LnhtbESPQWvCQBSE70L/w/IKvYhu2hSR6CpFao2UHoyC10f2&#10;mQSzb0N2Y9J/3xUKHoeZ+YZZrgdTixu1rrKs4HUagSDOra64UHA6bidzEM4ja6wtk4JfcrBePY2W&#10;mGjb84FumS9EgLBLUEHpfZNI6fKSDLqpbYiDd7GtQR9kW0jdYh/gppZvUTSTBisOCyU2tCkpv2ad&#10;UZCO2TZptPvan3+2h+/NOP7szjulXp6HjwUIT4N/hP/bqVbwHsP9S/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GwmxQAAANsAAAAPAAAAAAAAAAAAAAAAAJgCAABkcnMv&#10;ZG93bnJldi54bWxQSwUGAAAAAAQABAD1AAAAigMAAAAA&#10;" fillcolor="#a4c2dc" stroked="f"/>
                  <v:shape id="Picture 457" o:spid="_x0000_s1068" type="#_x0000_t75" style="position:absolute;left:3995;top:690;width:2288;height: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ciHDAAAA2wAAAA8AAABkcnMvZG93bnJldi54bWxEj91qwkAUhO8LfYflCN7VTUoIkrqKCC3+&#10;UKFpH+CQPSbR7NmQXZP49q5Q8HKYmW+YxWo0jeipc7VlBfEsAkFcWF1zqeDv9/NtDsJ5ZI2NZVJw&#10;Iwer5evLAjNtB/6hPvelCBB2GSqovG8zKV1RkUE3sy1x8E62M+iD7EqpOxwC3DTyPYpSabDmsFBh&#10;S5uKikt+NQow/UrTC36f8HCMd9Fx3J99vldqOhnXHyA8jf4Z/m9vtYIkgceX8APk8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5yIcMAAADbAAAADwAAAAAAAAAAAAAAAACf&#10;AgAAZHJzL2Rvd25yZXYueG1sUEsFBgAAAAAEAAQA9wAAAI8DAAAAAA==&#10;">
                    <v:imagedata r:id="rId25" o:title=""/>
                  </v:shape>
                  <v:rect id="Rectangle 458" o:spid="_x0000_s1069" style="position:absolute;left:3995;top:690;width:2288;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RycUA&#10;AADbAAAADwAAAGRycy9kb3ducmV2LnhtbESPS4vCQBCE7wv+h6EFL6KTdVUkOsoiPrIsHnyA1ybT&#10;JsFMT8iMmv33jiDssaiqr6jZojGluFPtCssKPvsRCOLU6oIzBafjujcB4TyyxtIyKfgjB4t562OG&#10;sbYP3tP94DMRIOxiVJB7X8VSujQng65vK+LgXWxt0AdZZ1LX+AhwU8pBFI2lwYLDQo4VLXNKr4eb&#10;UZB02VZJtN38nHfr/e+y+7W6nbdKddrN9xSEp8b/h9/tRCsYjuD1JfwA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VHJxQAAANsAAAAPAAAAAAAAAAAAAAAAAJgCAABkcnMv&#10;ZG93bnJldi54bWxQSwUGAAAAAAQABAD1AAAAigMAAAAA&#10;" fillcolor="#a4c2dc" stroked="f"/>
                  <v:rect id="Rectangle 459" o:spid="_x0000_s1070" style="position:absolute;left:3995;top:743;width:2288;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mU8MMA&#10;AADbAAAADwAAAGRycy9kb3ducmV2LnhtbESPUWvCQBCE3wv+h2OFvpR6sVQpqaeIWij6VNMfsM1t&#10;k7S5vXC3xvTfe4LQx2FmvmEWq8G1qqcQG88GppMMFHHpbcOVgc/i7fEFVBRki61nMvBHEVbL0d0C&#10;c+vP/EH9USqVIBxzNFCLdLnWsazJYZz4jjh53z44lCRDpW3Ac4K7Vj9l2Vw7bDgt1NjRpqby93hy&#10;BrY72WspdF+cvmbePfwcBrcOxtyPh/UrKKFB/sO39rs18DyH65f0A/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mU8MMAAADbAAAADwAAAAAAAAAAAAAAAACYAgAAZHJzL2Rv&#10;d25yZXYueG1sUEsFBgAAAAAEAAQA9QAAAIgDAAAAAA==&#10;" fillcolor="#a4c0dc" stroked="f"/>
                  <v:shape id="Picture 460" o:spid="_x0000_s1071" type="#_x0000_t75" style="position:absolute;left:3995;top:743;width:2288;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QbU/FAAAA2wAAAA8AAABkcnMvZG93bnJldi54bWxEj81qwzAQhO+FvoPYQm613CQkxYkSgiE/&#10;p5S6puS4WFvb1Fq5lmK7b18VAjkOM/MNs96OphE9da62rOAlikEQF1bXXCrIP/bPryCcR9bYWCYF&#10;v+Rgu3l8WGOi7cDv1Ge+FAHCLkEFlfdtIqUrKjLoItsSB+/LdgZ9kF0pdYdDgJtGTuN4IQ3WHBYq&#10;bCmtqPjOrkbB6agvTf6zlG+zfDc9H8znOU0PSk2ext0KhKfR38O39kkrmC/h/0v4AXLz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EG1PxQAAANsAAAAPAAAAAAAAAAAAAAAA&#10;AJ8CAABkcnMvZG93bnJldi54bWxQSwUGAAAAAAQABAD3AAAAkQMAAAAA&#10;">
                    <v:imagedata r:id="rId26" o:title=""/>
                  </v:shape>
                  <v:rect id="Rectangle 461" o:spid="_x0000_s1072" style="position:absolute;left:3995;top:743;width:2288;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qlGcAA&#10;AADbAAAADwAAAGRycy9kb3ducmV2LnhtbERPzWrCQBC+F3yHZYReim5abJHUVaRaEHuq8QHG7DRJ&#10;m50Nu2NM3949CB4/vv/FanCt6inExrOB52kGirj0tuHKwLH4nMxBRUG22HomA/8UYbUcPSwwt/7C&#10;39QfpFIphGOOBmqRLtc6ljU5jFPfESfuxweHkmCotA14SeGu1S9Z9qYdNpwaauzoo6by73B2BjZb&#10;2WspdF+cT6/ePf1+DW4djHkcD+t3UEKD3MU3984amKWx6Uv6AXp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qlGcAAAADbAAAADwAAAAAAAAAAAAAAAACYAgAAZHJzL2Rvd25y&#10;ZXYueG1sUEsFBgAAAAAEAAQA9QAAAIUDAAAAAA==&#10;" fillcolor="#a4c0dc" stroked="f"/>
                  <v:rect id="Rectangle 462" o:spid="_x0000_s1073" style="position:absolute;left:3995;top:768;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Gy08IA&#10;AADbAAAADwAAAGRycy9kb3ducmV2LnhtbESPQWvCQBSE7wX/w/KE3urGREobXaUUhAoidNX7I/tM&#10;gtm3Ibsm6b/vCoLHYWa+YVab0Taip87XjhXMZwkI4sKZmksFp+P27QOED8gGG8ek4I88bNaTlxXm&#10;xg38S70OpYgQ9jkqqEJocyl9UZFFP3MtcfQurrMYouxKaTocItw2Mk2Sd2mx5rhQYUvfFRVXfbMK&#10;uM922WEnizHVrd2fXaKz80mp1+n4tQQRaAzP8KP9YxQsPuH+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0bLTwgAAANsAAAAPAAAAAAAAAAAAAAAAAJgCAABkcnMvZG93&#10;bnJldi54bWxQSwUGAAAAAAQABAD1AAAAhwMAAAAA&#10;" fillcolor="#a2c0dc" stroked="f"/>
                  <v:shape id="Picture 463" o:spid="_x0000_s1074" type="#_x0000_t75" style="position:absolute;left:3995;top:768;width:2288;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0pcq/AAAA2wAAAA8AAABkcnMvZG93bnJldi54bWxET02LwjAQvQv+hzDC3jRV2EWqUVQQxNuq&#10;B72NydhWm0lNslr315vDwh4f73s6b20tHuRD5VjBcJCBINbOVFwoOOzX/TGIEJEN1o5JwYsCzGfd&#10;zhRz4578TY9dLEQK4ZCjgjLGJpcy6JIshoFriBN3cd5iTNAX0nh8pnBby1GWfUmLFaeGEhtalaRv&#10;ux+rwJ1O+n5zr6XVhn/9cb29Xs5bpT567WICIlIb/8V/7o1R8JnWpy/pB8jZ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XNKXKvwAAANsAAAAPAAAAAAAAAAAAAAAAAJ8CAABk&#10;cnMvZG93bnJldi54bWxQSwUGAAAAAAQABAD3AAAAiwMAAAAA&#10;">
                    <v:imagedata r:id="rId27" o:title=""/>
                  </v:shape>
                  <v:rect id="Rectangle 464" o:spid="_x0000_s1075" style="position:absolute;left:3995;top:768;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4oCMEA&#10;AADbAAAADwAAAGRycy9kb3ducmV2LnhtbESPQYvCMBSE74L/ITzBm6a1KFKNRYQFhUWw6v3RPNti&#10;81KabO3++82C4HGYmW+YbTaYRvTUudqygngegSAurK65VHC7fs3WIJxH1thYJgW/5CDbjUdbTLV9&#10;8YX63JciQNilqKDyvk2ldEVFBt3ctsTBe9jOoA+yK6Xu8BXgppGLKFpJgzWHhQpbOlRUPPMfo4D7&#10;5JScT7IYFnlrvu82ypP7TanpZNhvQHga/Cf8bh+1gmUM/1/C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KAjBAAAA2wAAAA8AAAAAAAAAAAAAAAAAmAIAAGRycy9kb3du&#10;cmV2LnhtbFBLBQYAAAAABAAEAPUAAACGAwAAAAA=&#10;" fillcolor="#a2c0dc" stroked="f"/>
                  <v:rect id="Rectangle 465" o:spid="_x0000_s1076" style="position:absolute;left:3995;top:780;width:2288;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9eNMQA&#10;AADbAAAADwAAAGRycy9kb3ducmV2LnhtbESPQWsCMRSE7wX/Q3hCbzVbRZGtUWSlYMFLNQjeHpvX&#10;zdLNy7pJ1/Xfm0Khx2FmvmFWm8E1oqcu1J4VvE4yEMSlNzVXCvTp/WUJIkRkg41nUnCnAJv16GmF&#10;ufE3/qT+GCuRIBxyVGBjbHMpQ2nJYZj4ljh5X75zGJPsKmk6vCW4a+Q0yxbSYc1pwWJLhaXy+/jj&#10;FFz1om+WWn/0h/NW74pyZi8FK/U8HrZvICIN8T/8194bBfMp/H5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PXjTEAAAA2wAAAA8AAAAAAAAAAAAAAAAAmAIAAGRycy9k&#10;b3ducmV2LnhtbFBLBQYAAAAABAAEAPUAAACJAwAAAAA=&#10;" fillcolor="#a2c0da" stroked="f"/>
                  <v:shape id="Picture 466" o:spid="_x0000_s1077" type="#_x0000_t75" style="position:absolute;left:3995;top:780;width:2288;height: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OSdjDAAAA2wAAAA8AAABkcnMvZG93bnJldi54bWxEj0FrwkAUhO9C/8PyCl6kblpRSuoqpWDQ&#10;UzDG+yP7mg3Nvg3ZrUZ/vSsIHoeZ+YZZrgfbihP1vnGs4H2agCCunG64VlAeNm+fIHxA1tg6JgUX&#10;8rBevYyWmGp35j2dilCLCGGfogITQpdK6StDFv3UdcTR+3W9xRBlX0vd4znCbSs/kmQhLTYcFwx2&#10;9GOo+iv+rYK8zGgzXPJse53sdlldtia/HpUavw7fXyACDeEZfrS3WsF8Bvcv8QfI1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k5J2MMAAADbAAAADwAAAAAAAAAAAAAAAACf&#10;AgAAZHJzL2Rvd25yZXYueG1sUEsFBgAAAAAEAAQA9wAAAI8DAAAAAA==&#10;">
                    <v:imagedata r:id="rId28" o:title=""/>
                  </v:shape>
                  <v:rect id="Rectangle 467" o:spid="_x0000_s1078" style="position:absolute;left:3995;top:780;width:2288;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j28QA&#10;AADbAAAADwAAAGRycy9kb3ducmV2LnhtbESPT2sCMRTE7wW/Q3hCbzVr/4isRpEtQgu9VIPg7bF5&#10;bhY3L+smrttv3xQKHoeZ+Q2zXA+uET11ofasYDrJQBCX3tRcKdD77dMcRIjIBhvPpOCHAqxXo4cl&#10;5sbf+Jv6XaxEgnDIUYGNsc2lDKUlh2HiW+LknXznMCbZVdJ0eEtw18jnLJtJhzWnBYstFZbK8+7q&#10;FFz0rG/mWn/2X4eNfi/KF3ssWKnH8bBZgIg0xHv4v/1hFLy9wt+X9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qY9vEAAAA2wAAAA8AAAAAAAAAAAAAAAAAmAIAAGRycy9k&#10;b3ducmV2LnhtbFBLBQYAAAAABAAEAPUAAACJAwAAAAA=&#10;" fillcolor="#a2c0da" stroked="f"/>
                  <v:rect id="Rectangle 468" o:spid="_x0000_s1079" style="position:absolute;left:3995;top:845;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y0MUA&#10;AADbAAAADwAAAGRycy9kb3ducmV2LnhtbESPT2vCQBTE7wW/w/IKvYhumqK2aTYiAaUnQdtLb4/s&#10;yx+afRuzmxi/fbcg9DjMzG+YdDuZVozUu8aygudlBIK4sLrhSsHX537xCsJ5ZI2tZVJwIwfbbPaQ&#10;YqLtlU80nn0lAoRdggpq77tESlfUZNAtbUccvNL2Bn2QfSV1j9cAN62Mo2gtDTYcFmrsKK+p+DkP&#10;RkHxvYu7w0YeBzdML/vj3F/y8k2pp8dp9w7C0+T/w/f2h1awWsHfl/AD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LQxQAAANsAAAAPAAAAAAAAAAAAAAAAAJgCAABkcnMv&#10;ZG93bnJldi54bWxQSwUGAAAAAAQABAD1AAAAigMAAAAA&#10;" fillcolor="#a0c0da" stroked="f"/>
                  <v:shape id="Picture 469" o:spid="_x0000_s1080" type="#_x0000_t75" style="position:absolute;left:3995;top:845;width:2288;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26OHFAAAA2wAAAA8AAABkcnMvZG93bnJldi54bWxEj09rAjEUxO8Fv0N4Qi/FzSpU7WoUEVp6&#10;KBT/QY/PzXOzuHlZklS3fvqmUPA4zMxvmPmys424kA+1YwXDLAdBXDpdc6Vgv3sdTEGEiKyxcUwK&#10;fijActF7mGOh3ZU3dNnGSiQIhwIVmBjbQspQGrIYMtcSJ+/kvMWYpK+k9nhNcNvIUZ6PpcWa04LB&#10;ltaGyvP22yr4yI/GvdwONz98w6dSn45fn6OJUo/9bjUDEamL9/B/+10reB7D35f0A+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NujhxQAAANsAAAAPAAAAAAAAAAAAAAAA&#10;AJ8CAABkcnMvZG93bnJldi54bWxQSwUGAAAAAAQABAD3AAAAkQMAAAAA&#10;">
                    <v:imagedata r:id="rId29" o:title=""/>
                  </v:shape>
                  <v:rect id="Rectangle 470" o:spid="_x0000_s1081" style="position:absolute;left:3995;top:845;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SJPMUA&#10;AADbAAAADwAAAGRycy9kb3ducmV2LnhtbESPT2vCQBTE70K/w/IKvYhuarFp02xEBIsnodGLt0f2&#10;mYRm36bZzZ9+e7dQ8DjMzG+YdDOZRgzUudqygudlBIK4sLrmUsH5tF+8gXAeWWNjmRT8koNN9jBL&#10;MdF25C8acl+KAGGXoILK+zaR0hUVGXRL2xIH72o7gz7IrpS6wzHATSNXUfQqDdYcFipsaVdR8Z33&#10;RkFx2a7az1gee9dPL/vj3P/sru9KPT1O2w8QniZ/D/+3D1rBOoa/L+EH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Ik8xQAAANsAAAAPAAAAAAAAAAAAAAAAAJgCAABkcnMv&#10;ZG93bnJldi54bWxQSwUGAAAAAAQABAD1AAAAigMAAAAA&#10;" fillcolor="#a0c0da" stroked="f"/>
                  <v:rect id="Rectangle 471" o:spid="_x0000_s1082" style="position:absolute;left:3995;top:849;width:2288;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EGMAA&#10;AADbAAAADwAAAGRycy9kb3ducmV2LnhtbERPzYrCMBC+C/sOYRa8yJqqWKRrlF1BUATB6gMMzWxb&#10;tpmUJra1T28OgseP73+97U0lWmpcaVnBbBqBIM6sLjlXcLvuv1YgnEfWWFkmBQ9ysN18jNaYaNvx&#10;hdrU5yKEsEtQQeF9nUjpsoIMuqmtiQP3ZxuDPsAml7rBLoSbSs6jKJYGSw4NBda0Kyj7T+9GAc2H&#10;32N+Wiy4iif1uR2uaVcOSo0/+59vEJ56/xa/3AetYBnGhi/hB8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0EGMAAAADbAAAADwAAAAAAAAAAAAAAAACYAgAAZHJzL2Rvd25y&#10;ZXYueG1sUEsFBgAAAAAEAAQA9QAAAIUDAAAAAA==&#10;" fillcolor="#a0beda" stroked="f"/>
                  <v:shape id="Picture 472" o:spid="_x0000_s1083" type="#_x0000_t75" style="position:absolute;left:3995;top:849;width:2288;height: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R7+zEAAAA2wAAAA8AAABkcnMvZG93bnJldi54bWxEj0FrAjEUhO8F/0N4Qm81q9K6rkaxQkuh&#10;J10Penskz83i5mW7SXX775tCweMwM98wy3XvGnGlLtSeFYxHGQhi7U3NlYJD+faUgwgR2WDjmRT8&#10;UID1avCwxML4G+/ouo+VSBAOBSqwMbaFlEFbchhGviVO3tl3DmOSXSVNh7cEd42cZNmLdFhzWrDY&#10;0taSvuy/nQIqv3JbeS6n+n181Ob0+TrLZ0o9DvvNAkSkPt7D/+0Po+B5Dn9f0g+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R7+zEAAAA2wAAAA8AAAAAAAAAAAAAAAAA&#10;nwIAAGRycy9kb3ducmV2LnhtbFBLBQYAAAAABAAEAPcAAACQAwAAAAA=&#10;">
                    <v:imagedata r:id="rId30" o:title=""/>
                  </v:shape>
                  <v:rect id="Rectangle 473" o:spid="_x0000_s1084" style="position:absolute;left:3995;top:849;width:2288;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fCo8AA&#10;AADbAAAADwAAAGRycy9kb3ducmV2LnhtbERPzYrCMBC+C75DmAUvoqkKZalGWQXBRRBs9wGGZrYt&#10;20xKE9tun94cBI8f3//uMJhadNS6yrKC1TICQZxbXXGh4Cc7Lz5BOI+ssbZMCv7JwWE/neww0bbn&#10;O3WpL0QIYZeggtL7JpHS5SUZdEvbEAfu17YGfYBtIXWLfQg3tVxHUSwNVhwaSmzoVFL+lz6MAlqP&#10;x+/iutlwHc+bWzdmaV+NSs0+hq8tCE+Df4tf7otWEIf14Uv4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fCo8AAAADbAAAADwAAAAAAAAAAAAAAAACYAgAAZHJzL2Rvd25y&#10;ZXYueG1sUEsFBgAAAAAEAAQA9QAAAIUDAAAAAA==&#10;" fillcolor="#a0beda" stroked="f"/>
                  <v:rect id="Rectangle 474" o:spid="_x0000_s1085" style="position:absolute;left:3995;top:918;width:2288;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9mwsYA&#10;AADbAAAADwAAAGRycy9kb3ducmV2LnhtbESPQWvCQBSE7wX/w/IK3urGglpTN0GKgkILrQ2it0f2&#10;mQSzb2N2o/HfdwuFHoeZ+YZZpL2pxZVaV1lWMB5FIIhzqysuFGTf66cXEM4ja6wtk4I7OUiTwcMC&#10;Y21v/EXXnS9EgLCLUUHpfRNL6fKSDLqRbYiDd7KtQR9kW0jd4i3ATS2fo2gqDVYcFkps6K2k/Lzr&#10;jILL8XMyX8suWu5P2Wx1uOvt++xDqeFjv3wF4an3/+G/9kYrmI7h90v4ATL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9mwsYAAADbAAAADwAAAAAAAAAAAAAAAACYAgAAZHJz&#10;L2Rvd25yZXYueG1sUEsFBgAAAAAEAAQA9QAAAIsDAAAAAA==&#10;" fillcolor="#9ebeda" stroked="f"/>
                  <v:shape id="Picture 475" o:spid="_x0000_s1086" type="#_x0000_t75" style="position:absolute;left:3995;top:918;width:2288;height: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xkrHCAAAA2wAAAA8AAABkcnMvZG93bnJldi54bWxEj0GLwjAUhO/C/ofwFrzZ1Aoi1VSWXQQP&#10;e7EKXh/Ns+m2eSlN1O6/N4LgcZiZb5jNdrSduNHgG8cK5kkKgrhyuuFawem4m61A+ICssXNMCv7J&#10;w7b4mGww1+7OB7qVoRYRwj5HBSaEPpfSV4Ys+sT1xNG7uMFiiHKopR7wHuG2k1maLqXFhuOCwZ6+&#10;DVVtebUKsvL38lf/HBpzXLRmMZ538kRzpaaf49caRKAxvMOv9l4rWGbw/BJ/gCw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MZKxwgAAANsAAAAPAAAAAAAAAAAAAAAAAJ8C&#10;AABkcnMvZG93bnJldi54bWxQSwUGAAAAAAQABAD3AAAAjgMAAAAA&#10;">
                    <v:imagedata r:id="rId31" o:title=""/>
                  </v:shape>
                  <v:rect id="Rectangle 476" o:spid="_x0000_s1087" style="position:absolute;left:3995;top:918;width:2288;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dLsUA&#10;AADbAAAADwAAAGRycy9kb3ducmV2LnhtbESPQWvCQBSE74L/YXlCb7qxUm2jq0hRqKBgrYjeHtln&#10;Esy+jdlV4793C4LHYWa+YUaT2hTiSpXLLSvodiIQxInVOacKtn/z9icI55E1FpZJwZ0cTMbNxghj&#10;bW/8S9eNT0WAsItRQeZ9GUvpkowMuo4tiYN3tJVBH2SVSl3hLcBNId+jqC8N5hwWMizpO6PktLkY&#10;BefD+uNrLi/RdHfcDmb7u14sByul3lr1dAjCU+1f4Wf7Ryvo9+D/S/gBc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V0uxQAAANsAAAAPAAAAAAAAAAAAAAAAAJgCAABkcnMv&#10;ZG93bnJldi54bWxQSwUGAAAAAAQABAD1AAAAigMAAAAA&#10;" fillcolor="#9ebeda" stroked="f"/>
                  <v:rect id="Rectangle 477" o:spid="_x0000_s1088" style="position:absolute;left:3995;top:951;width:2288;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0p0MIA&#10;AADcAAAADwAAAGRycy9kb3ducmV2LnhtbERPS2vCQBC+F/oflin0UnTTYrWkriKCIOilPhBvQ3aa&#10;hGRnQ3Y18d87B8Hjx/eezntXqyu1ofRs4HOYgCLOvC05N3DYrwY/oEJEtlh7JgM3CjCfvb5MMbW+&#10;4z+67mKuJIRDigaKGJtU65AV5DAMfUMs3L9vHUaBba5ti52Eu1p/JclYOyxZGgpsaFlQVu0uzsDI&#10;rXCrvyfr+uM4OW9OXbUI+8qY97d+8QsqUh+f4od7bcU3krVyRo6An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SnQwgAAANwAAAAPAAAAAAAAAAAAAAAAAJgCAABkcnMvZG93&#10;bnJldi54bWxQSwUGAAAAAAQABAD1AAAAhwMAAAAA&#10;" fillcolor="#9ebcd8" stroked="f"/>
                  <v:shape id="Picture 478" o:spid="_x0000_s1089" type="#_x0000_t75" style="position:absolute;left:3995;top:951;width:2288;height: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U6CLFAAAA3AAAAA8AAABkcnMvZG93bnJldi54bWxEj0uLwkAQhO+C/2FowZtO1LCPrKOIIqx6&#10;Wt3L3ppMm2TN9ITM5LH/3hEWPBZV9RW1XPemFC3VrrCsYDaNQBCnVhecKfi+7CdvIJxH1lhaJgV/&#10;5GC9Gg6WmGjb8Re1Z5+JAGGXoILc+yqR0qU5GXRTWxEH72prgz7IOpO6xi7ATSnnUfQiDRYcFnKs&#10;aJtTejs3RsFi1/yk89fT0ev4QKfuemnK9lep8ajffIDw1Ptn+L/9qRXE8Ts8zoQjIF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FOgixQAAANwAAAAPAAAAAAAAAAAAAAAA&#10;AJ8CAABkcnMvZG93bnJldi54bWxQSwUGAAAAAAQABAD3AAAAkQMAAAAA&#10;">
                    <v:imagedata r:id="rId32" o:title=""/>
                  </v:shape>
                  <v:rect id="Rectangle 479" o:spid="_x0000_s1090" style="position:absolute;left:3995;top:951;width:2288;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C8IA&#10;AADcAAAADwAAAGRycy9kb3ducmV2LnhtbERPTWvCQBC9F/wPyxR6KbqxaC2pq4ggCPWiVsTbkJ0m&#10;IdnZkF1N+u+dg+Dx8b7ny97V6kZtKD0bGI8SUMSZtyXnBn6Pm+EXqBCRLdaeycA/BVguBi9zTK3v&#10;eE+3Q8yVhHBI0UARY5NqHbKCHIaRb4iF+/OtwyiwzbVtsZNwV+uPJPnUDkuWhgIbWheUVYerMzBx&#10;G9zp6Wxbv59ml59zV63CsTLm7bVffYOK1Men+OHeWvFNZb6ckSO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MrMLwgAAANwAAAAPAAAAAAAAAAAAAAAAAJgCAABkcnMvZG93&#10;bnJldi54bWxQSwUGAAAAAAQABAD1AAAAhwMAAAAA&#10;" fillcolor="#9ebcd8" stroked="f"/>
                  <v:rect id="Rectangle 480" o:spid="_x0000_s1091" style="position:absolute;left:3995;top:987;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D7cMA&#10;AADcAAAADwAAAGRycy9kb3ducmV2LnhtbESPQWsCMRSE74X+h/AKvdXsLlXKapRVW+q1Wnp+bJ6b&#10;1c3LkkRd/fWNUOhxmJlvmNlisJ04kw+tYwX5KANBXDvdcqPge/fx8gYiRGSNnWNScKUAi/njwwxL&#10;7S78RedtbESCcChRgYmxL6UMtSGLYeR64uTtnbcYk/SN1B4vCW47WWTZRFpsOS0Y7GllqD5uT1bB&#10;57KYVGF8ez9U6wxz39kfsyuUen4aqimISEP8D/+1N1rB6ziH+5l0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D7cMAAADcAAAADwAAAAAAAAAAAAAAAACYAgAAZHJzL2Rv&#10;d25yZXYueG1sUEsFBgAAAAAEAAQA9QAAAIgDAAAAAA==&#10;" fillcolor="#9cbcd8" stroked="f"/>
                  <v:shape id="Picture 481" o:spid="_x0000_s1092" type="#_x0000_t75" style="position:absolute;left:3995;top:987;width:2288;height: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GTejFAAAA3AAAAA8AAABkcnMvZG93bnJldi54bWxEj1trAjEUhN8L/Q/hFPpWs95K3RqllBZF&#10;H8QLPh82p5vFzcmSpO7qrzdCoY/DzHzDTOedrcWZfKgcK+j3MhDEhdMVlwoO+++XNxAhImusHZOC&#10;CwWYzx4fpphr1/KWzrtYigThkKMCE2OTSxkKQxZDzzXEyftx3mJM0pdSe2wT3NZykGWv0mLFacFg&#10;Q5+GitPu1ypwYauHxg8Xk+Po2qzsV7uOm1Kp56fu4x1EpC7+h//aS61gNB7A/Uw6An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xk3oxQAAANwAAAAPAAAAAAAAAAAAAAAA&#10;AJ8CAABkcnMvZG93bnJldi54bWxQSwUGAAAAAAQABAD3AAAAkQMAAAAA&#10;">
                    <v:imagedata r:id="rId33" o:title=""/>
                  </v:shape>
                  <v:rect id="Rectangle 482" o:spid="_x0000_s1093" style="position:absolute;left:3995;top:987;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4AcQA&#10;AADcAAAADwAAAGRycy9kb3ducmV2LnhtbESPzW7CMBCE75X6DtZW4lYcQkEoYFCgVO2VH3FexUuc&#10;Nl5HtguhT19XqsRxNDPfaBar3rbiQj40jhWMhhkI4srphmsFx8Pb8wxEiMgaW8ek4EYBVsvHhwUW&#10;2l15R5d9rEWCcChQgYmxK6QMlSGLYeg64uSdnbcYk/S11B6vCW5bmWfZVFpsOC0Y7GhjqPraf1sF&#10;7+t8WobJz/azfM1w5Ft7ModcqcFTX85BROrjPfzf/tAKXiZj+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oeAHEAAAA3AAAAA8AAAAAAAAAAAAAAAAAmAIAAGRycy9k&#10;b3ducmV2LnhtbFBLBQYAAAAABAAEAPUAAACJAwAAAAA=&#10;" fillcolor="#9cbcd8" stroked="f"/>
                  <v:rect id="Rectangle 483" o:spid="_x0000_s1094" style="position:absolute;left:3995;top:1036;width:228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4J0sYA&#10;AADcAAAADwAAAGRycy9kb3ducmV2LnhtbESPQWsCMRSE70L/Q3iFXpaatWgpq1HEUmihItrS4u2x&#10;ee4ubl6WJKvpvzeC0OMwM98ws0U0rTiR841lBaNhDoK4tLrhSsH319vjCwgfkDW2lknBH3lYzO8G&#10;Myy0PfOWTrtQiQRhX6CCOoSukNKXNRn0Q9sRJ+9gncGQpKukdnhOcNPKpzx/lgYbTgs1drSqqTzu&#10;eqPgp/vsNxn2mfw4bN1r9htpvY9KPdzH5RREoBj+w7f2u1YwnozheiYd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4J0sYAAADcAAAADwAAAAAAAAAAAAAAAACYAgAAZHJz&#10;L2Rvd25yZXYueG1sUEsFBgAAAAAEAAQA9QAAAIsDAAAAAA==&#10;" fillcolor="#9cbad8" stroked="f"/>
                  <v:shape id="Picture 484" o:spid="_x0000_s1095" type="#_x0000_t75" style="position:absolute;left:3995;top:1036;width:2288;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twjnFAAAA3AAAAA8AAABkcnMvZG93bnJldi54bWxEj81OwzAQhO+VeAdrkbi1TqGpUIhbQQHR&#10;A5eWHnpcxZsfEa+DbZzw9hipEsfRzHyjKbeT6UUk5zvLCpaLDARxZXXHjYLTx+v8HoQPyBp7y6Tg&#10;hzxsN1ezEgttRz5QPIZGJAj7AhW0IQyFlL5qyaBf2IE4ebV1BkOSrpHa4Zjgppe3WbaWBjtOCy0O&#10;tGup+jx+GwX89jS69fsunu9WL18U83hYPtdK3VxPjw8gAk3hP3xp77WCVZ7D35l0BOTm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bcI5xQAAANwAAAAPAAAAAAAAAAAAAAAA&#10;AJ8CAABkcnMvZG93bnJldi54bWxQSwUGAAAAAAQABAD3AAAAkQMAAAAA&#10;">
                    <v:imagedata r:id="rId34" o:title=""/>
                  </v:shape>
                  <v:rect id="Rectangle 485" o:spid="_x0000_s1096" style="position:absolute;left:3995;top:1036;width:228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yPsYA&#10;AADcAAAADwAAAGRycy9kb3ducmV2LnhtbESPQWsCMRSE74L/ITzBy1KzLVXKahSxFCxYRFtaents&#10;nruLm5clyWr8902h0OMwM98wi1U0rbiQ841lBfeTHARxaXXDlYKP95e7JxA+IGtsLZOCG3lYLYeD&#10;BRbaXvlAl2OoRIKwL1BBHUJXSOnLmgz6ie2Ik3eyzmBI0lVSO7wmuGnlQ57PpMGG00KNHW1qKs/H&#10;3ij47Hb9PsM+k6+ng3vOviK9fUelxqO4noMIFMN/+K+91QoepzP4PZ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AyPsYAAADcAAAADwAAAAAAAAAAAAAAAACYAgAAZHJz&#10;L2Rvd25yZXYueG1sUEsFBgAAAAAEAAQA9QAAAIsDAAAAAA==&#10;" fillcolor="#9cbad8" stroked="f"/>
                  <v:rect id="Rectangle 486" o:spid="_x0000_s1097" style="position:absolute;left:3995;top:1053;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pS8YA&#10;AADcAAAADwAAAGRycy9kb3ducmV2LnhtbESPQWsCMRSE74X+h/AK3mq2xapdjVKU0rLioVrR42Pz&#10;3CzdvKxJqtt/3xSEHoeZ+YaZzjvbiDP5UDtW8NDPQBCXTtdcKfjcvt6PQYSIrLFxTAp+KMB8dnsz&#10;xVy7C3/QeRMrkSAcclRgYmxzKUNpyGLou5Y4eUfnLcYkfSW1x0uC20Y+ZtlQWqw5LRhsaWGo/Np8&#10;WwXFuj3tC1u43cG/VcvMHFfPC6lU7657mYCI1MX/8LX9rhUMnkb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MpS8YAAADcAAAADwAAAAAAAAAAAAAAAACYAgAAZHJz&#10;L2Rvd25yZXYueG1sUEsFBgAAAAAEAAQA9QAAAIsDAAAAAA==&#10;" fillcolor="#9abad8" stroked="f"/>
                  <v:shape id="Picture 487" o:spid="_x0000_s1098" type="#_x0000_t75" style="position:absolute;left:3995;top:1053;width:2288;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rvSTCAAAA3AAAAA8AAABkcnMvZG93bnJldi54bWxET89rwjAUvg/8H8IbeBmaOlRcZywiDMZ2&#10;0Srobo/krS1rXkITa/3vl8Ngx4/v97oYbCt66kLjWMFsmoEg1s40XCk4Hd8mKxAhIhtsHZOCOwUo&#10;NqOHNebG3fhAfRkrkUI45KigjtHnUgZdk8UwdZ44cd+usxgT7CppOrylcNvK5yxbSosNp4YaPe1q&#10;0j/l1SrgJ/1y2evoz5+Lj8t+8B65/VJq/DhsX0FEGuK/+M/9bhTMF2ltOpOOgN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K70kwgAAANwAAAAPAAAAAAAAAAAAAAAAAJ8C&#10;AABkcnMvZG93bnJldi54bWxQSwUGAAAAAAQABAD3AAAAjgMAAAAA&#10;">
                    <v:imagedata r:id="rId35" o:title=""/>
                  </v:shape>
                  <v:rect id="Rectangle 488" o:spid="_x0000_s1099" style="position:absolute;left:3995;top:1053;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AYosYA&#10;AADcAAAADwAAAGRycy9kb3ducmV2LnhtbESPQUsDMRSE70L/Q3gFbzZbUWm3mxapiLLSQ6ulPT42&#10;bzdLNy9rEtv13xtB8DjMzDdMsRpsJ87kQ+tYwXSSgSCunG65UfDx/nwzAxEissbOMSn4pgCr5eiq&#10;wFy7C2/pvIuNSBAOOSowMfa5lKEyZDFMXE+cvNp5izFJ30jt8ZLgtpO3WfYgLbacFgz2tDZUnXZf&#10;VkG56T8PpS3d/uhfmqfM1G/ztVTqejw8LkBEGuJ/+K/9qhXc3c/h90w6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AYosYAAADcAAAADwAAAAAAAAAAAAAAAACYAgAAZHJz&#10;L2Rvd25yZXYueG1sUEsFBgAAAAAEAAQA9QAAAIsDAAAAAA==&#10;" fillcolor="#9abad8" stroked="f"/>
                  <v:rect id="Rectangle 489" o:spid="_x0000_s1100" style="position:absolute;left:3995;top:1065;width:228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ac8EA&#10;AADcAAAADwAAAGRycy9kb3ducmV2LnhtbERPzWoCMRC+F3yHMEIvRbOVorIaRaRFsZdWfYBhM2YX&#10;N5N1E3V9+85B6PHj+58vO1+rG7WxCmzgfZiBIi6CrdgZOB6+BlNQMSFbrAOTgQdFWC56L3PMbbjz&#10;L932ySkJ4ZijgTKlJtc6FiV5jMPQEAt3Cq3HJLB12rZ4l3Bf61GWjbXHiqWhxIbWJRXn/dVL7/eK&#10;3HH0mGRd7T71Zvf2M71cjXntd6sZqERd+hc/3Vtr4GMs8+WMHAG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mnPBAAAA3AAAAA8AAAAAAAAAAAAAAAAAmAIAAGRycy9kb3du&#10;cmV2LnhtbFBLBQYAAAAABAAEAPUAAACGAwAAAAA=&#10;" fillcolor="#9abad6" stroked="f"/>
                  <v:shape id="Picture 490" o:spid="_x0000_s1101" type="#_x0000_t75" style="position:absolute;left:3995;top:1065;width:2288;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ghYnFAAAA3AAAAA8AAABkcnMvZG93bnJldi54bWxEj09LAzEUxO+C3yE8wZvNbrVF1qalCEIP&#10;gv0LHh/Jc7O6eQmb2N1++6ZQ6HGYmd8ws8XgWnGkLjaeFZSjAgSx9qbhWsF+9/H0CiImZIOtZ1Jw&#10;ogiL+f3dDCvje97QcZtqkSEcK1RgUwqVlFFbchhHPhBn78d3DlOWXS1Nh32Gu1aOi2IqHTacFywG&#10;erek/7b/TsGvPI0n2u2/rX7+Onyul6EvV0Gpx4dh+QYi0ZBu4Wt7ZRS8TEu4nMlHQM7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9YIWJxQAAANwAAAAPAAAAAAAAAAAAAAAA&#10;AJ8CAABkcnMvZG93bnJldi54bWxQSwUGAAAAAAQABAD3AAAAkQMAAAAA&#10;">
                    <v:imagedata r:id="rId36" o:title=""/>
                  </v:shape>
                  <v:rect id="Rectangle 491" o:spid="_x0000_s1102" style="position:absolute;left:3995;top:1065;width:228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hn8MA&#10;AADcAAAADwAAAGRycy9kb3ducmV2LnhtbESP3YrCMBCF74V9hzDC3oimWxaVahRZlF30xr8HGJox&#10;LTaTbhO1vr0RBC8P5+fjTOetrcSVGl86VvA1SEAQ506XbBQcD6v+GIQPyBorx6TgTh7ms4/OFDPt&#10;bryj6z4YEUfYZ6igCKHOpPR5QRb9wNXE0Tu5xmKIsjFSN3iL47aSaZIMpcWSI6HAmn4Kys/7i43c&#10;zYLMMb2PkrYyS/m77m3H/xelPrvtYgIiUBve4Vf7Tyv4HqbwPBOP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Ghn8MAAADcAAAADwAAAAAAAAAAAAAAAACYAgAAZHJzL2Rv&#10;d25yZXYueG1sUEsFBgAAAAAEAAQA9QAAAIgDAAAAAA==&#10;" fillcolor="#9abad6" stroked="f"/>
                  <v:rect id="Rectangle 492" o:spid="_x0000_s1103" style="position:absolute;left:3995;top:1073;width:2288;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wRccA&#10;AADcAAAADwAAAGRycy9kb3ducmV2LnhtbESPS2/CMBCE70j8B2srcQOnpTyaYlAVQcWBCw+J9raN&#10;t0kgXkexCem/x5WQOI5m5hvNbNGaUjRUu8KygudBBII4tbrgTMFhv+pPQTiPrLG0TAr+yMFi3u3M&#10;MNb2yltqdj4TAcIuRgW591UspUtzMugGtiIO3q+tDfog60zqGq8Bbkr5EkVjabDgsJBjRUlO6Xl3&#10;MQqSt59NNvmSzWnJzWj4nSyPp89Iqd5T+/EOwlPrH+F7e60VvI6H8H8mHA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qsEXHAAAA3AAAAA8AAAAAAAAAAAAAAAAAmAIAAGRy&#10;cy9kb3ducmV2LnhtbFBLBQYAAAAABAAEAPUAAACMAwAAAAA=&#10;" fillcolor="#9bbcd8" stroked="f"/>
                  <v:shape id="Picture 493" o:spid="_x0000_s1104" type="#_x0000_t75" style="position:absolute;left:3995;top:1073;width:2288;height: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ZqCXFAAAA3AAAAA8AAABkcnMvZG93bnJldi54bWxEj0FrAjEUhO8F/0N4Qm+a1YrI1ihSXGiL&#10;RWt78fbcPHcXNy8hSXX9901B6HGYmW+Y+bIzrbiQD41lBaNhBoK4tLrhSsH3VzGYgQgRWWNrmRTc&#10;KMBy0XuYY67tlT/pso+VSBAOOSqoY3S5lKGsyWAYWkecvJP1BmOSvpLa4zXBTSvHWTaVBhtOCzU6&#10;eqmpPO9/jAK3/tjo8dP79vZ2cHYT1n5XFEelHvvd6hlEpC7+h+/tV61gMp3A35l0BO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GaglxQAAANwAAAAPAAAAAAAAAAAAAAAA&#10;AJ8CAABkcnMvZG93bnJldi54bWxQSwUGAAAAAAQABAD3AAAAkQMAAAAA&#10;">
                    <v:imagedata r:id="rId37" o:title=""/>
                  </v:shape>
                  <v:rect id="Rectangle 494" o:spid="_x0000_s1105" style="position:absolute;left:3995;top:1073;width:2288;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qscA&#10;AADcAAAADwAAAGRycy9kb3ducmV2LnhtbESPS2/CMBCE75X4D9ZW4lacQnk0xSAUUcSBCw+J9raN&#10;t0kgXkexG8K/r5GQOI5m5hvNdN6aUjRUu8KygtdeBII4tbrgTMFh//kyAeE8ssbSMim4koP5rPM0&#10;xVjbC2+p2flMBAi7GBXk3lexlC7NyaDr2Yo4eL+2NuiDrDOpa7wEuCllP4pG0mDBYSHHipKc0vPu&#10;zyhI3n822fhLNqclN8PBd7I8nlaRUt3ndvEBwlPrH+F7e60VvI2GcDsTjoC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PjarHAAAA3AAAAA8AAAAAAAAAAAAAAAAAmAIAAGRy&#10;cy9kb3ducmV2LnhtbFBLBQYAAAAABAAEAPUAAACMAwAAAAA=&#10;" fillcolor="#9bbcd8" stroked="f"/>
                  <v:rect id="Rectangle 495" o:spid="_x0000_s1106" style="position:absolute;left:3995;top:1118;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gEsMA&#10;AADcAAAADwAAAGRycy9kb3ducmV2LnhtbESPQWvCQBSE74X+h+UJ3uomItZGVymtQq9qoNdH9pmE&#10;ZN+G3TXG/Hq3IPQ4zMw3zGY3mFb05HxtWUE6S0AQF1bXXCrIz4e3FQgfkDW2lknBnTzstq8vG8y0&#10;vfGR+lMoRYSwz1BBFUKXSemLigz6me2Io3exzmCI0pVSO7xFuGnlPEmW0mDNcaHCjr4qKprT1SiY&#10;1316+RhyuR+/Q/M7Nlc3pqTUdDJ8rkEEGsJ/+Nn+0QoWy3f4Ox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JgEsMAAADcAAAADwAAAAAAAAAAAAAAAACYAgAAZHJzL2Rv&#10;d25yZXYueG1sUEsFBgAAAAAEAAQA9QAAAIgDAAAAAA==&#10;" fillcolor="#99bad8" stroked="f"/>
                  <v:shape id="Picture 496" o:spid="_x0000_s1107" type="#_x0000_t75" style="position:absolute;left:3995;top:1118;width:2288;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3/QfDAAAA3AAAAA8AAABkcnMvZG93bnJldi54bWxET01rwkAQvQv9D8sUvNVNg4QSXUVKC4KI&#10;GIv0OGbHJDY7m2bXJP579yB4fLzv+XIwteiodZVlBe+TCARxbnXFhYKfw/fbBwjnkTXWlknBjRws&#10;Fy+jOaba9rynLvOFCCHsUlRQet+kUrq8JINuYhviwJ1ta9AH2BZSt9iHcFPLOIoSabDi0FBiQ58l&#10;5X/Z1Sjo4irp/83quPuNL/3XdpNtj6dMqfHrsJqB8DT4p/jhXmsF0ySsDWfCEZCL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rf9B8MAAADcAAAADwAAAAAAAAAAAAAAAACf&#10;AgAAZHJzL2Rvd25yZXYueG1sUEsFBgAAAAAEAAQA9wAAAI8DAAAAAA==&#10;">
                    <v:imagedata r:id="rId38" o:title=""/>
                  </v:shape>
                  <v:rect id="Rectangle 497" o:spid="_x0000_s1108" style="position:absolute;left:3995;top:1118;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8IA&#10;AADcAAAADwAAAGRycy9kb3ducmV2LnhtbESPQYvCMBSE7wv+h/AEb2taEdGuUcRdweuqsNdH82xL&#10;m5eSxFr7682C4HGYmW+Y9bY3jejI+cqygnSagCDOra64UHA5Hz6XIHxA1thYJgUP8rDdjD7WmGl7&#10;51/qTqEQEcI+QwVlCG0mpc9LMuintiWO3tU6gyFKV0jt8B7hppGzJFlIgxXHhRJb2peU16ebUTCr&#10;uvS66i/yZ/gO9d9Q39yQklKTcb/7AhGoD+/wq33UCuaLFfyf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VH7wgAAANwAAAAPAAAAAAAAAAAAAAAAAJgCAABkcnMvZG93&#10;bnJldi54bWxQSwUGAAAAAAQABAD1AAAAhwMAAAAA&#10;" fillcolor="#99bad8" stroked="f"/>
                  <v:rect id="Rectangle 498" o:spid="_x0000_s1109" style="position:absolute;left:3995;top:1179;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2d8EA&#10;AADcAAAADwAAAGRycy9kb3ducmV2LnhtbERPPW/CMBDdK/U/WFepW3FKS0EpBqECEksHUha2U3wk&#10;EfE5tY8Q/n09IHV8et/z5eBa1VOIjWcDr6MMFHHpbcOVgcPP9mUGKgqyxdYzGbhRhOXi8WGOufVX&#10;3lNfSKVSCMccDdQiXa51LGtyGEe+I07cyQeHkmCotA14TeGu1eMs+9AOG04NNXb0VVN5Li7OwJiK&#10;yfdb2x/lJgc94fXmN6zOxjw/DatPUEKD/Ivv7p018D5N89OZdAT0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3dnfBAAAA3AAAAA8AAAAAAAAAAAAAAAAAmAIAAGRycy9kb3du&#10;cmV2LnhtbFBLBQYAAAAABAAEAPUAAACGAwAAAAA=&#10;" fillcolor="#99bad6" stroked="f"/>
                  <v:shape id="Picture 499" o:spid="_x0000_s1110" type="#_x0000_t75" style="position:absolute;left:3995;top:1179;width:2288;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ZpxnFAAAA3AAAAA8AAABkcnMvZG93bnJldi54bWxEj19rwkAQxN+FfodjC75IvViKlugppbQg&#10;PtU/tHlccmuSJrcXcqum374nCD4OM/MbZrHqXaPO1IXKs4HJOAFFnHtbcWHgsP98egUVBNli45kM&#10;/FGA1fJhsMDU+gtv6byTQkUIhxQNlCJtqnXIS3IYxr4ljt7Rdw4lyq7QtsNLhLtGPyfJVDusOC6U&#10;2NJ7SXm9OzkD09FPldf6u66zbfiym18rH5kYM3zs3+aghHq5h2/ttTXwMpvA9Uw8Anr5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macZxQAAANwAAAAPAAAAAAAAAAAAAAAA&#10;AJ8CAABkcnMvZG93bnJldi54bWxQSwUGAAAAAAQABAD3AAAAkQMAAAAA&#10;">
                    <v:imagedata r:id="rId39" o:title=""/>
                  </v:shape>
                  <v:rect id="Rectangle 500" o:spid="_x0000_s1111" style="position:absolute;left:3995;top:1179;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Nm8UA&#10;AADcAAAADwAAAGRycy9kb3ducmV2LnhtbESPQUvDQBSE74L/YXmCN7sx2iqx21KqQi8eGnvx9sg+&#10;k9Ds27j7mqb/vlsoeBxm5htmvhxdpwYKsfVs4HGSgSKuvG25NrD7/nx4BRUF2WLnmQycKMJycXsz&#10;x8L6I29pKKVWCcKxQAONSF9oHauGHMaJ74mT9+uDQ0ky1NoGPCa463SeZTPtsOW00GBP64aqfXlw&#10;BnIqp19P3fAjJ9npKb9//IXV3pj7u3H1BkpolP/wtb2xBp5fcricSUdAL8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6U2bxQAAANwAAAAPAAAAAAAAAAAAAAAAAJgCAABkcnMv&#10;ZG93bnJldi54bWxQSwUGAAAAAAQABAD1AAAAigMAAAAA&#10;" fillcolor="#99bad6" stroked="f"/>
                  <v:rect id="Rectangle 501" o:spid="_x0000_s1112" style="position:absolute;left:3995;top:1183;width:228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kgMUA&#10;AADcAAAADwAAAGRycy9kb3ducmV2LnhtbESPzW7CMBCE75V4B2uRuBWHgtoScBA/ou2tasoDrOIl&#10;iRKv09gJydvjSpV6HM3MN5rtbjC16Kl1pWUFi3kEgjizuuRcweX7/PgKwnlkjbVlUjCSg10yedhi&#10;rO2Nv6hPfS4ChF2MCgrvm1hKlxVk0M1tQxy8q20N+iDbXOoWbwFuavkURc/SYMlhocCGjgVlVdoZ&#10;BWUlu5NdH35cl76Ph9P42bylvVKz6bDfgPA0+P/wX/tDK1i9LOH3TDgCMr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5eSAxQAAANwAAAAPAAAAAAAAAAAAAAAAAJgCAABkcnMv&#10;ZG93bnJldi54bWxQSwUGAAAAAAQABAD1AAAAigMAAAAA&#10;" fillcolor="#97bad6" stroked="f"/>
                  <v:shape id="Picture 502" o:spid="_x0000_s1113" type="#_x0000_t75" style="position:absolute;left:3995;top:1183;width:2288;height: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WaDzEAAAA3AAAAA8AAABkcnMvZG93bnJldi54bWxEj81uwjAQhO+VeAdrkbgVB2S1KGAQPwJ6&#10;BSrOq3hJAvE6xIaEt68rVepxNDPfaGaLzlbiSY0vHWsYDRMQxJkzJecavk/b9wkIH5ANVo5Jw4s8&#10;LOa9txmmxrV8oOcx5CJC2KeooQihTqX0WUEW/dDVxNG7uMZiiLLJpWmwjXBbyXGSfEiLJceFAmta&#10;F5Tdjg+rYbxSp92jvWw2cn+ebMu1ut4PSutBv1tOQQTqwn/4r/1lNKhPBb9n4hGQ8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xWaDzEAAAA3AAAAA8AAAAAAAAAAAAAAAAA&#10;nwIAAGRycy9kb3ducmV2LnhtbFBLBQYAAAAABAAEAPcAAACQAwAAAAA=&#10;">
                    <v:imagedata r:id="rId40" o:title=""/>
                  </v:shape>
                  <v:rect id="Rectangle 503" o:spid="_x0000_s1114" style="position:absolute;left:3995;top:1183;width:228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DZb8UA&#10;AADcAAAADwAAAGRycy9kb3ducmV2LnhtbESPzW7CMBCE75V4B2uRuBWHCtoScBA/ou2tasoDrOIl&#10;iRKv09gJydvjSpV6HM3MN5rtbjC16Kl1pWUFi3kEgjizuuRcweX7/PgKwnlkjbVlUjCSg10yedhi&#10;rO2Nv6hPfS4ChF2MCgrvm1hKlxVk0M1tQxy8q20N+iDbXOoWbwFuavkURc/SYMlhocCGjgVlVdoZ&#10;BWUlu5NdH35cl76Ph9P42bylvVKz6bDfgPA0+P/wX/tDK1i+rOD3TDgCMr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QNlvxQAAANwAAAAPAAAAAAAAAAAAAAAAAJgCAABkcnMv&#10;ZG93bnJldi54bWxQSwUGAAAAAAQABAD1AAAAigMAAAAA&#10;" fillcolor="#97bad6" stroked="f"/>
                  <v:rect id="Rectangle 504" o:spid="_x0000_s1115" style="position:absolute;left:3995;top:1203;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Kk8YA&#10;AADcAAAADwAAAGRycy9kb3ducmV2LnhtbESPQWsCMRSE70L/Q3gFbzVbES2rUUQqtoKFbgXx9ty8&#10;bpZuXpZN1NVfb4SCx2FmvmEms9ZW4kSNLx0reO0lIIhzp0suFGx/li9vIHxA1lg5JgUX8jCbPnUm&#10;mGp35m86ZaEQEcI+RQUmhDqV0ueGLPqeq4mj9+saiyHKppC6wXOE20r2k2QoLZYcFwzWtDCU/2VH&#10;q6C9vm82e6T516q+fmaL9WFnRgelus/tfAwiUBse4f/2h1YwGA3hfi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KKk8YAAADcAAAADwAAAAAAAAAAAAAAAACYAgAAZHJz&#10;L2Rvd25yZXYueG1sUEsFBgAAAAAEAAQA9QAAAIsDAAAAAA==&#10;" fillcolor="#97b8d6" stroked="f"/>
                  <v:shape id="Picture 505" o:spid="_x0000_s1116" type="#_x0000_t75" style="position:absolute;left:3995;top:1203;width:2288;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QPuPGAAAA3AAAAA8AAABkcnMvZG93bnJldi54bWxEj0FrwkAUhO8F/8PyhF6K7lZalZhVSqEo&#10;RQU1hxyf2WcSmn0bsltN/71bKPQ4zMw3TLrqbSOu1PnasYbnsQJBXDhTc6khO32M5iB8QDbYOCYN&#10;P+RhtRw8pJgYd+MDXY+hFBHCPkENVQhtIqUvKrLox64ljt7FdRZDlF0pTYe3CLeNnCg1lRZrjgsV&#10;tvReUfF1/LYadvO1ejqbfhM+szVOtvs8U6+51o/D/m0BIlAf/sN/7Y3R8DKbwe+ZeATk8g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FA+48YAAADcAAAADwAAAAAAAAAAAAAA&#10;AACfAgAAZHJzL2Rvd25yZXYueG1sUEsFBgAAAAAEAAQA9wAAAJIDAAAAAA==&#10;">
                    <v:imagedata r:id="rId41" o:title=""/>
                  </v:shape>
                  <v:rect id="Rectangle 506" o:spid="_x0000_s1117" style="position:absolute;left:3995;top:1203;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7esQA&#10;AADcAAAADwAAAGRycy9kb3ducmV2LnhtbERPXWvCMBR9H/gfwhX2NtONoVJNRcSxTVCwDoZvt81d&#10;U2xuSpNp9debh8EeD+d7vuhtI87U+dqxgudRAoK4dLrmSsHX4e1pCsIHZI2NY1JwJQ+LbPAwx1S7&#10;C+/pnIdKxBD2KSowIbSplL40ZNGPXEscuR/XWQwRdpXUHV5iuG3kS5KMpcWaY4PBllaGylP+axX0&#10;t/V2e0Ra7t7b22e+2hTfZlIo9TjslzMQgfrwL/5zf2gFr5O4Np6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xu3rEAAAA3AAAAA8AAAAAAAAAAAAAAAAAmAIAAGRycy9k&#10;b3ducmV2LnhtbFBLBQYAAAAABAAEAPUAAACJAwAAAAA=&#10;" fillcolor="#97b8d6" stroked="f"/>
                  <v:rect id="Rectangle 507" o:spid="_x0000_s1118" style="position:absolute;left:3995;top:1264;width:2288;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T28MA&#10;AADcAAAADwAAAGRycy9kb3ducmV2LnhtbESPW4vCMBSE3wX/QzjCvmlaES/VKCIsuD4s3sDXQ3Ns&#10;i81JaLK2/nuzsLCPw8x8w6w2nanFkxpfWVaQjhIQxLnVFRcKrpfP4RyED8gaa8uk4EUeNut+b4WZ&#10;ti2f6HkOhYgQ9hkqKENwmZQ+L8mgH1lHHL27bQyGKJtC6gbbCDe1HCfJVBqsOC6U6GhXUv44/xgF&#10;82/vFm3aurujr9vxkJ7SnDulPgbddgkiUBf+w3/tvVYwmS3g9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HT28MAAADcAAAADwAAAAAAAAAAAAAAAACYAgAAZHJzL2Rv&#10;d25yZXYueG1sUEsFBgAAAAAEAAQA9QAAAIgDAAAAAA==&#10;" fillcolor="#95b8d6" stroked="f"/>
                  <v:shape id="Picture 508" o:spid="_x0000_s1119" type="#_x0000_t75" style="position:absolute;left:3995;top:1264;width:2288;height: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UztnDAAAA3AAAAA8AAABkcnMvZG93bnJldi54bWxET01rwkAQvRf8D8sIvRSzqRTR6Cq1ILaI&#10;gtGDxyE7JtHsbJrdmvjvuwfB4+N9zxadqcSNGldaVvAexSCIM6tLzhUcD6vBGITzyBory6TgTg4W&#10;897LDBNtW97TLfW5CCHsElRQeF8nUrqsIIMusjVx4M62MegDbHKpG2xDuKnkMI5H0mDJoaHAmr4K&#10;yq7pn1GwweXu/rv2lwm+bddtehr9LC+o1Gu/+5yC8NT5p/jh/tYKPsZhfjgTjoCc/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9TO2cMAAADcAAAADwAAAAAAAAAAAAAAAACf&#10;AgAAZHJzL2Rvd25yZXYueG1sUEsFBgAAAAAEAAQA9wAAAI8DAAAAAA==&#10;">
                    <v:imagedata r:id="rId42" o:title=""/>
                  </v:shape>
                  <v:rect id="Rectangle 509" o:spid="_x0000_s1120" style="position:absolute;left:3995;top:1264;width:2288;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Kv+sMA&#10;AADcAAAADwAAAGRycy9kb3ducmV2LnhtbESPQWsCMRSE7wX/Q3iCt5pNkbJdjSJCQT2UagWvj81z&#10;d3HzEjbRXf+9KRR6HGbmG2axGmwr7tSFxrEGNc1AEJfONFxpOP18vuYgQkQ22DomDQ8KsFqOXhZY&#10;GNfzge7HWIkE4VCghjpGX0gZyposhqnzxMm7uM5iTLKrpOmwT3Dbyrcse5cWG04LNXra1FRejzer&#10;If8K/qNXvb942p2/9+qgSh60noyH9RxEpCH+h//aW6Nhliv4PZ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Kv+sMAAADcAAAADwAAAAAAAAAAAAAAAACYAgAAZHJzL2Rv&#10;d25yZXYueG1sUEsFBgAAAAAEAAQA9QAAAIgDAAAAAA==&#10;" fillcolor="#95b8d6" stroked="f"/>
                  <v:rect id="Rectangle 510" o:spid="_x0000_s1121" style="position:absolute;left:3995;top:1342;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38YA&#10;AADcAAAADwAAAGRycy9kb3ducmV2LnhtbESPzW7CMBCE75V4B2uRuBWHH1WQYhBq1Qh6KtAH2Mbb&#10;JBCv09gkgafHSJU4jmbmG81i1ZlSNFS7wrKC0TACQZxaXXCm4Pvw8TwD4TyyxtIyKbiQg9Wy97TA&#10;WNuWd9TsfSYChF2MCnLvq1hKl+Zk0A1tRRy8X1sb9EHWmdQ1tgFuSjmOohdpsOCwkGNFbzmlp/3Z&#10;KMDLz982mcwPPmnP75/N/PiV2KtSg363fgXhqfOP8H97oxVMZ2O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38YAAADcAAAADwAAAAAAAAAAAAAAAACYAgAAZHJz&#10;L2Rvd25yZXYueG1sUEsFBgAAAAAEAAQA9QAAAIsDAAAAAA==&#10;" fillcolor="#94b6d4" stroked="f"/>
                  <v:shape id="Picture 511" o:spid="_x0000_s1122" type="#_x0000_t75" style="position:absolute;left:3995;top:1342;width:2288;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qLj3EAAAA3AAAAA8AAABkcnMvZG93bnJldi54bWxEj9FqAjEURN8L/Ydwhb7VrK1tZWsUEQo+&#10;iFDtB1w3100wuVk2cd369UYQfBxm5gwznffeiY7aaAMrGA0LEMRV0JZrBX+7n9cJiJiQNbrApOCf&#10;Isxnz09TLHU48y9121SLDOFYogKTUlNKGStDHuMwNMTZO4TWY8qyraVu8Zzh3sm3oviUHi3nBYMN&#10;LQ1Vx+3JK3D7teV956wpNh+L5VdzOlxGG6VeBv3iG0SiPj3C9/ZKKxhP3uF2Jh8BObs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UqLj3EAAAA3AAAAA8AAAAAAAAAAAAAAAAA&#10;nwIAAGRycy9kb3ducmV2LnhtbFBLBQYAAAAABAAEAPcAAACQAwAAAAA=&#10;">
                    <v:imagedata r:id="rId43" o:title=""/>
                  </v:shape>
                  <v:rect id="Rectangle 512" o:spid="_x0000_s1123" style="position:absolute;left:3995;top:1342;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MMUA&#10;AADcAAAADwAAAGRycy9kb3ducmV2LnhtbESPwW7CMBBE70j8g7VIvYFDQRWkGISKiNqeCvQDtvE2&#10;CcTrEJsk9OsxUiWOo5l5o1msOlOKhmpXWFYwHkUgiFOrC84UfB+2wxkI55E1lpZJwZUcrJb93gJj&#10;bVveUbP3mQgQdjEqyL2vYildmpNBN7IVcfB+bW3QB1lnUtfYBrgp5XMUvUiDBYeFHCt6yyk97S9G&#10;AV5/zh/JZH7wSXvZfDbz41di/5R6GnTrVxCeOv8I/7fftYLpbAr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6sMwxQAAANwAAAAPAAAAAAAAAAAAAAAAAJgCAABkcnMv&#10;ZG93bnJldi54bWxQSwUGAAAAAAQABAD1AAAAigMAAAAA&#10;" fillcolor="#94b6d4" stroked="f"/>
                  <v:rect id="Rectangle 513" o:spid="_x0000_s1124" style="position:absolute;left:3995;top:1358;width:2288;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Sj8cIA&#10;AADcAAAADwAAAGRycy9kb3ducmV2LnhtbESP0YrCMBRE34X9h3AXfLOpq+5KNYoIiq/qfsDd5rYp&#10;Njelydrq1xtB8HGYmTPMct3bWlyp9ZVjBeMkBUGcO11xqeD3vBvNQfiArLF2TApu5GG9+hgsMdOu&#10;4yNdT6EUEcI+QwUmhCaT0ueGLPrENcTRK1xrMUTZllK32EW4reVXmn5LixXHBYMNbQ3ll9O/VSBv&#10;5T3nut90E3MY76n4a4rZj1LDz36zABGoD+/wq33QCqbzGTzPxCM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KPxwgAAANwAAAAPAAAAAAAAAAAAAAAAAJgCAABkcnMvZG93&#10;bnJldi54bWxQSwUGAAAAAAQABAD1AAAAhwMAAAAA&#10;" fillcolor="#92b6d4" stroked="f"/>
                  <v:shape id="Picture 514" o:spid="_x0000_s1125" type="#_x0000_t75" style="position:absolute;left:3995;top:1358;width:2288;height: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TE7bDAAAA3AAAAA8AAABkcnMvZG93bnJldi54bWxEj99qwjAUxu8HvkM4wu5m6hhSqlFElAnT&#10;jakPcEiOTbE5KU209e0XQdjlx/fnxzdb9K4WN2pD5VnBeJSBINbeVFwqOB03bzmIEJEN1p5JwZ0C&#10;LOaDlxkWxnf8S7dDLEUa4VCgAhtjU0gZtCWHYeQb4uSdfeswJtmW0rTYpXFXy/csm0iHFSeCxYZW&#10;lvTlcHWJa79Pm6/usvy5h53+DHqfl2uj1OuwX05BROrjf/jZ3hoFH/kEHmfSEZD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BMTtsMAAADcAAAADwAAAAAAAAAAAAAAAACf&#10;AgAAZHJzL2Rvd25yZXYueG1sUEsFBgAAAAAEAAQA9wAAAI8DAAAAAA==&#10;">
                    <v:imagedata r:id="rId44" o:title=""/>
                  </v:shape>
                  <v:rect id="Rectangle 515" o:spid="_x0000_s1126" style="position:absolute;left:3995;top:1358;width:2288;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YHcEA&#10;AADcAAAADwAAAGRycy9kb3ducmV2LnhtbESP3YrCMBSE7xd8h3AE79ZU3VWpRhFB8dafBzg2p02x&#10;OSlNtNWnNwvCXg4z8w2zXHe2Eg9qfOlYwWiYgCDOnC65UHA5777nIHxA1lg5JgVP8rBe9b6WmGrX&#10;8pEep1CICGGfogITQp1K6TNDFv3Q1cTRy11jMUTZFFI32Ea4reQ4SabSYslxwWBNW0PZ7XS3CuSz&#10;eGVcdZt2Yg6jPeXXOv+dKTXod5sFiEBd+A9/2get4Gc+g78z8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amB3BAAAA3AAAAA8AAAAAAAAAAAAAAAAAmAIAAGRycy9kb3du&#10;cmV2LnhtbFBLBQYAAAAABAAEAPUAAACGAwAAAAA=&#10;" fillcolor="#92b6d4" stroked="f"/>
                  <v:rect id="Rectangle 516" o:spid="_x0000_s1127" style="position:absolute;left:3995;top:1399;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tpsAA&#10;AADcAAAADwAAAGRycy9kb3ducmV2LnhtbERPTYvCMBC9C/6HMMLeNNUtItUoIrgs6162iuehGZti&#10;MylJ1PrvNwfB4+N9rza9bcWdfGgcK5hOMhDEldMN1wpOx/14ASJEZI2tY1LwpACb9XCwwkK7B//R&#10;vYy1SCEcClRgYuwKKUNlyGKYuI44cRfnLcYEfS21x0cKt62cZdlcWmw4NRjsaGeoupY3q2Bf/R5+&#10;cn+Yn2yefdbN7eu5NWelPkb9dgkiUh/f4pf7WyvIF2ltOpOO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ptpsAAAADcAAAADwAAAAAAAAAAAAAAAACYAgAAZHJzL2Rvd25y&#10;ZXYueG1sUEsFBgAAAAAEAAQA9QAAAIUDAAAAAA==&#10;" fillcolor="#92b4d4" stroked="f"/>
                  <v:shape id="Picture 517" o:spid="_x0000_s1128" type="#_x0000_t75" style="position:absolute;left:3995;top:1399;width:2288;height: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ZaPbEAAAA3AAAAA8AAABkcnMvZG93bnJldi54bWxEj0Frg0AUhO+F/oflFXKra1IRa7IJSUHS&#10;W6gthdwe7otK3LfibtT++24h0OMwM98wm91sOjHS4FrLCpZRDIK4srrlWsHXZ/GcgXAeWWNnmRT8&#10;kIPd9vFhg7m2E3/QWPpaBAi7HBU03ve5lK5qyKCLbE8cvIsdDPogh1rqAacAN51cxXEqDbYcFhrs&#10;6a2h6lrejIL0ejqssDBlkmXHF6OL2zn+JqUWT/N+DcLT7P/D9/a7VpBkr/B3JhwBuf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pZaPbEAAAA3AAAAA8AAAAAAAAAAAAAAAAA&#10;nwIAAGRycy9kb3ducmV2LnhtbFBLBQYAAAAABAAEAPcAAACQAwAAAAA=&#10;">
                    <v:imagedata r:id="rId45" o:title=""/>
                  </v:shape>
                  <v:rect id="Rectangle 518" o:spid="_x0000_s1129" style="position:absolute;left:3995;top:1399;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X3fcIA&#10;AADcAAAADwAAAGRycy9kb3ducmV2LnhtbERPz2vCMBS+D/wfwhN2W1O3IrMzigiOMb2sys6P5K0p&#10;a15KErX+98th4PHj+71cj64XFwqx86xgVpQgiLU3HbcKTsfd0yuImJAN9p5JwY0irFeThyXWxl/5&#10;iy5NakUO4VijApvSUEsZtSWHsfADceZ+fHCYMgytNAGvOdz18rks59Jhx7nB4kBbS/q3OTsFO33Y&#10;f1ZhPz+5qnxpu/P7bWO/lXqcjps3EInGdBf/uz+MgmqR5+cz+Qj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fd9wgAAANwAAAAPAAAAAAAAAAAAAAAAAJgCAABkcnMvZG93&#10;bnJldi54bWxQSwUGAAAAAAQABAD1AAAAhwMAAAAA&#10;" fillcolor="#92b4d4" stroked="f"/>
                  <v:rect id="Rectangle 519" o:spid="_x0000_s1130" style="position:absolute;left:3995;top:1448;width:228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2he8cA&#10;AADcAAAADwAAAGRycy9kb3ducmV2LnhtbESPT2vCQBTE74LfYXmF3nTjv1pTVymFgq3tIbEI3p7Z&#10;ZxLNvg3ZrcZv7xaEHoeZ+Q0zX7amEmdqXGlZwaAfgSDOrC45V/Czee89g3AeWWNlmRRcycFy0e3M&#10;Mdb2wgmdU5+LAGEXo4LC+zqW0mUFGXR9WxMH72Abgz7IJpe6wUuAm0oOo+hJGiw5LBRY01tB2Sn9&#10;NQq+R3tcb78OnExGyVH66Uf62e6UenxoX19AeGr9f/jeXmkF49kA/s6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oXvHAAAA3AAAAA8AAAAAAAAAAAAAAAAAmAIAAGRy&#10;cy9kb3ducmV2LnhtbFBLBQYAAAAABAAEAPUAAACMAwAAAAA=&#10;" fillcolor="#90b4d4" stroked="f"/>
                  <v:shape id="Picture 520" o:spid="_x0000_s1131" type="#_x0000_t75" style="position:absolute;left:3995;top:1448;width:2288;height: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Io/vFAAAA3AAAAA8AAABkcnMvZG93bnJldi54bWxEj0FrwkAUhO9C/8PyCr3pptKYNnWVIggF&#10;T5pIe3zsvibB7NuQXWPy77tCocdhZr5h1tvRtmKg3jeOFTwvEhDE2pmGKwVlsZ+/gvAB2WDrmBRM&#10;5GG7eZitMTfuxkcaTqESEcI+RwV1CF0updc1WfQL1xFH78f1FkOUfSVNj7cIt61cJslKWmw4LtTY&#10;0a4mfTldrYL913CcLt/nIluVOtXpwes200o9PY4f7yACjeE//Nf+NApe3pZwPxOPgN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CKP7xQAAANwAAAAPAAAAAAAAAAAAAAAA&#10;AJ8CAABkcnMvZG93bnJldi54bWxQSwUGAAAAAAQABAD3AAAAkQMAAAAA&#10;">
                    <v:imagedata r:id="rId46" o:title=""/>
                  </v:shape>
                  <v:rect id="Rectangle 521" o:spid="_x0000_s1132" style="position:absolute;left:3995;top:1448;width:228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al8cA&#10;AADcAAAADwAAAGRycy9kb3ducmV2LnhtbESPQWvCQBSE7wX/w/KE3urGxlqNrlIKhWrbQ2IpeHtm&#10;n0ls9m3Irpr+e1coeBxm5htmvuxMLU7UusqyguEgAkGcW11xoeB78/YwAeE8ssbaMin4IwfLRe9u&#10;jom2Z07plPlCBAi7BBWU3jeJlC4vyaAb2IY4eHvbGvRBtoXULZ4D3NTyMYrG0mDFYaHEhl5Lyn+z&#10;o1HwFe/w4+dzz+lTnB6kf15l626r1H2/e5mB8NT5W/i//a4VjKYxXM+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TmpfHAAAA3AAAAA8AAAAAAAAAAAAAAAAAmAIAAGRy&#10;cy9kb3ducmV2LnhtbFBLBQYAAAAABAAEAPUAAACMAwAAAAA=&#10;" fillcolor="#90b4d4" stroked="f"/>
                  <v:oval id="Oval 522" o:spid="_x0000_s1133" style="position:absolute;left:3995;top:678;width:2283;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kJ8YA&#10;AADcAAAADwAAAGRycy9kb3ducmV2LnhtbESPzWrDMBCE74W8g9hAb42cH0rqRAkhEBp6KNTJpbdF&#10;2thqrZWxVMfO01eFQo7DzHzDrLe9q0VHbbCeFUwnGQhi7Y3lUsH5dHhagggR2WDtmRQMFGC7GT2s&#10;MTf+yh/UFbEUCcIhRwVVjE0uZdAVOQwT3xAn7+JbhzHJtpSmxWuCu1rOsuxZOrScFipsaF+R/i5+&#10;nILbvJvpr+Ko35bDpzU3y6/D+1ypx3G/W4GI1Md7+L99NAoWLwv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GkJ8YAAADcAAAADwAAAAAAAAAAAAAAAACYAgAAZHJz&#10;L2Rvd25yZXYueG1sUEsFBgAAAAAEAAQA9QAAAIsDAAAAAA==&#10;" filled="f" strokecolor="#002060" strokeweight=".1pt">
                    <v:stroke endcap="round"/>
                  </v:oval>
                  <v:shape id="Picture 523" o:spid="_x0000_s1134" type="#_x0000_t75" style="position:absolute;left:3856;top:1728;width:2725;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WrvbGAAAA3AAAAA8AAABkcnMvZG93bnJldi54bWxEj0FLw0AUhO9C/8PyBC9iN7UqNXZbQsFS&#10;PLUxF2+P7DMJZt+m2WeT/vuuIPQ4zMw3zHI9uladqA+NZwOzaQKKuPS24cpA8fn+sAAVBNli65kM&#10;nCnAejW5WWJq/cAHOuVSqQjhkKKBWqRLtQ5lTQ7D1HfE0fv2vUOJsq+07XGIcNfqxyR50Q4bjgs1&#10;drSpqfzJf50BSoph8ZXt5/JR5fv7Y7YVl2+NubsdszdQQqNcw//tnTXw9PoMf2fiEdCr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dau9sYAAADcAAAADwAAAAAAAAAAAAAA&#10;AACfAgAAZHJzL2Rvd25yZXYueG1sUEsFBgAAAAAEAAQA9wAAAJIDAAAAAA==&#10;">
                    <v:imagedata r:id="rId47" o:title=""/>
                  </v:shape>
                  <v:shape id="Picture 524" o:spid="_x0000_s1135" type="#_x0000_t75" style="position:absolute;left:3856;top:1728;width:2725;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QqTbGAAAA3AAAAA8AAABkcnMvZG93bnJldi54bWxEj0FrwkAUhO9C/8PyhN7MRiuhjW5CEUS9&#10;FEx7qLdH9jWJzb6N2TWm/75bEHocZuYbZp2PphUD9a6xrGAexSCIS6sbrhR8vG9nzyCcR9bYWiYF&#10;P+Qgzx4ma0y1vfGRhsJXIkDYpaig9r5LpXRlTQZdZDvi4H3Z3qAPsq+k7vEW4KaVizhOpMGGw0KN&#10;HW1qKr+Lq1Fw3g2fT+dm2JjF2+FQ7k8XlP6i1ON0fF2B8DT6//C9vdcKli8J/J0JR0Bm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ZCpNsYAAADcAAAADwAAAAAAAAAAAAAA&#10;AACfAgAAZHJzL2Rvd25yZXYueG1sUEsFBgAAAAAEAAQA9wAAAJIDAAAAAA==&#10;">
                    <v:imagedata r:id="rId48" o:title=""/>
                  </v:shape>
                  <v:rect id="Rectangle 525" o:spid="_x0000_s1136" style="position:absolute;left:3843;top:171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H9cMA&#10;AADcAAAADwAAAGRycy9kb3ducmV2LnhtbESPQYvCMBSE78L+h/AWvNl0F9G1GkUUF69aV6+P5tkW&#10;m5fSxLb7740geBxm5htmsepNJVpqXGlZwVcUgyDOrC45V3BKd6MfEM4ja6wsk4J/crBafgwWmGjb&#10;8YHao89FgLBLUEHhfZ1I6bKCDLrI1sTBu9rGoA+yyaVusAtwU8nvOJ5IgyWHhQJr2hSU3Y53o+C8&#10;03V62FT383r6213/su24vaRKDT/79RyEp96/w6/2XisYz6b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vH9cMAAADcAAAADwAAAAAAAAAAAAAAAACYAgAAZHJzL2Rv&#10;d25yZXYueG1sUEsFBgAAAAAEAAQA9QAAAIgDAAAAAA==&#10;" fillcolor="#92d050" stroked="f"/>
                  <v:shape id="Picture 526" o:spid="_x0000_s1137" type="#_x0000_t75" style="position:absolute;left:3843;top:1716;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qAQjBAAAA3AAAAA8AAABkcnMvZG93bnJldi54bWxET0trwkAQvhf6H5YRvNWNUqWNrlIKgUJP&#10;8XHwNmTHJJidTbNjjP317kHw+PG9V5vBNaqnLtSeDUwnCSjiwtuaSwP7Xfb2ASoIssXGMxm4UYDN&#10;+vVlhan1V86p30qpYgiHFA1UIm2qdSgqchgmviWO3Ml3DiXCrtS2w2sMd42eJclCO6w5NlTY0ndF&#10;xXl7cQYOmJ96+T1amh//2lyK7L9vMmPGo+FrCUpokKf44f6xBt4/49p4Jh4Bvb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oqAQjBAAAA3AAAAA8AAAAAAAAAAAAAAAAAnwIA&#10;AGRycy9kb3ducmV2LnhtbFBLBQYAAAAABAAEAPcAAACNAwAAAAA=&#10;">
                    <v:imagedata r:id="rId49" o:title=""/>
                  </v:shape>
                  <v:rect id="Rectangle 527" o:spid="_x0000_s1138" style="position:absolute;left:3843;top:171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2HMQA&#10;AADcAAAADwAAAGRycy9kb3ducmV2LnhtbESPQWuDQBSE74X+h+UVeqtrS0iqzSaEFEuuxtReH+6L&#10;St234m7U/vtuIJDjMDPfMOvtbDox0uBaywpeoxgEcWV1y7WCU5G9vINwHlljZ5kU/JGD7ebxYY2p&#10;thPnNB59LQKEXYoKGu/7VEpXNWTQRbYnDt7ZDgZ9kEMt9YBTgJtOvsXxUhpsOSw02NO+oer3eDEK&#10;ykz3Rb7vLuVu9TWdv6vPxfhTKPX8NO8+QHia/T18ax+0gkWSwPVMO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o9hzEAAAA3AAAAA8AAAAAAAAAAAAAAAAAmAIAAGRycy9k&#10;b3ducmV2LnhtbFBLBQYAAAAABAAEAPUAAACJAwAAAAA=&#10;" fillcolor="#92d050" stroked="f"/>
                  <v:rect id="Rectangle 528" o:spid="_x0000_s1139" style="position:absolute;left:3843;top:1724;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XjcEA&#10;AADcAAAADwAAAGRycy9kb3ducmV2LnhtbERPy4rCMBTdC/5DuMJsZEwVdEo1iigzuPJR/YBLc22r&#10;zU1pUtv5+8liwOXhvFeb3lTiRY0rLSuYTiIQxJnVJecKbtfvzxiE88gaK8uk4JccbNbDwQoTbTu+&#10;0Cv1uQgh7BJUUHhfJ1K6rCCDbmJr4sDdbWPQB9jkUjfYhXBTyVkULaTBkkNDgTXtCsqeaWsUPE7t&#10;WXfjn2Ms48V2Rte2/toflfoY9dslCE+9f4v/3QetYB6F+eFMOA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f143BAAAA3AAAAA8AAAAAAAAAAAAAAAAAmAIAAGRycy9kb3du&#10;cmV2LnhtbFBLBQYAAAAABAAEAPUAAACGAwAAAAA=&#10;" fillcolor="#92d052" stroked="f"/>
                  <v:shape id="Picture 529" o:spid="_x0000_s1140" type="#_x0000_t75" style="position:absolute;left:3843;top:1724;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dCSnDAAAA3AAAAA8AAABkcnMvZG93bnJldi54bWxEj09rAjEUxO8Fv0N4Qm81UdqyrEbxD4LQ&#10;U1e9PzbP3cXNy5JEd/XTN4VCj8PM/IZZrAbbijv50DjWMJ0oEMSlMw1XGk7H/VsGIkRkg61j0vCg&#10;AKvl6GWBuXE9f9O9iJVIEA45aqhj7HIpQ1mTxTBxHXHyLs5bjEn6ShqPfYLbVs6U+pQWG04LNXa0&#10;ram8FjeroT8PrdtlRS/x66Rm/vn+wI3T+nU8rOcgIg3xP/zXPhgNH2oKv2fSEZD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B0JKcMAAADcAAAADwAAAAAAAAAAAAAAAACf&#10;AgAAZHJzL2Rvd25yZXYueG1sUEsFBgAAAAAEAAQA9wAAAI8DAAAAAA==&#10;">
                    <v:imagedata r:id="rId50" o:title=""/>
                  </v:shape>
                  <v:rect id="Rectangle 530" o:spid="_x0000_s1141" style="position:absolute;left:3843;top:1724;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sYcUA&#10;AADcAAAADwAAAGRycy9kb3ducmV2LnhtbESP0WrCQBRE3wv9h+UWfBHdNFAbYjYiFaVPaqMfcMle&#10;k7TZuyG7MenfdwuFPg4zc4bJNpNpxZ1611hW8LyMQBCXVjdcKbhe9osEhPPIGlvLpOCbHGzyx4cM&#10;U21H/qB74SsRIOxSVFB736VSurImg25pO+Lg3Wxv0AfZV1L3OAa4aWUcRStpsOGwUGNHbzWVX8Vg&#10;FHyehrMe54djIpPVNqbL0L3ujkrNnqbtGoSnyf+H/9rvWsFLFMPvmXA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exhxQAAANwAAAAPAAAAAAAAAAAAAAAAAJgCAABkcnMv&#10;ZG93bnJldi54bWxQSwUGAAAAAAQABAD1AAAAigMAAAAA&#10;" fillcolor="#92d052" stroked="f"/>
                  <v:rect id="Rectangle 531" o:spid="_x0000_s1142" style="position:absolute;left:3843;top:173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0u8UA&#10;AADcAAAADwAAAGRycy9kb3ducmV2LnhtbESP3WrCQBSE7wXfYTmCN1I3jSg1uoZiKPZCBH8e4JA9&#10;JsHs2ZDdxPj23UKhl8PMfMNs08HUoqfWVZYVvM8jEMS51RUXCm7Xr7cPEM4ja6wtk4IXOUh349EW&#10;E22ffKb+4gsRIOwSVFB63yRSurwkg25uG+Lg3W1r0AfZFlK3+AxwU8s4ilbSYMVhocSG9iXlj0tn&#10;FBz6Y3Zbrc+ZfeWzwZ2suZ66WKnpZPjcgPA0+P/wX/tbK1hGC/g9E4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S7xQAAANwAAAAPAAAAAAAAAAAAAAAAAJgCAABkcnMv&#10;ZG93bnJldi54bWxQSwUGAAAAAAQABAD1AAAAigMAAAAA&#10;" fillcolor="#94d052" stroked="f"/>
                  <v:shape id="Picture 532" o:spid="_x0000_s1143" type="#_x0000_t75" style="position:absolute;left:3843;top:173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uZmjEAAAA3AAAAA8AAABkcnMvZG93bnJldi54bWxEj0FrwkAUhO9C/8PyCr2ZTUorEl3FlhYE&#10;UTAGvD6yz2ww+zZkV03/vVsQPA4z8w0zXw62FVfqfeNYQZakIIgrpxuuFZSH3/EUhA/IGlvHpOCP&#10;PCwXL6M55trdeE/XItQiQtjnqMCE0OVS+sqQRZ+4jjh6J9dbDFH2tdQ93iLctvI9TSfSYsNxwWBH&#10;34aqc3GxCo4H3LqNW5eT7OfLlNmxuOzKQqm312E1AxFoCM/wo73WCj7TD/g/E4+AX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puZmjEAAAA3AAAAA8AAAAAAAAAAAAAAAAA&#10;nwIAAGRycy9kb3ducmV2LnhtbFBLBQYAAAAABAAEAPcAAACQAwAAAAA=&#10;">
                    <v:imagedata r:id="rId51" o:title=""/>
                  </v:shape>
                  <v:rect id="Rectangle 533" o:spid="_x0000_s1144" style="position:absolute;left:3843;top:173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JVMEA&#10;AADcAAAADwAAAGRycy9kb3ducmV2LnhtbESPzQrCMBCE74LvEFbwIpoqKFqNIoroQQR/HmBp1rbY&#10;bEoTa317Iwgeh5n5hlmsGlOImiqXW1YwHEQgiBOrc04V3K67/hSE88gaC8uk4E0OVst2a4Gxti8+&#10;U33xqQgQdjEqyLwvYyldkpFBN7AlcfDutjLog6xSqSt8Bbgp5CiKJtJgzmEhw5I2GSWPy9Mo2NfH&#10;7W0yO2/tO+k17mTN9fQcKdXtNOs5CE+N/4d/7YNWMI7G8D0TjoB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myVTBAAAA3AAAAA8AAAAAAAAAAAAAAAAAmAIAAGRycy9kb3du&#10;cmV2LnhtbFBLBQYAAAAABAAEAPUAAACGAwAAAAA=&#10;" fillcolor="#94d052" stroked="f"/>
                  <v:rect id="Rectangle 534" o:spid="_x0000_s1145" style="position:absolute;left:3843;top:173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SYSsYA&#10;AADcAAAADwAAAGRycy9kb3ducmV2LnhtbESP3WrCQBSE7wXfYTlC73SjWJU0q0iLtIWCfym9PWRP&#10;s8Hs2ZDdxvj23ULBy2FmvmGyTW9r0VHrK8cKppMEBHHhdMWlgvy8G69A+ICssXZMCm7kYbMeDjJM&#10;tbvykbpTKEWEsE9RgQmhSaX0hSGLfuIa4uh9u9ZiiLItpW7xGuG2lrMkWUiLFccFgw09Gyoupx+r&#10;4GU5+0Azz/lzdZuG/eH81b0vX5V6GPXbJxCB+nAP/7fftILHZAF/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5SYSsYAAADcAAAADwAAAAAAAAAAAAAAAACYAgAAZHJz&#10;L2Rvd25yZXYueG1sUEsFBgAAAAAEAAQA9QAAAIsDAAAAAA==&#10;" fillcolor="#94d054" stroked="f"/>
                  <v:shape id="Picture 535" o:spid="_x0000_s1146" type="#_x0000_t75" style="position:absolute;left:3843;top:173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wy3zEAAAA3AAAAA8AAABkcnMvZG93bnJldi54bWxEj92KwjAUhO8XfIdwFvZm0VTBH7pGEVFW&#10;8crqAxyaY1NtTkoTtfr0ZmHBy2FmvmGm89ZW4kaNLx0r6PcSEMS50yUXCo6HdXcCwgdkjZVjUvAg&#10;D/NZ52OKqXZ33tMtC4WIEPYpKjAh1KmUPjdk0fdcTRy9k2sshiibQuoG7xFuKzlIkpG0WHJcMFjT&#10;0lB+ya5WgQx4fO5X5rK82p2f/NJ5e/o+K/X12S5+QARqwzv8395oBcNkDH9n4hGQs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Hwy3zEAAAA3AAAAA8AAAAAAAAAAAAAAAAA&#10;nwIAAGRycy9kb3ducmV2LnhtbFBLBQYAAAAABAAEAPcAAACQAwAAAAA=&#10;">
                    <v:imagedata r:id="rId52" o:title=""/>
                  </v:shape>
                  <v:rect id="Rectangle 536" o:spid="_x0000_s1147" style="position:absolute;left:3843;top:173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po8MA&#10;AADcAAAADwAAAGRycy9kb3ducmV2LnhtbERPXWvCMBR9F/Yfwh3szabKXKUaRRxjDgY66/D10tw1&#10;Zc1NabJa//3yIPh4ON/L9WAb0VPna8cKJkkKgrh0uuZKwal4G89B+ICssXFMCq7kYb16GC0x1+7C&#10;X9QfQyViCPscFZgQ2lxKXxqy6BPXEkfux3UWQ4RdJXWHlxhuGzlN0xdpsebYYLClraHy9/hnFbxm&#10;0080zyf+nl8nYX8ozv1H9q7U0+OwWYAINIS7+ObeaQWzNK6N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epo8MAAADcAAAADwAAAAAAAAAAAAAAAACYAgAAZHJzL2Rv&#10;d25yZXYueG1sUEsFBgAAAAAEAAQA9QAAAIgDAAAAAA==&#10;" fillcolor="#94d054" stroked="f"/>
                  <v:rect id="Rectangle 537" o:spid="_x0000_s1148" style="position:absolute;left:3843;top:174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g4MQA&#10;AADcAAAADwAAAGRycy9kb3ducmV2LnhtbESPQWvCQBSE70L/w/IK3nRTqaFNXaUoFQ96MPYHPLKv&#10;2dDs25BdTeKvdwXB4zAz3zCLVW9rcaHWV44VvE0TEMSF0xWXCn5PP5MPED4ga6wdk4KBPKyWL6MF&#10;Ztp1fKRLHkoRIewzVGBCaDIpfWHIop+6hjh6f661GKJsS6lb7CLc1nKWJKm0WHFcMNjQ2lDxn5+t&#10;Ar2thkOfXnMznDbve+12oUudUuPX/vsLRKA+PMOP9k4rmCefcD8Tj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3YODEAAAA3AAAAA8AAAAAAAAAAAAAAAAAmAIAAGRycy9k&#10;b3ducmV2LnhtbFBLBQYAAAAABAAEAPUAAACJAwAAAAA=&#10;" fillcolor="#94d056" stroked="f"/>
                  <v:shape id="Picture 538" o:spid="_x0000_s1149" type="#_x0000_t75" style="position:absolute;left:3843;top:174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H6e3CAAAA3AAAAA8AAABkcnMvZG93bnJldi54bWxET1trwjAUfh/sP4Qj+DJmWtlEOtMyBoIv&#10;G3gDHw/NsSltTrokav33y4Owx4/vvqpG24sr+dA6VpDPMhDEtdMtNwoO+/XrEkSIyBp7x6TgTgGq&#10;8vlphYV2N97SdRcbkUI4FKjAxDgUUobakMUwcwNx4s7OW4wJ+kZqj7cUbns5z7KFtNhyajA40Jeh&#10;uttdrILj/Vsufjan35fDsdV599YZ32dKTSfj5weISGP8Fz/cG63gPU/z05l0BGT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h+ntwgAAANwAAAAPAAAAAAAAAAAAAAAAAJ8C&#10;AABkcnMvZG93bnJldi54bWxQSwUGAAAAAAQABAD3AAAAjgMAAAAA&#10;">
                    <v:imagedata r:id="rId53" o:title=""/>
                  </v:shape>
                  <v:rect id="Rectangle 539" o:spid="_x0000_s1150" style="position:absolute;left:3843;top:174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6O8QA&#10;AADcAAAADwAAAGRycy9kb3ducmV2LnhtbESPzWrDMBCE74W+g9hCbo3skprgRDGlJSGH9lAnD7BY&#10;G8vEWhlL8U+evioUehxm5htmW0y2FQP1vnGsIF0mIIgrpxuuFZxP++c1CB+QNbaOScFMHord48MW&#10;c+1G/qahDLWIEPY5KjAhdLmUvjJk0S9dRxy9i+sthij7Wuoexwi3rXxJkkxabDguGOzo3VB1LW9W&#10;gT4089eU3Usznz5Wn9odw5g5pRZP09sGRKAp/If/2ket4DVN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Y+jvEAAAA3AAAAA8AAAAAAAAAAAAAAAAAmAIAAGRycy9k&#10;b3ducmV2LnhtbFBLBQYAAAAABAAEAPUAAACJAwAAAAA=&#10;" fillcolor="#94d056" stroked="f"/>
                  <v:rect id="Rectangle 540" o:spid="_x0000_s1151" style="position:absolute;left:3843;top:174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cD8MA&#10;AADcAAAADwAAAGRycy9kb3ducmV2LnhtbESP3YrCMBSE74V9h3CEvdO0yspajbL4A3vjhXUf4NAc&#10;22pzUpKo7dtvBMHLYWa+YZbrzjTiTs7XlhWk4wQEcWF1zaWCv9N+9A3CB2SNjWVS0JOH9epjsMRM&#10;2wcf6Z6HUkQI+wwVVCG0mZS+qMigH9uWOHpn6wyGKF0ptcNHhJtGTpJkJg3WHBcqbGlTUXHNb0bB&#10;dt7fLnJq0sPG97v9tsXaJajU57D7WYAI1IV3+NX+1Qq+0gk8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bcD8MAAADcAAAADwAAAAAAAAAAAAAAAACYAgAAZHJzL2Rv&#10;d25yZXYueG1sUEsFBgAAAAAEAAQA9QAAAIgDAAAAAA==&#10;" fillcolor="#96d056" stroked="f"/>
                  <v:shape id="Picture 541" o:spid="_x0000_s1152" type="#_x0000_t75" style="position:absolute;left:3843;top:174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p0YbIAAAA3AAAAA8AAABkcnMvZG93bnJldi54bWxEj09rwkAUxO+FfoflFXqrm/SPSOoqpSJt&#10;LwWNot4e2ddsmuzbkN2a2E/fLQgeh5n5DTOdD7YRR+p85VhBOkpAEBdOV1wq2OTLuwkIH5A1No5J&#10;wYk8zGfXV1PMtOt5Rcd1KEWEsM9QgQmhzaT0hSGLfuRa4uh9uc5iiLIrpe6wj3DbyPskGUuLFccF&#10;gy29Girq9Y9V8PjpdZ1vPyaHt77enfbmN/3OF0rd3gwvzyACDeESPrfftYKn9AH+z8QjIG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6dGGyAAAANwAAAAPAAAAAAAAAAAA&#10;AAAAAJ8CAABkcnMvZG93bnJldi54bWxQSwUGAAAAAAQABAD3AAAAlAMAAAAA&#10;">
                    <v:imagedata r:id="rId54" o:title=""/>
                  </v:shape>
                  <v:rect id="Rectangle 542" o:spid="_x0000_s1153" style="position:absolute;left:3843;top:174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Ph4MMA&#10;AADcAAAADwAAAGRycy9kb3ducmV2LnhtbESP3YrCMBSE7xd8h3AE79a0u65oNYr4A3uzF/48wKE5&#10;ttXmpCRR27c3C4KXw8x8w8yXranFnZyvLCtIhwkI4tzqigsFp+PucwLCB2SNtWVS0JGH5aL3McdM&#10;2wfv6X4IhYgQ9hkqKENoMil9XpJBP7QNcfTO1hkMUbpCaoePCDe1/EqSsTRYcVwosaF1Sfn1cDMK&#10;NtPudpHfJv1b+2672zRYuQSVGvTb1QxEoDa8w6/2r1bwk47g/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Ph4MMAAADcAAAADwAAAAAAAAAAAAAAAACYAgAAZHJzL2Rv&#10;d25yZXYueG1sUEsFBgAAAAAEAAQA9QAAAIgDAAAAAA==&#10;" fillcolor="#96d056" stroked="f"/>
                  <v:rect id="Rectangle 543" o:spid="_x0000_s1154" style="position:absolute;left:3843;top:1757;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6WjsMA&#10;AADcAAAADwAAAGRycy9kb3ducmV2LnhtbESPQWsCMRSE74L/ITyhN80qrCxbo4giFHpSq+fn5nV3&#10;cfOyJKmm/fVGEHocZuYbZrGKphM3cr61rGA6yUAQV1a3XCv4Ou7GBQgfkDV2lknBL3lYLYeDBZba&#10;3nlPt0OoRYKwL1FBE0JfSumrhgz6ie2Jk/dtncGQpKuldnhPcNPJWZbNpcGW00KDPW0aqq6HH6Ng&#10;G0+huFxdzOf7vI1/p+Jzd/ZKvY3i+h1EoBj+w6/2h1aQT3N4nk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6WjsMAAADcAAAADwAAAAAAAAAAAAAAAACYAgAAZHJzL2Rv&#10;d25yZXYueG1sUEsFBgAAAAAEAAQA9QAAAIgDAAAAAA==&#10;" fillcolor="#96d058" stroked="f"/>
                  <v:shape id="Picture 544" o:spid="_x0000_s1155" type="#_x0000_t75" style="position:absolute;left:3843;top:1757;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1NLFAAAA3AAAAA8AAABkcnMvZG93bnJldi54bWxEj0+LwjAUxO+C3yE8YS+ypgoWqUYR2cUu&#10;4kHdg8dH8/oHm5fSRNv99htB8DjMzG+Y1aY3tXhQ6yrLCqaTCARxZnXFhYLfy/fnAoTzyBpry6Tg&#10;jxxs1sPBChNtOz7R4+wLESDsElRQet8kUrqsJINuYhvi4OW2NeiDbAupW+wC3NRyFkWxNFhxWCix&#10;oV1J2e18Nwp2h/nJV5Tm13R8/4q7XB/2P0elPkb9dgnCU+/f4Vc71Qrm0xieZ8IRkO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vtTSxQAAANwAAAAPAAAAAAAAAAAAAAAA&#10;AJ8CAABkcnMvZG93bnJldi54bWxQSwUGAAAAAAQABAD3AAAAkQMAAAAA&#10;">
                    <v:imagedata r:id="rId55" o:title=""/>
                  </v:shape>
                  <v:rect id="Rectangle 545" o:spid="_x0000_s1156" style="position:absolute;left:3843;top:1757;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tYsMA&#10;AADcAAAADwAAAGRycy9kb3ducmV2LnhtbESPQWsCMRSE7wX/Q3iCt5pVWLtsjSKKUOhJq56fm9fd&#10;xc3LkqQa++ubguBxmJlvmPkymk5cyfnWsoLJOANBXFndcq3g8LV9LUD4gKyxs0wK7uRhuRi8zLHU&#10;9sY7uu5DLRKEfYkKmhD6UkpfNWTQj21PnLxv6wyGJF0ttcNbgptOTrNsJg22nBYa7GndUHXZ/xgF&#10;m3gMxfniYj7b5W38PRaf25NXajSMq3cQgWJ4hh/tD60gn7zB/5l0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tYsMAAADcAAAADwAAAAAAAAAAAAAAAACYAgAAZHJzL2Rv&#10;d25yZXYueG1sUEsFBgAAAAAEAAQA9QAAAIgDAAAAAA==&#10;" fillcolor="#96d058" stroked="f"/>
                  <v:rect id="Rectangle 546" o:spid="_x0000_s1157" style="position:absolute;left:3843;top:176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7sMA&#10;AADcAAAADwAAAGRycy9kb3ducmV2LnhtbERPy2rCQBTdC/2H4Ra604mWhpg6igYEwW58gHR3ydwm&#10;qZk7YWai8e87i4LLw3kvVoNpxY2cbywrmE4SEMSl1Q1XCs6n7TgD4QOyxtYyKXiQh9XyZbTAXNs7&#10;H+h2DJWIIexzVFCH0OVS+rImg35iO+LI/VhnMEToKqkd3mO4aeUsSVJpsOHYUGNHRU3l9dgbBenp&#10;N8u4b+ab4j18X/a7Mr0mX0q9vQ7rTxCBhvAU/7t3WsHHNK6N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r7sMAAADcAAAADwAAAAAAAAAAAAAAAACYAgAAZHJzL2Rv&#10;d25yZXYueG1sUEsFBgAAAAAEAAQA9QAAAIgDAAAAAA==&#10;" fillcolor="#98d25a" stroked="f"/>
                  <v:shape id="Picture 547" o:spid="_x0000_s1158" type="#_x0000_t75" style="position:absolute;left:3843;top:176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uQRTGAAAA3AAAAA8AAABkcnMvZG93bnJldi54bWxEj0trwzAQhO+F/Aexgd4a2UkbEidKCIHQ&#10;0h5M8wAfF2v9INbKWKrt/vuqUOhxmJlvmO1+NI3oqXO1ZQXxLAJBnFtdc6ngejk9rUA4j6yxsUwK&#10;vsnBfjd52GKi7cCf1J99KQKEXYIKKu/bREqXV2TQzWxLHLzCdgZ9kF0pdYdDgJtGzqNoKQ3WHBYq&#10;bOlYUX4/fxkF/eLjNe2LLLul86selvF7Gj+jUo/T8bAB4Wn0/+G/9ptW8BKv4fdMOAJy9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S5BFMYAAADcAAAADwAAAAAAAAAAAAAA&#10;AACfAgAAZHJzL2Rvd25yZXYueG1sUEsFBgAAAAAEAAQA9wAAAJIDAAAAAA==&#10;">
                    <v:imagedata r:id="rId56" o:title=""/>
                  </v:shape>
                  <v:rect id="Rectangle 548" o:spid="_x0000_s1159" style="position:absolute;left:3843;top:176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tVcIA&#10;AADcAAAADwAAAGRycy9kb3ducmV2LnhtbERPTYvCMBC9L/gfwgje1lTFUqupuMKC4F5WBfE2NGNb&#10;20xKE7X+e3NY2OPjfa/WvWnEgzpXWVYwGUcgiHOrKy4UnI7fnwkI55E1NpZJwYscrLPBxwpTbZ/8&#10;S4+DL0QIYZeigtL7NpXS5SUZdGPbEgfuajuDPsCukLrDZwg3jZxGUSwNVhwaSmxpW1JeH+5GQXy8&#10;JQnfq8XXduYv5/0uj+voR6nRsN8sQXjq/b/4z73TCubTMD+cCUd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8e1VwgAAANwAAAAPAAAAAAAAAAAAAAAAAJgCAABkcnMvZG93&#10;bnJldi54bWxQSwUGAAAAAAQABAD1AAAAhwMAAAAA&#10;" fillcolor="#98d25a" stroked="f"/>
                  <v:rect id="Rectangle 549" o:spid="_x0000_s1160" style="position:absolute;left:3843;top:177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AXQsYA&#10;AADcAAAADwAAAGRycy9kb3ducmV2LnhtbESPW2vCQBSE3wX/w3IEX0rdaKlI6ipeKLR98Vb6fMye&#10;XEj2bMhuTeqvd4WCj8PMN8PMl52pxIUaV1hWMB5FIIgTqwvOFHyf3p9nIJxH1lhZJgV/5GC56Pfm&#10;GGvb8oEuR5+JUMIuRgW593UspUtyMuhGtiYOXmobgz7IJpO6wTaUm0pOomgqDRYcFnKsaZNTUh5/&#10;jYLXc/LUvqTlbv11uuryZ5d+7repUsNBt3oD4anzj/A//aEDNxnD/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AXQsYAAADcAAAADwAAAAAAAAAAAAAAAACYAgAAZHJz&#10;L2Rvd25yZXYueG1sUEsFBgAAAAAEAAQA9QAAAIsDAAAAAA==&#10;" fillcolor="#98d25c" stroked="f"/>
                  <v:shape id="Picture 550" o:spid="_x0000_s1161" type="#_x0000_t75" style="position:absolute;left:3843;top:177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ixuXFAAAA3AAAAA8AAABkcnMvZG93bnJldi54bWxEj0+LwjAUxO+C3yE8YW+aWtZ1rUYRUfAg&#10;C/4B9/ho3rbdNi+liVq/vREEj8PM/IaZLVpTiSs1rrCsYDiIQBCnVhecKTgdN/1vEM4ja6wsk4I7&#10;OVjMu50ZJtreeE/Xg89EgLBLUEHufZ1I6dKcDLqBrYmD92cbgz7IJpO6wVuAm0rGUfQlDRYcFnKs&#10;aZVTWh4uRsFkef8/70q2q9N23P6cP0tX/a6V+ui1yykIT61/h1/trVYwimN4nglHQM4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osblxQAAANwAAAAPAAAAAAAAAAAAAAAA&#10;AJ8CAABkcnMvZG93bnJldi54bWxQSwUGAAAAAAQABAD3AAAAkQMAAAAA&#10;">
                    <v:imagedata r:id="rId57" o:title=""/>
                  </v:shape>
                  <v:rect id="Rectangle 551" o:spid="_x0000_s1162" style="position:absolute;left:3843;top:177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4srsYA&#10;AADcAAAADwAAAGRycy9kb3ducmV2LnhtbESPT2vCQBTE70K/w/IKvYhuqlhKdJVWEawX2yieX7Mv&#10;f0j2bchuTdpP3xUEj8PMb4ZZrHpTiwu1rrSs4HkcgSBOrS45V3A6bkevIJxH1lhbJgW/5GC1fBgs&#10;MNa24y+6JD4XoYRdjAoK75tYSpcWZNCNbUMcvMy2Bn2QbS51i10oN7WcRNGLNFhyWCiwoXVBaZX8&#10;GAWz73TYTbPq8L4//unqfMg+PjeZUk+P/dschKfe38M3eqcDN5nC9Uw4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4srsYAAADcAAAADwAAAAAAAAAAAAAAAACYAgAAZHJz&#10;L2Rvd25yZXYueG1sUEsFBgAAAAAEAAQA9QAAAIsDAAAAAA==&#10;" fillcolor="#98d25c" stroked="f"/>
                  <v:rect id="Rectangle 552" o:spid="_x0000_s1163" style="position:absolute;left:3843;top:1785;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qgg8QA&#10;AADcAAAADwAAAGRycy9kb3ducmV2LnhtbESPQUsDMRSE70L/Q3gFbzbrYqWsTYsUFurR1la9PTav&#10;m6XJy7J5tuu/N4LgcZiZb5jlegxeXWhIXWQD97MCFHETbcetgbd9fbcAlQTZoo9MBr4pwXo1uVli&#10;ZeOVX+myk1ZlCKcKDTiRvtI6NY4CplnsibN3ikNAyXJotR3wmuHB67IoHnXAjvOCw542jprz7isY&#10;qD/r/aJwh/dDqedN9F4+Xo5izO10fH4CJTTKf/ivvbUG5uUD/J7JR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qoIPEAAAA3AAAAA8AAAAAAAAAAAAAAAAAmAIAAGRycy9k&#10;b3ducmV2LnhtbFBLBQYAAAAABAAEAPUAAACJAwAAAAA=&#10;" fillcolor="#9ad25c" stroked="f"/>
                  <v:shape id="Picture 553" o:spid="_x0000_s1164" type="#_x0000_t75" style="position:absolute;left:3843;top:1785;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ILLTFAAAA3AAAAA8AAABkcnMvZG93bnJldi54bWxEj0FrwkAUhO+C/2F5gjfdKBhC6ipFUEr1&#10;Yuylt0f2mU2bfRuyq4n99V2h0OMwM98w6+1gG3GnzteOFSzmCQji0umaKwUfl/0sA+EDssbGMSl4&#10;kIftZjxaY65dz2e6F6ESEcI+RwUmhDaX0peGLPq5a4mjd3WdxRBlV0ndYR/htpHLJEmlxZrjgsGW&#10;dobK7+JmFdiCdunx8ZmZ91Pbf51+rocslUpNJ8PrC4hAQ/gP/7XftILVcgXPM/EIy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iCy0xQAAANwAAAAPAAAAAAAAAAAAAAAA&#10;AJ8CAABkcnMvZG93bnJldi54bWxQSwUGAAAAAAQABAD3AAAAkQMAAAAA&#10;">
                    <v:imagedata r:id="rId58" o:title=""/>
                  </v:shape>
                  <v:rect id="Rectangle 554" o:spid="_x0000_s1165" style="position:absolute;left:3843;top:1785;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bb8MA&#10;AADcAAAADwAAAGRycy9kb3ducmV2LnhtbESPzWrDMBCE74W+g9hCb41cQ0Jwo4RSMLTH5r+3xdpY&#10;JtLKWNvEffuqUMhxmJlvmMVqDF5daEhdZAPPkwIUcRNtx62B7aZ+moNKgmzRRyYDP5Rgtby/W2Bl&#10;45U/6bKWVmUIpwoNOJG+0jo1jgKmSeyJs3eKQ0DJcmi1HfCa4cHrsihmOmDHecFhT2+OmvP6Oxio&#10;v+rNvHC7w67U0yZ6L8ePvRjz+DC+voASGuUW/m+/WwPTcgZ/Z/IR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Sbb8MAAADcAAAADwAAAAAAAAAAAAAAAACYAgAAZHJzL2Rv&#10;d25yZXYueG1sUEsFBgAAAAAEAAQA9QAAAIgDAAAAAA==&#10;" fillcolor="#9ad25c" stroked="f"/>
                  <v:rect id="Rectangle 555" o:spid="_x0000_s1166" style="position:absolute;left:3843;top:179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RxsQA&#10;AADcAAAADwAAAGRycy9kb3ducmV2LnhtbESP0WqDQBRE3wP5h+UW+pasDUkq1lXSQqj0LTYfcHFv&#10;1da9a9xN1L/vFgp5HGbmDJPmk+nEjQbXWlbwtI5AEFdWt1wrOH8eVzEI55E1dpZJwUwO8my5SDHR&#10;duQT3UpfiwBhl6CCxvs+kdJVDRl0a9sTB+/LDgZ9kEMt9YBjgJtObqJoLw22HBYa7OmtoeqnvBoF&#10;+nj52O3LGV2xPfv5EE/f7furUo8P0+EFhKfJ38P/7UIr2G2e4e9MO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P0cbEAAAA3AAAAA8AAAAAAAAAAAAAAAAAmAIAAGRycy9k&#10;b3ducmV2LnhtbFBLBQYAAAAABAAEAPUAAACJAwAAAAA=&#10;" fillcolor="#9ad25e" stroked="f"/>
                  <v:shape id="Picture 556" o:spid="_x0000_s1167" type="#_x0000_t75" style="position:absolute;left:3843;top:1790;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309/CAAAA3AAAAA8AAABkcnMvZG93bnJldi54bWxEj8FqwzAMhu+DvYNRYZex2gu0jLRuKdsK&#10;u6bd7iJWk5BYzmyvyd5+Ogx6FL/+T/q2+9kP6koxdYEtPC8NKOI6uI4bC5/n49MLqJSRHQ6BycIv&#10;Jdjv7u+2WLowcUXXU26UQDiVaKHNeSy1TnVLHtMyjMSSXUL0mGWMjXYRJ4H7QRfGrLXHjuVCiyO9&#10;tlT3px8vlDEfsZ+qx/e3IsW+MV/VtxmsfVjMhw2oTHO+Lf+3P5yFVSHfioyIgN7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t9PfwgAAANwAAAAPAAAAAAAAAAAAAAAAAJ8C&#10;AABkcnMvZG93bnJldi54bWxQSwUGAAAAAAQABAD3AAAAjgMAAAAA&#10;">
                    <v:imagedata r:id="rId59" o:title=""/>
                  </v:shape>
                  <v:rect id="Rectangle 557" o:spid="_x0000_s1168" style="position:absolute;left:3843;top:179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zgL8QA&#10;AADcAAAADwAAAGRycy9kb3ducmV2LnhtbESP0WqDQBRE3wP5h+UW+hbXhiSk1lXSQqj0LTYfcHFv&#10;1da9a9xN1L/vFgp5HGbmDJPmk+nEjQbXWlbwFMUgiCurW64VnD+Pqz0I55E1dpZJwUwO8my5SDHR&#10;duQT3UpfiwBhl6CCxvs+kdJVDRl0ke2Jg/dlB4M+yKGWesAxwE0n13G8kwZbDgsN9vTWUPVTXo0C&#10;fbx8bHfljK7YnP182E/f7furUo8P0+EFhKfJ38P/7UIr2K6f4e9MO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c4C/EAAAA3AAAAA8AAAAAAAAAAAAAAAAAmAIAAGRycy9k&#10;b3ducmV2LnhtbFBLBQYAAAAABAAEAPUAAACJAwAAAAA=&#10;" fillcolor="#9ad25e" stroked="f"/>
                  <v:rect id="Rectangle 558" o:spid="_x0000_s1169" style="position:absolute;left:3843;top:179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HlMIA&#10;AADcAAAADwAAAGRycy9kb3ducmV2LnhtbERPy4rCMBTdC/5DuII7TdVRpBpFxNcsHPC1cHdprm2x&#10;uSlNtJ2/N4uBWR7Oe75sTCHeVLncsoJBPwJBnFidc6rgetn2piCcR9ZYWCYFv+RguWi35hhrW/OJ&#10;3mefihDCLkYFmfdlLKVLMjLo+rYkDtzDVgZ9gFUqdYV1CDeFHEbRRBrMOTRkWNI6o+R5fhkF3jW3&#10;Me5+jvWzHg2+vo/7++a0V6rbaVYzEJ4a/y/+cx+0gvEozA9nwhGQi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seUwgAAANwAAAAPAAAAAAAAAAAAAAAAAJgCAABkcnMvZG93&#10;bnJldi54bWxQSwUGAAAAAAQABAD1AAAAhwMAAAAA&#10;" fillcolor="#9ad260" stroked="f"/>
                  <v:shape id="Picture 559" o:spid="_x0000_s1170" type="#_x0000_t75" style="position:absolute;left:3843;top:179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lkx7HAAAA3AAAAA8AAABkcnMvZG93bnJldi54bWxEj81rwkAUxO+C/8PyhN50o+JX6iqiFKXS&#10;gx8Xb8/saxLNvg3Z1aT/fbcg9DjMzG+Y+bIxhXhS5XLLCvq9CARxYnXOqYLz6aM7BeE8ssbCMin4&#10;IQfLRbs1x1jbmg/0PPpUBAi7GBVk3pexlC7JyKDr2ZI4eN+2MuiDrFKpK6wD3BRyEEVjaTDnsJBh&#10;SeuMkvvxYRRs15f95nM0uQ3qryid1NfyNntclHrrNKt3EJ4a/x9+tXdawWjYh78z4QjIx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clkx7HAAAA3AAAAA8AAAAAAAAAAAAA&#10;AAAAnwIAAGRycy9kb3ducmV2LnhtbFBLBQYAAAAABAAEAPcAAACTAwAAAAA=&#10;">
                    <v:imagedata r:id="rId60" o:title=""/>
                  </v:shape>
                  <v:rect id="Rectangle 560" o:spid="_x0000_s1171" style="position:absolute;left:3843;top:179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8eMUA&#10;AADcAAAADwAAAGRycy9kb3ducmV2LnhtbESPQYvCMBSE74L/ITzBm6bqKlKNIrK76kFBd/ewt0fz&#10;bIvNS2mirf/eCILHYWa+YebLxhTiRpXLLSsY9CMQxInVOacKfn++elMQziNrLCyTgjs5WC7arTnG&#10;2tZ8pNvJpyJA2MWoIPO+jKV0SUYGXd+WxME728qgD7JKpa6wDnBTyGEUTaTBnMNChiWtM0oup6tR&#10;4F3zN8bvw76+1KPBx26/+f88bpTqdprVDISnxr/Dr/ZWKxiPhvA8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Px4xQAAANwAAAAPAAAAAAAAAAAAAAAAAJgCAABkcnMv&#10;ZG93bnJldi54bWxQSwUGAAAAAAQABAD1AAAAigMAAAAA&#10;" fillcolor="#9ad260" stroked="f"/>
                  <v:rect id="Rectangle 561" o:spid="_x0000_s1172" style="position:absolute;left:3843;top:180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asIA&#10;AADcAAAADwAAAGRycy9kb3ducmV2LnhtbESPQYvCMBSE78L+h/AW9qapFV2pRllkBS8iul68PZpn&#10;G2xeQpPV+u+NIHgcZuYbZr7sbCOu1AbjWMFwkIEgLp02XCk4/q37UxAhImtsHJOCOwVYLj56cyy0&#10;u/GerodYiQThUKCCOkZfSBnKmiyGgfPEyTu71mJMsq2kbvGW4LaReZZNpEXDaaFGT6uaysvh3yrY&#10;xt985U/fp93a+F1gE+iST5X6+ux+ZiAidfEdfrU3WsF4NILnmXQ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8cNqwgAAANwAAAAPAAAAAAAAAAAAAAAAAJgCAABkcnMvZG93&#10;bnJldi54bWxQSwUGAAAAAAQABAD1AAAAhwMAAAAA&#10;" fillcolor="#9cd260" stroked="f"/>
                  <v:shape id="Picture 562" o:spid="_x0000_s1173" type="#_x0000_t75" style="position:absolute;left:3843;top:180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hlY/EAAAA3AAAAA8AAABkcnMvZG93bnJldi54bWxEj0GLwjAUhO/C/ofwFvZmU7XKUo0iFmEP&#10;e9C6B4+P5tkWm5faRK3/fiMIHoeZ+YZZrHrTiBt1rrasYBTFIIgLq2suFfwdtsNvEM4ja2wsk4IH&#10;OVgtPwYLTLW9855uuS9FgLBLUUHlfZtK6YqKDLrItsTBO9nOoA+yK6Xu8B7gppHjOJ5JgzWHhQpb&#10;2lRUnPOrUZBkk+xxNJnjVl4uu9wn29/kqNTXZ7+eg/DU+3f41f7RCqaTBJ5nwhGQy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3hlY/EAAAA3AAAAA8AAAAAAAAAAAAAAAAA&#10;nwIAAGRycy9kb3ducmV2LnhtbFBLBQYAAAAABAAEAPcAAACQAwAAAAA=&#10;">
                    <v:imagedata r:id="rId61" o:title=""/>
                  </v:shape>
                  <v:rect id="Rectangle 563" o:spid="_x0000_s1174" style="position:absolute;left:3843;top:180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T+hcMA&#10;AADcAAAADwAAAGRycy9kb3ducmV2LnhtbESPS4sCMRCE78L+h9AL3jTjLD4YjbLICnsR8XHx1kza&#10;meCkEyZZHf/9RhA8FlX1FbVYdbYRN2qDcaxgNMxAEJdOG64UnI6bwQxEiMgaG8ek4EEBVsuP3gIL&#10;7e68p9shViJBOBSooI7RF1KGsiaLYeg8cfIurrUYk2wrqVu8J7htZJ5lE2nRcFqo0dO6pvJ6+LMK&#10;tvEnX/vz9LzbGL8LbAJd85lS/c/uew4iUhff4Vf7VysYf43heSYd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T+hcMAAADcAAAADwAAAAAAAAAAAAAAAACYAgAAZHJzL2Rv&#10;d25yZXYueG1sUEsFBgAAAAAEAAQA9QAAAIgDAAAAAA==&#10;" fillcolor="#9cd260" stroked="f"/>
                  <v:rect id="Rectangle 564" o:spid="_x0000_s1175" style="position:absolute;left:3843;top:181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ua3sUA&#10;AADcAAAADwAAAGRycy9kb3ducmV2LnhtbESPX2sCMRDE3wv9DmELfSmaa60ip1FEKBShUP88+Lhc&#10;1kvoZXNctnr105tCoY/DzPyGmS/70KgzdclHNvA8LEARV9F6rg0c9m+DKagkyBabyGTghxIsF/d3&#10;cyxtvPCWzjupVYZwKtGAE2lLrVPlKGAaxpY4e6fYBZQsu1rbDi8ZHhr9UhQTHdBzXnDY0tpR9bX7&#10;DgZGn14+jvLUOsLX69pvpiu3qYx5fOhXM1BCvfyH/9rv1sB4NIHfM/kI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5rexQAAANwAAAAPAAAAAAAAAAAAAAAAAJgCAABkcnMv&#10;ZG93bnJldi54bWxQSwUGAAAAAAQABAD1AAAAigMAAAAA&#10;" fillcolor="#9cd262" stroked="f"/>
                  <v:shape id="Picture 565" o:spid="_x0000_s1176" type="#_x0000_t75" style="position:absolute;left:3843;top:181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Dq2PFAAAA3AAAAA8AAABkcnMvZG93bnJldi54bWxEj91qwkAUhO8LvsNyBO/qRoNVo6tIQdAG&#10;wT/w9pA9JsHs2TS7anz7bqHQy2FmvmHmy9ZU4kGNKy0rGPQjEMSZ1SXnCs6n9fsEhPPIGivLpOBF&#10;DpaLztscE22ffKDH0eciQNglqKDwvk6kdFlBBl3f1sTBu9rGoA+yyaVu8BngppLDKPqQBksOCwXW&#10;9FlQdjvejYK1WW1vaZxO629Tfp32u/MljSOlet12NQPhqfX/4b/2RisYxWP4PROOgFz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Q6tjxQAAANwAAAAPAAAAAAAAAAAAAAAA&#10;AJ8CAABkcnMvZG93bnJldi54bWxQSwUGAAAAAAQABAD3AAAAkQMAAAAA&#10;">
                    <v:imagedata r:id="rId62" o:title=""/>
                  </v:shape>
                  <v:rect id="Rectangle 566" o:spid="_x0000_s1177" style="position:absolute;left:3843;top:181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rN8IA&#10;AADcAAAADwAAAGRycy9kb3ducmV2LnhtbERPTWsCMRC9F/wPYYReSs1aa5GtUUQoFEGotoceh810&#10;E7qZLJtRV3+9OQgeH+97vuxDo47UJR/ZwHhUgCKuovVcG/j5/niegUqCbLGJTAbOlGC5GDzMsbTx&#10;xDs67qVWOYRTiQacSFtqnSpHAdMotsSZ+4tdQMmwq7Xt8JTDQ6NfiuJNB/ScGxy2tHZU/e8PwcDk&#10;y8v2V55aR/h6WfvNbOU2lTGPw371Dkqol7v45v60BqaTvDafyUdAL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Ks3wgAAANwAAAAPAAAAAAAAAAAAAAAAAJgCAABkcnMvZG93&#10;bnJldi54bWxQSwUGAAAAAAQABAD1AAAAhwMAAAAA&#10;" fillcolor="#9cd262" stroked="f"/>
                  <v:rect id="Rectangle 567" o:spid="_x0000_s1178" style="position:absolute;left:3843;top:182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bmMUA&#10;AADcAAAADwAAAGRycy9kb3ducmV2LnhtbESP0WrCQBRE3wX/YblC33SjraKpq4iQ0gcRTPsBl+w1&#10;Sc3ejdnVpH69Kwg+DjNzhlmuO1OJKzWutKxgPIpAEGdWl5wr+P1JhnMQziNrrCyTgn9ysF71e0uM&#10;tW35QNfU5yJA2MWooPC+jqV0WUEG3cjWxME72sagD7LJpW6wDXBTyUkUzaTBksNCgTVtC8pO6cUo&#10;mH3UyZfJE5zuL8dNm6R/u+35ptTboNt8gvDU+Vf42f7WCqbvC3icC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FuYxQAAANwAAAAPAAAAAAAAAAAAAAAAAJgCAABkcnMv&#10;ZG93bnJldi54bWxQSwUGAAAAAAQABAD1AAAAigMAAAAA&#10;" fillcolor="#9ed264" stroked="f"/>
                  <v:shape id="Picture 568" o:spid="_x0000_s1179" type="#_x0000_t75" style="position:absolute;left:3843;top:1822;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52grDAAAA3AAAAA8AAABkcnMvZG93bnJldi54bWxET7tuwjAU3SvxD9ZFYisOLbQoxYlQpQo6&#10;IR5Du13Ft3FKfB3ZBkK/Hg9IHY/Oe1H2thVn8qFxrGAyzkAQV043XCs47D8e5yBCRNbYOiYFVwpQ&#10;FoOHBebaXXhL512sRQrhkKMCE2OXSxkqQxbD2HXEiftx3mJM0NdSe7ykcNvKpyx7kRYbTg0GO3o3&#10;VB13J6tg832Vqxm+hu36a77xz+a3+lz+KTUa9ss3EJH6+C++u9dawWya5qcz6QjI4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fnaCsMAAADcAAAADwAAAAAAAAAAAAAAAACf&#10;AgAAZHJzL2Rvd25yZXYueG1sUEsFBgAAAAAEAAQA9wAAAI8DAAAAAA==&#10;">
                    <v:imagedata r:id="rId63" o:title=""/>
                  </v:shape>
                  <v:rect id="Rectangle 569" o:spid="_x0000_s1180" style="position:absolute;left:3843;top:182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gk48UA&#10;AADcAAAADwAAAGRycy9kb3ducmV2LnhtbESP3WrCQBSE7wu+w3IE7+pGUZGYVSSQ0otSaNoHOGRP&#10;ftrs2ZjdmNin7xYEL4eZ+YZJTpNpxZV611hWsFpGIIgLqxuuFHx9Zs97EM4ja2wtk4IbOTgdZ08J&#10;xtqO/EHX3FciQNjFqKD2vouldEVNBt3SdsTBK21v0AfZV1L3OAa4aeU6inbSYMNhocaO0pqKn3ww&#10;CnabLnsxVYbb96E8j1n+/ZZefpVazKfzAYSnyT/C9/arVrDdrOD/TDgC8v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6CTjxQAAANwAAAAPAAAAAAAAAAAAAAAAAJgCAABkcnMv&#10;ZG93bnJldi54bWxQSwUGAAAAAAQABAD1AAAAigMAAAAA&#10;" fillcolor="#9ed264" stroked="f"/>
                  <v:rect id="Rectangle 570" o:spid="_x0000_s1181" style="position:absolute;left:3843;top:182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8+OMYA&#10;AADcAAAADwAAAGRycy9kb3ducmV2LnhtbESPT2vCQBTE7wW/w/IEb3Vj0KrRVcRSWuml/kO8PbLP&#10;JJh9m2a3Mf32XaHgcZiZ3zDzZWtK0VDtCssKBv0IBHFqdcGZgsP+7XkCwnlkjaVlUvBLDpaLztMc&#10;E21vvKVm5zMRIOwSVJB7XyVSujQng65vK+LgXWxt0AdZZ1LXeAtwU8o4il6kwYLDQo4VrXNKr7sf&#10;o+AzPhyLTfP1vjaj0/R1e/5uJmNUqtdtVzMQnlr/CP+3P7SC0TCG+5lw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8+OMYAAADcAAAADwAAAAAAAAAAAAAAAACYAgAAZHJz&#10;L2Rvd25yZXYueG1sUEsFBgAAAAAEAAQA9QAAAIsDAAAAAA==&#10;" fillcolor="#9ed464" stroked="f"/>
                  <v:shape id="Picture 571" o:spid="_x0000_s1182" type="#_x0000_t75" style="position:absolute;left:3843;top:182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13vrGAAAA3AAAAA8AAABkcnMvZG93bnJldi54bWxEj0FrwkAUhO+F/oflFbw1m2oUiVlFBMGD&#10;0FbF0tsj+0xCs29jdk3Sf98tCB6HmfmGyVaDqUVHrassK3iLYhDEudUVFwpOx+3rHITzyBpry6Tg&#10;lxysls9PGaba9vxJ3cEXIkDYpaig9L5JpXR5SQZdZBvi4F1sa9AH2RZSt9gHuKnlOI5n0mDFYaHE&#10;hjYl5T+Hm1Fwvu275Ou7fzfX84c+Vsm+wWSu1OhlWC9AeBr8I3xv77SCaTKB/zPhCMj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Xe+sYAAADcAAAADwAAAAAAAAAAAAAA&#10;AACfAgAAZHJzL2Rvd25yZXYueG1sUEsFBgAAAAAEAAQA9wAAAJIDAAAAAA==&#10;">
                    <v:imagedata r:id="rId64" o:title=""/>
                  </v:shape>
                  <v:rect id="Rectangle 572" o:spid="_x0000_s1183" style="position:absolute;left:3843;top:182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oD18YA&#10;AADcAAAADwAAAGRycy9kb3ducmV2LnhtbESPT2vCQBTE7wW/w/IEb3WjaNXoKkUpWrz4l9LbI/tM&#10;gtm3aXYb47d3CwWPw8z8hpktGlOImiqXW1bQ60YgiBOrc04VnI4fr2MQziNrLCyTgjs5WMxbLzOM&#10;tb3xnuqDT0WAsItRQeZ9GUvpkowMuq4tiYN3sZVBH2SVSl3hLcBNIftR9CYN5hwWMixpmVFyPfwa&#10;Bdv+6Zx/1rv10gy/Jqv99089HqFSnXbzPgXhqfHP8H97oxUMBwP4Ox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oD18YAAADcAAAADwAAAAAAAAAAAAAAAACYAgAAZHJz&#10;L2Rvd25yZXYueG1sUEsFBgAAAAAEAAQA9QAAAIsDAAAAAA==&#10;" fillcolor="#9ed464" stroked="f"/>
                  <v:rect id="Rectangle 573" o:spid="_x0000_s1184" style="position:absolute;left:3843;top:183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3FH8EA&#10;AADcAAAADwAAAGRycy9kb3ducmV2LnhtbESP0WoCMRRE34X+Q7gF3zRpUZHVKFKs7aurH3DZXJPF&#10;zc2yibr69aZQ8HGYmTPMct37Rlypi3VgDR9jBYK4CqZmq+F4+B7NQcSEbLAJTBruFGG9ehsssTDh&#10;xnu6lsmKDOFYoAaXUltIGStHHuM4tMTZO4XOY8qys9J0eMtw38hPpWbSY815wWFLX46qc3nxGn5m&#10;uz7UW6vK+f3sJlYdjtg8tB6+95sFiER9eoX/279Gw3Qyhb8z+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9xR/BAAAA3AAAAA8AAAAAAAAAAAAAAAAAmAIAAGRycy9kb3du&#10;cmV2LnhtbFBLBQYAAAAABAAEAPUAAACGAwAAAAA=&#10;" fillcolor="#9ed466" stroked="f"/>
                  <v:shape id="Picture 574" o:spid="_x0000_s1185" type="#_x0000_t75" style="position:absolute;left:3843;top:183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HT3nFAAAA3AAAAA8AAABkcnMvZG93bnJldi54bWxEj0FrwkAUhO8F/8PyBC9FN4qGmrqKKIKn&#10;Qm1prq/Z12ya7NuYXTX++26h0OMwM98wq01vG3GlzleOFUwnCQjiwumKSwXvb4fxEwgfkDU2jknB&#10;nTxs1oOHFWba3fiVrqdQighhn6ECE0KbSekLQxb9xLXE0ftyncUQZVdK3eEtwm0jZ0mSSosVxwWD&#10;Le0MFfXpYhV8T5eP9fkz/zD7RZ2/WEadz1KlRsN++wwiUB/+w3/to1awmKfweyYeAb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x095xQAAANwAAAAPAAAAAAAAAAAAAAAA&#10;AJ8CAABkcnMvZG93bnJldi54bWxQSwUGAAAAAAQABAD3AAAAkQMAAAAA&#10;">
                    <v:imagedata r:id="rId65" o:title=""/>
                  </v:shape>
                  <v:rect id="Rectangle 575" o:spid="_x0000_s1186" style="position:absolute;left:3843;top:183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88IA&#10;AADcAAAADwAAAGRycy9kb3ducmV2LnhtbESP3WoCMRSE7wt9h3AK3tWkxT9Wo5Si1tuuPsBhc0wW&#10;NyfLJurq0zeC0MthZr5hFqveN+JCXawDa/gYKhDEVTA1Ww2H/eZ9BiImZINNYNJwowir5evLAgsT&#10;rvxLlzJZkSEcC9TgUmoLKWPlyGMchpY4e8fQeUxZdlaaDq8Z7hv5qdREeqw5Lzhs6dtRdSrPXsPP&#10;ZNuHem1VObud3Miq/QGbu9aDt/5rDiJRn/7Dz/bOaBiPpvA4k4+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7zwgAAANwAAAAPAAAAAAAAAAAAAAAAAJgCAABkcnMvZG93&#10;bnJldi54bWxQSwUGAAAAAAQABAD1AAAAhwMAAAAA&#10;" fillcolor="#9ed466" stroked="f"/>
                  <v:rect id="Rectangle 576" o:spid="_x0000_s1187" style="position:absolute;left:3843;top:184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P3cMA&#10;AADcAAAADwAAAGRycy9kb3ducmV2LnhtbERPTWvCQBC9F/wPywi96cZWpURXaQKhlqLQ6KG9Ddkx&#10;CWZnQ3abpP++exB6fLzv7X40jeipc7VlBYt5BIK4sLrmUsHlnM1eQDiPrLGxTAp+ycF+N3nYYqzt&#10;wJ/U574UIYRdjAoq79tYSldUZNDNbUscuKvtDPoAu1LqDocQbhr5FEVrabDm0FBhS2lFxS3/MQqy&#10;IbMfp2fOVzL6fhvT9+T4lSRKPU7H1w0IT6P/F9/dB61gtQxrw5lw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NP3cMAAADcAAAADwAAAAAAAAAAAAAAAACYAgAAZHJzL2Rv&#10;d25yZXYueG1sUEsFBgAAAAAEAAQA9QAAAIgDAAAAAA==&#10;" fillcolor="#a0d468" stroked="f"/>
                  <v:shape id="Picture 577" o:spid="_x0000_s1188" type="#_x0000_t75" style="position:absolute;left:3843;top:1842;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Vl9XEAAAA3AAAAA8AAABkcnMvZG93bnJldi54bWxEj0FrAjEUhO9C/0N4hV5EsytV6nazUtoK&#10;Qk9avT83z93QzcuSpLr990YoeBxm5humXA22E2fywThWkE8zEMS104YbBfvv9eQFRIjIGjvHpOCP&#10;Aqyqh1GJhXYX3tJ5FxuRIBwKVNDG2BdShroli2HqeuLknZy3GJP0jdQeLwluOznLsoW0aDgttNjT&#10;e0v1z+7XKvBmfNp/fRzyfF2H7PhpN83MOKWeHoe3VxCRhngP/7c3WsH8eQm3M+kIyOo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YVl9XEAAAA3AAAAA8AAAAAAAAAAAAAAAAA&#10;nwIAAGRycy9kb3ducmV2LnhtbFBLBQYAAAAABAAEAPcAAACQAwAAAAA=&#10;">
                    <v:imagedata r:id="rId66" o:title=""/>
                  </v:shape>
                  <v:rect id="Rectangle 578" o:spid="_x0000_s1189" style="position:absolute;left:3843;top:184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VBsMA&#10;AADcAAAADwAAAGRycy9kb3ducmV2LnhtbERPTWvCQBC9C/0PyxR6001bIiW6CY0QWhEF0x7qbchO&#10;k9DsbMhuTfz37kHw+Hjf62wynTjT4FrLCp4XEQjiyuqWawXfX8X8DYTzyBo7y6TgQg6y9GG2xkTb&#10;kY90Ln0tQgi7BBU03veJlK5qyKBb2J44cL92MOgDHGqpBxxDuOnkSxQtpcGWQ0ODPW0aqv7Kf6Og&#10;GAu7O7xyGcvo9DFttvn+J8+Venqc3lcgPE3+Lr65P7WCOA7zw5lwBG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zVBsMAAADcAAAADwAAAAAAAAAAAAAAAACYAgAAZHJzL2Rv&#10;d25yZXYueG1sUEsFBgAAAAAEAAQA9QAAAIgDAAAAAA==&#10;" fillcolor="#a0d468" stroked="f"/>
                  <v:rect id="Rectangle 579" o:spid="_x0000_s1190" style="position:absolute;left:3843;top:185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1Y2cUA&#10;AADcAAAADwAAAGRycy9kb3ducmV2LnhtbESPQWsCMRSE7wX/Q3hCbzW7LdayGqUUClIEWe3F22Pz&#10;TBY3L9sk6vbfN4LQ4zAz3zCL1eA6caEQW88KykkBgrjxumWj4Hv/+fQGIiZkjZ1nUvBLEVbL0cMC&#10;K+2vXNNll4zIEI4VKrAp9ZWUsbHkME58T5y9ow8OU5bBSB3wmuGuk89F8SodtpwXLPb0Yak57c5O&#10;wfnwsl1zO6vLPvzUXxtrDqeZUepxPLzPQSQa0n/43l5rBdNpCbcz+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jZxQAAANwAAAAPAAAAAAAAAAAAAAAAAJgCAABkcnMv&#10;ZG93bnJldi54bWxQSwUGAAAAAAQABAD1AAAAigMAAAAA&#10;" fillcolor="#a0d46a" stroked="f"/>
                  <v:shape id="Picture 580" o:spid="_x0000_s1191" type="#_x0000_t75" style="position:absolute;left:3843;top:185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hlP/DAAAA3AAAAA8AAABkcnMvZG93bnJldi54bWxEj8FqwzAQRO+F/IPYQC4lkWNwKU6UEAKh&#10;PbZuel9bW8u1tTKWYjt/XxUKPQ4z84bZH2fbiZEG3zhWsN0kIIgrpxuuFVw/LutnED4ga+wck4I7&#10;eTgeFg97zLWb+J3GItQiQtjnqMCE0OdS+sqQRb9xPXH0vtxgMUQ51FIPOEW47WSaJE/SYsNxwWBP&#10;Z0NVW9ysAocv31t6fJtvnzSVdVm27dlclVot59MORKA5/If/2q9aQZal8HsmHgF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GGU/8MAAADcAAAADwAAAAAAAAAAAAAAAACf&#10;AgAAZHJzL2Rvd25yZXYueG1sUEsFBgAAAAAEAAQA9wAAAI8DAAAAAA==&#10;">
                    <v:imagedata r:id="rId67" o:title=""/>
                  </v:shape>
                  <v:rect id="Rectangle 581" o:spid="_x0000_s1192" style="position:absolute;left:3843;top:185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jNcUA&#10;AADcAAAADwAAAGRycy9kb3ducmV2LnhtbESPQWsCMRSE74X+h/CE3mrWirVsjVKEghSh7OrF22Pz&#10;TBY3L2sSdfvvG6HQ4zAz3zCL1eA6caUQW88KJuMCBHHjdctGwX73+fwGIiZkjZ1nUvBDEVbLx4cF&#10;ltrfuKJrnYzIEI4lKrAp9aWUsbHkMI59T5y9ow8OU5bBSB3wluGuky9F8SodtpwXLPa0ttSc6otT&#10;cDlMvzfczqtJH87V19aaw2lulHoaDR/vIBIN6T/8195oBbPZFO5n8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2M1xQAAANwAAAAPAAAAAAAAAAAAAAAAAJgCAABkcnMv&#10;ZG93bnJldi54bWxQSwUGAAAAAAQABAD1AAAAigMAAAAA&#10;" fillcolor="#a0d46a" stroked="f"/>
                  <v:rect id="Rectangle 582" o:spid="_x0000_s1193" style="position:absolute;left:3843;top:186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06tscA&#10;AADcAAAADwAAAGRycy9kb3ducmV2LnhtbESPT2vCQBTE74LfYXmCF9FNpVZJXaWIghQv2uKf2yP7&#10;mkSzb0N2Y9Jv3xWEHoeZ+Q0zX7amEHeqXG5ZwcsoAkGcWJ1zquD7azOcgXAeWWNhmRT8koPlotuZ&#10;Y6xtw3u6H3wqAoRdjAoy78tYSpdkZNCNbEkcvB9bGfRBVqnUFTYBbgo5jqI3aTDnsJBhSauMktuh&#10;NgpOn4Ntsz8W5+u0xnp9Oa7SXZsr1e+1H+8gPLX+P/xsb7WCyeQVHmfC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dOrbHAAAA3AAAAA8AAAAAAAAAAAAAAAAAmAIAAGRy&#10;cy9kb3ducmV2LnhtbFBLBQYAAAAABAAEAPUAAACMAwAAAAA=&#10;" fillcolor="#a2d46a" stroked="f"/>
                  <v:shape id="Picture 583" o:spid="_x0000_s1194" type="#_x0000_t75" style="position:absolute;left:3843;top:186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JcTPFAAAA3AAAAA8AAABkcnMvZG93bnJldi54bWxEj81qwzAQhO+BvoPYQm+xXFOnxYkSSnFo&#10;egnE7QMs1sY2sVbGUv3Tp48KgRyHmfmG2ewm04qBetdYVvAcxSCIS6sbrhT8fO+XbyCcR9bYWiYF&#10;MznYbR8WG8y0HflEQ+ErESDsMlRQe99lUrqyJoMush1x8M62N+iD7CupexwD3LQyieOVNNhwWKix&#10;o4+aykvxaxR8lS95PvhL/Jns5+Toqvlvfm2Uenqc3tcgPE3+Hr61D1pBmqbwfyYcAbm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CXEzxQAAANwAAAAPAAAAAAAAAAAAAAAA&#10;AJ8CAABkcnMvZG93bnJldi54bWxQSwUGAAAAAAQABAD3AAAAkQMAAAAA&#10;">
                    <v:imagedata r:id="rId68" o:title=""/>
                  </v:shape>
                  <v:rect id="Rectangle 584" o:spid="_x0000_s1195" style="position:absolute;left:3843;top:186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BWsYA&#10;AADcAAAADwAAAGRycy9kb3ducmV2LnhtbESPQWvCQBSE7wX/w/KEXkQ3LWhLdBOKKIj0oi3a3h7Z&#10;ZxLNvg3ZjYn/3i0IPQ4z8w2zSHtTiSs1rrSs4GUSgSDOrC45V/D9tR6/g3AeWWNlmRTcyEGaDJ4W&#10;GGvb8Y6ue5+LAGEXo4LC+zqW0mUFGXQTWxMH72Qbgz7IJpe6wS7ATSVfo2gmDZYcFgqsaVlQdtm3&#10;RsFxO9p0u0P1c35rsV39Hpb5Z18q9TzsP+YgPPX+P/xob7SC6XQGf2fCEZDJ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MBWsYAAADcAAAADwAAAAAAAAAAAAAAAACYAgAAZHJz&#10;L2Rvd25yZXYueG1sUEsFBgAAAAAEAAQA9QAAAIsDAAAAAA==&#10;" fillcolor="#a2d46a" stroked="f"/>
                  <v:rect id="Rectangle 585" o:spid="_x0000_s1196" style="position:absolute;left:3843;top:186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jsUA&#10;AADcAAAADwAAAGRycy9kb3ducmV2LnhtbESP0WrCQBRE34X+w3ILvummQmpJXUWFgvYpjf2A2+w1&#10;G83eDdk1Sfv13ULBx2FmzjCrzWgb0VPna8cKnuYJCOLS6ZorBZ+nt9kLCB+QNTaOScE3edisHyYr&#10;zLQb+IP6IlQiQthnqMCE0GZS+tKQRT93LXH0zq6zGKLsKqk7HCLcNnKRJM/SYs1xwWBLe0PltbhZ&#10;BeHnsvsyi+WxyIl2+eV9fzqXtVLTx3H7CiLQGO7h//ZBK0jTJ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2F6OxQAAANwAAAAPAAAAAAAAAAAAAAAAAJgCAABkcnMv&#10;ZG93bnJldi54bWxQSwUGAAAAAAQABAD1AAAAigMAAAAA&#10;" fillcolor="#a2d46c" stroked="f"/>
                  <v:shape id="Picture 586" o:spid="_x0000_s1197" type="#_x0000_t75" style="position:absolute;left:3843;top:186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RlxzCAAAA3AAAAA8AAABkcnMvZG93bnJldi54bWxET02LwjAQvQv+hzCCl2VNFRXpGkUFQVxU&#10;1GXPQzO21WZSkqjdf28OCx4f73s6b0wlHuR8aVlBv5eAIM6sLjlX8HNef05A+ICssbJMCv7Iw3zW&#10;bk0x1fbJR3qcQi5iCPsUFRQh1KmUPivIoO/ZmjhyF+sMhghdLrXDZww3lRwkyVgaLDk2FFjTqqDs&#10;drobBZv9Nl9fl8Pv8/BWX38/dofjwV2U6naaxReIQE14i//dG61gNIpr45l4BOTs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kZccwgAAANwAAAAPAAAAAAAAAAAAAAAAAJ8C&#10;AABkcnMvZG93bnJldi54bWxQSwUGAAAAAAQABAD3AAAAjgMAAAAA&#10;">
                    <v:imagedata r:id="rId69" o:title=""/>
                  </v:shape>
                  <v:rect id="Rectangle 587" o:spid="_x0000_s1198" style="position:absolute;left:3843;top:186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tvZ8QA&#10;AADcAAAADwAAAGRycy9kb3ducmV2LnhtbESP0WrCQBRE3wv+w3KFvulGQavRVVQotH3SxA+4Zq/Z&#10;aPZuyG419eu7BaGPw8ycYZbrztbiRq2vHCsYDRMQxIXTFZcKjvn7YAbCB2SNtWNS8EMe1qveyxJT&#10;7e58oFsWShEh7FNUYEJoUil9YciiH7qGOHpn11oMUbal1C3eI9zWcpwkU2mx4rhgsKGdoeKafVsF&#10;4XHZnsz47TPbE233l69dfi4qpV773WYBIlAX/sPP9odWMJnM4e9MP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Lb2fEAAAA3AAAAA8AAAAAAAAAAAAAAAAAmAIAAGRycy9k&#10;b3ducmV2LnhtbFBLBQYAAAAABAAEAPUAAACJAwAAAAA=&#10;" fillcolor="#a2d46c" stroked="f"/>
                  <v:rect id="Rectangle 588" o:spid="_x0000_s1199" style="position:absolute;left:3843;top:187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zU88IA&#10;AADcAAAADwAAAGRycy9kb3ducmV2LnhtbERPy2rCQBTdF/yH4QrdmYnFZ3QUKQhtKIVGBd1dMjcP&#10;zNwJmanGv+8shC4P573e9qYRN+pcbVnBOIpBEOdW11wqOB72owUI55E1NpZJwYMcbDeDlzUm2t75&#10;h26ZL0UIYZeggsr7NpHS5RUZdJFtiQNX2M6gD7Arpe7wHsJNI9/ieCYN1hwaKmzpvaL8mv0aBTiW&#10;p6+0Ps+/0z6bmPSzuF6WhVKvw363AuGp9//ip/tDK5jOwvxwJhw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NTzwgAAANwAAAAPAAAAAAAAAAAAAAAAAJgCAABkcnMvZG93&#10;bnJldi54bWxQSwUGAAAAAAQABAD1AAAAhwMAAAAA&#10;" fillcolor="#a2d46e" stroked="f"/>
                  <v:shape id="Picture 589" o:spid="_x0000_s1200" type="#_x0000_t75" style="position:absolute;left:3843;top:187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qAk3HAAAA3AAAAA8AAABkcnMvZG93bnJldi54bWxEj09rwkAUxO8Fv8PyBC+lbiw0hNRVpFAr&#10;OVQaPfT4yL4m0ezbkF3z59t3C0KPw8z8hllvR9OInjpXW1awWkYgiAuray4VnE/vTwkI55E1NpZJ&#10;wUQOtpvZwxpTbQf+oj73pQgQdikqqLxvUyldUZFBt7QtcfB+bGfQB9mVUnc4BLhp5HMUxdJgzWGh&#10;wpbeKiqu+c0oOH1+XFv9uE/O9jvL4jpxl+mYKLWYj7tXEJ5G/x++tw9awUu8gr8z4QjIz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9qAk3HAAAA3AAAAA8AAAAAAAAAAAAA&#10;AAAAnwIAAGRycy9kb3ducmV2LnhtbFBLBQYAAAAABAAEAPcAAACTAwAAAAA=&#10;">
                    <v:imagedata r:id="rId70" o:title=""/>
                  </v:shape>
                  <v:rect id="Rectangle 590" o:spid="_x0000_s1201" style="position:absolute;left:3843;top:187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LvH8YA&#10;AADcAAAADwAAAGRycy9kb3ducmV2LnhtbESP3WrCQBSE74W+w3IK3ulGUVtT11AKBQ1FMK3Q3h2y&#10;Jz8kezZkV03fvlsQvBxm5htmkwymFRfqXW1ZwWwagSDOra65VPD1+T55BuE8ssbWMin4JQfJ9mG0&#10;wVjbKx/pkvlSBAi7GBVU3nexlC6vyKCb2o44eIXtDfog+1LqHq8Bblo5j6KVNFhzWKiwo7eK8iY7&#10;GwU4k6ePtP5+OqRDtjDpvmh+1oVS48fh9QWEp8Hfw7f2TitYrubwfyYc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9LvH8YAAADcAAAADwAAAAAAAAAAAAAAAACYAgAAZHJz&#10;L2Rvd25yZXYueG1sUEsFBgAAAAAEAAQA9QAAAIsDAAAAAA==&#10;" fillcolor="#a2d46e" stroked="f"/>
                  <v:rect id="Rectangle 591" o:spid="_x0000_s1202" style="position:absolute;left:3843;top:18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YPcYA&#10;AADcAAAADwAAAGRycy9kb3ducmV2LnhtbESPT2vCQBTE74LfYXlCb7rRUKNpVpGWUk8FbUG8PbMv&#10;f2j2bcxuY/rtu4WCx2FmfsNk28E0oqfO1ZYVzGcRCOLc6ppLBZ8fr9MVCOeRNTaWScEPOdhuxqMM&#10;U21vfKD+6EsRIOxSVFB536ZSurwig25mW+LgFbYz6IPsSqk7vAW4aeQiipbSYM1hocKWnivKv47f&#10;RsG7PJ2v675IGrOP4yh585eXfq3Uw2TYPYHwNPh7+L+91woelzH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dYPcYAAADcAAAADwAAAAAAAAAAAAAAAACYAgAAZHJz&#10;L2Rvd25yZXYueG1sUEsFBgAAAAAEAAQA9QAAAIsDAAAAAA==&#10;" fillcolor="#a4d46e" stroked="f"/>
                  <v:shape id="Picture 592" o:spid="_x0000_s1203" type="#_x0000_t75" style="position:absolute;left:3843;top:187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XsPHEAAAA3AAAAA8AAABkcnMvZG93bnJldi54bWxEj99qwjAUxu8F3yEcwbuZKFPWzijDTfBm&#10;jHV9gENzbKrNSddkWt9+GQy8/Pj+/PjW28G14kJ9aDxrmM8UCOLKm4ZrDeXX/uEJRIjIBlvPpOFG&#10;Abab8WiNufFX/qRLEWuRRjjkqMHG2OVShsqSwzDzHXHyjr53GJPsa2l6vKZx18qFUivpsOFEsNjR&#10;zlJ1Ln5cghQ7l8Xy9e1bZR/vp4UsD4NVWk8nw8sziEhDvIf/2wejYbl6hL8z6QjIz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PXsPHEAAAA3AAAAA8AAAAAAAAAAAAAAAAA&#10;nwIAAGRycy9kb3ducmV2LnhtbFBLBQYAAAAABAAEAPcAAACQAwAAAAA=&#10;">
                    <v:imagedata r:id="rId71" o:title=""/>
                  </v:shape>
                  <v:rect id="Rectangle 593" o:spid="_x0000_s1204" style="position:absolute;left:3843;top:18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l0sUA&#10;AADcAAAADwAAAGRycy9kb3ducmV2LnhtbESPS4vCQBCE7wv+h6EFb+tExVfWUUQRPQk+YNlbb6ZN&#10;gpmemBlj/Pc7C4LHoqq+omaLxhSipsrllhX0uhEI4sTqnFMF59PmcwLCeWSNhWVS8CQHi3nrY4ax&#10;tg8+UH30qQgQdjEqyLwvYyldkpFB17UlcfAutjLog6xSqSt8BLgpZD+KRtJgzmEhw5JWGSXX490o&#10;2Mvvn9u0vowLsxsMovHW/67rqVKddrP8AuGp8e/wq73TCoajIfyfC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mXSxQAAANwAAAAPAAAAAAAAAAAAAAAAAJgCAABkcnMv&#10;ZG93bnJldi54bWxQSwUGAAAAAAQABAD1AAAAigMAAAAA&#10;" fillcolor="#a4d46e" stroked="f"/>
                  <v:rect id="Rectangle 594" o:spid="_x0000_s1205" style="position:absolute;left:3843;top:188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58IA&#10;AADcAAAADwAAAGRycy9kb3ducmV2LnhtbESPUWvCMBSF3wf+h3CFvc3UjRWpjSLCYIOBWPsDLs21&#10;KTY3Ncls9+8XYeDj4ZzzHU65nWwvbuRD51jBcpGBIG6c7rhVUJ8+XlYgQkTW2DsmBb8UYLuZPZVY&#10;aDfykW5VbEWCcChQgYlxKKQMjSGLYeEG4uSdnbcYk/St1B7HBLe9fM2yXFrsOC0YHGhvqLlUP1YB&#10;+7frl/ze1y63V5RjpQ84aaWe59NuDSLSFB/h//anVvCe53A/k4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87nwgAAANwAAAAPAAAAAAAAAAAAAAAAAJgCAABkcnMvZG93&#10;bnJldi54bWxQSwUGAAAAAAQABAD1AAAAhwMAAAAA&#10;" fillcolor="#a4d670" stroked="f"/>
                  <v:shape id="Picture 595" o:spid="_x0000_s1206" type="#_x0000_t75" style="position:absolute;left:3843;top:1883;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afKTEAAAA3AAAAA8AAABkcnMvZG93bnJldi54bWxEj82KwkAQhO8LvsPQgpdFJwaiEh1FAqKH&#10;vfjzAG2mTYKZnpiZaHx7Z2Fhj0VVfUWtNr2pxZNaV1lWMJ1EIIhzqysuFFzOu/EChPPIGmvLpOBN&#10;DjbrwdcKU21ffKTnyRciQNilqKD0vkmldHlJBt3ENsTBu9nWoA+yLaRu8RXgppZxFM2kwYrDQokN&#10;ZSXl91NnFMRZd30kzcH8bBfTY5zdvpP5vlNqNOy3SxCeev8f/msftIJkNoffM+EIyP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2afKTEAAAA3AAAAA8AAAAAAAAAAAAAAAAA&#10;nwIAAGRycy9kb3ducmV2LnhtbFBLBQYAAAAABAAEAPcAAACQAwAAAAA=&#10;">
                    <v:imagedata r:id="rId72" o:title=""/>
                  </v:shape>
                  <v:rect id="Rectangle 596" o:spid="_x0000_s1207" style="position:absolute;left:3843;top:188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z/Dr0A&#10;AADcAAAADwAAAGRycy9kb3ducmV2LnhtbERPzYrCMBC+C75DGMGbpioWqUYRQVBYkK0+wNCMbbGZ&#10;1CTa+vbmsLDHj+9/s+tNI97kfG1ZwWyagCAurK65VHC7HicrED4ga2wsk4IPedhth4MNZtp2/Evv&#10;PJQihrDPUEEVQptJ6YuKDPqpbYkjd7fOYIjQlVI77GK4aeQ8SVJpsObYUGFLh4qKR/4yCtgtnmf5&#10;c7jZ1DxRdrm+YK+VGo/6/RpEoD78i//cJ61gmca18Uw8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5z/Dr0AAADcAAAADwAAAAAAAAAAAAAAAACYAgAAZHJzL2Rvd25yZXYu&#10;eG1sUEsFBgAAAAAEAAQA9QAAAIIDAAAAAA==&#10;" fillcolor="#a4d670" stroked="f"/>
                  <v:rect id="Rectangle 597" o:spid="_x0000_s1208" style="position:absolute;left:3843;top:189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p/L4A&#10;AADcAAAADwAAAGRycy9kb3ducmV2LnhtbESPzQrCMBCE74LvEFbwpqmCRatRpCAIevHvvjRrW2w2&#10;pYm1vr0RBI/DzHzDrDadqURLjSstK5iMIxDEmdUl5wqul91oDsJ5ZI2VZVLwJgebdb+3wkTbF5+o&#10;PftcBAi7BBUU3teJlC4ryKAb25o4eHfbGPRBNrnUDb4C3FRyGkWxNFhyWCiwprSg7HF+GgVOmrS+&#10;Przu8HlM28Mivs32sVLDQbddgvDU+X/4195rBbN4Ad8z4Qj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s16fy+AAAA3AAAAA8AAAAAAAAAAAAAAAAAmAIAAGRycy9kb3ducmV2&#10;LnhtbFBLBQYAAAAABAAEAPUAAACDAwAAAAA=&#10;" fillcolor="#a4d672" stroked="f"/>
                  <v:shape id="Picture 598" o:spid="_x0000_s1209" type="#_x0000_t75" style="position:absolute;left:3843;top:189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TGf/CAAAA3AAAAA8AAABkcnMvZG93bnJldi54bWxET89rwjAUvgv7H8IbeNNUYbN0xtLNFnYa&#10;WMdgt0fzbIvNS0kyW//75TDY8eP7vc9nM4gbOd9bVrBZJyCIG6t7bhV8nqtVCsIHZI2DZVJwJw/5&#10;4WGxx0zbiU90q0MrYgj7DBV0IYyZlL7pyKBf25E4chfrDIYIXSu1wymGm0Fuk+RZGuw5NnQ40ltH&#10;zbX+MQrKtJRV0X99zN9cJaM7Xl/LqVRq+TgXLyACzeFf/Od+1wqednF+PBOPgD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Uxn/wgAAANwAAAAPAAAAAAAAAAAAAAAAAJ8C&#10;AABkcnMvZG93bnJldi54bWxQSwUGAAAAAAQABAD3AAAAjgMAAAAA&#10;">
                    <v:imagedata r:id="rId73" o:title=""/>
                  </v:shape>
                  <v:rect id="Rectangle 599" o:spid="_x0000_s1210" style="position:absolute;left:3843;top:189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zJ8IA&#10;AADcAAAADwAAAGRycy9kb3ducmV2LnhtbESPT4vCMBTE74LfIbwFb5q6YHW7jSKFBUEv/rs/mrdt&#10;afNSmljrtzeC4HGYmd8w6WYwjeipc5VlBfNZBII4t7riQsHl/DddgXAeWWNjmRQ8yMFmPR6lmGh7&#10;5yP1J1+IAGGXoILS+zaR0uUlGXQz2xIH7992Bn2QXSF1h/cAN438jqJYGqw4LJTYUlZSXp9uRoGT&#10;JmsvtdcD3g5Zv/+Jr4tdrNTka9j+gvA0+E/43d5pBYvlHF5nw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mnMnwgAAANwAAAAPAAAAAAAAAAAAAAAAAJgCAABkcnMvZG93&#10;bnJldi54bWxQSwUGAAAAAAQABAD1AAAAhwMAAAAA&#10;" fillcolor="#a4d672" stroked="f"/>
                  <v:rect id="Rectangle 600" o:spid="_x0000_s1211" style="position:absolute;left:3843;top:1899;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gdsYA&#10;AADcAAAADwAAAGRycy9kb3ducmV2LnhtbESPT2vCQBTE7wW/w/KE3uqmglaiq4h/QvFSqoXq7Zl9&#10;TYLZt0t2E9Nv3y0Uehxm5jfMYtWbWnTU+MqygudRAoI4t7riQsHHaf80A+EDssbaMin4Jg+r5eBh&#10;gam2d36n7hgKESHsU1RQhuBSKX1ekkE/so44el+2MRiibAqpG7xHuKnlOEmm0mDFcaFER5uS8tux&#10;NQr8W3Y+dN1n5tr1tc0ueNi57VSpx2G/noMI1If/8F/7VSuYvIz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7gdsYAAADcAAAADwAAAAAAAAAAAAAAAACYAgAAZHJz&#10;L2Rvd25yZXYueG1sUEsFBgAAAAAEAAQA9QAAAIsDAAAAAA==&#10;" fillcolor="#a6d672" stroked="f"/>
                  <v:shape id="Picture 601" o:spid="_x0000_s1212" type="#_x0000_t75" style="position:absolute;left:3843;top:1899;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XNcXFAAAA3AAAAA8AAABkcnMvZG93bnJldi54bWxEj0trwkAUhfcF/8NwC93Vmbb4IHUSRChV&#10;Shcmgl1eMtckmLmTZkaN/75TEFwezuPjLLLBtuJMvW8ca3gZKxDEpTMNVxp2xcfzHIQPyAZbx6Th&#10;Sh6ydPSwwMS4C2/pnIdKxBH2CWqoQ+gSKX1Zk0U/dh1x9A6utxii7CtperzEcdvKV6Wm0mLDkVBj&#10;R6uaymN+shGy+tkXe/4qfnfbSWNwo77LT6X10+OwfAcRaAj38K29Nhomszf4PxOPgE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VzXFxQAAANwAAAAPAAAAAAAAAAAAAAAA&#10;AJ8CAABkcnMvZG93bnJldi54bWxQSwUGAAAAAAQABAD3AAAAkQMAAAAA&#10;">
                    <v:imagedata r:id="rId74" o:title=""/>
                  </v:shape>
                  <v:rect id="Rectangle 602" o:spid="_x0000_s1213" style="position:absolute;left:3843;top:1899;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dmcYA&#10;AADcAAAADwAAAGRycy9kb3ducmV2LnhtbESPQWvCQBSE7wX/w/IEb3VjsbZEV5FqQ/FSagvq7Zl9&#10;JsHs2yW7iem/7xYKPQ4z8w2zWPWmFh01vrKsYDJOQBDnVldcKPj6fL1/BuEDssbaMin4Jg+r5eBu&#10;gam2N/6gbh8KESHsU1RQhuBSKX1ekkE/to44ehfbGAxRNoXUDd4i3NTyIUlm0mDFcaFERy8l5dd9&#10;axT49+y467pD5tr1uc1OuNu6zUyp0bBfz0EE6sN/+K/9phU8Pk3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vdmcYAAADcAAAADwAAAAAAAAAAAAAAAACYAgAAZHJz&#10;L2Rvd25yZXYueG1sUEsFBgAAAAAEAAQA9QAAAIsDAAAAAA==&#10;" fillcolor="#a6d672" stroked="f"/>
                  <v:rect id="Rectangle 603" o:spid="_x0000_s1214" style="position:absolute;left:3843;top:190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dDMMA&#10;AADcAAAADwAAAGRycy9kb3ducmV2LnhtbESPwWrDMBBE74H+g9hCb7HcgpviRgnFUAgEH+qEnrfW&#10;xjKxVsaSY/vvq0Ihx2Fm3jDb/Ww7caPBt44VPCcpCOLa6ZYbBefT5/oNhA/IGjvHpGAhD/vdw2qL&#10;uXYTf9GtCo2IEPY5KjAh9LmUvjZk0SeuJ47exQ0WQ5RDI/WAU4TbTr6k6au02HJcMNhTYai+VqNV&#10;oOeCvo8bo3+WMeMxtWXhsVTq6XH+eAcRaA738H/7oBVkmwz+zs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dDMMAAADcAAAADwAAAAAAAAAAAAAAAACYAgAAZHJzL2Rv&#10;d25yZXYueG1sUEsFBgAAAAAEAAQA9QAAAIgDAAAAAA==&#10;" fillcolor="#a6d674" stroked="f"/>
                  <v:shape id="Picture 604" o:spid="_x0000_s1215" type="#_x0000_t75" style="position:absolute;left:3843;top:190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mAXXBAAAA3AAAAA8AAABkcnMvZG93bnJldi54bWxEj0+LwjAUxO8LfofwBG9rasE/VKOIuNir&#10;upe9PZtnU2xeSpNt67c3wsIeh5n5DbPZDbYWHbW+cqxgNk1AEBdOV1wq+L5+fa5A+ICssXZMCp7k&#10;YbcdfWww067nM3WXUIoIYZ+hAhNCk0npC0MW/dQ1xNG7u9ZiiLItpW6xj3BbyzRJFtJixXHBYEMH&#10;Q8Xj8msV5GbfHynn8nzCLu1uP5pSo5WajIf9GkSgIfyH/9q5VjBfLuB9Jh4BuX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FmAXXBAAAA3AAAAA8AAAAAAAAAAAAAAAAAnwIA&#10;AGRycy9kb3ducmV2LnhtbFBLBQYAAAAABAAEAPcAAACNAwAAAAA=&#10;">
                    <v:imagedata r:id="rId75" o:title=""/>
                  </v:shape>
                  <v:rect id="Rectangle 605" o:spid="_x0000_s1216" style="position:absolute;left:3843;top:190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Gm4MEA&#10;AADcAAAADwAAAGRycy9kb3ducmV2LnhtbESPQYvCMBSE7wv+h/AEb2uqoJVqFCkIC4sHXfH8bJ5N&#10;sXkpTar13xtB2OMwM98wq01va3Gn1leOFUzGCQjiwumKSwWnv933AoQPyBprx6TgSR4268HXCjPt&#10;Hnyg+zGUIkLYZ6jAhNBkUvrCkEU/dg1x9K6utRiibEupW3xEuK3lNEnm0mLFccFgQ7mh4nbsrALd&#10;53T+TY2+PLsZd4nd5x73So2G/XYJIlAf/sOf9o9WMEtTeJ+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puDBAAAA3AAAAA8AAAAAAAAAAAAAAAAAmAIAAGRycy9kb3du&#10;cmV2LnhtbFBLBQYAAAAABAAEAPUAAACGAwAAAAA=&#10;" fillcolor="#a6d674" stroked="f"/>
                  <v:rect id="Rectangle 606" o:spid="_x0000_s1217" style="position:absolute;left:3843;top:191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nM8EA&#10;AADcAAAADwAAAGRycy9kb3ducmV2LnhtbERPy2oCMRTdF/oP4Ra6q5mW+mCcKKUgrSDSjrq/JHce&#10;OLkZknSc/r1ZCC4P512sR9uJgXxoHSt4nWQgiLUzLdcKjofNywJEiMgGO8ek4J8CrFePDwXmxl34&#10;l4Yy1iKFcMhRQRNjn0sZdEMWw8T1xImrnLcYE/S1NB4vKdx28i3LZtJiy6mhwZ4+G9Ln8s8qsH5R&#10;jv3WDxv6MWZ/0rr6et8p9fw0fixBRBrjXXxzfxsF03lam86kI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iZzPBAAAA3AAAAA8AAAAAAAAAAAAAAAAAmAIAAGRycy9kb3du&#10;cmV2LnhtbFBLBQYAAAAABAAEAPUAAACGAwAAAAA=&#10;" fillcolor="#a8d674" stroked="f"/>
                  <v:shape id="Picture 607" o:spid="_x0000_s1218" type="#_x0000_t75" style="position:absolute;left:3843;top:191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fRjvFAAAA3AAAAA8AAABkcnMvZG93bnJldi54bWxEj91qAjEUhO8LvkM4gjdFE4XWuhpFZAu9&#10;6UW1D3DcHHdXNyfLJvvj2zcFwcthZr5hNrvBVqKjxpeONcxnCgRx5kzJuYbf0+f0A4QPyAYrx6Th&#10;Th5229HLBhPjev6h7hhyESHsE9RQhFAnUvqsIIt+5mri6F1cYzFE2eTSNNhHuK3kQql3abHkuFBg&#10;TYeCstuxtRpyddhXK0rT2+tJfZ+HtqSrums9GQ/7NYhAQ3iGH+0vo+FtuYL/M/EIyO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H0Y7xQAAANwAAAAPAAAAAAAAAAAAAAAA&#10;AJ8CAABkcnMvZG93bnJldi54bWxQSwUGAAAAAAQABAD3AAAAkQMAAAAA&#10;">
                    <v:imagedata r:id="rId76" o:title=""/>
                  </v:shape>
                  <v:rect id="Rectangle 608" o:spid="_x0000_s1219" style="position:absolute;left:3843;top:191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bEsAA&#10;AADcAAAADwAAAGRycy9kb3ducmV2LnhtbERPXWvCMBR9H+w/hDvwbaYTlVKNIgNxwhDt5vslubbF&#10;5qYkWa3/fnkQfDyc7+V6sK3oyYfGsYKPcQaCWDvTcKXg92f7noMIEdlg65gU3CnAevX6ssTCuBuf&#10;qC9jJVIIhwIV1DF2hZRB12QxjF1HnLiL8xZjgr6SxuMthdtWTrJsLi02nBpq7OizJn0t/6wC6/Ny&#10;6Pa+39LRmMNZ68tu+q3U6G3YLEBEGuJT/HB/GQWzPM1PZ9IR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EbEsAAAADcAAAADwAAAAAAAAAAAAAAAACYAgAAZHJzL2Rvd25y&#10;ZXYueG1sUEsFBgAAAAAEAAQA9QAAAIUDAAAAAA==&#10;" fillcolor="#a8d674" stroked="f"/>
                </v:group>
                <v:group id="Group 810" o:spid="_x0000_s1220" style="position:absolute;left:22701;top:12192;width:17284;height:3308" coordorigin="3843,1920" coordsize="2722,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rect id="Rectangle 610" o:spid="_x0000_s1221" style="position:absolute;left:3843;top:192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V9mcQA&#10;AADcAAAADwAAAGRycy9kb3ducmV2LnhtbESPQWsCMRSE7wX/Q3iCl6JZF1plaxRRRA+9VMXzY/O6&#10;2XbzEjZZd/33TaHQ4zAz3zCrzWAbcac21I4VzGcZCOLS6ZorBdfLYboEESKyxsYxKXhQgM169LTC&#10;QrueP+h+jpVIEA4FKjAx+kLKUBqyGGbOEyfv07UWY5JtJXWLfYLbRuZZ9iot1pwWDHraGSq/z51V&#10;sM9vDXfmi3zf6aPfLWh7en9WajIetm8gIg3xP/zXPmkFL8sc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VfZnEAAAA3AAAAA8AAAAAAAAAAAAAAAAAmAIAAGRycy9k&#10;b3ducmV2LnhtbFBLBQYAAAAABAAEAPUAAACJAwAAAAA=&#10;" fillcolor="#a8d676" stroked="f"/>
                  <v:shape id="Picture 611" o:spid="_x0000_s1222" type="#_x0000_t75" style="position:absolute;left:3843;top:1920;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mhODFAAAA3AAAAA8AAABkcnMvZG93bnJldi54bWxEj09rwkAUxO+C32F5Qm+6aUutRldpC4V6&#10;8OA/9PjIPpPQ7NuQfWrsp3cFocdhZn7DTOetq9SZmlB6NvA8SEARZ96WnBvYbr77I1BBkC1WnsnA&#10;lQLMZ93OFFPrL7yi81pyFSEcUjRQiNSp1iEryGEY+Jo4ekffOJQom1zbBi8R7ir9kiRD7bDkuFBg&#10;TV8FZb/rkzOw8Ku/8rTLlvJ+2F9JZPmZt2NjnnrtxwSUUCv/4Uf7xxp4G73C/Uw8Anp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JoTgxQAAANwAAAAPAAAAAAAAAAAAAAAA&#10;AJ8CAABkcnMvZG93bnJldi54bWxQSwUGAAAAAAQABAD3AAAAkQMAAAAA&#10;">
                    <v:imagedata r:id="rId77" o:title=""/>
                  </v:shape>
                  <v:rect id="Rectangle 612" o:spid="_x0000_s1223" style="position:absolute;left:3843;top:192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AdsQA&#10;AADcAAAADwAAAGRycy9kb3ducmV2LnhtbESPQWsCMRSE70L/Q3iCF9FsRatsjSJK0UMvVen5sXnd&#10;bN28hE3W3f77plDwOMzMN8x629ta3KkJlWMFz9MMBHHhdMWlguvlbbICESKyxtoxKfihANvN02CN&#10;uXYdf9D9HEuRIBxyVGBi9LmUoTBkMUydJ07el2ssxiSbUuoGuwS3tZxl2Yu0WHFaMOhpb6i4nVur&#10;4DD7rLk13+S7Vh/9fkm70/tYqdGw372CiNTHR/i/fdIKFqs5/J1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wQHbEAAAA3AAAAA8AAAAAAAAAAAAAAAAAmAIAAGRycy9k&#10;b3ducmV2LnhtbFBLBQYAAAAABAAEAPUAAACJAwAAAAA=&#10;" fillcolor="#a8d676" stroked="f"/>
                  <v:rect id="Rectangle 613" o:spid="_x0000_s1224" style="position:absolute;left:3843;top:192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PW8QA&#10;AADcAAAADwAAAGRycy9kb3ducmV2LnhtbESPwWrDMBBE74H+g9hAb4kcg43rRDGmpdBTS51celus&#10;jWxirYylJvbfV4VCj8PMvGEO1WwHcaPJ944V7LYJCOLW6Z6NgvPpdVOA8AFZ4+CYFCzkoTo+rA5Y&#10;anfnT7o1wYgIYV+igi6EsZTStx1Z9Fs3Ekfv4iaLIcrJSD3hPcLtINMkyaXFnuNChyM9d9Rem2+r&#10;QH/o5aXOnto8zYbCfF1pSc27Uo/rud6DCDSH//Bf+00ryIoMfs/EIyC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qD1vEAAAA3AAAAA8AAAAAAAAAAAAAAAAAmAIAAGRycy9k&#10;b3ducmV2LnhtbFBLBQYAAAAABAAEAPUAAACJAwAAAAA=&#10;" fillcolor="#a8d678" stroked="f"/>
                  <v:shape id="Picture 614" o:spid="_x0000_s1225" type="#_x0000_t75" style="position:absolute;left:3843;top:192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4OPvEAAAA3AAAAA8AAABkcnMvZG93bnJldi54bWxEj81qwzAQhO+FvoPYQi8lll1IYpwooQ0x&#10;9BRqtw+wWFvb1FoZS/HP21eBQI/DzHzD7I+z6cRIg2stK0iiGARxZXXLtYLvr3yVgnAeWWNnmRQs&#10;5OB4eHzYY6btxAWNpa9FgLDLUEHjfZ9J6aqGDLrI9sTB+7GDQR/kUEs94BTgppOvcbyRBlsOCw32&#10;dGqo+i2vRkGxpOlnsiSL7s7b98TnL9eJL0o9P81vOxCeZv8fvrc/tIJ1uoHbmXAE5OE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j4OPvEAAAA3AAAAA8AAAAAAAAAAAAAAAAA&#10;nwIAAGRycy9kb3ducmV2LnhtbFBLBQYAAAAABAAEAPcAAACQAwAAAAA=&#10;">
                    <v:imagedata r:id="rId78" o:title=""/>
                  </v:shape>
                  <v:rect id="Rectangle 615" o:spid="_x0000_s1226" style="position:absolute;left:3843;top:192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0t8MA&#10;AADcAAAADwAAAGRycy9kb3ducmV2LnhtbESPQWvCQBSE7wX/w/IEb3VjIDZGVxFLwZOl6sXbI/vc&#10;BLNvQ3bV5N+7hUKPw8x8w6w2vW3EgzpfO1YwmyYgiEunazYKzqev9xyED8gaG8ekYCAPm/XobYWF&#10;dk/+occxGBEh7AtUUIXQFlL6siKLfupa4uhdXWcxRNkZqTt8RrhtZJokc2mx5rhQYUu7isrb8W4V&#10;6G89fG6zRTlPsyY3lxsNqTkoNRn32yWIQH34D/+191pBln/A75l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0t8MAAADcAAAADwAAAAAAAAAAAAAAAACYAgAAZHJzL2Rv&#10;d25yZXYueG1sUEsFBgAAAAAEAAQA9QAAAIgDAAAAAA==&#10;" fillcolor="#a8d678" stroked="f"/>
                  <v:rect id="Rectangle 616" o:spid="_x0000_s1227" style="position:absolute;left:3843;top:1936;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HHMMMA&#10;AADcAAAADwAAAGRycy9kb3ducmV2LnhtbERPyWrDMBC9F/oPYgq9NXIc2hg3SiiFLJc0ZIGQ22BN&#10;bcfWyEiq4/59dCj0+Hj7bDGYVvTkfG1ZwXiUgCAurK65VHA6Ll8yED4ga2wtk4Jf8rCYPz7MMNf2&#10;xnvqD6EUMYR9jgqqELpcSl9UZNCPbEccuW/rDIYIXSm1w1sMN61Mk+RNGqw5NlTY0WdFRXP4MQrq&#10;aTNxu+t2delX65B+HbPhbLxSz0/DxzuIQEP4F/+5N1rBaxbXxjPxC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HHMMMAAADcAAAADwAAAAAAAAAAAAAAAACYAgAAZHJzL2Rv&#10;d25yZXYueG1sUEsFBgAAAAAEAAQA9QAAAIgDAAAAAA==&#10;" fillcolor="#aad87a" stroked="f"/>
                  <v:shape id="Picture 617" o:spid="_x0000_s1228" type="#_x0000_t75" style="position:absolute;left:3843;top:1936;width:2722;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pfmbFAAAA3AAAAA8AAABkcnMvZG93bnJldi54bWxEj09rAjEUxO8Fv0N4greataVFV6OIpdKD&#10;tf7D82Pz3N02eQmb6G6/fVMo9DjMzG+Y2aKzRtyoCbVjBaNhBoK4cLrmUsHp+Ho/BhEiskbjmBR8&#10;U4DFvHc3w1y7lvd0O8RSJAiHHBVUMfpcylBUZDEMnSdO3sU1FmOSTSl1g22CWyMfsuxZWqw5LVTo&#10;aVVR8XW4WgW7l7U350+/HrXGv28fN7QJH6TUoN8tpyAidfE//Nd+0wqexhP4PZOOgJ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aX5mxQAAANwAAAAPAAAAAAAAAAAAAAAA&#10;AJ8CAABkcnMvZG93bnJldi54bWxQSwUGAAAAAAQABAD3AAAAkQMAAAAA&#10;">
                    <v:imagedata r:id="rId79" o:title=""/>
                  </v:shape>
                  <v:rect id="Rectangle 618" o:spid="_x0000_s1229" style="position:absolute;left:3843;top:1936;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5d68MA&#10;AADcAAAADwAAAGRycy9kb3ducmV2LnhtbERPz2vCMBS+D/wfwhN203QOp9amIoM5L1OmA/H2aN7a&#10;avNSkqx2//1yEHb8+H5nq940oiPna8sKnsYJCOLC6ppLBV/Ht9EchA/IGhvLpOCXPKzywUOGqbY3&#10;/qTuEEoRQ9inqKAKoU2l9EVFBv3YtsSR+7bOYIjQlVI7vMVw08hJkrxIgzXHhgpbeq2ouB5+jIJ6&#10;dn12+8vH5txt3sNkd5z3J+OVehz26yWIQH34F9/dW61guojz45l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5d68MAAADcAAAADwAAAAAAAAAAAAAAAACYAgAAZHJzL2Rv&#10;d25yZXYueG1sUEsFBgAAAAAEAAQA9QAAAIgDAAAAAA==&#10;" fillcolor="#aad87a" stroked="f"/>
                  <v:rect id="Rectangle 619" o:spid="_x0000_s1230" style="position:absolute;left:3843;top:195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wP8QA&#10;AADcAAAADwAAAGRycy9kb3ducmV2LnhtbESPQWsCMRSE7wX/Q3hCbzVRbLGrUUQUSunFVer1sXnd&#10;bN28LJuoq7++EQoeh5n5hpktOleLM7Wh8qxhOFAgiAtvKi417HeblwmIEJEN1p5Jw5UCLOa9pxlm&#10;xl94S+c8liJBOGSowcbYZFKGwpLDMPANcfJ+fOswJtmW0rR4SXBXy5FSb9JhxWnBYkMrS8UxPzkN&#10;a3sr1enz9jVZflfqesjHv0Re6+d+t5yCiNTFR/i//WE0vL4P4X4mHQ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b8D/EAAAA3AAAAA8AAAAAAAAAAAAAAAAAmAIAAGRycy9k&#10;b3ducmV2LnhtbFBLBQYAAAAABAAEAPUAAACJAwAAAAA=&#10;" fillcolor="#acd87c" stroked="f"/>
                  <v:shape id="Picture 620" o:spid="_x0000_s1231" type="#_x0000_t75" style="position:absolute;left:3843;top:1952;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3PKrBAAAA3AAAAA8AAABkcnMvZG93bnJldi54bWxEj0GLwjAUhO/C/ofwFrxpqqBo1ygiCHtb&#10;tXp/Nm+bYvNSkmjrv98sCB6HmfmGWW1624gH+VA7VjAZZyCIS6drrhSci/1oASJEZI2NY1LwpACb&#10;9cdghbl2HR/pcYqVSBAOOSowMba5lKE0ZDGMXUucvF/nLcYkfSW1xy7BbSOnWTaXFmtOCwZb2hkq&#10;b6e7VXD4uS+Wl85ParoeCm/NrOhCq9Tws99+gYjUx3f41f7WCmbLKfyfSUdAr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x3PKrBAAAA3AAAAA8AAAAAAAAAAAAAAAAAnwIA&#10;AGRycy9kb3ducmV2LnhtbFBLBQYAAAAABAAEAPcAAACNAwAAAAA=&#10;">
                    <v:imagedata r:id="rId80" o:title=""/>
                  </v:shape>
                  <v:rect id="Rectangle 621" o:spid="_x0000_s1232" style="position:absolute;left:3843;top:195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XL08UA&#10;AADcAAAADwAAAGRycy9kb3ducmV2LnhtbESPQWsCMRSE74X+h/AKvdXEWouuRpFioZReXEWvj81z&#10;s7p5WTZRV399UxB6HGbmG2Y671wtztSGyrOGfk+BIC68qbjUsFl/voxAhIhssPZMGq4UYD57fJhi&#10;ZvyFV3TOYykShEOGGmyMTSZlKCw5DD3fECdv71uHMcm2lKbFS4K7Wr4q9S4dVpwWLDb0Yak45ien&#10;YWlvpTp9335Gi22lrrv87UDktX5+6hYTEJG6+B++t7+MhuF4A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cvTxQAAANwAAAAPAAAAAAAAAAAAAAAAAJgCAABkcnMv&#10;ZG93bnJldi54bWxQSwUGAAAAAAQABAD1AAAAigMAAAAA&#10;" fillcolor="#acd87c" stroked="f"/>
                  <v:rect id="Rectangle 622" o:spid="_x0000_s1233" style="position:absolute;left:3843;top:196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Qb8cA&#10;AADcAAAADwAAAGRycy9kb3ducmV2LnhtbESPT2sCMRTE7wW/Q3iCNzdbqdpujWIVWy2lULWH3h6b&#10;t39w87Jsoq7f3ghCj8PM/IaZzFpTiRM1rrSs4DGKQRCnVpecK9jvVv1nEM4ja6wsk4ILOZhNOw8T&#10;TLQ98w+dtj4XAcIuQQWF93UipUsLMugiWxMHL7ONQR9kk0vd4DnATSUHcTySBksOCwXWtCgoPWyP&#10;RsHv3/h98J3pL/rMF9VbjcPsY7lRqtdt568gPLX+P3xvr7WC4csT3M6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H0G/HAAAA3AAAAA8AAAAAAAAAAAAAAAAAmAIAAGRy&#10;cy9kb3ducmV2LnhtbFBLBQYAAAAABAAEAPUAAACMAwAAAAA=&#10;" fillcolor="#acd87e" stroked="f"/>
                  <v:shape id="Picture 623" o:spid="_x0000_s1234" type="#_x0000_t75" style="position:absolute;left:3843;top:196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VIqPEAAAA3AAAAA8AAABkcnMvZG93bnJldi54bWxEj1trwkAUhN8L/oflFPpWNxWiNrqKSEvE&#10;Ny8IfTtkj0kwezZkt7n8e1cQfBxm5htmue5NJVpqXGlZwdc4AkGcWV1yruB8+v2cg3AeWWNlmRQM&#10;5GC9Gr0tMdG24wO1R5+LAGGXoILC+zqR0mUFGXRjWxMH72obgz7IJpe6wS7ATSUnUTSVBksOCwXW&#10;tC0oux3/jYJ2I2f56YfTacp/l/3ND62st0p9vPebBQhPvX+Fn+2dVhB/x/A4E46AX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0VIqPEAAAA3AAAAA8AAAAAAAAAAAAAAAAA&#10;nwIAAGRycy9kb3ducmV2LnhtbFBLBQYAAAAABAAEAPcAAACQAwAAAAA=&#10;">
                    <v:imagedata r:id="rId81" o:title=""/>
                  </v:shape>
                  <v:rect id="Rectangle 624" o:spid="_x0000_s1235" style="position:absolute;left:3843;top:196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nrg8cA&#10;AADcAAAADwAAAGRycy9kb3ducmV2LnhtbESPT2vCQBTE74LfYXlCb3WjYLSpq1hLrUop1LYHb4/s&#10;yx/Mvg3ZNcZv3xUKHoeZ+Q0zX3amEi01rrSsYDSMQBCnVpecK/j5fnucgXAeWWNlmRRcycFy0e/N&#10;MdH2wl/UHnwuAoRdggoK7+tESpcWZNANbU0cvMw2Bn2QTS51g5cAN5UcR1EsDZYcFgqsaV1Qejqc&#10;jYLf43Qz/sz0B+3zdfVS4yR7f90p9TDoVs8gPHX+Hv5vb7WCyVMMt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Z64PHAAAA3AAAAA8AAAAAAAAAAAAAAAAAmAIAAGRy&#10;cy9kb3ducmV2LnhtbFBLBQYAAAAABAAEAPUAAACMAwAAAAA=&#10;" fillcolor="#acd87e" stroked="f"/>
                  <v:rect id="Rectangle 625" o:spid="_x0000_s1236" style="position:absolute;left:3843;top:197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DcUA&#10;AADcAAAADwAAAGRycy9kb3ducmV2LnhtbESPQWsCMRSE70L/Q3iFXkSzFrS6GkVaCpaetIrXx+a5&#10;Sbt52W6ixn/fFAo9DjPzDbNYJdeIC3XBelYwGhYgiCuvLdcK9h+vgymIEJE1Np5JwY0CrJZ3vQWW&#10;2l95S5ddrEWGcChRgYmxLaUMlSGHYehb4uydfOcwZtnVUnd4zXDXyMeimEiHlvOCwZaeDVVfu7NT&#10;kPppfbDv8njemsmnffsejU8vB6Ue7tN6DiJSiv/hv/ZGKxjPnuD3TD4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v4NxQAAANwAAAAPAAAAAAAAAAAAAAAAAJgCAABkcnMv&#10;ZG93bnJldi54bWxQSwUGAAAAAAQABAD1AAAAigMAAAAA&#10;" fillcolor="#aed880" stroked="f"/>
                  <v:shape id="Picture 626" o:spid="_x0000_s1237" type="#_x0000_t75" style="position:absolute;left:3843;top:197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VIgPAAAAA3AAAAA8AAABkcnMvZG93bnJldi54bWxET8luwjAQvSPxD9Yg9QYONEU0xSBUqWrp&#10;jUDvo3iapI3HwXaz/H19QOL49PbtfjCN6Mj52rKC5SIBQVxYXXOp4HJ+m29A+ICssbFMCkbysN9N&#10;J1vMtO35RF0eShFD2GeooAqhzaT0RUUG/cK2xJH7ts5giNCVUjvsY7hp5CpJ1tJgzbGhwpZeKyp+&#10;8z+joL2+uy9KP5Nj+niycvwpfBi8Ug+z4fACItAQ7uKb+0MreHqOa+OZeATk7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BUiA8AAAADcAAAADwAAAAAAAAAAAAAAAACfAgAA&#10;ZHJzL2Rvd25yZXYueG1sUEsFBgAAAAAEAAQA9wAAAIwDAAAAAA==&#10;">
                    <v:imagedata r:id="rId82" o:title=""/>
                  </v:shape>
                  <v:rect id="Rectangle 627" o:spid="_x0000_s1238" style="position:absolute;left:3843;top:197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HP5MUA&#10;AADcAAAADwAAAGRycy9kb3ducmV2LnhtbESPQWsCMRSE74X+h/AKXkrNKih1NYpUBEtPaqXXx+a5&#10;id28rJuo6b9vCgWPw8x8w8wWyTXiSl2wnhUM+gUI4spry7WCz/365RVEiMgaG8+k4IcCLOaPDzMs&#10;tb/xlq67WIsM4VCiAhNjW0oZKkMOQ9+3xNk7+s5hzLKrpe7wluGukcOiGEuHlvOCwZbeDFXfu4tT&#10;kJ7T8mA/5Ndla8Yn+34ejI6rg1K9p7ScgoiU4j38395oBaPJBP7O5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c/kxQAAANwAAAAPAAAAAAAAAAAAAAAAAJgCAABkcnMv&#10;ZG93bnJldi54bWxQSwUGAAAAAAQABAD1AAAAigMAAAAA&#10;" fillcolor="#aed880" stroked="f"/>
                  <v:rect id="Rectangle 628" o:spid="_x0000_s1239" style="position:absolute;left:3843;top:198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GqsIA&#10;AADcAAAADwAAAGRycy9kb3ducmV2LnhtbERPy2oCMRTdF/yHcIXuaqIFq6NRRC0U6cYHuL1M7jx0&#10;cjNM4sy0X28WhS4P571c97YSLTW+dKxhPFIgiFNnSs41XM6fbzMQPiAbrByThh/ysF4NXpaYGNfx&#10;kdpTyEUMYZ+ghiKEOpHSpwVZ9CNXE0cuc43FEGGTS9NgF8NtJSdKTaXFkmNDgTVtC0rvp4fVkPHh&#10;F7t39fG9r9PrfJ7txtf2pvXrsN8sQATqw7/4z/1lNExVnB/Px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KQaqwgAAANwAAAAPAAAAAAAAAAAAAAAAAJgCAABkcnMvZG93&#10;bnJldi54bWxQSwUGAAAAAAQABAD1AAAAhwMAAAAA&#10;" fillcolor="#aed882" stroked="f"/>
                  <v:shape id="Picture 629" o:spid="_x0000_s1240" type="#_x0000_t75" style="position:absolute;left:3843;top:198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yf+DEAAAA3AAAAA8AAABkcnMvZG93bnJldi54bWxEj0GLwjAUhO/C/ofwFrxp6i6IVKMsBUFY&#10;EaxCr4/m2Vabl26TrdVfbwTB4zAz3zCLVW9q0VHrKssKJuMIBHFudcWFguNhPZqBcB5ZY22ZFNzI&#10;wWr5MVhgrO2V99SlvhABwi5GBaX3TSyly0sy6Ma2IQ7eybYGfZBtIXWL1wA3tfyKoqk0WHFYKLGh&#10;pKT8kv4bBbndJ+n3X7Y70/bX3ZNTlmy7TKnhZ/8zB+Gp9+/wq73RCqbRBJ5nwhGQy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Cyf+DEAAAA3AAAAA8AAAAAAAAAAAAAAAAA&#10;nwIAAGRycy9kb3ducmV2LnhtbFBLBQYAAAAABAAEAPcAAACQAwAAAAA=&#10;">
                    <v:imagedata r:id="rId83" o:title=""/>
                  </v:shape>
                  <v:rect id="Rectangle 630" o:spid="_x0000_s1241" style="position:absolute;left:3843;top:198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c9RsUA&#10;AADcAAAADwAAAGRycy9kb3ducmV2LnhtbESPW2sCMRSE3wv+h3CEvtVEBaurUUQtlNIXL+DrYXP2&#10;opuTZRN3t/31TaHQx2FmvmFWm95WoqXGl441jEcKBHHqTMm5hsv57WUOwgdkg5Vj0vBFHjbrwdMK&#10;E+M6PlJ7CrmIEPYJaihCqBMpfVqQRT9yNXH0MtdYDFE2uTQNdhFuKzlRaiYtlhwXCqxpV1B6Pz2s&#10;how/vrGbqtfPQ51eF4tsP762N62fh/12CSJQH/7Df+13o2GmJv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z1GxQAAANwAAAAPAAAAAAAAAAAAAAAAAJgCAABkcnMv&#10;ZG93bnJldi54bWxQSwUGAAAAAAQABAD1AAAAigMAAAAA&#10;" fillcolor="#aed882" stroked="f"/>
                  <v:rect id="Rectangle 631" o:spid="_x0000_s1242" style="position:absolute;left:3843;top:198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nm8UA&#10;AADcAAAADwAAAGRycy9kb3ducmV2LnhtbESP0WoCMRRE3wv+Q7hC32p2LYjdGkUs0oIPVdsPuG6u&#10;m8XNzTZJ161f3wiCj8PMnGFmi942oiMfascK8lEGgrh0uuZKwffX+mkKIkRkjY1jUvBHARbzwcMM&#10;C+3OvKNuHyuRIBwKVGBibAspQ2nIYhi5ljh5R+ctxiR9JbXHc4LbRo6zbCIt1pwWDLa0MlSe9r9W&#10;wVu52b0czMHSe/fT5u6y9Z95pdTjsF++gojUx3v41v7QCibZM1zPp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iebxQAAANwAAAAPAAAAAAAAAAAAAAAAAJgCAABkcnMv&#10;ZG93bnJldi54bWxQSwUGAAAAAAQABAD1AAAAigMAAAAA&#10;" fillcolor="#b0d884" stroked="f"/>
                  <v:shape id="Picture 632" o:spid="_x0000_s1243" type="#_x0000_t75" style="position:absolute;left:3843;top:198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yJm/DAAAA3AAAAA8AAABkcnMvZG93bnJldi54bWxEj1FrwkAQhN8L/odjC31rLq0iEj1FpNKC&#10;UGgUfF1y6yWY20tzW03/vScU+jjMzDfMYjX4Vl2oj01gAy9ZDoq4CrZhZ+Cw3z7PQEVBttgGJgO/&#10;FGG1HD0ssLDhyl90KcWpBOFYoIFapCu0jlVNHmMWOuLknULvUZLsnbY9XhPct/o1z6faY8NpocaO&#10;NjVV5/LHG8CJ232WguNvd9q+CZVHed+NjXl6HNZzUEKD/If/2h/WwDSfwP1MOgJ6e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vImb8MAAADcAAAADwAAAAAAAAAAAAAAAACf&#10;AgAAZHJzL2Rvd25yZXYueG1sUEsFBgAAAAAEAAQA9wAAAI8DAAAAAA==&#10;">
                    <v:imagedata r:id="rId84" o:title=""/>
                  </v:shape>
                  <v:rect id="Rectangle 633" o:spid="_x0000_s1244" style="position:absolute;left:3843;top:198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MadMUA&#10;AADcAAAADwAAAGRycy9kb3ducmV2LnhtbESP0WoCMRRE3wv+Q7hC32p2hYrdGkUs0oIPVdsPuG6u&#10;m8XNzTZJ161f3wiCj8PMnGFmi942oiMfascK8lEGgrh0uuZKwffX+mkKIkRkjY1jUvBHARbzwcMM&#10;C+3OvKNuHyuRIBwKVGBibAspQ2nIYhi5ljh5R+ctxiR9JbXHc4LbRo6zbCIt1pwWDLa0MlSe9r9W&#10;wVu52b0czMHSe/fT5u6y9Z95pdTjsF++gojUx3v41v7QCibZM1zPp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p0xQAAANwAAAAPAAAAAAAAAAAAAAAAAJgCAABkcnMv&#10;ZG93bnJldi54bWxQSwUGAAAAAAQABAD1AAAAigMAAAAA&#10;" fillcolor="#b0d884" stroked="f"/>
                  <v:rect id="Rectangle 634" o:spid="_x0000_s1245" style="position:absolute;left:3843;top:199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pccMA&#10;AADcAAAADwAAAGRycy9kb3ducmV2LnhtbESPzWrDMBCE74W8g9hAbo3c0JrgRglJoFDowTgJPS/W&#10;1jaWVkZSbeftq0Khx2F+PmZ3mK0RI/nQOVbwtM5AENdOd9wouF3fHrcgQkTWaByTgjsFOOwXDzss&#10;tJu4ovESG5FGOBSooI1xKKQMdUsWw9oNxMn7ct5iTNI3Unuc0rg1cpNlubTYcSK0ONC5pbq/fNsE&#10;Kc/Han4uex8/T7X76I32L0ap1XI+voKINMf/8F/7XSvIsxx+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ZpccMAAADcAAAADwAAAAAAAAAAAAAAAACYAgAAZHJzL2Rv&#10;d25yZXYueG1sUEsFBgAAAAAEAAQA9QAAAIgDAAAAAA==&#10;" fillcolor="#b0da84" stroked="f"/>
                  <v:shape id="Picture 635" o:spid="_x0000_s1246" type="#_x0000_t75" style="position:absolute;left:3843;top:199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rVvDFAAAA3AAAAA8AAABkcnMvZG93bnJldi54bWxEj09rAjEUxO8Fv0N4grea2IN/tkYRoeDB&#10;g1pB9va6ed3dunlZNnFNv30jCD0OM/MbZrmOthE9db52rGEyViCIC2dqLjWcPz9e5yB8QDbYOCYN&#10;v+RhvRq8LDEz7s5H6k+hFAnCPkMNVQhtJqUvKrLox64lTt636yyGJLtSmg7vCW4b+abUVFqsOS1U&#10;2NK2ouJ6ulkNtJ3E8/7Q/3wt5rtDf1P5JY+51qNh3LyDCBTDf/jZ3hkNUzWDx5l0BOTq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1bwxQAAANwAAAAPAAAAAAAAAAAAAAAA&#10;AJ8CAABkcnMvZG93bnJldi54bWxQSwUGAAAAAAQABAD3AAAAkQMAAAAA&#10;">
                    <v:imagedata r:id="rId85" o:title=""/>
                  </v:shape>
                  <v:rect id="Rectangle 636" o:spid="_x0000_s1247" style="position:absolute;left:3843;top:199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YmMAA&#10;AADcAAAADwAAAGRycy9kb3ducmV2LnhtbERPS2sCMRC+F/wPYQrearaiUrZGUaFQ8CA+6HnYTHeX&#10;TSZLEnX77zsHwePH916uB+/UjWJqAxt4nxSgiKtgW64NXM5fbx+gUka26AKTgT9KsF6NXpZY2nDn&#10;I91OuVYSwqlEA03Ofal1qhrymCahJxbuN0SPWWCstY14l3Dv9LQoFtpjy9LQYE+7hqrudPVSctht&#10;jsPs0MX8s63CvnM2zp0x49dh8wkq05Cf4of72xpYFLJWzsgR0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VYmMAAAADcAAAADwAAAAAAAAAAAAAAAACYAgAAZHJzL2Rvd25y&#10;ZXYueG1sUEsFBgAAAAAEAAQA9QAAAIUDAAAAAA==&#10;" fillcolor="#b0da84" stroked="f"/>
                  <v:rect id="Rectangle 637" o:spid="_x0000_s1248" style="position:absolute;left:3843;top:200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gfecIA&#10;AADcAAAADwAAAGRycy9kb3ducmV2LnhtbESPS2/CMBCE75X4D9Yi9QY2EUJtwKBCn9fyOq/iJQ6N&#10;11HskvDvcSWkHkcz34xmsepdLS7UhsqzhslYgSAuvKm41LDfvY+eQISIbLD2TBquFGC1HDwsMDe+&#10;42+6bGMpUgmHHDXYGJtcylBYchjGviFO3sm3DmOSbSlNi10qd7XMlJpJhxWnBYsNbSwVP9tfp2F3&#10;nK6n9dvB0mfi1Oacda8fmdaPw/5lDiJSH//Dd/rLaJipZ/g7k46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B95wgAAANwAAAAPAAAAAAAAAAAAAAAAAJgCAABkcnMvZG93&#10;bnJldi54bWxQSwUGAAAAAAQABAD1AAAAhwMAAAAA&#10;" fillcolor="#b0da86" stroked="f"/>
                  <v:shape id="Picture 638" o:spid="_x0000_s1249" type="#_x0000_t75" style="position:absolute;left:3843;top:200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5PB68AAAA3AAAAA8AAABkcnMvZG93bnJldi54bWxET0sKwjAQ3QveIYzgTlNdiFajiCLoQvB3&#10;gLEZ22ozKU1s6+3NQnD5eP/FqjWFqKlyuWUFo2EEgjixOudUwe26G0xBOI+ssbBMCj7kYLXsdhYY&#10;a9vwmeqLT0UIYRejgsz7MpbSJRkZdENbEgfuYSuDPsAqlbrCJoSbQo6jaCIN5hwaMixpk1HyuryN&#10;AnwcqKjv8jh7P6UpaXtqt7pRqt9r13MQnlr/F//ce61gMgrzw5lwBOTyC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OTwevAAAANwAAAAPAAAAAAAAAAAAAAAAAJ8CAABkcnMv&#10;ZG93bnJldi54bWxQSwUGAAAAAAQABAD3AAAAiAMAAAAA&#10;">
                    <v:imagedata r:id="rId86" o:title=""/>
                  </v:shape>
                  <v:rect id="Rectangle 639" o:spid="_x0000_s1250" style="position:absolute;left:3843;top:200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osMA&#10;AADcAAAADwAAAGRycy9kb3ducmV2LnhtbESPzW7CMBCE75X6DtZW6q04iRBCKU5E6Q9cgZbzKl7i&#10;0HgdxS4Jb4+RkHoczXwzmkU52lacqfeNYwXpJAFBXDndcK3ge//5MgfhA7LG1jEpuJCHsnh8WGCu&#10;3cBbOu9CLWIJ+xwVmBC6XEpfGbLoJ64jjt7R9RZDlH0tdY9DLLetzJJkJi02HBcMdrQyVP3u/qyC&#10;/WH6Nm0/fgytI5esTtnw/pUp9fw0Ll9BBBrDf/hOb7SCWZrC7Uw8Ar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FosMAAADcAAAADwAAAAAAAAAAAAAAAACYAgAAZHJzL2Rv&#10;d25yZXYueG1sUEsFBgAAAAAEAAQA9QAAAIgDAAAAAA==&#10;" fillcolor="#b0da86" stroked="f"/>
                  <v:rect id="Rectangle 640" o:spid="_x0000_s1251" style="position:absolute;left:3843;top:200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BsEcUA&#10;AADcAAAADwAAAGRycy9kb3ducmV2LnhtbESPQWvCQBSE7wX/w/IEb81uFKTErKKCYIs9NC14fWSf&#10;STD7NmS3Sdpf3y0Uehxm5hsm3022FQP1vnGsIU0UCOLSmYYrDR/vp8cnED4gG2wdk4Yv8rDbzh5y&#10;zIwb+Y2GIlQiQthnqKEOocuk9GVNFn3iOuLo3VxvMUTZV9L0OEa4beVSqbW02HBcqLGjY03lvfi0&#10;GrhNLys1nl+7y3Mx+Ovx8HL4nrRezKf9BkSgKfyH/9pno2GdLuH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UGwRxQAAANwAAAAPAAAAAAAAAAAAAAAAAJgCAABkcnMv&#10;ZG93bnJldi54bWxQSwUGAAAAAAQABAD1AAAAigMAAAAA&#10;" fillcolor="#b2da86" stroked="f"/>
                  <v:shape id="Picture 641" o:spid="_x0000_s1252" type="#_x0000_t75" style="position:absolute;left:3843;top:200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rq/HFAAAA3AAAAA8AAABkcnMvZG93bnJldi54bWxEj0FrwkAUhO8F/8PyBC9FN9oiNXUNMSDt&#10;oRe1P+CRfWZDs2/j7mrSf98tFHocZuYbZluMthN38qF1rGC5yEAQ10633Cj4PB/mLyBCRNbYOSYF&#10;3xSg2E0etphrN/CR7qfYiAThkKMCE2OfSxlqQxbDwvXEybs4bzEm6RupPQ4Jbju5yrK1tNhyWjDY&#10;U2Wo/jrdrIJKHqO7Pn7cNufLofKDfts/l6zUbDqWryAijfE//Nd+1wrWyyf4PZOOgNz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a6vxxQAAANwAAAAPAAAAAAAAAAAAAAAA&#10;AJ8CAABkcnMvZG93bnJldi54bWxQSwUGAAAAAAQABAD3AAAAkQMAAAAA&#10;">
                    <v:imagedata r:id="rId87" o:title=""/>
                  </v:shape>
                  <v:rect id="Rectangle 642" o:spid="_x0000_s1253" style="position:absolute;left:3843;top:200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sYA&#10;AADcAAAADwAAAGRycy9kb3ducmV2LnhtbESPQWvCQBSE74X+h+UVems2aUUkuoZGKNhiD0bB6yP7&#10;TILZtyG7TdL+elcQehxm5htmlU2mFQP1rrGsIIliEMSl1Q1XCo6Hj5cFCOeRNbaWScEvOcjWjw8r&#10;TLUdeU9D4SsRIOxSVFB736VSurImgy6yHXHwzrY36IPsK6l7HAPctPI1jufSYMNhocaONjWVl+LH&#10;KOA22b3F4/a7230Wgztt8q/8b1Lq+Wl6X4LwNPn/8L291QrmyQxuZ8IR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R/sYAAADcAAAADwAAAAAAAAAAAAAAAACYAgAAZHJz&#10;L2Rvd25yZXYueG1sUEsFBgAAAAAEAAQA9QAAAIsDAAAAAA==&#10;" fillcolor="#b2da86" stroked="f"/>
                  <v:rect id="Rectangle 643" o:spid="_x0000_s1254" style="position:absolute;left:3843;top:201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w518UA&#10;AADcAAAADwAAAGRycy9kb3ducmV2LnhtbESPX2vCMBTF3wf7DuEO9jLWVGFaqlHGQBwMNtQOX6/N&#10;tQ02N7WJ2n17Iwx8PJw/P8503ttGnKnzxrGCQZKCIC6dNlwpKDaL1wyED8gaG8ek4I88zGePD1PM&#10;tbvwis7rUIk4wj5HBXUIbS6lL2uy6BPXEkdv7zqLIcqukrrDSxy3jRym6UhaNBwJNbb0UVN5WJ9s&#10;5C7He1NkL0f/NfzZ/u7K40l+o1LPT/37BESgPtzD/+1PrWA0eIPbmXgE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DnXxQAAANwAAAAPAAAAAAAAAAAAAAAAAJgCAABkcnMv&#10;ZG93bnJldi54bWxQSwUGAAAAAAQABAD1AAAAigMAAAAA&#10;" fillcolor="#b2da88" stroked="f"/>
                  <v:shape id="Picture 644" o:spid="_x0000_s1255" type="#_x0000_t75" style="position:absolute;left:3843;top:2013;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Ku2jFAAAA3AAAAA8AAABkcnMvZG93bnJldi54bWxEj0FrwkAUhO8F/8PyBG91Ew/BRldRURSK&#10;h0ZBvT2zzySYfRuyW03/fVco9DjMzDfMdN6ZWjyodZVlBfEwAkGcW11xoeB42LyPQTiPrLG2TAp+&#10;yMF81nubYqrtk7/okflCBAi7FBWU3jeplC4vyaAb2oY4eDfbGvRBtoXULT4D3NRyFEWJNFhxWCix&#10;oVVJ+T37NgrM/nS7bj+WOxxn58/oclj72K6VGvS7xQSEp87/h//aO60giRN4nQlHQ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CrtoxQAAANwAAAAPAAAAAAAAAAAAAAAA&#10;AJ8CAABkcnMvZG93bnJldi54bWxQSwUGAAAAAAQABAD3AAAAkQMAAAAA&#10;">
                    <v:imagedata r:id="rId88" o:title=""/>
                  </v:shape>
                  <v:rect id="Rectangle 645" o:spid="_x0000_s1256" style="position:absolute;left:3843;top:201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ICO8UA&#10;AADcAAAADwAAAGRycy9kb3ducmV2LnhtbESPzWrCQBSF9wXfYbgFN0UnyUIlOkoRRKHQolXc3mau&#10;SWjmTpIZY3x7pyB0eTg/H2ex6k0lOmpdaVlBPI5AEGdWl5wrOH5vRjMQziNrrCyTgjs5WC0HLwtM&#10;tb3xnrqDz0UYYZeigsL7OpXSZQUZdGNbEwfvYluDPsg2l7rFWxg3lUyiaCINlhwIBda0Lij7PVxN&#10;4G6nl/I4e2vcR/J1Pv1kzVV+olLD1/59DsJT7//Dz/ZOK5jEU/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gI7xQAAANwAAAAPAAAAAAAAAAAAAAAAAJgCAABkcnMv&#10;ZG93bnJldi54bWxQSwUGAAAAAAQABAD1AAAAigMAAAAA&#10;" fillcolor="#b2da88" stroked="f"/>
                  <v:rect id="Rectangle 646" o:spid="_x0000_s1257" style="position:absolute;left:3843;top:202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FMIA&#10;AADcAAAADwAAAGRycy9kb3ducmV2LnhtbERP3WrCMBS+H/gO4Qi7m2k3VqUaRSebg1218wEOzbEN&#10;Nie1idq+/XIh7PLj+19tBtuKG/XeOFaQzhIQxJXThmsFx9/PlwUIH5A1to5JwUgeNuvJ0wpz7e5c&#10;0K0MtYgh7HNU0ITQ5VL6qiGLfuY64sidXG8xRNjXUvd4j+G2la9JkkmLhmNDgx19NFSdy6tV4FM3&#10;fl0O872Zm6F7O+nd5f2nUOp5OmyXIAIN4V/8cH9rBVka18Yz8Qj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60UwgAAANwAAAAPAAAAAAAAAAAAAAAAAJgCAABkcnMvZG93&#10;bnJldi54bWxQSwUGAAAAAAQABAD1AAAAhwMAAAAA&#10;" fillcolor="#b4da8a" stroked="f"/>
                  <v:shape id="Picture 647" o:spid="_x0000_s1258" type="#_x0000_t75" style="position:absolute;left:3843;top:202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nmT/GAAAA3AAAAA8AAABkcnMvZG93bnJldi54bWxEj09rwkAUxO+FfoflFXqrm3gQTV1DKG3p&#10;oQX/VMHbI/vcxGbfhuw2xm/vCoLHYWZ+w8zzwTaip87XjhWkowQEcel0zUbB7+bjZQrCB2SNjWNS&#10;cCYP+eLxYY6ZdideUb8ORkQI+wwVVCG0mZS+rMiiH7mWOHoH11kMUXZG6g5PEW4bOU6SibRYc1yo&#10;sKW3isq/9b9VUKT0bky61P3P98rux8ft7nO2Ver5aSheQQQawj18a39pBZN0Btcz8QjIx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6eZP8YAAADcAAAADwAAAAAAAAAAAAAA&#10;AACfAgAAZHJzL2Rvd25yZXYueG1sUEsFBgAAAAAEAAQA9wAAAJIDAAAAAA==&#10;">
                    <v:imagedata r:id="rId89" o:title=""/>
                  </v:shape>
                  <v:rect id="Rectangle 648" o:spid="_x0000_s1259" style="position:absolute;left:3843;top:202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r8AA&#10;AADcAAAADwAAAGRycy9kb3ducmV2LnhtbERPy4rCMBTdC/5DuII7TVVGpRrFB+qAKx8fcGmubbC5&#10;qU3U+veThTDLw3nPl40txYtqbxwrGPQTEMSZ04ZzBdfLrjcF4QOyxtIxKfiQh+Wi3Zpjqt2bT/Q6&#10;h1zEEPYpKihCqFIpfVaQRd93FXHkbq62GCKsc6lrfMdwW8phkoylRcOxocCKNgVl9/PTKvAD99k/&#10;DpOtmZimGt30+vFzPCnV7TSrGYhATfgXf92/WsF4GOfHM/EI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r8AAAADcAAAADwAAAAAAAAAAAAAAAACYAgAAZHJzL2Rvd25y&#10;ZXYueG1sUEsFBgAAAAAEAAQA9QAAAIUDAAAAAA==&#10;" fillcolor="#b4da8a" stroked="f"/>
                  <v:rect id="Rectangle 649" o:spid="_x0000_s1260" style="position:absolute;left:3843;top:203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TmcMA&#10;AADcAAAADwAAAGRycy9kb3ducmV2LnhtbESPwWrDMBBE74X8g9hAb7WcHNLiRjalSUjBp7qGXhdr&#10;Y5taKyMptvv3VSGQ4zAzb5h9sZhBTOR8b1nBJklBEDdW99wqqL9OTy8gfEDWOFgmBb/kochXD3vM&#10;tJ35k6YqtCJC2GeooAthzKT0TUcGfWJH4uhdrDMYonSt1A7nCDeD3KbpThrsOS50ONJ7R81PdTUK&#10;Zvvs2uVYT98ndzloXU7DuZRKPa6Xt1cQgZZwD9/aH1rBbruB/zPxCM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TmcMAAADcAAAADwAAAAAAAAAAAAAAAACYAgAAZHJzL2Rv&#10;d25yZXYueG1sUEsFBgAAAAAEAAQA9QAAAIgDAAAAAA==&#10;" fillcolor="#b4da8c" stroked="f"/>
                  <v:shape id="Picture 650" o:spid="_x0000_s1261" type="#_x0000_t75" style="position:absolute;left:3843;top:203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r7abFAAAA3AAAAA8AAABkcnMvZG93bnJldi54bWxEj0FrwkAUhO+C/2F5hd5004Bio6uIIORQ&#10;WrQF6e2RfWaD2bchu8aYX98tCB6HmfmGWW16W4uOWl85VvA2TUAQF05XXCr4+d5PFiB8QNZYOyYF&#10;d/KwWY9HK8y0u/GBumMoRYSwz1CBCaHJpPSFIYt+6hri6J1dazFE2ZZSt3iLcFvLNEnm0mLFccFg&#10;QztDxeV4tQqG2X3x9TuYDzPknT3M3k/6Mz8p9frSb5cgAvXhGX60c61gnqbwfyYeAb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q+2mxQAAANwAAAAPAAAAAAAAAAAAAAAA&#10;AJ8CAABkcnMvZG93bnJldi54bWxQSwUGAAAAAAQABAD3AAAAkQMAAAAA&#10;">
                    <v:imagedata r:id="rId90" o:title=""/>
                  </v:shape>
                  <v:rect id="Rectangle 651" o:spid="_x0000_s1262" style="position:absolute;left:3843;top:203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odcMA&#10;AADcAAAADwAAAGRycy9kb3ducmV2LnhtbESPQWvCQBSE7wX/w/IEb81GC2lJXaVopUJOtYFeH9ln&#10;Epp9G3bXJP77riB4HGbmG2a9nUwnBnK+taxgmaQgiCurW64VlD+H5zcQPiBr7CyTgit52G5mT2vM&#10;tR35m4ZTqEWEsM9RQRNCn0vpq4YM+sT2xNE7W2cwROlqqR2OEW46uUrTTBpsOS402NOuoervdDEK&#10;Rvvq6umzHH4P7rzXuhi6r0IqtZhPH+8gAk3hEb63j1pBtnqB25l4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aodcMAAADcAAAADwAAAAAAAAAAAAAAAACYAgAAZHJzL2Rv&#10;d25yZXYueG1sUEsFBgAAAAAEAAQA9QAAAIgDAAAAAA==&#10;" fillcolor="#b4da8c" stroked="f"/>
                  <v:rect id="Rectangle 652" o:spid="_x0000_s1263" style="position:absolute;left:3843;top:20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ZbNcQA&#10;AADcAAAADwAAAGRycy9kb3ducmV2LnhtbESP3WrCQBSE74W+w3IK3umm/qHRVUpRkF5YanyAQ/aY&#10;pMmeDburxrfvCoKXw8x8w6w2nWnElZyvLCv4GCYgiHOrKy4UnLLdYA7CB2SNjWVScCcPm/Vbb4Wp&#10;tjf+pesxFCJC2KeooAyhTaX0eUkG/dC2xNE7W2cwROkKqR3eItw0cpQkM2mw4rhQYktfJeX18WIU&#10;/Nzr7Htbd5lbjNu/eXUw02JvlOq/d59LEIG68Ao/23utYDaa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mWzXEAAAA3AAAAA8AAAAAAAAAAAAAAAAAmAIAAGRycy9k&#10;b3ducmV2LnhtbFBLBQYAAAAABAAEAPUAAACJAwAAAAA=&#10;" fillcolor="#b6da8e" stroked="f"/>
                  <v:shape id="Picture 653" o:spid="_x0000_s1264" type="#_x0000_t75" style="position:absolute;left:3843;top:204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lMZrCAAAA3AAAAA8AAABkcnMvZG93bnJldi54bWxEj0FrwkAUhO+F/oflFbzVTQLaNrpKEUSP&#10;rdb7I/uaRLNv092nxn/vFgo9DjPzDTNfDq5TFwqx9WwgH2egiCtvW64NfO3Xz6+goiBb7DyTgRtF&#10;WC4eH+ZYWn/lT7rspFYJwrFEA41IX2odq4YcxrHviZP37YNDSTLU2ga8JrjrdJFlU+2w5bTQYE+r&#10;hqrT7uwM+I0c64/TW8hX7udFhuJw6Dg3ZvQ0vM9ACQ3yH/5rb62BaTGB3zPpCOjF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JTGawgAAANwAAAAPAAAAAAAAAAAAAAAAAJ8C&#10;AABkcnMvZG93bnJldi54bWxQSwUGAAAAAAQABAD3AAAAjgMAAAAA&#10;">
                    <v:imagedata r:id="rId91" o:title=""/>
                  </v:shape>
                  <v:rect id="Rectangle 654" o:spid="_x0000_s1265" style="position:absolute;left:3843;top:20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g2cQA&#10;AADcAAAADwAAAGRycy9kb3ducmV2LnhtbESP0WrCQBRE34X+w3ILvummiiFNXaWIBemDovEDLtnb&#10;JE32btjdavz7riD4OMzMGWa5HkwnLuR8Y1nB2zQBQVxa3XCl4Fx8TTIQPiBr7CyTght5WK9eRkvM&#10;tb3ykS6nUIkIYZ+jgjqEPpfSlzUZ9FPbE0fvxzqDIUpXSe3wGuGmk7MkSaXBhuNCjT1tairb059R&#10;cLi1xfe2HQr3Pu9/s2ZvFtXOKDV+HT4/QAQawjP8aO+0gnSWwv1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4YNnEAAAA3AAAAA8AAAAAAAAAAAAAAAAAmAIAAGRycy9k&#10;b3ducmV2LnhtbFBLBQYAAAAABAAEAPUAAACJAwAAAAA=&#10;" fillcolor="#b6da8e" stroked="f"/>
                  <v:rect id="Rectangle 655" o:spid="_x0000_s1266" style="position:absolute;left:3843;top:205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akcIA&#10;AADcAAAADwAAAGRycy9kb3ducmV2LnhtbESPQWvCQBSE7wX/w/IEb3VjDmmNriLSgvRWK54f2Wc2&#10;mn0bdjcm/nu3UOhxmJlvmPV2tK24kw+NYwWLeQaCuHK64VrB6efz9R1EiMgaW8ek4EEBtpvJyxpL&#10;7Qb+pvsx1iJBOJSowMTYlVKGypDFMHcdcfIuzluMSfpaao9DgttW5llWSIsNpwWDHe0NVbdjbxV8&#10;YV+5x+VDXu2yr/2hGMw5H5SaTcfdCkSkMf6H/9oHraDI3+D3TD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FqRwgAAANwAAAAPAAAAAAAAAAAAAAAAAJgCAABkcnMvZG93&#10;bnJldi54bWxQSwUGAAAAAAQABAD1AAAAhwMAAAAA&#10;" fillcolor="#b6dc90" stroked="f"/>
                  <v:shape id="Picture 656" o:spid="_x0000_s1267" type="#_x0000_t75" style="position:absolute;left:3843;top:2058;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02wDBAAAA3AAAAA8AAABkcnMvZG93bnJldi54bWxET01rwkAQvRf6H5Yp9FY3ERoluooUWoq9&#10;tDHgdciOSTA7G7Krif++cxA8Pt73eju5Tl1pCK1nA+ksAUVcedtybaA8fL4tQYWIbLHzTAZuFGC7&#10;eX5aY279yH90LWKtJIRDjgaaGPtc61A15DDMfE8s3MkPDqPAodZ2wFHCXafnSZJphy1LQ4M9fTRU&#10;nYuLk5JzN+5/v8pLmi76krFYvGfHH2NeX6bdClSkKT7Ed/e3NZDNZa2ckSOg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b02wDBAAAA3AAAAA8AAAAAAAAAAAAAAAAAnwIA&#10;AGRycy9kb3ducmV2LnhtbFBLBQYAAAAABAAEAPcAAACNAwAAAAA=&#10;">
                    <v:imagedata r:id="rId92" o:title=""/>
                  </v:shape>
                  <v:rect id="Rectangle 657" o:spid="_x0000_s1268" style="position:absolute;left:3843;top:205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reMIA&#10;AADcAAAADwAAAGRycy9kb3ducmV2LnhtbESPT4vCMBTE74LfITxhb5puD0W7RlkWBdmbf/D8aJ5N&#10;d5uXkqS2fnuzsOBxmJnfMOvtaFtxJx8axwreFxkI4srphmsFl/N+vgQRIrLG1jEpeFCA7WY6WWOp&#10;3cBHup9iLRKEQ4kKTIxdKWWoDFkMC9cRJ+/mvMWYpK+l9jgkuG1lnmWFtNhwWjDY0Zeh6vfUWwXf&#10;2FfucdvJH7vqa38oBnPNB6XeZuPnB4hIY3yF/9sHraDIV/B3Jh0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2t4wgAAANwAAAAPAAAAAAAAAAAAAAAAAJgCAABkcnMvZG93&#10;bnJldi54bWxQSwUGAAAAAAQABAD1AAAAhwMAAAAA&#10;" fillcolor="#b6dc90" stroked="f"/>
                  <v:rect id="Rectangle 658" o:spid="_x0000_s1269" style="position:absolute;left:3843;top:206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rOvcEA&#10;AADcAAAADwAAAGRycy9kb3ducmV2LnhtbERPz2vCMBS+D/wfwhO8zVSFMqpRRHH1pKyb90fzbKrN&#10;S20yrf+9OQx2/Ph+L1a9bcSdOl87VjAZJyCIS6drrhT8fO/eP0D4gKyxcUwKnuRhtRy8LTDT7sFf&#10;dC9CJWII+wwVmBDaTEpfGrLox64ljtzZdRZDhF0ldYePGG4bOU2SVFqsOTYYbGljqLwWv1ZBu9+t&#10;8+Pzsp1+norZ7WzyQ56yUqNhv56DCNSHf/Gfe68VpLM4P56JR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6zr3BAAAA3AAAAA8AAAAAAAAAAAAAAAAAmAIAAGRycy9kb3du&#10;cmV2LnhtbFBLBQYAAAAABAAEAPUAAACGAwAAAAA=&#10;" fillcolor="#b8dc90" stroked="f"/>
                  <v:shape id="Picture 659" o:spid="_x0000_s1270" type="#_x0000_t75" style="position:absolute;left:3843;top:2062;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GOSHEAAAA3AAAAA8AAABkcnMvZG93bnJldi54bWxEj0FrwkAUhO9C/8PyhN7qRi1WUlcpWqEe&#10;tEQFr4/saxLcfRuyq4n/3hUKHoeZ+YaZLTprxJUaXzlWMBwkIIhzpysuFBwP67cpCB+QNRrHpOBG&#10;Hhbzl94MU+1azui6D4WIEPYpKihDqFMpfV6SRT9wNXH0/lxjMUTZFFI32Ea4NXKUJBNpseK4UGJN&#10;y5Ly8/5iFbz/nszYbb+zjV+uPrZ+10pTFUq99ruvTxCBuvAM/7d/tILJeAiPM/EIy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GOSHEAAAA3AAAAA8AAAAAAAAAAAAAAAAA&#10;nwIAAGRycy9kb3ducmV2LnhtbFBLBQYAAAAABAAEAPcAAACQAwAAAAA=&#10;">
                    <v:imagedata r:id="rId93" o:title=""/>
                  </v:shape>
                  <v:rect id="Rectangle 660" o:spid="_x0000_s1271" style="position:absolute;left:3843;top:206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T1UcQA&#10;AADcAAAADwAAAGRycy9kb3ducmV2LnhtbESPQWvCQBSE7wX/w/IEb3VjhFBSVxHFxpOlaXt/ZJ/Z&#10;aPZtzG41/vtuoeBxmJlvmMVqsK24Uu8bxwpm0wQEceV0w7WCr8/d8wsIH5A1to5JwZ08rJajpwXm&#10;2t34g65lqEWEsM9RgQmhy6X0lSGLfuo64ugdXW8xRNnXUvd4i3DbyjRJMmmx4bhgsKONoepc/lgF&#10;3X63Lt7vp2369l3OL0dTHIqMlZqMh/UriEBDeIT/23utIJun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k9VHEAAAA3AAAAA8AAAAAAAAAAAAAAAAAmAIAAGRycy9k&#10;b3ducmV2LnhtbFBLBQYAAAAABAAEAPUAAACJAwAAAAA=&#10;" fillcolor="#b8dc90" stroked="f"/>
                  <v:rect id="Rectangle 661" o:spid="_x0000_s1272" style="position:absolute;left:3843;top:207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9CEsQA&#10;AADcAAAADwAAAGRycy9kb3ducmV2LnhtbESPQUvDQBSE74L/YXmCN7PRlKJpt0EEQUsvRi/eXrPP&#10;JJp9G7IvafLv3YLgcZiZb5htMbtOTTSE1rOB2yQFRVx523Jt4OP9+eYeVBBki51nMrBQgGJ3ebHF&#10;3PoTv9FUSq0ihEOOBhqRPtc6VA05DInviaP35QeHEuVQazvgKcJdp+/SdK0dthwXGuzpqaHqpxyd&#10;gdfv5ehL2S/Zw+d+EhpX5aFeGXN9NT9uQAnN8h/+a79YA+ssg/O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QhLEAAAA3AAAAA8AAAAAAAAAAAAAAAAAmAIAAGRycy9k&#10;b3ducmV2LnhtbFBLBQYAAAAABAAEAPUAAACJAwAAAAA=&#10;" fillcolor="#b8dc92" stroked="f"/>
                  <v:shape id="Picture 662" o:spid="_x0000_s1273" type="#_x0000_t75" style="position:absolute;left:3843;top:2070;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jcETDAAAA3AAAAA8AAABkcnMvZG93bnJldi54bWxEj1FrwkAQhN8L/Q/HCn2rF61IST2lCEWh&#10;DzapP2DNbXOpub2QWzX++15B8HGY+WaYxWrwrTpTH5vABibjDBRxFWzDtYH998fzK6goyBbbwGTg&#10;ShFWy8eHBeY2XLigcym1SiUcczTgRLpc61g58hjHoSNO3k/oPUqSfa1tj5dU7ls9zbK59thwWnDY&#10;0dpRdSxP3sD8k4risKHjTsRWX3Z7dZvftTFPo+H9DZTQIPfwjd7axL3M4P9MOgJ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yNwRMMAAADcAAAADwAAAAAAAAAAAAAAAACf&#10;AgAAZHJzL2Rvd25yZXYueG1sUEsFBgAAAAAEAAQA9wAAAI8DAAAAAA==&#10;">
                    <v:imagedata r:id="rId94" o:title=""/>
                  </v:shape>
                  <v:rect id="Rectangle 663" o:spid="_x0000_s1274" style="position:absolute;left:3843;top:207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p//cUA&#10;AADcAAAADwAAAGRycy9kb3ducmV2LnhtbESPQWvCQBSE7wX/w/IEb3XTaqWmrlIKBRUvTXvx9pp9&#10;TdJm34bsMyb/3hUKHoeZ+YZZbXpXq47aUHk28DBNQBHn3lZcGPj6fL9/BhUE2WLtmQwMFGCzHt2t&#10;MLX+zB/UZVKoCOGQooFSpEm1DnlJDsPUN8TR+/GtQ4myLbRt8RzhrtaPSbLQDiuOCyU29FZS/ped&#10;nIHd7/DtM9kPs+Vx3wmd5tmhmBszGfevL6CEermF/9tba2Axe4LrmXgE9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n/9xQAAANwAAAAPAAAAAAAAAAAAAAAAAJgCAABkcnMv&#10;ZG93bnJldi54bWxQSwUGAAAAAAQABAD1AAAAigMAAAAA&#10;" fillcolor="#b8dc92" stroked="f"/>
                  <v:rect id="Rectangle 664" o:spid="_x0000_s1275" style="position:absolute;left:3843;top:20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4XMQA&#10;AADcAAAADwAAAGRycy9kb3ducmV2LnhtbESPQWvCQBSE74X+h+UVvNWNFYNEV7FFoaAejIIeH9ln&#10;Njb7NmS3mv77riB4HGbmG2Y672wtrtT6yrGCQT8BQVw4XXGp4LBfvY9B+ICssXZMCv7Iw3z2+jLF&#10;TLsb7+iah1JECPsMFZgQmkxKXxiy6PuuIY7e2bUWQ5RtKXWLtwi3tfxIklRarDguGGzoy1Dxk/9a&#10;BcvDdv052gy6PR0vJrA/pYvmpFTvrVtMQATqwjP8aH9rBekwhfuZe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OuFzEAAAA3AAAAA8AAAAAAAAAAAAAAAAAmAIAAGRycy9k&#10;b3ducmV2LnhtbFBLBQYAAAAABAAEAPUAAACJAwAAAAA=&#10;" fillcolor="#b8dc94" stroked="f"/>
                  <v:shape id="Picture 665" o:spid="_x0000_s1276" type="#_x0000_t75" style="position:absolute;left:3843;top:207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rTNnFAAAA3AAAAA8AAABkcnMvZG93bnJldi54bWxEj1trAjEQhd8F/0MYoW+atRVbVqOIULCg&#10;xUuh9W3YjLvBzSRsUl3/vREKfTycy8eZzltbiws1wThWMBxkIIgLpw2XCr4O7/03ECEia6wdk4Ib&#10;BZjPup0p5tpdeUeXfSxFGuGQo4IqRp9LGYqKLIaB88TJO7nGYkyyKaVu8JrGbS2fs2wsLRpOhAo9&#10;LSsqzvtfm7ij3fHTH1bbQq6//Ue5MD9yY5R66rWLCYhIbfwP/7VXWsH45RUeZ9IRk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a0zZxQAAANwAAAAPAAAAAAAAAAAAAAAA&#10;AJ8CAABkcnMvZG93bnJldi54bWxQSwUGAAAAAAQABAD3AAAAkQMAAAAA&#10;">
                    <v:imagedata r:id="rId95" o:title=""/>
                  </v:shape>
                  <v:rect id="Rectangle 666" o:spid="_x0000_s1277" style="position:absolute;left:3843;top:20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2JtcEA&#10;AADcAAAADwAAAGRycy9kb3ducmV2LnhtbERPTYvCMBC9C/6HMII3TVW2LF2jqCgI6mFVWI9DM9tU&#10;m0lponb/vTkIe3y87+m8tZV4UONLxwpGwwQEce50yYWC82kz+AThA7LGyjEp+CMP81m3M8VMuyd/&#10;0+MYChFD2GeowIRQZ1L63JBFP3Q1ceR+XWMxRNgUUjf4jOG2kuMkSaXFkmODwZpWhvLb8W4VrM+H&#10;3fJjP2pP9HM1gf0lXdQXpfq9dvEFIlAb/sVv91YrSCdxbTwTj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dibXBAAAA3AAAAA8AAAAAAAAAAAAAAAAAmAIAAGRycy9kb3du&#10;cmV2LnhtbFBLBQYAAAAABAAEAPUAAACGAwAAAAA=&#10;" fillcolor="#b8dc94" stroked="f"/>
                  <v:rect id="Rectangle 667" o:spid="_x0000_s1278" style="position:absolute;left:3843;top:208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esQA&#10;AADcAAAADwAAAGRycy9kb3ducmV2LnhtbESPQWvCQBSE7wX/w/KE3uquFWKNriJCwWO1oeDtkX0m&#10;Idm3YXdN0n/fLRR6HGbmG2Z3mGwnBvKhcaxhuVAgiEtnGq40FJ/vL28gQkQ22DkmDd8U4LCfPe0w&#10;N27kCw3XWIkE4ZCjhjrGPpcylDVZDAvXEyfv7rzFmKSvpPE4Jrjt5KtSmbTYcFqosadTTWV7fVgN&#10;68uYPQY39af2a30rBlX49kNp/TyfjlsQkab4H/5rn42GbLWB3zPp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RHrEAAAA3AAAAA8AAAAAAAAAAAAAAAAAmAIAAGRycy9k&#10;b3ducmV2LnhtbFBLBQYAAAAABAAEAPUAAACJAwAAAAA=&#10;" fillcolor="#badc94" stroked="f"/>
                  <v:shape id="Picture 668" o:spid="_x0000_s1279" type="#_x0000_t75" style="position:absolute;left:3843;top:208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QlpTBAAAA3AAAAA8AAABkcnMvZG93bnJldi54bWxET02LwjAQvQv7H8IseBFNlUWkGmVZWRA8&#10;VKsHj0MytsVmUptsrf9+cxA8Pt73atPbWnTU+sqxgukkAUGsnam4UHA+/Y4XIHxANlg7JgVP8rBZ&#10;fwxWmBr34CN1eShEDGGfooIyhCaV0uuSLPqJa4gjd3WtxRBhW0jT4iOG21rOkmQuLVYcG0ps6Kck&#10;fcv/rALd8X1P98uimOltlo32nd0dMqWGn/33EkSgPrzFL/fOKJh/xfnxTDwCcv0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NQlpTBAAAA3AAAAA8AAAAAAAAAAAAAAAAAnwIA&#10;AGRycy9kb3ducmV2LnhtbFBLBQYAAAAABAAEAPcAAACNAwAAAAA=&#10;">
                    <v:imagedata r:id="rId96" o:title=""/>
                  </v:shape>
                  <v:rect id="Rectangle 669" o:spid="_x0000_s1280" style="position:absolute;left:3843;top:208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7AcMA&#10;AADcAAAADwAAAGRycy9kb3ducmV2LnhtbESPQWvCQBSE70L/w/IKvemupcSSuooIhR6rBsHbI/tM&#10;QrJvw+6apP++Kwgeh5n5hllvJ9uJgXxoHGtYLhQI4tKZhisNxel7/gkiRGSDnWPS8EcBtpuX2Rpz&#10;40Y+0HCMlUgQDjlqqGPscylDWZPFsHA9cfKuzluMSfpKGo9jgttOviuVSYsNp4Uae9rXVLbHm9Ww&#10;OozZbXBTv2/Pq0sxqMK3v0rrt9dp9wUi0hSf4Uf7x2jIPpZwP5OO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k7AcMAAADcAAAADwAAAAAAAAAAAAAAAACYAgAAZHJzL2Rv&#10;d25yZXYueG1sUEsFBgAAAAAEAAQA9QAAAIgDAAAAAA==&#10;" fillcolor="#badc94" stroked="f"/>
                  <v:rect id="Rectangle 670" o:spid="_x0000_s1281" style="position:absolute;left:3843;top:209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afMUA&#10;AADcAAAADwAAAGRycy9kb3ducmV2LnhtbESPQWvCQBSE70L/w/KE3nSjlVCimyAFSyu9aD3U2zP7&#10;zAazb0N2a+K/dwtCj8PMfMOsisE24kqdrx0rmE0TEMSl0zVXCg7fm8krCB+QNTaOScGNPBT502iF&#10;mXY97+i6D5WIEPYZKjAhtJmUvjRk0U9dSxy9s+sshii7SuoO+wi3jZwnSSot1hwXDLb0Zqi87H+t&#10;gm3q1/1G9l8BDb8c3n+Ol9Nnq9TzeFgvQQQawn/40f7QCtLFHP7OxCM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qtp8xQAAANwAAAAPAAAAAAAAAAAAAAAAAJgCAABkcnMv&#10;ZG93bnJldi54bWxQSwUGAAAAAAQABAD1AAAAigMAAAAA&#10;" fillcolor="#badc96" stroked="f"/>
                  <v:shape id="Picture 671" o:spid="_x0000_s1282" type="#_x0000_t75" style="position:absolute;left:3843;top:209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4v7HEAAAA3AAAAA8AAABkcnMvZG93bnJldi54bWxEj0FLw0AUhO+C/2F5gje70ZYgabdFxEI9&#10;WLQt9vrIPrMh2bch+9rEf98tCB6HmfmGWaxG36oz9bEObOBxkoEiLoOtuTJw2K8fnkFFQbbYBiYD&#10;vxRhtby9WWBhw8BfdN5JpRKEY4EGnEhXaB1LRx7jJHTEyfsJvUdJsq+07XFIcN/qpyzLtcea04LD&#10;jl4dlc3u5A3sj8PwiXlz6MYPRPl+f9uKa4y5vxtf5qCERvkP/7U31kA+m8L1TDoCen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4v7HEAAAA3AAAAA8AAAAAAAAAAAAAAAAA&#10;nwIAAGRycy9kb3ducmV2LnhtbFBLBQYAAAAABAAEAPcAAACQAwAAAAA=&#10;">
                    <v:imagedata r:id="rId97" o:title=""/>
                  </v:shape>
                  <v:rect id="Rectangle 672" o:spid="_x0000_s1283" style="position:absolute;left:3843;top:209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k8UA&#10;AADcAAAADwAAAGRycy9kb3ducmV2LnhtbESPT2vCQBTE74V+h+UJ3urGP4QS3QQpKLX0UvVQb8/s&#10;MxvMvg3ZrYnfvlsoeBxm5jfMqhhsI27U+dqxgukkAUFcOl1zpeB42Ly8gvABWWPjmBTcyUORPz+t&#10;MNOu5y+67UMlIoR9hgpMCG0mpS8NWfQT1xJH7+I6iyHKrpK6wz7CbSNnSZJKizXHBYMtvRkqr/sf&#10;q+Aj9et+I/vPgIbnx+336XretUqNR8N6CSLQEB7h//a7VpAuFv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D+eTxQAAANwAAAAPAAAAAAAAAAAAAAAAAJgCAABkcnMv&#10;ZG93bnJldi54bWxQSwUGAAAAAAQABAD1AAAAigMAAAAA&#10;" fillcolor="#badc96" stroked="f"/>
                  <v:rect id="Rectangle 673" o:spid="_x0000_s1284" style="position:absolute;left:3843;top:210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G7ocYA&#10;AADcAAAADwAAAGRycy9kb3ducmV2LnhtbESPQWsCMRSE7wX/Q3iCt5rtYm1ZjSKCIj0UmrYHb4/N&#10;6+7i5mXdRI3+elMo9DjMzDfMfBltK87U+8axgqdxBoK4dKbhSsHX5+bxFYQPyAZbx6TgSh6Wi8HD&#10;HAvjLvxBZx0qkSDsC1RQh9AVUvqyJot+7Dri5P243mJIsq+k6fGS4LaVeZZNpcWG00KNHa1rKg/6&#10;ZBXE7+1t837UJn+JrnrTjT7s87VSo2FczUAEiuE//NfeGQXTyTP8nk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G7ocYAAADcAAAADwAAAAAAAAAAAAAAAACYAgAAZHJz&#10;L2Rvd25yZXYueG1sUEsFBgAAAAAEAAQA9QAAAIsDAAAAAA==&#10;" fillcolor="#bcdc98" stroked="f"/>
                  <v:shape id="Picture 674" o:spid="_x0000_s1285" type="#_x0000_t75" style="position:absolute;left:3843;top:2103;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kjBzEAAAA3AAAAA8AAABkcnMvZG93bnJldi54bWxEj81qwzAQhO+FvIPYQm+13FCc4Fo2jUlK&#10;jvnpAyzWxnZqrWxLTZw+fVUo5DjMzDdMVkymExcaXWtZwUsUgyCurG65VvB53DwvQTiPrLGzTApu&#10;5KDIZw8ZptpeeU+Xg69FgLBLUUHjfZ9K6aqGDLrI9sTBO9nRoA9yrKUe8RrgppPzOE6kwZbDQoM9&#10;lQ1VX4dvo6Dy5cruFhveDbj9uJH8WdvhrNTT4/T+BsLT5O/h//ZWK0heE/g7E46AzH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hkjBzEAAAA3AAAAA8AAAAAAAAAAAAAAAAA&#10;nwIAAGRycy9kb3ducmV2LnhtbFBLBQYAAAAABAAEAPcAAACQAwAAAAA=&#10;">
                    <v:imagedata r:id="rId98" o:title=""/>
                  </v:shape>
                  <v:rect id="Rectangle 675" o:spid="_x0000_s1286" style="position:absolute;left:3843;top:210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TcUA&#10;AADcAAAADwAAAGRycy9kb3ducmV2LnhtbESPQWsCMRSE7wX/Q3iCt5p1EZXVKCJYxEOhaT14e2ye&#10;u4ubl3WTatpf3xQKPQ4z8w2z2kTbijv1vnGsYDLOQBCXzjRcKfh43z8vQPiAbLB1TAq+yMNmPXha&#10;YWHcg9/orkMlEoR9gQrqELpCSl/WZNGPXUecvIvrLYYk+0qaHh8JbluZZ9lMWmw4LdTY0a6m8qo/&#10;rYJ4evnev960yefRVUfd6Os53yk1GsbtEkSgGP7Df+2DUTCbzuH3TD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34BNxQAAANwAAAAPAAAAAAAAAAAAAAAAAJgCAABkcnMv&#10;ZG93bnJldi54bWxQSwUGAAAAAAQABAD1AAAAigMAAAAA&#10;" fillcolor="#bcdc98" stroked="f"/>
                  <v:rect id="Rectangle 676" o:spid="_x0000_s1287" style="position:absolute;left:3843;top:211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3zVcAA&#10;AADcAAAADwAAAGRycy9kb3ducmV2LnhtbERPS4vCMBC+C/6HMMJeZE11pUg1igiKx/WB56GZbWs7&#10;k9JE7f77zWHB48f3Xm16btSTOl85MTCdJKBIcmcrKQxcL/vPBSgfUCw2TsjAL3nYrIeDFWbWveRE&#10;z3MoVAwRn6GBMoQ209rnJTH6iWtJIvfjOsYQYVdo2+ErhnOjZ0mSasZKYkOJLe1Kyuvzgw0w36fX&#10;+jg+fddfe54f7reZGx+M+Rj12yWoQH14i//dR2sgnce18Uw8An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3zVcAAAADcAAAADwAAAAAAAAAAAAAAAACYAgAAZHJzL2Rvd25y&#10;ZXYueG1sUEsFBgAAAAAEAAQA9QAAAIUDAAAAAA==&#10;" fillcolor="#bcdc9a" stroked="f"/>
                  <v:shape id="Picture 677" o:spid="_x0000_s1288" type="#_x0000_t75" style="position:absolute;left:3843;top:211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ygfTEAAAA3AAAAA8AAABkcnMvZG93bnJldi54bWxEj0GLwjAUhO+C/yE8wZtNXReptVHEpbDg&#10;SXc9eHs0z7bYvNQmavffbwTB4zAz3zDZujeNuFPnassKplEMgriwuuZSwe9PPklAOI+ssbFMCv7I&#10;wXo1HGSYavvgPd0PvhQBwi5FBZX3bSqlKyoy6CLbEgfvbDuDPsiulLrDR4CbRn7E8VwarDksVNjS&#10;tqLicriZQLnNCkzc4pTk1+Ou7jf5bvt1VGo86jdLEJ56/w6/2t9awfxzAc8z4QjI1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4ygfTEAAAA3AAAAA8AAAAAAAAAAAAAAAAA&#10;nwIAAGRycy9kb3ducmV2LnhtbFBLBQYAAAAABAAEAPcAAACQAwAAAAA=&#10;">
                    <v:imagedata r:id="rId99" o:title=""/>
                  </v:shape>
                  <v:rect id="Rectangle 678" o:spid="_x0000_s1289" style="position:absolute;left:3843;top:211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JpjsAA&#10;AADcAAAADwAAAGRycy9kb3ducmV2LnhtbERPS4vCMBC+L/gfwgh7EU11V5GuUURQPPrC89DMtrWd&#10;SWmyWv+9OSx4/Pjei1XHtbpT60snBsajBBRJ5mwpuYHLeTucg/IBxWLthAw8ycNq2ftYYGrdQ450&#10;P4VcxRDxKRooQmhSrX1WEKMfuYYkcr+uZQwRtrm2LT5iONd6kiQzzVhKbCiwoU1BWXX6YwPMt/Gl&#10;2g+Oh+pry9+723XiBjtjPvvd+gdUoC68xf/uvTUwm8b58Uw8Anr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JpjsAAAADcAAAADwAAAAAAAAAAAAAAAACYAgAAZHJzL2Rvd25y&#10;ZXYueG1sUEsFBgAAAAAEAAQA9QAAAIUDAAAAAA==&#10;" fillcolor="#bcdc9a" stroked="f"/>
                  <v:rect id="Rectangle 679" o:spid="_x0000_s1290" style="position:absolute;left:3843;top:211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8JO8QA&#10;AADcAAAADwAAAGRycy9kb3ducmV2LnhtbESP3WoCMRSE7wt9h3AK3tXstii6GqUWFBEK/t4fNsfN&#10;0s1J2KS6+vSmUOjlMDPfMNN5ZxtxoTbUjhXk/QwEcel0zZWC42H5OgIRIrLGxjEpuFGA+ez5aYqF&#10;dlfe0WUfK5EgHApUYGL0hZShNGQx9J0nTt7ZtRZjkm0ldYvXBLeNfMuyobRYc1ow6OnTUPm9/7EK&#10;wuZkvvLVwm+7sfT3hVu+b+6NUr2X7mMCIlIX/8N/7bVWMBzk8HsmHQ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CTvEAAAA3AAAAA8AAAAAAAAAAAAAAAAAmAIAAGRycy9k&#10;b3ducmV2LnhtbFBLBQYAAAAABAAEAPUAAACJAwAAAAA=&#10;" fillcolor="#bcde9a" stroked="f"/>
                  <v:shape id="Picture 680" o:spid="_x0000_s1291" type="#_x0000_t75" style="position:absolute;left:3843;top:211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d0XzFAAAA3AAAAA8AAABkcnMvZG93bnJldi54bWxEj1FLwzAUhd8F/0O4gm8utbAhdVlRQSjs&#10;Zatj4tuluTbF5iYk2dr5640g+Hg453yHs65nO4ozhTg4VnC/KEAQd04P3Cs4vL3ePYCICVnj6JgU&#10;XChCvbm+WmOl3cR7OrepFxnCsUIFJiVfSRk7Qxbjwnni7H26YDFlGXqpA04ZbkdZFsVKWhw4Lxj0&#10;9GKo+2pPVoGfBrPfXrB8332H7bNt/LHdfSh1ezM/PYJINKf/8F+70QpWyxJ+z+QjID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ndF8xQAAANwAAAAPAAAAAAAAAAAAAAAA&#10;AJ8CAABkcnMvZG93bnJldi54bWxQSwUGAAAAAAQABAD3AAAAkQMAAAAA&#10;">
                    <v:imagedata r:id="rId100" o:title=""/>
                  </v:shape>
                  <v:rect id="Rectangle 681" o:spid="_x0000_s1292" style="position:absolute;left:3843;top:211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Ey18QA&#10;AADcAAAADwAAAGRycy9kb3ducmV2LnhtbESPQWsCMRSE74L/ITyht5pVUezWKCpYiiC02t4fm+dm&#10;cfMSNlG3/nojFDwOM/MNM1u0thYXakLlWMGgn4EgLpyuuFTwc9i8TkGEiKyxdkwK/ijAYt7tzDDX&#10;7srfdNnHUiQIhxwVmBh9LmUoDFkMfeeJk3d0jcWYZFNK3eA1wW0th1k2kRYrTgsGPa0NFaf92SoI&#10;21+zG3ys/Ff7Jv1t5Taj7a1W6qXXLt9BRGrjM/zf/tQKJuMRPM6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MtfEAAAA3AAAAA8AAAAAAAAAAAAAAAAAmAIAAGRycy9k&#10;b3ducmV2LnhtbFBLBQYAAAAABAAEAPUAAACJAwAAAAA=&#10;" fillcolor="#bcde9a" stroked="f"/>
                  <v:rect id="Rectangle 682" o:spid="_x0000_s1293" style="position:absolute;left:3843;top:212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FY8QA&#10;AADcAAAADwAAAGRycy9kb3ducmV2LnhtbESPS4vCQBCE74L/YWjBm058bJToKLIgeFHwhdcm0ybR&#10;TE/IzGrcX78jLHgsquorar5sTCkeVLvCsoJBPwJBnFpdcKbgdFz3piCcR9ZYWiYFL3KwXLRbc0y0&#10;ffKeHgefiQBhl6CC3PsqkdKlORl0fVsRB+9qa4M+yDqTusZngJtSDqMolgYLDgs5VvSdU3o//BgF&#10;5222Guw43r2qSbn+HZ1Ht4m/KNXtNKsZCE+N/4T/2xutIP4aw/t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wBWPEAAAA3AAAAA8AAAAAAAAAAAAAAAAAmAIAAGRycy9k&#10;b3ducmV2LnhtbFBLBQYAAAAABAAEAPUAAACJAwAAAAA=&#10;" fillcolor="#bede9c" stroked="f"/>
                  <v:shape id="Picture 683" o:spid="_x0000_s1294" type="#_x0000_t75" style="position:absolute;left:3843;top:2123;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r2MPEAAAA3AAAAA8AAABkcnMvZG93bnJldi54bWxEj0FrAjEUhO9C/0N4hd40q6DIapQiVEoR&#10;xbWHHh+bZ3Z187Ikqbv9940geBxm5htmue5tI27kQ+1YwXiUgSAuna7ZKPg+fQznIEJE1tg4JgV/&#10;FGC9ehksMdeu4yPdimhEgnDIUUEVY5tLGcqKLIaRa4mTd3beYkzSG6k9dgluGznJspm0WHNaqLCl&#10;TUXltfi1Csqvn6zjYNx8vDV+3x12l43dKfX22r8vQETq4zP8aH9qBbPpFO5n0hGQq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Fr2MPEAAAA3AAAAA8AAAAAAAAAAAAAAAAA&#10;nwIAAGRycy9kb3ducmV2LnhtbFBLBQYAAAAABAAEAPcAAACQAwAAAAA=&#10;">
                    <v:imagedata r:id="rId101" o:title=""/>
                  </v:shape>
                  <v:rect id="Rectangle 684" o:spid="_x0000_s1295" style="position:absolute;left:3843;top:212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4+j8MA&#10;AADcAAAADwAAAGRycy9kb3ducmV2LnhtbESPzarCMBSE94LvEI7g7pqq3CrVKCIIbhT8w+2hObbV&#10;5qQ0UatPfyNccDnMzDfMdN6YUjyodoVlBf1eBII4tbrgTMHxsPoZg3AeWWNpmRS8yMF81m5NMdH2&#10;yTt67H0mAoRdggpy76tESpfmZND1bEUcvIutDfog60zqGp8Bbko5iKJYGiw4LORY0TKn9La/GwWn&#10;TbbobznevqpRuXoPT8PryJ+V6naaxQSEp8Z/w//ttVYQ/8bwOROO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4+j8MAAADcAAAADwAAAAAAAAAAAAAAAACYAgAAZHJzL2Rv&#10;d25yZXYueG1sUEsFBgAAAAAEAAQA9QAAAIgDAAAAAA==&#10;" fillcolor="#bede9c" stroked="f"/>
                  <v:rect id="Rectangle 685" o:spid="_x0000_s1296" style="position:absolute;left:3843;top:213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2pDMMA&#10;AADcAAAADwAAAGRycy9kb3ducmV2LnhtbESPW4vCMBSE3wX/QzgLvoimXfBC1ygiCIIgeEFfD83Z&#10;pmxzUpqsrf/eCIKPw8x8wyxWna3EnRpfOlaQjhMQxLnTJRcKLuftaA7CB2SNlWNS8CAPq2W/t8BM&#10;u5aPdD+FQkQI+wwVmBDqTEqfG7Lox64mjt6vayyGKJtC6gbbCLeV/E6SqbRYclwwWNPGUP53+rcK&#10;XNryzthrmnfDkm57s966Q6vU4Ktb/4AI1IVP+N3eaQXTyQxe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2pDMMAAADcAAAADwAAAAAAAAAAAAAAAACYAgAAZHJzL2Rv&#10;d25yZXYueG1sUEsFBgAAAAAEAAQA9QAAAIgDAAAAAA==&#10;" fillcolor="#bede9e" stroked="f"/>
                  <v:shape id="Picture 686" o:spid="_x0000_s1297" type="#_x0000_t75" style="position:absolute;left:3843;top:213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2XknGAAAA3AAAAA8AAABkcnMvZG93bnJldi54bWxEj8FqwkAQhu+FvsMyBS/SbGqpaJpViiDE&#10;QwtaL96G7DSJZmdDdo3x7TuHQo/DP/838+Xr0bVqoD40ng28JCko4tLbhisDx+/t8wJUiMgWW89k&#10;4E4B1qvHhxwz62+8p+EQKyUQDhkaqGPsMq1DWZPDkPiOWLIf3zuMMvaVtj3eBO5aPUvTuXbYsFyo&#10;saNNTeXlcHVC0XH3ZZfD53guFq+2SE/T6XFnzORp/HgHFWmM/8t/7cIamL/JtyIjIq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3ZeScYAAADcAAAADwAAAAAAAAAAAAAA&#10;AACfAgAAZHJzL2Rvd25yZXYueG1sUEsFBgAAAAAEAAQA9wAAAJIDAAAAAA==&#10;">
                    <v:imagedata r:id="rId102" o:title=""/>
                  </v:shape>
                  <v:rect id="Rectangle 687" o:spid="_x0000_s1298" style="position:absolute;left:3843;top:213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6Y5cIA&#10;AADcAAAADwAAAGRycy9kb3ducmV2LnhtbESP3YrCMBSE7wXfIZwFb0TTLijaNYoIgiAI/qC3h+Zs&#10;U7Y5KU3W1rc3guDlMDPfMItVZytxp8aXjhWk4wQEce50yYWCy3k7moHwAVlj5ZgUPMjDatnvLTDT&#10;ruUj3U+hEBHCPkMFJoQ6k9Lnhiz6sauJo/frGoshyqaQusE2wm0lv5NkKi2WHBcM1rQxlP+d/q0C&#10;l7a8M/aa5t2wpNverLfu0Co1+OrWPyACdeETfrd3WsF0MofXmX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pjlwgAAANwAAAAPAAAAAAAAAAAAAAAAAJgCAABkcnMvZG93&#10;bnJldi54bWxQSwUGAAAAAAQABAD1AAAAhwMAAAAA&#10;" fillcolor="#bede9e" stroked="f"/>
                  <v:rect id="Rectangle 688" o:spid="_x0000_s1299" style="position:absolute;left:3843;top:214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Jy+r8A&#10;AADcAAAADwAAAGRycy9kb3ducmV2LnhtbERPy6rCMBDdC/5DGMGdporUSzWKKIIgCNYLbsdmbKvN&#10;pDRR69+bheDycN7zZWsq8aTGlZYVjIYRCOLM6pJzBf+n7eAPhPPIGivLpOBNDpaLbmeOibYvPtIz&#10;9bkIIewSVFB4XydSuqwgg25oa+LAXW1j0AfY5FI3+ArhppLjKIqlwZJDQ4E1rQvK7unDKJiU48tm&#10;Z+IovU1H53Rz3+eH016pfq9dzUB4av1P/HXvtII4D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knL6vwAAANwAAAAPAAAAAAAAAAAAAAAAAJgCAABkcnMvZG93bnJl&#10;di54bWxQSwUGAAAAAAQABAD1AAAAhAMAAAAA&#10;" fillcolor="#c0e09f" stroked="f"/>
                  <v:shape id="Picture 689" o:spid="_x0000_s1300" type="#_x0000_t75" style="position:absolute;left:3843;top:214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dtpTEAAAA3AAAAA8AAABkcnMvZG93bnJldi54bWxEj0FrAjEUhO8F/0N4Qm81a4WlrEZRoUWk&#10;h3YreH0mz93VzcuSpO7675tCocdhZr5hFqvBtuJGPjSOFUwnGQhi7UzDlYLD1+vTC4gQkQ22jknB&#10;nQKslqOHBRbG9fxJtzJWIkE4FKigjrErpAy6Joth4jri5J2dtxiT9JU0HvsEt618zrJcWmw4LdTY&#10;0bYmfS2/rQItZ70fjuW+sm+n9q4/cPN+2Sv1OB7WcxCRhvgf/mvvjII8n8LvmXQE5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dtpTEAAAA3AAAAA8AAAAAAAAAAAAAAAAA&#10;nwIAAGRycy9kb3ducmV2LnhtbFBLBQYAAAAABAAEAPcAAACQAwAAAAA=&#10;">
                    <v:imagedata r:id="rId103" o:title=""/>
                  </v:shape>
                  <v:rect id="Rectangle 690" o:spid="_x0000_s1301" style="position:absolute;left:3843;top:214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JFsUA&#10;AADcAAAADwAAAGRycy9kb3ducmV2LnhtbESPQWuDQBSE74H+h+UVeotrpJhi3YTSEAgECtVAr6/u&#10;i5q4b8XdqP333UIhx2FmvmHy7Ww6MdLgWssKVlEMgriyuuVawancL19AOI+ssbNMCn7IwXbzsMgx&#10;03biTxoLX4sAYZehgsb7PpPSVQ0ZdJHtiYN3toNBH+RQSz3gFOCmk0kcp9Jgy2GhwZ7eG6quxc0o&#10;eG6T793BpHFxWa++it31WH+UR6WeHue3VxCeZn8P/7cPWkGaJvB3Jh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EkWxQAAANwAAAAPAAAAAAAAAAAAAAAAAJgCAABkcnMv&#10;ZG93bnJldi54bWxQSwUGAAAAAAQABAD1AAAAigMAAAAA&#10;" fillcolor="#c0e09f" stroked="f"/>
                  <v:rect id="Rectangle 691" o:spid="_x0000_s1302" style="position:absolute;left:3843;top:214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eU8MYA&#10;AADcAAAADwAAAGRycy9kb3ducmV2LnhtbESPW2vCQBSE34X+h+UUfBHd1ErQ1FVCoKWPVevt7ZA9&#10;udDs2ZBdNf77bkHo4zAz3zDLdW8acaXO1ZYVvEwiEMS51TWXCr537+M5COeRNTaWScGdHKxXT4Ml&#10;JtreeEPXrS9FgLBLUEHlfZtI6fKKDLqJbYmDV9jOoA+yK6Xu8BbgppHTKIqlwZrDQoUtZRXlP9uL&#10;UbDnRVqcd5evYnY6fqSZvY+yQ6bU8LlP30B46v1/+NH+1Ari+BX+zo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eU8MYAAADcAAAADwAAAAAAAAAAAAAAAACYAgAAZHJz&#10;L2Rvd25yZXYueG1sUEsFBgAAAAAEAAQA9QAAAIsDAAAAAA==&#10;" fillcolor="#c2e09f" stroked="f"/>
                  <v:shape id="Picture 692" o:spid="_x0000_s1303" type="#_x0000_t75" style="position:absolute;left:3843;top:214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bF8DEAAAA3AAAAA8AAABkcnMvZG93bnJldi54bWxEj0+LwjAUxO8LfofwhL2tqYt0tRpFFhRR&#10;PPgHz8/m2Rabl5pktfvtN8KCx2FmfsNMZq2pxZ2crywr6PcSEMS51RUXCo6HxccQhA/IGmvLpOCX&#10;PMymnbcJZto+eEf3fShEhLDPUEEZQpNJ6fOSDPqebYijd7HOYIjSFVI7fES4qeVnkqTSYMVxocSG&#10;vkvKr/sfo2Bb38LmK1lfXLo7j5b9zZVP8qjUe7edj0EEasMr/N9eaQVpOoDnmXgE5PQ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7bF8DEAAAA3AAAAA8AAAAAAAAAAAAAAAAA&#10;nwIAAGRycy9kb3ducmV2LnhtbFBLBQYAAAAABAAEAPcAAACQAwAAAAA=&#10;">
                    <v:imagedata r:id="rId104" o:title=""/>
                  </v:shape>
                  <v:rect id="Rectangle 693" o:spid="_x0000_s1304" style="position:absolute;left:3843;top:214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KpH8YA&#10;AADcAAAADwAAAGRycy9kb3ducmV2LnhtbESPW2vCQBSE34X+h+UUfBHdVGrQ1FVCoKWPVevt7ZA9&#10;udDs2ZBdNf77bkHo4zAz3zDLdW8acaXO1ZYVvEwiEMS51TWXCr537+M5COeRNTaWScGdHKxXT4Ml&#10;JtreeEPXrS9FgLBLUEHlfZtI6fKKDLqJbYmDV9jOoA+yK6Xu8BbgppHTKIqlwZrDQoUtZRXlP9uL&#10;UbDnRVqcd5ev4vV0/Egzex9lh0yp4XOfvoHw1Pv/8KP9qRXE8Qz+zo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KpH8YAAADcAAAADwAAAAAAAAAAAAAAAACYAgAAZHJz&#10;L2Rvd25yZXYueG1sUEsFBgAAAAAEAAQA9QAAAIsDAAAAAA==&#10;" fillcolor="#c2e09f" stroked="f"/>
                  <v:rect id="Rectangle 694" o:spid="_x0000_s1305" style="position:absolute;left:3843;top:214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2NsMA&#10;AADcAAAADwAAAGRycy9kb3ducmV2LnhtbESPzWrDMBCE74G8g9hAb7GcHEzjRgmlYFL3FqfQ69ba&#10;2qbWyljyX58+KhR6HGbmG+Z4nk0rRupdY1nBLopBEJdWN1wpeL9l20cQziNrbC2TgoUcnE/r1RFT&#10;bSe+0lj4SgQIuxQV1N53qZSurMmgi2xHHLwv2xv0QfaV1D1OAW5auY/jRBpsOCzU2NFLTeV3MRgF&#10;H00hL37Jid6yz4F/snyXHzqlHjbz8xMIT7P/D/+1X7WCJEng90w4Av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b2NsMAAADcAAAADwAAAAAAAAAAAAAAAACYAgAAZHJzL2Rv&#10;d25yZXYueG1sUEsFBgAAAAAEAAQA9QAAAIgDAAAAAA==&#10;" fillcolor="#c2e0a1" stroked="f"/>
                  <v:shape id="Picture 695" o:spid="_x0000_s1306" type="#_x0000_t75" style="position:absolute;left:3843;top:214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GohDEAAAA3AAAAA8AAABkcnMvZG93bnJldi54bWxEj9GKwjAURN8X/IdwBV9EUxesUo0iFsG3&#10;dasfcGmubbG5KU3Wtn79ZmHBx2FmzjDbfW9q8aTWVZYVLOYRCOLc6ooLBbfrabYG4TyyxtoyKRjI&#10;wX43+thiom3H3/TMfCEChF2CCkrvm0RKl5dk0M1tQxy8u20N+iDbQuoWuwA3tfyMolgarDgslNjQ&#10;saT8kf0YBWk8nQ5F+vryl+H6osdp2WXpUqnJuD9sQHjq/Tv83z5rBXG8gr8z4QjI3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GohDEAAAA3AAAAA8AAAAAAAAAAAAAAAAA&#10;nwIAAGRycy9kb3ducmV2LnhtbFBLBQYAAAAABAAEAPcAAACQAwAAAAA=&#10;">
                    <v:imagedata r:id="rId105" o:title=""/>
                  </v:shape>
                  <v:rect id="Rectangle 696" o:spid="_x0000_s1307" style="position:absolute;left:3843;top:214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H374A&#10;AADcAAAADwAAAGRycy9kb3ducmV2LnhtbERPTYvCMBC9C/6HMII3TfVQtGuURShab1bB69jMtmWb&#10;SWmiVn+9OQgeH+97telNI+7Uudqygtk0AkFcWF1zqeB8SicLEM4ja2wsk4InOdish4MVJto++Ej3&#10;3JcihLBLUEHlfZtI6YqKDLqpbYkD92c7gz7ArpS6w0cIN42cR1EsDdYcGipsaVtR8Z/fjIJLncud&#10;f2ZEh/R641eazbJlq9R41P/+gPDU+6/4495rBXEc1oYz4QjI9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Fx9++AAAA3AAAAA8AAAAAAAAAAAAAAAAAmAIAAGRycy9kb3ducmV2&#10;LnhtbFBLBQYAAAAABAAEAPUAAACDAwAAAAA=&#10;" fillcolor="#c2e0a1" stroked="f"/>
                  <v:rect id="Rectangle 697" o:spid="_x0000_s1308" style="position:absolute;left:3843;top:215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OMN8YA&#10;AADcAAAADwAAAGRycy9kb3ducmV2LnhtbESPT2vCQBTE7wW/w/IKvZlNBWObuhGRVgVLS9VLb4/s&#10;yx/Mvg3ZrUY/vSsIPQ4z8xtmOutNI47UudqygucoBkGcW11zqWC/+xi+gHAeWWNjmRScycEsGzxM&#10;MdX2xD903PpSBAi7FBVU3replC6vyKCLbEscvMJ2Bn2QXSl1h6cAN40cxXEiDdYcFipsaVFRftj+&#10;GQXYjxfLXz2uJ5v3b7wUy3yFX59KPT328zcQnnr/H76311pBkrzC7Uw4AjK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OMN8YAAADcAAAADwAAAAAAAAAAAAAAAACYAgAAZHJz&#10;L2Rvd25yZXYueG1sUEsFBgAAAAAEAAQA9QAAAIsDAAAAAA==&#10;" fillcolor="#c2e0a3" stroked="f"/>
                  <v:shape id="Picture 698" o:spid="_x0000_s1309" type="#_x0000_t75" style="position:absolute;left:3843;top:2156;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7DSPCAAAA3AAAAA8AAABkcnMvZG93bnJldi54bWxET91qwjAUvhf2DuEMvBmarhfd1hllDESZ&#10;yFz1AQ7NWVvWnJQktnVPby4ELz++/8VqNK3oyfnGsoLneQKCuLS64UrB6bievYLwAVlja5kUXMjD&#10;avkwWWCu7cA/1BehEjGEfY4K6hC6XEpf1mTQz21HHLlf6wyGCF0ltcMhhptWpkmSSYMNx4YaO/qs&#10;qfwrzkbB8Y3Md+GevpJ0x+Z/79keDhulpo/jxzuIQGO4i2/urVaQvcT58Uw8AnJ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w0jwgAAANwAAAAPAAAAAAAAAAAAAAAAAJ8C&#10;AABkcnMvZG93bnJldi54bWxQSwUGAAAAAAQABAD3AAAAjgMAAAAA&#10;">
                    <v:imagedata r:id="rId106" o:title=""/>
                  </v:shape>
                  <v:rect id="Rectangle 699" o:spid="_x0000_s1310" style="position:absolute;left:3843;top:215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wW7MQA&#10;AADcAAAADwAAAGRycy9kb3ducmV2LnhtbESPS4vCQBCE7wv+h6EFbzpR8EF0FBFfsKL4uOytybRJ&#10;2ExPyIwa/fU7grDHoqq+oiaz2hTiTpXLLSvodiIQxInVOacKLudVewTCeWSNhWVS8CQHs2nja4Kx&#10;tg8+0v3kUxEg7GJUkHlfxlK6JCODrmNL4uBdbWXQB1mlUlf4CHBTyF4UDaTBnMNChiUtMkp+Tzej&#10;AOv+Yv2j+/nwe3nA13WdbHC/U6rVrOdjEJ5q/x/+tLdawWDYhfeZcAT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8FuzEAAAA3AAAAA8AAAAAAAAAAAAAAAAAmAIAAGRycy9k&#10;b3ducmV2LnhtbFBLBQYAAAAABAAEAPUAAACJAwAAAAA=&#10;" fillcolor="#c2e0a3" stroked="f"/>
                  <v:rect id="Rectangle 700" o:spid="_x0000_s1311" style="position:absolute;left:3843;top:216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YJWMMA&#10;AADcAAAADwAAAGRycy9kb3ducmV2LnhtbESPQYvCMBSE74L/IbyFvWlaEZVqWkQQBE+rRfH2aJ5t&#10;2ealNtF2//1mYcHjMDPfMJtsMI14UedqywriaQSCuLC65lJBft5PViCcR9bYWCYFP+QgS8ejDSba&#10;9vxFr5MvRYCwS1BB5X2bSOmKigy6qW2Jg3e3nUEfZFdK3WEf4KaRsyhaSIM1h4UKW9pVVHyfnkbB&#10;tX0sZbOt8+OA80t+l/GtX8VKfX4M2zUIT4N/h//bB61gsZzB35l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YJWMMAAADcAAAADwAAAAAAAAAAAAAAAACYAgAAZHJzL2Rv&#10;d25yZXYueG1sUEsFBgAAAAAEAAQA9QAAAIgDAAAAAA==&#10;" fillcolor="#c4e0a3" stroked="f"/>
                  <v:shape id="Picture 701" o:spid="_x0000_s1312" type="#_x0000_t75" style="position:absolute;left:3843;top:216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ZX6nBAAAA3AAAAA8AAABkcnMvZG93bnJldi54bWxEj0FrwkAUhO8F/8PyhN7qxizYEF1FCoIe&#10;q9LzI/uaRLNv4+42pv++Kwg9DjPzDbPajLYTA/nQOtYwn2UgiCtnWq41nE+7twJEiMgGO8ek4ZcC&#10;bNaTlxWWxt35k4ZjrEWCcChRQxNjX0oZqoYshpnriZP37bzFmKSvpfF4T3DbyTzLFtJiy2mhwZ4+&#10;Gqquxx+rAYv8kDt7K0h97by5KKmiGrR+nY7bJYhIY/wPP9t7o2HxruBxJh0Buf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lZX6nBAAAA3AAAAA8AAAAAAAAAAAAAAAAAnwIA&#10;AGRycy9kb3ducmV2LnhtbFBLBQYAAAAABAAEAPcAAACNAwAAAAA=&#10;">
                    <v:imagedata r:id="rId107" o:title=""/>
                  </v:shape>
                  <v:rect id="Rectangle 702" o:spid="_x0000_s1313" style="position:absolute;left:3843;top:216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0t8MA&#10;AADcAAAADwAAAGRycy9kb3ducmV2LnhtbESPQYvCMBSE74L/IbyFvWlaEZVqWkQQBE+rRfH2aJ5t&#10;2ealNtF2//1mYcHjMDPfMJtsMI14UedqywriaQSCuLC65lJBft5PViCcR9bYWCYFP+QgS8ejDSba&#10;9vxFr5MvRYCwS1BB5X2bSOmKigy6qW2Jg3e3nUEfZFdK3WEf4KaRsyhaSIM1h4UKW9pVVHyfnkbB&#10;tX0sZbOt8+OA80t+l/GtX8VKfX4M2zUIT4N/h//bB61gsZzD35l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M0t8MAAADcAAAADwAAAAAAAAAAAAAAAACYAgAAZHJzL2Rv&#10;d25yZXYueG1sUEsFBgAAAAAEAAQA9QAAAIgDAAAAAA==&#10;" fillcolor="#c4e0a3" stroked="f"/>
                  <v:rect id="Rectangle 703" o:spid="_x0000_s1314" style="position:absolute;left:3843;top:216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VgMQA&#10;AADcAAAADwAAAGRycy9kb3ducmV2LnhtbESPQWsCMRSE7wX/Q3iF3mq2grasRhHR4q1WK+jtsXnu&#10;LiYvy+ZVt/31plDwOMzMN8xk1nmnLtTGOrCBl34GirgItubSwNdu9fwGKgqyRReYDPxQhNm09zDB&#10;3IYrf9JlK6VKEI45GqhEmlzrWFTkMfZDQ5y8U2g9SpJtqW2L1wT3Tg+ybKQ91pwWKmxoUVFx3n57&#10;AzjQm4+lcxJPw/df2XeHojyujXl67OZjUEKd3MP/7bU1MHodwt+ZdAT0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MlYDEAAAA3AAAAA8AAAAAAAAAAAAAAAAAmAIAAGRycy9k&#10;b3ducmV2LnhtbFBLBQYAAAAABAAEAPUAAACJAwAAAAA=&#10;" fillcolor="#c4e0a5" stroked="f"/>
                  <v:shape id="Picture 704" o:spid="_x0000_s1315" type="#_x0000_t75" style="position:absolute;left:3843;top:2168;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XmfnGAAAA3AAAAA8AAABkcnMvZG93bnJldi54bWxEj0FLAzEUhO8F/0N4Qi/FZi10lbVpEUFp&#10;aS9dRa/P5HV36+ZlSdLu+u8boeBxmJlvmMVqsK04kw+NYwX30wwEsXam4UrBx/vr3SOIEJENto5J&#10;wS8FWC1vRgssjOt5T+cyViJBOBSooI6xK6QMuiaLYeo64uQdnLcYk/SVNB77BLetnGVZLi02nBZq&#10;7OilJv1TnqyCiS8/s7l7s0e96/Ow/9pudvpbqfHt8PwEItIQ/8PX9tooyB9y+DuTjoBcX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peZ+cYAAADcAAAADwAAAAAAAAAAAAAA&#10;AACfAgAAZHJzL2Rvd25yZXYueG1sUEsFBgAAAAAEAAQA9wAAAJIDAAAAAA==&#10;">
                    <v:imagedata r:id="rId108" o:title=""/>
                  </v:shape>
                  <v:rect id="Rectangle 705" o:spid="_x0000_s1316" style="position:absolute;left:3843;top:216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ubMQA&#10;AADcAAAADwAAAGRycy9kb3ducmV2LnhtbESPQWsCMRSE74L/ITzBm2YV1LIapUgr3mxtC/X22Dx3&#10;lyYvy+apa399Uyj0OMzMN8xq03mnrtTGOrCByTgDRVwEW3Np4P3tefQAKgqyRReYDNwpwmbd760w&#10;t+HGr3Q9SqkShGOOBiqRJtc6FhV5jOPQECfvHFqPkmRbatviLcG909Msm2uPNaeFChvaVlR8HS/e&#10;AE71y+HJOYnn2e5bPrrPojztjRkOusclKKFO/sN/7b01MF8s4PdMO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SrmzEAAAA3AAAAA8AAAAAAAAAAAAAAAAAmAIAAGRycy9k&#10;b3ducmV2LnhtbFBLBQYAAAAABAAEAPUAAACJAwAAAAA=&#10;" fillcolor="#c4e0a5" stroked="f"/>
                  <v:rect id="Rectangle 706" o:spid="_x0000_s1317" style="position:absolute;left:3843;top:218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IyMMEA&#10;AADcAAAADwAAAGRycy9kb3ducmV2LnhtbERPTYvCMBC9C/6HMMLeNK0HV6pRiii7HhRWBfE2NGNb&#10;bSYlyWr995uDsMfH+54vO9OIBzlfW1aQjhIQxIXVNZcKTsfNcArCB2SNjWVS8CIPy0W/N8dM2yf/&#10;0OMQShFD2GeooAqhzaT0RUUG/ci2xJG7WmcwROhKqR0+Y7hp5DhJJtJgzbGhwpZWFRX3w69RML3l&#10;612aa9pfzpx+mdsFX26r1Megy2cgAnXhX/x2f2sFk8+4Np6JR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iMjDBAAAA3AAAAA8AAAAAAAAAAAAAAAAAmAIAAGRycy9kb3du&#10;cmV2LnhtbFBLBQYAAAAABAAEAPUAAACGAwAAAAA=&#10;" fillcolor="#c6e2a7" stroked="f"/>
                  <v:shape id="Picture 707" o:spid="_x0000_s1318" type="#_x0000_t75" style="position:absolute;left:3843;top:2180;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QQ1HGAAAA3AAAAA8AAABkcnMvZG93bnJldi54bWxEj0trwzAQhO+F/AexgV5CIieleTiWQygt&#10;bU8hD3JerI1lYq2Mpdruv68KhR6HmfmGyXaDrUVHra8cK5jPEhDEhdMVlwou57fpGoQPyBprx6Tg&#10;mzzs8tFDhql2PR+pO4VSRAj7FBWYEJpUSl8YsuhnriGO3s21FkOUbSl1i32E21oukmQpLVYcFww2&#10;9GKouJ++rILnz4MpOl9f+8v74vA62ev500Qr9Tge9lsQgYbwH/5rf2gFy9UGfs/EIyD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JBDUcYAAADcAAAADwAAAAAAAAAAAAAA&#10;AACfAgAAZHJzL2Rvd25yZXYueG1sUEsFBgAAAAAEAAQA9wAAAJIDAAAAAA==&#10;">
                    <v:imagedata r:id="rId109" o:title=""/>
                  </v:shape>
                  <v:rect id="Rectangle 708" o:spid="_x0000_s1319" style="position:absolute;left:3843;top:218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OEcEA&#10;AADcAAAADwAAAGRycy9kb3ducmV2LnhtbERPy4rCMBTdC/5DuII7TetCSjVKGRTHxQg+YHB3ae60&#10;dZqbkmS0/v1kIbg8nPdy3ZtW3Mn5xrKCdJqAIC6tbrhScDlvJxkIH5A1tpZJwZM8rFfDwRJzbR98&#10;pPspVCKGsM9RQR1Cl0vpy5oM+qntiCP3Y53BEKGrpHb4iOGmlbMkmUuDDceGGjv6qKn8Pf0ZBdmt&#10;2HylhabD9ZvTnbld8en2So1HfbEAEagPb/HL/akVzLM4P56JR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BThHBAAAA3AAAAA8AAAAAAAAAAAAAAAAAmAIAAGRycy9kb3du&#10;cmV2LnhtbFBLBQYAAAAABAAEAPUAAACGAwAAAAA=&#10;" fillcolor="#c6e2a7" stroked="f"/>
                  <v:rect id="Rectangle 709" o:spid="_x0000_s1320" style="position:absolute;left:3843;top:218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MP8YA&#10;AADcAAAADwAAAGRycy9kb3ducmV2LnhtbESP3WrCQBSE7wt9h+UUeqcbC8YQ3YT+UKiIYK0I3h2y&#10;xySYPRt2t5q+vSsIvRxm5htmUQ6mE2dyvrWsYDJOQBBXVrdcK9j9fI4yED4ga+wsk4I/8lAWjw8L&#10;zLW98Dedt6EWEcI+RwVNCH0upa8aMujHtieO3tE6gyFKV0vt8BLhppMvSZJKgy3HhQZ7em+oOm1/&#10;jYLp22rg/f4j3TiulqfZdLnm9UGp56fhdQ4i0BD+w/f2l1aQZhO4nYlHQB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SMP8YAAADcAAAADwAAAAAAAAAAAAAAAACYAgAAZHJz&#10;L2Rvd25yZXYueG1sUEsFBgAAAAAEAAQA9QAAAIsDAAAAAA==&#10;" fillcolor="#c6e2a9" stroked="f"/>
                  <v:shape id="Picture 710" o:spid="_x0000_s1321" type="#_x0000_t75" style="position:absolute;left:3843;top:2189;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ImmPIAAAA3AAAAA8AAABkcnMvZG93bnJldi54bWxEj0FrwkAUhO9C/8PyCl6kbmoxldRVrGAR&#10;ehCNIr09sq9JavZtzG419dd3BcHjMDPfMONpaypxosaVlhU89yMQxJnVJecKtuniaQTCeWSNlWVS&#10;8EcOppOHzhgTbc+8ptPG5yJA2CWooPC+TqR0WUEGXd/WxMH7to1BH2STS93gOcBNJQdRFEuDJYeF&#10;AmuaF5QdNr9GwW719fH5Mx8e7UvvNV1eMtzt32Oluo/t7A2Ep9bfw7f2UiuIRwO4nglHQE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iJpjyAAAANwAAAAPAAAAAAAAAAAA&#10;AAAAAJ8CAABkcnMvZG93bnJldi54bWxQSwUGAAAAAAQABAD3AAAAlAMAAAAA&#10;">
                    <v:imagedata r:id="rId110" o:title=""/>
                  </v:shape>
                  <v:rect id="Rectangle 711" o:spid="_x0000_s1322" style="position:absolute;left:3843;top:218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308UA&#10;AADcAAAADwAAAGRycy9kb3ducmV2LnhtbESPQWsCMRSE74L/ITyhN83a4iqrUaxSqIhgbRF6e2ye&#10;u4ublyVJdfvvjSB4HGbmG2a2aE0tLuR8ZVnBcJCAIM6trrhQ8PP90Z+A8AFZY22ZFPyTh8W825lh&#10;pu2Vv+hyCIWIEPYZKihDaDIpfV6SQT+wDXH0TtYZDFG6QmqH1wg3tXxNklQarDgulNjQqqT8fPgz&#10;Ckbv25aPx3W6d5xvzuPRZse7X6Veeu1yCiJQG57hR/tTK0gnb3A/E4+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rfTxQAAANwAAAAPAAAAAAAAAAAAAAAAAJgCAABkcnMv&#10;ZG93bnJldi54bWxQSwUGAAAAAAQABAD1AAAAigMAAAAA&#10;" fillcolor="#c6e2a9" stroked="f"/>
                  <v:rect id="Rectangle 712" o:spid="_x0000_s1323" style="position:absolute;left:3843;top:220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Z5MMA&#10;AADcAAAADwAAAGRycy9kb3ducmV2LnhtbESPzYrCMBSF94LvEK7gTlPFEa1NRQYG3ek4LmZ5aa5t&#10;aXNTm1jr25sBYZaH8/Nxkm1vatFR60rLCmbTCARxZnXJuYLLz9dkBcJ5ZI21ZVLwJAfbdDhIMNb2&#10;wd/UnX0uwgi7GBUU3jexlC4ryKCb2oY4eFfbGvRBtrnULT7CuKnlPIqW0mDJgVBgQ58FZdX5bgJ3&#10;3hzX+8Otcx9ZdT8dfy8L31VKjUf9bgPCU+//w+/2QStYrhbwdyYcAZ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OZ5MMAAADcAAAADwAAAAAAAAAAAAAAAACYAgAAZHJzL2Rv&#10;d25yZXYueG1sUEsFBgAAAAAEAAQA9QAAAIgDAAAAAA==&#10;" fillcolor="#c8e2a9" stroked="f"/>
                  <v:shape id="Picture 713" o:spid="_x0000_s1324" type="#_x0000_t75" style="position:absolute;left:3843;top:2201;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14DbEAAAA3AAAAA8AAABkcnMvZG93bnJldi54bWxEj0FrwkAUhO8F/8PyhN7qxlCDRFcRUfTW&#10;VsXzI/tMortvY3bVtL++Wyh4HGbmG2Y676wRd2p97VjBcJCAIC6crrlUcNiv38YgfEDWaByTgm/y&#10;MJ/1XqaYa/fgL7rvQikihH2OCqoQmlxKX1Rk0Q9cQxy9k2sthijbUuoWHxFujUyTJJMWa44LFTa0&#10;rKi47G5WgbTndHWh5ch8XI+fZvPznqWHrVKv/W4xARGoC8/wf3urFWTjEfydiUdAz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614DbEAAAA3AAAAA8AAAAAAAAAAAAAAAAA&#10;nwIAAGRycy9kb3ducmV2LnhtbFBLBQYAAAAABAAEAPcAAACQAwAAAAA=&#10;">
                    <v:imagedata r:id="rId111" o:title=""/>
                  </v:shape>
                  <v:rect id="Rectangle 714" o:spid="_x0000_s1325" style="position:absolute;left:3843;top:220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2iCMQA&#10;AADcAAAADwAAAGRycy9kb3ducmV2LnhtbESPzWqDQBSF94W+w3AL2TVjJRVrMgmlUJpdGuOiy4tz&#10;o6JzxzqjMW+fKRSyPJyfj7PZzaYTEw2usazgZRmBIC6tbrhSUJw+n1MQziNr7CyTgis52G0fHzaY&#10;aXvhI025r0QYYZehgtr7PpPSlTUZdEvbEwfvbAeDPsihknrASxg3nYyjKJEGGw6EGnv6qKls89EE&#10;btwf3r72v5N7Ldvx+/BTrPzUKrV4mt/XIDzN/h7+b++1giRN4O9MOA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NogjEAAAA3AAAAA8AAAAAAAAAAAAAAAAAmAIAAGRycy9k&#10;b3ducmV2LnhtbFBLBQYAAAAABAAEAPUAAACJAwAAAAA=&#10;" fillcolor="#c8e2a9" stroked="f"/>
                  <v:rect id="Rectangle 715" o:spid="_x0000_s1326" style="position:absolute;left:3843;top:220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JMUA&#10;AADcAAAADwAAAGRycy9kb3ducmV2LnhtbESPQWvCQBSE70L/w/IKvQTd2EoqqasUS0pPilbQ4yP7&#10;moRm3y7ZrYn/visIHoeZ+YZZrAbTijN1vrGsYDpJQRCXVjdcKTh8F+M5CB+QNbaWScGFPKyWD6MF&#10;5tr2vKPzPlQiQtjnqKAOweVS+rImg35iHXH0fmxnMETZVVJ32Ee4aeVzmmbSYMNxoUZH65rK3/2f&#10;UeBefPK5cUXB294kH/p4StxlptTT4/D+BiLQEO7hW/tLK8jmr3A9E4+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T8kxQAAANwAAAAPAAAAAAAAAAAAAAAAAJgCAABkcnMv&#10;ZG93bnJldi54bWxQSwUGAAAAAAQABAD1AAAAigMAAAAA&#10;" fillcolor="#c8e2ac" stroked="f"/>
                  <v:shape id="Picture 716" o:spid="_x0000_s1327" type="#_x0000_t75" style="position:absolute;left:3843;top:2205;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rSAq9AAAA3AAAAA8AAABkcnMvZG93bnJldi54bWxET0sKwjAQ3QveIYzgRjRVQaQaRUTBlWD9&#10;rIdmbIvNpDbR1tubheDy8f7LdWtK8abaFZYVjEcRCOLU6oIzBZfzfjgH4TyyxtIyKfiQg/Wq21li&#10;rG3DJ3onPhMhhF2MCnLvq1hKl+Zk0I1sRRy4u60N+gDrTOoamxBuSjmJopk0WHBoyLGibU7pI3kZ&#10;BTgtdg09r7fD55g8s82Y20E1VarfazcLEJ5a/xf/3AetYDYPa8OZcATk6gs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7CtICr0AAADcAAAADwAAAAAAAAAAAAAAAACfAgAAZHJz&#10;L2Rvd25yZXYueG1sUEsFBgAAAAAEAAQA9wAAAIkDAAAAAA==&#10;">
                    <v:imagedata r:id="rId112" o:title=""/>
                  </v:shape>
                  <v:rect id="Rectangle 717" o:spid="_x0000_s1328" style="position:absolute;left:3843;top:220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OzcUA&#10;AADcAAAADwAAAGRycy9kb3ducmV2LnhtbESPQWvCQBSE7wX/w/KEXoJubItodBWxpPRkqQp6fGSf&#10;STD7dsluTfz3XaHQ4zAz3zDLdW8acaPW15YVTMYpCOLC6ppLBcdDPpqB8AFZY2OZFNzJw3o1eFpi&#10;pm3H33Tbh1JECPsMFVQhuExKX1Rk0I+tI47exbYGQ5RtKXWLXYSbRr6k6VQarDkuVOhoW1Fx3f8Y&#10;Be7VJx87l+f81ZnkXZ/Oibu/KfU87DcLEIH68B/+a39qBdPZHB5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Xg7NxQAAANwAAAAPAAAAAAAAAAAAAAAAAJgCAABkcnMv&#10;ZG93bnJldi54bWxQSwUGAAAAAAQABAD1AAAAigMAAAAA&#10;" fillcolor="#c8e2ac" stroked="f"/>
                  <v:rect id="Rectangle 718" o:spid="_x0000_s1329" style="position:absolute;left:3843;top:221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6je8MA&#10;AADcAAAADwAAAGRycy9kb3ducmV2LnhtbERPy2rCQBTdC/7DcAvd6aRdSBMdRUsfBqrgA91eMtdM&#10;bOZOyExj+vedRcHl4bxni97WoqPWV44VPI0TEMSF0xWXCo6H99ELCB+QNdaOScEveVjMh4MZZtrd&#10;eEfdPpQihrDPUIEJocmk9IUhi37sGuLIXVxrMUTYllK3eIvhtpbPSTKRFiuODQYbejVUfO9/rIKr&#10;XHdvH6vTOS0/NybNt/lXXjVKPT70yymIQH24i//da61gksb58Uw8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6je8MAAADcAAAADwAAAAAAAAAAAAAAAACYAgAAZHJzL2Rv&#10;d25yZXYueG1sUEsFBgAAAAAEAAQA9QAAAIgDAAAAAA==&#10;" fillcolor="#c8e2ae" stroked="f"/>
                  <v:shape id="Picture 719" o:spid="_x0000_s1330" type="#_x0000_t75" style="position:absolute;left:3843;top:221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gLEXIAAAA3AAAAA8AAABkcnMvZG93bnJldi54bWxEj09rwkAUxO+FfoflCb2UurEH0egmiEUs&#10;FsE/pXp8ZJ9JMPs2Zrcx7ad3C0KPw8z8hpmmnalES40rLSsY9CMQxJnVJecKPveLlxEI55E1VpZJ&#10;wQ85SJPHhynG2l55S+3O5yJA2MWooPC+jqV0WUEGXd/WxME72cagD7LJpW7wGuCmkq9RNJQGSw4L&#10;BdY0Lyg7776NgvP8eDm8rVfri9l8PS/Lze/qo90r9dTrZhMQnjr/H76337WC4XgAf2fCEZDJD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2oCxFyAAAANwAAAAPAAAAAAAAAAAA&#10;AAAAAJ8CAABkcnMvZG93bnJldi54bWxQSwUGAAAAAAQABAD3AAAAlAMAAAAA&#10;">
                    <v:imagedata r:id="rId113" o:title=""/>
                  </v:shape>
                  <v:rect id="Rectangle 720" o:spid="_x0000_s1331" style="position:absolute;left:3843;top:221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CYl8YA&#10;AADcAAAADwAAAGRycy9kb3ducmV2LnhtbESPQWvCQBSE74X+h+UVvNVNPUiTukorag1YQSt6fWSf&#10;2dTs25DdxvTfdwtCj8PMfMNMZr2tRUetrxwreBomIIgLpysuFRw+l4/PIHxA1lg7JgU/5GE2vb+b&#10;YKbdlXfU7UMpIoR9hgpMCE0mpS8MWfRD1xBH7+xaiyHKtpS6xWuE21qOkmQsLVYcFww2NDdUXPbf&#10;VsGXXHeL1dvxlJbvHybNt/kmrxqlBg/96wuIQH34D9/aa61gnI7g70w8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CYl8YAAADcAAAADwAAAAAAAAAAAAAAAACYAgAAZHJz&#10;L2Rvd25yZXYueG1sUEsFBgAAAAAEAAQA9QAAAIsDAAAAAA==&#10;" fillcolor="#c8e2ae" stroked="f"/>
                  <v:rect id="Rectangle 721" o:spid="_x0000_s1332" style="position:absolute;left:3843;top:2221;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xb8gA&#10;AADcAAAADwAAAGRycy9kb3ducmV2LnhtbESPzWvCQBTE74X+D8sTvOnGD6SmWaWIFi89mH5Abo/s&#10;a5KafRuzWxP717uC0OMwM79hknVvanGm1lWWFUzGEQji3OqKCwUf77vREwjnkTXWlknBhRysV48P&#10;Ccbadnygc+oLESDsYlRQet/EUrq8JINubBvi4H3b1qAPsi2kbrELcFPLaRQtpMGKw0KJDW1Kyo/p&#10;r1HwZj7ny2K7zbrNbJL97P9eU3n6Umo46F+eQXjq/X/43t5rBYvlDG5nwhG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hrFvyAAAANwAAAAPAAAAAAAAAAAAAAAAAJgCAABk&#10;cnMvZG93bnJldi54bWxQSwUGAAAAAAQABAD1AAAAjQMAAAAA&#10;" fillcolor="#cae2b0" stroked="f"/>
                  <v:shape id="Picture 722" o:spid="_x0000_s1333" type="#_x0000_t75" style="position:absolute;left:3843;top:2221;width:2722;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WV+jEAAAA3AAAAA8AAABkcnMvZG93bnJldi54bWxEj1FrwjAUhd8H+w/hDva2pnYirjOKdAzE&#10;B8VuP+DSXJNic1OaqPXfm8HAx8M55zucxWp0nbjQEFrPCiZZDoK48bplo+D35/ttDiJEZI2dZ1Jw&#10;owCr5fPTAkvtr3ygSx2NSBAOJSqwMfallKGx5DBkvidO3tEPDmOSg5F6wGuCu04WeT6TDltOCxZ7&#10;qiw1p/rsFBj7hbui2r7v3D4/tX08GLsZlXp9GdefICKN8RH+b2+0gtnHFP7OpCMgl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BWV+jEAAAA3AAAAA8AAAAAAAAAAAAAAAAA&#10;nwIAAGRycy9kb3ducmV2LnhtbFBLBQYAAAAABAAEAPcAAACQAwAAAAA=&#10;">
                    <v:imagedata r:id="rId114" o:title=""/>
                  </v:shape>
                  <v:rect id="Rectangle 723" o:spid="_x0000_s1334" style="position:absolute;left:3843;top:2221;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OMgMcA&#10;AADcAAAADwAAAGRycy9kb3ducmV2LnhtbESPT2vCQBTE7wW/w/IEb3Xjn0pNXUXEFi89GG3B2yP7&#10;TKLZtzG7NbGfvisIPQ4z8xtmtmhNKa5Uu8KygkE/AkGcWl1wpmC/e39+BeE8ssbSMim4kYPFvPM0&#10;w1jbhrd0TXwmAoRdjApy76tYSpfmZND1bUUcvKOtDfog60zqGpsAN6UcRtFEGiw4LORY0Sqn9Jz8&#10;GAWf5ms8zdbrQ7MaDQ6nze9HIi/fSvW67fINhKfW/4cf7Y1WMJm+wP1MO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jjIDHAAAA3AAAAA8AAAAAAAAAAAAAAAAAmAIAAGRy&#10;cy9kb3ducmV2LnhtbFBLBQYAAAAABAAEAPUAAACMAwAAAAA=&#10;" fillcolor="#cae2b0" stroked="f"/>
                  <v:rect id="Rectangle 724" o:spid="_x0000_s1335" style="position:absolute;left:3843;top:223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HkccA&#10;AADcAAAADwAAAGRycy9kb3ducmV2LnhtbESPT2vCQBDF7wW/wzKCl1I3SoltmlVEEMRLqXrxNs1O&#10;/tTsbMyuSdpP3y0IPT7evN+bl64GU4uOWldZVjCbRiCIM6srLhScjtunFxDOI2usLZOCb3KwWo4e&#10;Uky07fmDuoMvRICwS1BB6X2TSOmykgy6qW2Ig5fb1qAPsi2kbrEPcFPLeRTF0mDFoaHEhjYlZZfD&#10;zYQ3zPWzi94fe3s55bY+L372z82XUpPxsH4D4Wnw/8f39E4riF9j+BsTCC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Cx5HHAAAA3AAAAA8AAAAAAAAAAAAAAAAAmAIAAGRy&#10;cy9kb3ducmV2LnhtbFBLBQYAAAAABAAEAPUAAACMAwAAAAA=&#10;" fillcolor="#cae2b2" stroked="f"/>
                  <v:shape id="Picture 725" o:spid="_x0000_s1336" type="#_x0000_t75" style="position:absolute;left:3843;top:223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KRyXFAAAA3AAAAA8AAABkcnMvZG93bnJldi54bWxEj0FrwkAUhO8F/8PyBC9FNxUaNbqKFko9&#10;1ujF2yP7zAazb0N2TdL++m6h0OMwM98wm91ga9FR6yvHCl5mCQjiwumKSwWX8/t0CcIHZI21Y1Lw&#10;RR5229HTBjPtej5Rl4dSRAj7DBWYEJpMSl8YsuhnriGO3s21FkOUbSl1i32E21rOkySVFiuOCwYb&#10;ejNU3POHVXC8mvS1u977R355/jb6o+wOh0+lJuNhvwYRaAj/4b/2UStIVwv4PROPgN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SkclxQAAANwAAAAPAAAAAAAAAAAAAAAA&#10;AJ8CAABkcnMvZG93bnJldi54bWxQSwUGAAAAAAQABAD3AAAAkQMAAAAA&#10;">
                    <v:imagedata r:id="rId115" o:title=""/>
                  </v:shape>
                  <v:rect id="Rectangle 726" o:spid="_x0000_s1337" style="position:absolute;left:3843;top:223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H2eMYA&#10;AADcAAAADwAAAGRycy9kb3ducmV2LnhtbESPwWrCQBCG74LvsIzgRXRTKbZNXUUKBeml1HrpbcyO&#10;STQ7m2bXJPr0nUPB4/DP/803y3XvKtVSE0rPBh5mCSjizNuScwP77/fpM6gQkS1WnsnAlQKsV8PB&#10;ElPrO/6idhdzJRAOKRooYqxTrUNWkMMw8zWxZEffOIwyNrm2DXYCd5WeJ8lCOyxZLhRY01tB2Xl3&#10;caLhfg9t8jnp/Hl/9NXP0+3jsT4ZMx71m1dQkfp4X/5vb62BxYvYyjNCAL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H2eMYAAADcAAAADwAAAAAAAAAAAAAAAACYAgAAZHJz&#10;L2Rvd25yZXYueG1sUEsFBgAAAAAEAAQA9QAAAIsDAAAAAA==&#10;" fillcolor="#cae2b2" stroked="f"/>
                  <v:rect id="Rectangle 727" o:spid="_x0000_s1338" style="position:absolute;left:3843;top:2241;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d2ccA&#10;AADcAAAADwAAAGRycy9kb3ducmV2LnhtbESPQWvCQBSE74X+h+UVvJRm0x5Ck2aVULAVwYNaosdH&#10;9jUJZt+G7NbEf+8KBY/DzHzD5IvJdOJMg2stK3iNYhDEldUt1wp+9suXdxDOI2vsLJOCCzlYzB8f&#10;csy0HXlL552vRYCwy1BB432fSemqhgy6yPbEwfu1g0Ef5FBLPeAY4KaTb3GcSIMth4UGe/psqDrt&#10;/oyCjauPX5dlkparsjjZ9eaw5edvpWZPU/EBwtPk7+H/9korSNIUbmfC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FHdnHAAAA3AAAAA8AAAAAAAAAAAAAAAAAmAIAAGRy&#10;cy9kb3ducmV2LnhtbFBLBQYAAAAABAAEAPUAAACMAwAAAAA=&#10;" fillcolor="#cce4b2" stroked="f"/>
                  <v:shape id="Picture 728" o:spid="_x0000_s1339" type="#_x0000_t75" style="position:absolute;left:3843;top:2241;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MmWzDAAAA3AAAAA8AAABkcnMvZG93bnJldi54bWxET01PAjEQvZvwH5ox4QYtYpQsFGJUDCRc&#10;XA3hOGzH3Q3b6doWWPn19EDi8eV9zxadbcSJfKgdaxgNFQjiwpmaSw3fX8vBBESIyAYbx6ThjwIs&#10;5r27GWbGnfmTTnksRQrhkKGGKsY2kzIUFVkMQ9cSJ+7HeYsxQV9K4/Gcwm0jH5R6khZrTg0VtvRa&#10;UXHIj1bD22U7+R2tN+txyNXH7vF9f4nSa92/716mICJ18V98c6+MhmeV5qcz6QjI+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gyZbMMAAADcAAAADwAAAAAAAAAAAAAAAACf&#10;AgAAZHJzL2Rvd25yZXYueG1sUEsFBgAAAAAEAAQA9wAAAI8DAAAAAA==&#10;">
                    <v:imagedata r:id="rId116" o:title=""/>
                  </v:shape>
                  <v:rect id="Rectangle 729" o:spid="_x0000_s1340" style="position:absolute;left:3843;top:2241;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LxcYA&#10;AADcAAAADwAAAGRycy9kb3ducmV2LnhtbESPT4vCMBTE78J+h/CEvYim7sHV2lRkwVUED/5BPT6a&#10;Z1tsXkqT1frtjbDgcZiZ3zDJrDWVuFHjSssKhoMIBHFmdcm5gsN+0R+DcB5ZY2WZFDzIwSz96CQY&#10;a3vnLd12PhcBwi5GBYX3dSylywoy6Aa2Jg7exTYGfZBNLnWD9wA3lfyKopE0WHJYKLCmn4Ky6+7P&#10;KNi4/Pz7WIwmx9VxfrXrzWnLvaVSn912PgXhqfXv8H97pRV8R0N4nQlHQKZ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iLxcYAAADcAAAADwAAAAAAAAAAAAAAAACYAgAAZHJz&#10;L2Rvd25yZXYueG1sUEsFBgAAAAAEAAQA9QAAAIsDAAAAAA==&#10;" fillcolor="#cce4b2" stroked="f"/>
                  <v:rect id="Rectangle 730" o:spid="_x0000_s1341" style="position:absolute;left:3843;top:22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4rMYA&#10;AADcAAAADwAAAGRycy9kb3ducmV2LnhtbESPT2vCQBTE74V+h+UVvOlGBS2pq0hBEOrBf1Bye2Rf&#10;N7HZtyG7TaKf3hWEHoeZ+Q2zWPW2Ei01vnSsYDxKQBDnTpdsFJxPm+E7CB+QNVaOScGVPKyWry8L&#10;TLXr+EDtMRgRIexTVFCEUKdS+rwgi37kauLo/bjGYoiyMVI32EW4reQkSWbSYslxocCaPgvKf49/&#10;VsHutq+/Kcu+yunlZq5du7+sx0apwVu//gARqA//4Wd7qxXMkwk8zs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v4rMYAAADcAAAADwAAAAAAAAAAAAAAAACYAgAAZHJz&#10;L2Rvd25yZXYueG1sUEsFBgAAAAAEAAQA9QAAAIsDAAAAAA==&#10;" fillcolor="#cce4b4" stroked="f"/>
                  <v:shape id="Picture 731" o:spid="_x0000_s1342" type="#_x0000_t75" style="position:absolute;left:3843;top:224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l9dHGAAAA3AAAAA8AAABkcnMvZG93bnJldi54bWxEj09rwkAUxO+C32F5hV5K3aSxf0jdSBFE&#10;Dx40VcjxkX1NUrNvQ3ar8du7QsHjMDO/YWbzwbTiRL1rLCuIJxEI4tLqhisF++/l8wcI55E1tpZJ&#10;wYUczLPxaIaptmfe0Sn3lQgQdikqqL3vUildWZNBN7EdcfB+bG/QB9lXUvd4DnDTypcoepMGGw4L&#10;NXa0qKk85n9GwSI3w4qaQ4zFa5I8/WIx3WytUo8Pw9cnCE+Dv4f/22ut4D1K4HYmHAGZX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GX10cYAAADcAAAADwAAAAAAAAAAAAAA&#10;AACfAgAAZHJzL2Rvd25yZXYueG1sUEsFBgAAAAAEAAQA9wAAAJIDAAAAAA==&#10;">
                    <v:imagedata r:id="rId117" o:title=""/>
                  </v:shape>
                  <v:rect id="Rectangle 732" o:spid="_x0000_s1343" style="position:absolute;left:3843;top:22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7FQ8YA&#10;AADcAAAADwAAAGRycy9kb3ducmV2LnhtbESPQWvCQBSE7wX/w/IKvdVNWtGSukoQCkJ7sCoUb4/s&#10;6yY2+zZk1yT6692C4HGYmW+Y+XKwteio9ZVjBek4AUFcOF2xUbDffTy/gfABWWPtmBScycNyMXqY&#10;Y6Zdz9/UbYMREcI+QwVlCE0mpS9KsujHriGO3q9rLYYoWyN1i32E21q+JMlUWqw4LpTY0Kqk4m97&#10;sgq+Lpvmhw6Hz+r1eDHnvtsc89Qo9fQ45O8gAg3hHr6111rBLJnA/5l4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7FQ8YAAADcAAAADwAAAAAAAAAAAAAAAACYAgAAZHJz&#10;L2Rvd25yZXYueG1sUEsFBgAAAAAEAAQA9QAAAIsDAAAAAA==&#10;" fillcolor="#cce4b4" stroked="f"/>
                  <v:rect id="Rectangle 733" o:spid="_x0000_s1344" style="position:absolute;left:3843;top:225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GaMcA&#10;AADcAAAADwAAAGRycy9kb3ducmV2LnhtbESPQWvCQBSE74X+h+UVvIjuKmgldZViKYiejAXx9pp9&#10;TdJm38bsGmN/fVcQehxm5htmvuxsJVpqfOlYw2ioQBBnzpSca/jYvw9mIHxANlg5Jg1X8rBcPD7M&#10;MTHuwjtq05CLCGGfoIYihDqR0mcFWfRDVxNH78s1FkOUTS5Ng5cIt5UcKzWVFkuOCwXWtCoo+0nP&#10;VsPqcLTrz992s037qp2e0rdNP3xr3XvqXl9ABOrCf/jeXhsNz2oCt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5xmjHAAAA3AAAAA8AAAAAAAAAAAAAAAAAmAIAAGRy&#10;cy9kb3ducmV2LnhtbFBLBQYAAAAABAAEAPUAAACMAwAAAAA=&#10;" fillcolor="#cee4b6" stroked="f"/>
                  <v:shape id="Picture 734" o:spid="_x0000_s1345" type="#_x0000_t75" style="position:absolute;left:3843;top:225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P+FDEAAAA3AAAAA8AAABkcnMvZG93bnJldi54bWxEj0FrwkAUhO8F/8PyhN7qixWsRDdBLILS&#10;Xqq99PbIPrPB7NuYXTX9991CocdhZr5hVuXgWnXjPjReNEwnGSiWyptGag2fx+3TAlSIJIZaL6zh&#10;mwOUxehhRbnxd/ng2yHWKkEk5KTBxtjliKGy7ChMfMeSvJPvHcUk+xpNT/cEdy0+Z9kcHTWSFix1&#10;vLFcnQ9Xp+GC1Ztd42yD/pV2s735urwf91o/jof1ElTkIf6H/9o7o+Elm8PvmXQEsP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7P+FDEAAAA3AAAAA8AAAAAAAAAAAAAAAAA&#10;nwIAAGRycy9kb3ducmV2LnhtbFBLBQYAAAAABAAEAPcAAACQAwAAAAA=&#10;">
                    <v:imagedata r:id="rId118" o:title=""/>
                  </v:shape>
                  <v:rect id="Rectangle 735" o:spid="_x0000_s1346" style="position:absolute;left:3843;top:225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9hMcA&#10;AADcAAAADwAAAGRycy9kb3ducmV2LnhtbESPQWvCQBSE70L/w/IKXqTZ1YOW1FVEEURPTQult9fs&#10;a5KafRuza0z7692C4HGYmW+Y+bK3teio9ZVjDeNEgSDOnam40PD+tn16BuEDssHaMWn4JQ/LxcNg&#10;jqlxF36lLguFiBD2KWooQ2hSKX1ekkWfuIY4et+utRiibAtpWrxEuK3lRKmptFhxXCixoXVJ+TE7&#10;Ww3rj0+7+/rr9odspLrpKdvsR+FH6+Fjv3oBEagP9/CtvTMaZmoG/2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n/YTHAAAA3AAAAA8AAAAAAAAAAAAAAAAAmAIAAGRy&#10;cy9kb3ducmV2LnhtbFBLBQYAAAAABAAEAPUAAACMAwAAAAA=&#10;" fillcolor="#cee4b6" stroked="f"/>
                  <v:rect id="Rectangle 736" o:spid="_x0000_s1347" style="position:absolute;left:3843;top:226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6osIA&#10;AADcAAAADwAAAGRycy9kb3ducmV2LnhtbERPu27CMBTdkfoP1q3EBg4MQAMG0SIeEiwEJBiv4tsk&#10;Jb4OsYHw93hA6nh03pNZY0pxp9oVlhX0uhEI4tTqgjMFx8OyMwLhPLLG0jIpeJKD2fSjNcFY2wfv&#10;6Z74TIQQdjEqyL2vYildmpNB17UVceB+bW3QB1hnUtf4COGmlP0oGkiDBYeGHCv6ySm9JDej4NR8&#10;navdet//XpXp33ZxRlxerkq1P5v5GISnxv+L3+6NVjCMwtpwJhwB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fqiwgAAANwAAAAPAAAAAAAAAAAAAAAAAJgCAABkcnMvZG93&#10;bnJldi54bWxQSwUGAAAAAAQABAD1AAAAhwMAAAAA&#10;" fillcolor="#cee4b8" stroked="f"/>
                  <v:shape id="Picture 737" o:spid="_x0000_s1348" type="#_x0000_t75" style="position:absolute;left:3843;top:226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GuEjGAAAA3AAAAA8AAABkcnMvZG93bnJldi54bWxEj0FrwkAUhO+F/oflFXqrGz3YGl1FRKVS&#10;QZoK4u01+5oEs2/j7tak/94VCh6HmfmGmcw6U4sLOV9ZVtDvJSCIc6srLhTsv1YvbyB8QNZYWyYF&#10;f+RhNn18mGCqbcufdMlCISKEfYoKyhCaVEqfl2TQ92xDHL0f6wyGKF0htcM2wk0tB0kylAYrjgsl&#10;NrQoKT9lv0bB5vDxvTF62Xfb9QiPu+F5vmvPSj0/dfMxiEBduIf/2+9awWsygtuZeATk9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Ya4SMYAAADcAAAADwAAAAAAAAAAAAAA&#10;AACfAgAAZHJzL2Rvd25yZXYueG1sUEsFBgAAAAAEAAQA9wAAAJIDAAAAAA==&#10;">
                    <v:imagedata r:id="rId119" o:title=""/>
                  </v:shape>
                  <v:rect id="Rectangle 738" o:spid="_x0000_s1349" style="position:absolute;left:3843;top:226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gecIA&#10;AADcAAAADwAAAGRycy9kb3ducmV2LnhtbERPy4rCMBTdD/gP4QruxlQXjlaj+EBHcDY+QJeX5tpW&#10;m5vaRK1/bxbCLA/nPZrUphAPqlxuWUGnHYEgTqzOOVVw2C+/+yCcR9ZYWCYFL3IwGTe+Rhhr++Qt&#10;PXY+FSGEXYwKMu/LWEqXZGTQtW1JHLizrQz6AKtU6gqfIdwUshtFPWkw59CQYUnzjJLr7m4UHOvB&#10;qfz73XZnqyK5bBYnxOX1plSrWU+HIDzV/l/8ca+1gp9OmB/OhCMgx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mB5wgAAANwAAAAPAAAAAAAAAAAAAAAAAJgCAABkcnMvZG93&#10;bnJldi54bWxQSwUGAAAAAAQABAD1AAAAhwMAAAAA&#10;" fillcolor="#cee4b8" stroked="f"/>
                  <v:rect id="Rectangle 739" o:spid="_x0000_s1350" style="position:absolute;left:3843;top:227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ccMA&#10;AADcAAAADwAAAGRycy9kb3ducmV2LnhtbESPT4vCMBTE7wt+h/CEva1pBVepRhFxUfZm/Xt8Ns+2&#10;2LyUJmr99kZY2OMwM79hJrPWVOJOjSstK4h7EQjizOqScwW77c/XCITzyBory6TgSQ5m087HBBNt&#10;H7yhe+pzESDsElRQeF8nUrqsIIOuZ2vi4F1sY9AH2eRSN/gIcFPJfhR9S4Mlh4UCa1oUlF3Tm1Fw&#10;PJnBnn8xXflsOeLzoV5tDgOlPrvtfAzCU+v/w3/ttVYwjGN4nwlHQE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ccMAAADcAAAADwAAAAAAAAAAAAAAAACYAgAAZHJzL2Rv&#10;d25yZXYueG1sUEsFBgAAAAAEAAQA9QAAAIgDAAAAAA==&#10;" fillcolor="#d0e4ba" stroked="f"/>
                  <v:shape id="Picture 740" o:spid="_x0000_s1351" type="#_x0000_t75" style="position:absolute;left:3843;top:2278;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MO7bEAAAA3AAAAA8AAABkcnMvZG93bnJldi54bWxEj09rwkAUxO8Fv8PyhF6KblRoJXUVEfxz&#10;C7W5eHtkX5No3tuQXTX99q5Q6HGYmd8wi1XPjbpR52snBibjBBRJ4WwtpYH8ezuag/IBxWLjhAz8&#10;kofVcvCywNS6u3zR7RhKFSHiUzRQhdCmWvuiIkY/di1J9H5cxxii7EptO7xHODd6miTvmrGWuFBh&#10;S5uKisvxygZ4nmXrt9PlPMty9PnuvGfPe2Neh/36E1SgPvyH/9oHa+BjMoXnmXgE9P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MO7bEAAAA3AAAAA8AAAAAAAAAAAAAAAAA&#10;nwIAAGRycy9kb3ducmV2LnhtbFBLBQYAAAAABAAEAPcAAACQAwAAAAA=&#10;">
                    <v:imagedata r:id="rId120" o:title=""/>
                  </v:shape>
                  <v:rect id="Rectangle 741" o:spid="_x0000_s1352" style="position:absolute;left:3843;top:227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ncUA&#10;AADcAAAADwAAAGRycy9kb3ducmV2LnhtbESPT2vCQBTE74V+h+UVetONFv8Qs0qRFsVbUpt6fM2+&#10;JqHZtyG7xvjtXaHQ4zAzv2GSzWAa0VPnassKJuMIBHFhdc2lguPH+2gJwnlkjY1lUnAlB5v140OC&#10;sbYXTqnPfCkChF2MCirv21hKV1Rk0I1tSxy8H9sZ9EF2pdQdXgLcNHIaRXNpsOawUGFL24qK3+xs&#10;FHydzOyTD5jtfPG25O+83aX5TKnnp+F1BcLT4P/Df+29VrCYvMD9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f+dxQAAANwAAAAPAAAAAAAAAAAAAAAAAJgCAABkcnMv&#10;ZG93bnJldi54bWxQSwUGAAAAAAQABAD1AAAAigMAAAAA&#10;" fillcolor="#d0e4ba" stroked="f"/>
                  <v:rect id="Rectangle 742" o:spid="_x0000_s1353" style="position:absolute;left:3843;top:229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fmMUA&#10;AADcAAAADwAAAGRycy9kb3ducmV2LnhtbESPQWsCMRSE74X+h/AK3jSrWFu2RimCUAsLakvB22Pz&#10;ulncvCxJGtd/3xSEHoeZ+YZZrgfbiUQ+tI4VTCcFCOLa6ZYbBZ8f2/EziBCRNXaOScGVAqxX93dL&#10;LLW78IHSMTYiQziUqMDE2JdShtqQxTBxPXH2vp23GLP0jdQeLxluOzkrioW02HJeMNjTxlB9Pv5Y&#10;Bf3J7KrHfTq9y1T5q0yzc7X7Umr0MLy+gIg0xP/wrf2mFTxN5/B3Jh8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CN+YxQAAANwAAAAPAAAAAAAAAAAAAAAAAJgCAABkcnMv&#10;ZG93bnJldi54bWxQSwUGAAAAAAQABAD1AAAAigMAAAAA&#10;" fillcolor="#d0e4bc" stroked="f"/>
                  <v:shape id="Picture 743" o:spid="_x0000_s1354" type="#_x0000_t75" style="position:absolute;left:3843;top:229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QCj7DAAAA3AAAAA8AAABkcnMvZG93bnJldi54bWxEj0+LwjAUxO8LfofwBG+aKv6jaxQRxB7V&#10;XZG9PZq3bdnmpSRRq5/eCMIeh5n5DbNYtaYWV3K+sqxgOEhAEOdWV1wo+P7a9ucgfEDWWFsmBXfy&#10;sFp2PhaYanvjA12PoRARwj5FBWUITSqlz0sy6Ae2IY7er3UGQ5SukNrhLcJNLUdJMpUGK44LJTa0&#10;KSn/O16MgoeZ++lp5zKm86nd/hg73utMqV63XX+CCNSG//C7nWkFs+EEXmfiEZD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pAKPsMAAADcAAAADwAAAAAAAAAAAAAAAACf&#10;AgAAZHJzL2Rvd25yZXYueG1sUEsFBgAAAAAEAAQA9wAAAI8DAAAAAA==&#10;">
                    <v:imagedata r:id="rId121" o:title=""/>
                  </v:shape>
                  <v:rect id="Rectangle 744" o:spid="_x0000_s1355" style="position:absolute;left:3843;top:229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kdMUA&#10;AADcAAAADwAAAGRycy9kb3ducmV2LnhtbESPQWsCMRSE74X+h/AKvdWsQm3ZGqUUCiosWC0Fb4/N&#10;62Zx87IkMa7/3giCx2FmvmFmi8F2IpEPrWMF41EBgrh2uuVGwe/u++UdRIjIGjvHpOBMARbzx4cZ&#10;ltqd+IfSNjYiQziUqMDE2JdShtqQxTByPXH2/p23GLP0jdQeTxluOzkpiqm02HJeMNjTl6H6sD1a&#10;Bf3erKrXTdqvZar8WabJoVr9KfX8NHx+gIg0xHv41l5qBW/jKVzP5CM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uR0xQAAANwAAAAPAAAAAAAAAAAAAAAAAJgCAABkcnMv&#10;ZG93bnJldi54bWxQSwUGAAAAAAQABAD1AAAAigMAAAAA&#10;" fillcolor="#d0e4bc" stroked="f"/>
                  <v:rect id="Rectangle 745" o:spid="_x0000_s1356" style="position:absolute;left:3843;top:229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U+cQA&#10;AADcAAAADwAAAGRycy9kb3ducmV2LnhtbESPT4vCMBTE78J+h/AWvK2pHrRUoxRR2ZOw/js/m2db&#10;bF5ik9W6n36zsOBxmJnfMLNFZxpxp9bXlhUMBwkI4sLqmksFh/36IwXhA7LGxjIpeJKHxfytN8NM&#10;2wd/0X0XShEh7DNUUIXgMil9UZFBP7COOHoX2xoMUbal1C0+Itw0cpQkY2mw5rhQoaNlRcV1920U&#10;uNX+dtuct6Zzl5+jzvNCntJUqf57l09BBOrCK/zf/tQKJsMJ/J2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IFPnEAAAA3AAAAA8AAAAAAAAAAAAAAAAAmAIAAGRycy9k&#10;b3ducmV2LnhtbFBLBQYAAAAABAAEAPUAAACJAwAAAAA=&#10;" fillcolor="#d2e4bc" stroked="f"/>
                  <v:shape id="Picture 746" o:spid="_x0000_s1357" type="#_x0000_t75" style="position:absolute;left:3843;top:229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iCujCAAAA3AAAAA8AAABkcnMvZG93bnJldi54bWxET7tuwjAU3SvxD9ZF6lYcqhZQwCBUqSpL&#10;Bx5Dxqv4EkfE11FsnMDX4wGJ8ei8V5vBNiJS52vHCqaTDARx6XTNlYLT8fdjAcIHZI2NY1JwIw+b&#10;9ehthbl2Pe8pHkIlUgj7HBWYENpcSl8asugnriVO3Nl1FkOCXSV1h30Kt438zLKZtFhzajDY0o+h&#10;8nK4WgX3/9lXjKGQ3399Eeviuj/f7kap9/GwXYIINISX+OneaQXzaVqbzqQjIN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IgrowgAAANwAAAAPAAAAAAAAAAAAAAAAAJ8C&#10;AABkcnMvZG93bnJldi54bWxQSwUGAAAAAAQABAD3AAAAjgMAAAAA&#10;">
                    <v:imagedata r:id="rId122" o:title=""/>
                  </v:shape>
                  <v:rect id="Rectangle 747" o:spid="_x0000_s1358" style="position:absolute;left:3843;top:229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lEMUA&#10;AADcAAAADwAAAGRycy9kb3ducmV2LnhtbESPzW7CMBCE75X6DtYi9VYcONA04KCoAtRTpULb8xJv&#10;fkS8NrGBtE9fIyFxHM3MN5rFcjCdOFPvW8sKJuMEBHFpdcu1gq/d+jkF4QOyxs4yKfglD8v88WGB&#10;mbYX/qTzNtQiQthnqKAJwWVS+rIhg35sHXH0KtsbDFH2tdQ9XiLcdHKaJDNpsOW40KCjt4bKw/Zk&#10;FLjV7njc7D/M4Kq/b10UpfxJU6WeRkMxBxFoCPfwrf2uFbxMXuF6Jh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yUQxQAAANwAAAAPAAAAAAAAAAAAAAAAAJgCAABkcnMv&#10;ZG93bnJldi54bWxQSwUGAAAAAAQABAD1AAAAigMAAAAA&#10;" fillcolor="#d2e4bc" stroked="f"/>
                  <v:rect id="Rectangle 748" o:spid="_x0000_s1359" style="position:absolute;left:3843;top:2298;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BD/MIA&#10;AADcAAAADwAAAGRycy9kb3ducmV2LnhtbERP3WrCMBS+F3yHcITdaarTTjqjqCCM3bg5H+CsOTbV&#10;5qQ0Wa17enMhePnx/S9Wna1ES40vHSsYjxIQxLnTJRcKjj+74RyED8gaK8ek4EYeVst+b4GZdlf+&#10;pvYQChFD2GeowIRQZ1L63JBFP3I1ceROrrEYImwKqRu8xnBbyUmSpNJiybHBYE1bQ/nl8GcVbF/P&#10;0006C2bfVrL83F3+v2a/Z6VeBt36HUSgLjzFD/eHVvA2ifPjmX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EP8wgAAANwAAAAPAAAAAAAAAAAAAAAAAJgCAABkcnMvZG93&#10;bnJldi54bWxQSwUGAAAAAAQABAD1AAAAhwMAAAAA&#10;" fillcolor="#d2e6be" stroked="f"/>
                  <v:shape id="Picture 749" o:spid="_x0000_s1360" type="#_x0000_t75" style="position:absolute;left:3843;top:2298;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ZPvGAAAA3AAAAA8AAABkcnMvZG93bnJldi54bWxEj0FrwkAUhO+C/2F5BW+6qwdbUleRiiBK&#10;C9ra1tsz+0yC2bchu03iv3cLhR6HmfmGmS06W4qGal841jAeKRDEqTMFZxo+3tfDJxA+IBssHZOG&#10;G3lYzPu9GSbGtbyn5hAyESHsE9SQh1AlUvo0J4t+5Cri6F1cbTFEWWfS1NhGuC3lRKmptFhwXMix&#10;opec0uvhx2rYrtTt+7XAVn2hOZ0/d8fmbXvUevDQLZ9BBOrCf/ivvTEaHidj+D0Tj4C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5Zk+8YAAADcAAAADwAAAAAAAAAAAAAA&#10;AACfAgAAZHJzL2Rvd25yZXYueG1sUEsFBgAAAAAEAAQA9wAAAJIDAAAAAA==&#10;">
                    <v:imagedata r:id="rId123" o:title=""/>
                  </v:shape>
                  <v:rect id="Rectangle 750" o:spid="_x0000_s1361" style="position:absolute;left:3843;top:2298;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54EMYA&#10;AADcAAAADwAAAGRycy9kb3ducmV2LnhtbESP3WrCQBSE7wXfYTmCd7pp/KmkrqKCUHpTtT7AafY0&#10;G82eDdltjH36bqHg5TAz3zDLdWcr0VLjS8cKnsYJCOLc6ZILBeeP/WgBwgdkjZVjUnAnD+tVv7fE&#10;TLsbH6k9hUJECPsMFZgQ6kxKnxuy6MeuJo7el2sshiibQuoGbxFuK5kmyVxaLDkuGKxpZyi/nr6t&#10;gt3kMt3OZ8G8t5Us3/bXn8Ps86LUcNBtXkAE6sIj/N9+1Qqe0xT+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54EMYAAADcAAAADwAAAAAAAAAAAAAAAACYAgAAZHJz&#10;L2Rvd25yZXYueG1sUEsFBgAAAAAEAAQA9QAAAIsDAAAAAA==&#10;" fillcolor="#d2e6be" stroked="f"/>
                  <v:rect id="Rectangle 751" o:spid="_x0000_s1362" style="position:absolute;left:3843;top:231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lOxMYA&#10;AADcAAAADwAAAGRycy9kb3ducmV2LnhtbESPQWvCQBSE74X+h+UVems2pqAlukqpKFrwYFpqj8/s&#10;axLMvo3ZNab/3hUEj8PMfMNMZr2pRUetqywrGEQxCOLc6ooLBd9fi5c3EM4ja6wtk4J/cjCbPj5M&#10;MNX2zFvqMl+IAGGXooLS+yaV0uUlGXSRbYiD92dbgz7ItpC6xXOAm1omcTyUBisOCyU29FFSfshO&#10;RsHup1tuzGcyiOdJf/wdHfZrn+2Ven7q38cgPPX+Hr61V1rBKHmF65lwBOT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lOxMYAAADcAAAADwAAAAAAAAAAAAAAAACYAgAAZHJz&#10;L2Rvd25yZXYueG1sUEsFBgAAAAAEAAQA9QAAAIsDAAAAAA==&#10;" fillcolor="#d4e6c0" stroked="f"/>
                  <v:shape id="Picture 752" o:spid="_x0000_s1363" type="#_x0000_t75" style="position:absolute;left:3843;top:231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MHWHFAAAA3AAAAA8AAABkcnMvZG93bnJldi54bWxEj81qwzAQhO+BvoPYQG+JHFOa4EY2oWmh&#10;UAjk5wEWa2OZWisjKbHrp68KhR6HmfmG2Vaj7cSdfGgdK1gtMxDEtdMtNwou5/fFBkSIyBo7x6Tg&#10;mwJU5cNsi4V2Ax/pfoqNSBAOBSowMfaFlKE2ZDEsXU+cvKvzFmOSvpHa45DgtpN5lj1Liy2nBYM9&#10;vRqqv043q6B5q6fL4bDON5/Dzk/Xvekmd1TqcT7uXkBEGuN/+K/9oRWs8yf4PZOOg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DB1hxQAAANwAAAAPAAAAAAAAAAAAAAAA&#10;AJ8CAABkcnMvZG93bnJldi54bWxQSwUGAAAAAAQABAD3AAAAkQMAAAAA&#10;">
                    <v:imagedata r:id="rId124" o:title=""/>
                  </v:shape>
                  <v:rect id="Rectangle 753" o:spid="_x0000_s1364" style="position:absolute;left:3843;top:231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xzK8YA&#10;AADcAAAADwAAAGRycy9kb3ducmV2LnhtbESPQWvCQBSE74X+h+UVems2BqolukqpKFrwYFpqj8/s&#10;axLMvo3ZNab/3hUEj8PMfMNMZr2pRUetqywrGEQxCOLc6ooLBd9fi5c3EM4ja6wtk4J/cjCbPj5M&#10;MNX2zFvqMl+IAGGXooLS+yaV0uUlGXSRbYiD92dbgz7ItpC6xXOAm1omcTyUBisOCyU29FFSfshO&#10;RsHup1tuzGcyiOdJf/wdHfZrn+2Ven7q38cgPPX+Hr61V1rBKHmF65lwBOT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xzK8YAAADcAAAADwAAAAAAAAAAAAAAAACYAgAAZHJz&#10;L2Rvd25yZXYueG1sUEsFBgAAAAAEAAQA9QAAAIsDAAAAAA==&#10;" fillcolor="#d4e6c0" stroked="f"/>
                  <v:rect id="Rectangle 754" o:spid="_x0000_s1365" style="position:absolute;left:3843;top:231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iFMMA&#10;AADcAAAADwAAAGRycy9kb3ducmV2LnhtbESPwWrDMBBE74H8g9hAbrFcH9LiWg4lprSXEpoEcl2s&#10;tWVqrYyl2s7fV4VCj8PMvGGKw2J7MdHoO8cKHpIUBHHtdMetguvldfcEwgdkjb1jUnAnD4dyvSow&#10;127mT5rOoRURwj5HBSaEIZfS14Ys+sQNxNFr3GgxRDm2Uo84R7jtZZame2mx47hgcKCjofrr/G0V&#10;3OxbXemqwdPU9qdqOAbS5kOp7WZ5eQYRaAn/4b/2u1bwmO3h90w8Ar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eiFMMAAADcAAAADwAAAAAAAAAAAAAAAACYAgAAZHJzL2Rv&#10;d25yZXYueG1sUEsFBgAAAAAEAAQA9QAAAIgDAAAAAA==&#10;" fillcolor="#d4e6c2" stroked="f"/>
                  <v:shape id="Picture 755" o:spid="_x0000_s1366" type="#_x0000_t75" style="position:absolute;left:3843;top:2319;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9G6bFAAAA3AAAAA8AAABkcnMvZG93bnJldi54bWxEj8FqwzAQRO+B/oPYQm+JXFPq4EYxaSCQ&#10;Q6HUScl1sTaWibUyluy4+fqoUOhxmJ03O6tisq0YqfeNYwXPiwQEceV0w7WC42E3X4LwAVlj65gU&#10;/JCHYv0wW2Gu3ZW/aCxDLSKEfY4KTAhdLqWvDFn0C9cRR+/seoshyr6WusdrhNtWpknyKi02HBsM&#10;drQ1VF3KwcY39DsNn/q0Xw4vF336MO2tG7+VenqcNm8gAk3h//gvvdcKsjSD3zGRAHJ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RumxQAAANwAAAAPAAAAAAAAAAAAAAAA&#10;AJ8CAABkcnMvZG93bnJldi54bWxQSwUGAAAAAAQABAD3AAAAkQMAAAAA&#10;">
                    <v:imagedata r:id="rId125" o:title=""/>
                  </v:shape>
                  <v:rect id="Rectangle 756" o:spid="_x0000_s1367" style="position:absolute;left:3843;top:231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T/b8A&#10;AADcAAAADwAAAGRycy9kb3ducmV2LnhtbERPz2vCMBS+C/4P4Qm7aaqHKZ1RxCJ6GUUd7PpInk1Z&#10;81Ka2Hb//XIYePz4fm/3o2tET12oPStYLjIQxNqbmisFX/fTfAMiRGSDjWdS8EsB9rvpZIu58QNf&#10;qb/FSqQQDjkqsDG2uZRBW3IYFr4lTtzDdw5jgl0lTYdDCneNXGXZu3RYc2qw2NLRkv65PZ2Cb3fW&#10;hSkeWPZVUxbtMZKxn0q9zcbDB4hIY3yJ/90Xo2C9SmvTmXQE5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5JP9vwAAANwAAAAPAAAAAAAAAAAAAAAAAJgCAABkcnMvZG93bnJl&#10;di54bWxQSwUGAAAAAAQABAD1AAAAhAMAAAAA&#10;" fillcolor="#d4e6c2" stroked="f"/>
                  <v:rect id="Rectangle 757" o:spid="_x0000_s1368" style="position:absolute;left:3843;top:233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KQMQA&#10;AADcAAAADwAAAGRycy9kb3ducmV2LnhtbESPwU7DMBBE75X4B2uRuLUOOdAQ6lYVEoIeekjKByzx&#10;EkfE65A1bfj7ulKlHkcz80az2ky+V0capQts4HGRgSJugu24NfB5eJsXoCQiW+wDk4F/Etis72Yr&#10;LG04cUXHOrYqQVhKNOBiHEqtpXHkURZhIE7edxg9xiTHVtsRTwnue51n2ZP22HFacDjQq6Pmp/7z&#10;BmRXFF+23m9ZfqvuvXJW8mFvzMP9tH0BFWmKt/C1/WENLPNnuJxJR0Cv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MikDEAAAA3AAAAA8AAAAAAAAAAAAAAAAAmAIAAGRycy9k&#10;b3ducmV2LnhtbFBLBQYAAAAABAAEAPUAAACJAwAAAAA=&#10;" fillcolor="#d6e6c4" stroked="f"/>
                  <v:shape id="Picture 758" o:spid="_x0000_s1369" type="#_x0000_t75" style="position:absolute;left:3843;top:233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iddrDAAAA3AAAAA8AAABkcnMvZG93bnJldi54bWxET01rwkAQvRf6H5YpeCl1U0VtU1cpgiC9&#10;NWqhtyE7zYZmZ0N2jMm/dw+FHh/ve70dfKN66mId2MDzNANFXAZbc2XgdNw/vYCKgmyxCUwGRoqw&#10;3dzfrTG34cqf1BdSqRTCMUcDTqTNtY6lI49xGlrixP2EzqMk2FXadnhN4b7Rsyxbao81pwaHLe0c&#10;lb/FxRso6mKxcN/nj/1uNZ6+HqO8jr0YM3kY3t9ACQ3yL/5zH6yB1TzNT2fSEdCb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aJ12sMAAADcAAAADwAAAAAAAAAAAAAAAACf&#10;AgAAZHJzL2Rvd25yZXYueG1sUEsFBgAAAAAEAAQA9wAAAI8DAAAAAA==&#10;">
                    <v:imagedata r:id="rId126" o:title=""/>
                  </v:shape>
                  <v:rect id="Rectangle 759" o:spid="_x0000_s1370" style="position:absolute;left:3843;top:233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Qm8QA&#10;AADcAAAADwAAAGRycy9kb3ducmV2LnhtbESPQWvCQBSE70L/w/IK3nSjQhtSV5GCtB48JO0PeM0+&#10;s8Hs2zRv1fjvu4VCj8PMfMOst6Pv1JUGaQMbWMwzUMR1sC03Bj4/9rMclERki11gMnAnge3mYbLG&#10;woYbl3StYqMShKVAAy7GvtBaakceZR564uSdwuAxJjk02g54S3Df6WWWPWmPLacFhz29OqrP1cUb&#10;kEOef9nquGP5Ltu30llZ9kdjpo/j7gVUpDH+h//a79bA82oBv2fS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jEJvEAAAA3AAAAA8AAAAAAAAAAAAAAAAAmAIAAGRycy9k&#10;b3ducmV2LnhtbFBLBQYAAAAABAAEAPUAAACJAwAAAAA=&#10;" fillcolor="#d6e6c4" stroked="f"/>
                  <v:rect id="Rectangle 760" o:spid="_x0000_s1371" style="position:absolute;left:3843;top:233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kA8MUA&#10;AADcAAAADwAAAGRycy9kb3ducmV2LnhtbESPQWvCQBSE70L/w/KE3nSjQpToJhRboaeisdTrI/ua&#10;pM2+TbPbJP33XUHwOMzMN8wuG00jeupcbVnBYh6BIC6srrlU8H4+zDYgnEfW2FgmBX/kIEsfJjtM&#10;tB34RH3uSxEg7BJUUHnfJlK6oiKDbm5b4uB92s6gD7Irpe5wCHDTyGUUxdJgzWGhwpb2FRXf+a9R&#10;YJ4Pl33zEsuf4ykfVh9fb+tjSUo9TsenLQhPo7+Hb+1XrWC9WsL1TD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QDwxQAAANwAAAAPAAAAAAAAAAAAAAAAAJgCAABkcnMv&#10;ZG93bnJldi54bWxQSwUGAAAAAAQABAD1AAAAigMAAAAA&#10;" fillcolor="#d6e6c6" stroked="f"/>
                  <v:shape id="Picture 761" o:spid="_x0000_s1372" type="#_x0000_t75" style="position:absolute;left:3843;top:233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37bHEAAAA3AAAAA8AAABkcnMvZG93bnJldi54bWxEj0FrwkAUhO+C/2F5Qm+6sUJro6tIsdJj&#10;E22ht2f2mYRk34bsmsR/7xYKHoeZ+YZZbwdTi45aV1pWMJ9FIIgzq0vOFZyOH9MlCOeRNdaWScGN&#10;HGw349EaY217TqhLfS4ChF2MCgrvm1hKlxVk0M1sQxy8i20N+iDbXOoW+wA3tXyOohdpsOSwUGBD&#10;7wVlVXo1Ct6+y73+kV8sf+vkQhRV+/OhUuppMuxWIDwN/hH+b39qBa+LBfydCUdAb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q37bHEAAAA3AAAAA8AAAAAAAAAAAAAAAAA&#10;nwIAAGRycy9kb3ducmV2LnhtbFBLBQYAAAAABAAEAPcAAACQAwAAAAA=&#10;">
                    <v:imagedata r:id="rId127" o:title=""/>
                  </v:shape>
                  <v:rect id="Rectangle 762" o:spid="_x0000_s1373" style="position:absolute;left:3843;top:233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w9H8YA&#10;AADcAAAADwAAAGRycy9kb3ducmV2LnhtbESPT2vCQBTE70K/w/IK3nRTFVNSN6H4BzwVTYteH9nX&#10;JG32bcyuJv323YLQ4zAzv2FW2WAacaPO1ZYVPE0jEMSF1TWXCj7ed5NnEM4ja2wsk4IfcpClD6MV&#10;Jtr2fKRb7ksRIOwSVFB53yZSuqIig25qW+LgfdrOoA+yK6XusA9w08hZFC2lwZrDQoUtrSsqvvOr&#10;UWA2u/O62S7l5XDM+/np6y0+lKTU+HF4fQHhafD/4Xt7rxXE8wX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w9H8YAAADcAAAADwAAAAAAAAAAAAAAAACYAgAAZHJz&#10;L2Rvd25yZXYueG1sUEsFBgAAAAAEAAQA9QAAAIsDAAAAAA==&#10;" fillcolor="#d6e6c6" stroked="f"/>
                  <v:rect id="Rectangle 763" o:spid="_x0000_s1374" style="position:absolute;left:3843;top:234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nc8cA&#10;AADcAAAADwAAAGRycy9kb3ducmV2LnhtbESPT0sDMRTE74LfITyhN5ut/WNdmxarCEK9uLZ4fWye&#10;2aWbl+0mNttv3wiFHoeZ+Q2zWPW2EUfqfO1YwWiYgSAuna7ZKNh+v9/PQfiArLFxTApO5GG1vL1Z&#10;YK5d5C86FsGIBGGfo4IqhDaX0pcVWfRD1xIn79d1FkOSnZG6w5jgtpEPWTaTFmtOCxW29FpRuS/+&#10;rILPt816MpnvRsVhPY7mZ29m8SkqNbjrX55BBOrDNXxpf2gFj+Mp/J9JR0Au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D53PHAAAA3AAAAA8AAAAAAAAAAAAAAAAAmAIAAGRy&#10;cy9kb3ducmV2LnhtbFBLBQYAAAAABAAEAPUAAACMAwAAAAA=&#10;" fillcolor="#d6e8c6" stroked="f"/>
                  <v:shape id="Picture 764" o:spid="_x0000_s1375" type="#_x0000_t75" style="position:absolute;left:3843;top:234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6rEAAAA3AAAAA8AAABkcnMvZG93bnJldi54bWxEj0FrAjEUhO9C/0N4BS9Ss1WwZTWKWBWv&#10;anvo7bF57qbdvCxJ1NVfbwTB4zAz3zCTWWtrcSIfjGMF7/0MBHHhtOFSwfd+9fYJIkRkjbVjUnCh&#10;ALPpS2eCuXZn3tJpF0uRIBxyVFDF2ORShqIii6HvGuLkHZy3GJP0pdQezwluaznIspG0aDgtVNjQ&#10;oqLif3e0CnhhcH0Zfl3/0F+Py/nvj+mFWqnuazsfg4jUxmf40d5oBR/DEdzPpCMgp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6rEAAAA3AAAAA8AAAAAAAAAAAAAAAAA&#10;nwIAAGRycy9kb3ducmV2LnhtbFBLBQYAAAAABAAEAPcAAACQAwAAAAA=&#10;">
                    <v:imagedata r:id="rId128" o:title=""/>
                  </v:shape>
                  <v:rect id="Rectangle 765" o:spid="_x0000_s1376" style="position:absolute;left:3843;top:234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3cn8YA&#10;AADcAAAADwAAAGRycy9kb3ducmV2LnhtbESPT2sCMRTE74V+h/AK3mrWKv7ZGqVWhEJ7cVW8Pjav&#10;2cXNy3YTzfbbN4VCj8PM/IZZrnvbiBt1vnasYDTMQBCXTtdsFBwPu8c5CB+QNTaOScE3eViv7u+W&#10;mGsXeU+3IhiRIOxzVFCF0OZS+rIii37oWuLkfbrOYkiyM1J3GBPcNvIpy6bSYs1pocKWXisqL8XV&#10;KvjYvm8mk/lpVHxtxtGcL2YaF1GpwUP/8gwiUB/+w3/tN61gNp7B75l0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3cn8YAAADcAAAADwAAAAAAAAAAAAAAAACYAgAAZHJz&#10;L2Rvd25yZXYueG1sUEsFBgAAAAAEAAQA9QAAAIsDAAAAAA==&#10;" fillcolor="#d6e8c6" stroked="f"/>
                  <v:rect id="Rectangle 766" o:spid="_x0000_s1377" style="position:absolute;left:3843;top:234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YqFMAA&#10;AADcAAAADwAAAGRycy9kb3ducmV2LnhtbERPTYvCMBC9C/6HMII3TVXYla5RRBEEWWTVg3ubbWbb&#10;YjMpSbTVX28OgsfH+54tWlOJGzlfWlYwGiYgiDOrS84VnI6bwRSED8gaK8uk4E4eFvNuZ4aptg3/&#10;0O0QchFD2KeooAihTqX0WUEG/dDWxJH7t85giNDlUjtsYrip5DhJPqTBkmNDgTWtCsouh6tRYOtf&#10;d36E/UY3Zr3zSe6+2f8p1e+1yy8QgdrwFr/cW63gcxLXxjPxCM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YqFMAAAADcAAAADwAAAAAAAAAAAAAAAACYAgAAZHJzL2Rvd25y&#10;ZXYueG1sUEsFBgAAAAAEAAQA9QAAAIUDAAAAAA==&#10;" fillcolor="#d8e8c6" stroked="f"/>
                  <v:shape id="Picture 767" o:spid="_x0000_s1378" type="#_x0000_t75" style="position:absolute;left:3843;top:234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QObHFAAAA3AAAAA8AAABkcnMvZG93bnJldi54bWxEj0FrwkAUhO+C/2F5gjfdaIutaTYiLUKr&#10;J7XY6yP7mqRm36bZNUZ/vVsQehxm5hsmWXSmEi01rrSsYDKOQBBnVpecK/jcr0bPIJxH1lhZJgUX&#10;crBI+70EY23PvKV253MRIOxiVFB4X8dSuqwgg25sa+LgfdvGoA+yyaVu8BzgppLTKJpJgyWHhQJr&#10;ei0oO+5ORoGb+evjV1lvfs1a/qz37fXwwW9KDQfd8gWEp87/h+/td63g6WEOf2fCEZDp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UDmxxQAAANwAAAAPAAAAAAAAAAAAAAAA&#10;AJ8CAABkcnMvZG93bnJldi54bWxQSwUGAAAAAAQABAD3AAAAkQMAAAAA&#10;">
                    <v:imagedata r:id="rId129" o:title=""/>
                  </v:shape>
                  <v:rect id="Rectangle 768" o:spid="_x0000_s1379" style="position:absolute;left:3843;top:234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ZVb8AA&#10;AADcAAAADwAAAGRycy9kb3ducmV2LnhtbERPTYvCMBC9C/6HMII3TRXZla5RRBEEWWTVg3ubbWbb&#10;YjMpSbTVX28OgsfH+54tWlOJGzlfWlYwGiYgiDOrS84VnI6bwRSED8gaK8uk4E4eFvNuZ4aptg3/&#10;0O0QchFD2KeooAihTqX0WUEG/dDWxJH7t85giNDlUjtsYrip5DhJPqTBkmNDgTWtCsouh6tRYOtf&#10;d36E/UY3Zr3zSe6+2f8p1e+1yy8QgdrwFr/cW63gcxLnxzPxCM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ZVb8AAAADcAAAADwAAAAAAAAAAAAAAAACYAgAAZHJzL2Rvd25y&#10;ZXYueG1sUEsFBgAAAAAEAAQA9QAAAIUDAAAAAA==&#10;" fillcolor="#d8e8c6" stroked="f"/>
                  <v:rect id="Rectangle 769" o:spid="_x0000_s1380" style="position:absolute;left:3843;top:2351;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TzcYA&#10;AADcAAAADwAAAGRycy9kb3ducmV2LnhtbESPS2vDMBCE74X8B7GFXkoiJ+SFE9mEhEJbfMkDcl2s&#10;jW1qrYykJG5/fVUo5DjMzDfMOu9NK27kfGNZwXiUgCAurW64UnA6vg2XIHxA1thaJgXf5CHPBk9r&#10;TLW9855uh1CJCGGfooI6hC6V0pc1GfQj2xFH72KdwRClq6R2eI9w08pJksylwYbjQo0dbWsqvw5X&#10;o2C+KLbt7LMoptX5Z6fd7sPq15lSL8/9ZgUiUB8e4f/2u1awmI7h70w8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YTzcYAAADcAAAADwAAAAAAAAAAAAAAAACYAgAAZHJz&#10;L2Rvd25yZXYueG1sUEsFBgAAAAAEAAQA9QAAAIsDAAAAAA==&#10;" fillcolor="#d8e8c8" stroked="f"/>
                  <v:shape id="Picture 770" o:spid="_x0000_s1381" type="#_x0000_t75" style="position:absolute;left:3843;top:2351;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zFJ7IAAAA3AAAAA8AAABkcnMvZG93bnJldi54bWxEj91qwkAUhO8LvsNyBG+KbpTSSppVxD+K&#10;WLE2UC8P2WOSNns2ZFeNb+8WCr0cZuYbJpm2phIXalxpWcFwEIEgzqwuOVeQfq76YxDOI2usLJOC&#10;GzmYTjoPCcbaXvmDLgefiwBhF6OCwvs6ltJlBRl0A1sTB+9kG4M+yCaXusFrgJtKjqLoWRosOSwU&#10;WNO8oOzncDYKjqvFebl4fzxu5Fe63u6j2/duUyrV67azVxCeWv8f/mu/aQUvTyP4PROOgJzc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8xSeyAAAANwAAAAPAAAAAAAAAAAA&#10;AAAAAJ8CAABkcnMvZG93bnJldi54bWxQSwUGAAAAAAQABAD3AAAAlAMAAAAA&#10;">
                    <v:imagedata r:id="rId130" o:title=""/>
                  </v:shape>
                  <v:rect id="Rectangle 771" o:spid="_x0000_s1382" style="position:absolute;left:3843;top:2351;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goIcUA&#10;AADcAAAADwAAAGRycy9kb3ducmV2LnhtbESPT2sCMRTE7wW/Q3iCl1Kz/pfVKKIUquylttDrY/Pc&#10;Xdy8LEmqaz+9EYQeh5n5DbNct6YWF3K+sqxg0E9AEOdWV1wo+P56f5uD8AFZY22ZFNzIw3rVeVli&#10;qu2VP+lyDIWIEPYpKihDaFIpfV6SQd+3DXH0TtYZDFG6QmqH1wg3tRwmyVQarDgulNjQtqT8fPw1&#10;CqazbFtPDlk2Ln7+dtrt9la/TpTqddvNAkSgNvyHn+0PrWA2HsHj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ghxQAAANwAAAAPAAAAAAAAAAAAAAAAAJgCAABkcnMv&#10;ZG93bnJldi54bWxQSwUGAAAAAAQABAD1AAAAigMAAAAA&#10;" fillcolor="#d8e8c8" stroked="f"/>
                  <v:rect id="Rectangle 772" o:spid="_x0000_s1383" style="position:absolute;left:3843;top:2364;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8cWMUA&#10;AADcAAAADwAAAGRycy9kb3ducmV2LnhtbESPQWvCQBSE70L/w/KE3upGkdrGbESKQqFgjS30+pp9&#10;JsHs27C70fjv3ULB4zAz3zDZajCtOJPzjWUF00kCgri0uuFKwffX9ukFhA/IGlvLpOBKHlb5wyjD&#10;VNsLF3Q+hEpECPsUFdQhdKmUvqzJoJ/Yjjh6R+sMhihdJbXDS4SbVs6S5FkabDgu1NjRW03l6dAb&#10;BbuPvpeLddFcHW/a19/T/vNnVin1OB7WSxCBhnAP/7fftYLFfA5/Z+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xxYxQAAANwAAAAPAAAAAAAAAAAAAAAAAJgCAABkcnMv&#10;ZG93bnJldi54bWxQSwUGAAAAAAQABAD1AAAAigMAAAAA&#10;" fillcolor="#dae8ca" stroked="f"/>
                  <v:shape id="Picture 773" o:spid="_x0000_s1384" type="#_x0000_t75" style="position:absolute;left:3843;top:2364;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LJV3EAAAA3AAAAA8AAABkcnMvZG93bnJldi54bWxEj0FrwkAUhO8F/8PyhN50U0mtRFcRpdBL&#10;bWs9eHxkn0lo9m3MPk36792C0OMwM98wi1XvanWlNlSeDTyNE1DEubcVFwYO36+jGaggyBZrz2Tg&#10;lwKsloOHBWbWd/xF170UKkI4ZGigFGkyrUNeksMw9g1x9E6+dShRtoW2LXYR7mo9SZKpdlhxXCix&#10;oU1J+c/+4gxsWfzpM/1I8XjuZDvdSd5d3o15HPbrOSihXv7D9/abNfCSPsPfmXgE9P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fLJV3EAAAA3AAAAA8AAAAAAAAAAAAAAAAA&#10;nwIAAGRycy9kb3ducmV2LnhtbFBLBQYAAAAABAAEAPcAAACQAwAAAAA=&#10;">
                    <v:imagedata r:id="rId131" o:title=""/>
                  </v:shape>
                  <v:rect id="Rectangle 774" o:spid="_x0000_s1385" style="position:absolute;left:3843;top:2364;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ntMUA&#10;AADcAAAADwAAAGRycy9kb3ducmV2LnhtbESP3WrCQBSE7wu+w3IK3tVNRfxJXUVEoVCoRgVvj9nT&#10;JJg9G3Y3Gt++KxR6OczMN8x82Zla3Mj5yrKC90ECgji3uuJCwem4fZuC8AFZY22ZFDzIw3LRe5lj&#10;qu2dM7odQiEihH2KCsoQmlRKn5dk0A9sQxy9H+sMhihdIbXDe4SbWg6TZCwNVhwXSmxoXVJ+PbRG&#10;wfdX28rJKqsejjf17HLd787DQqn+a7f6ABGoC//hv/anVjAZjeF5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e0xQAAANwAAAAPAAAAAAAAAAAAAAAAAJgCAABkcnMv&#10;ZG93bnJldi54bWxQSwUGAAAAAAQABAD1AAAAigMAAAAA&#10;" fillcolor="#dae8ca" stroked="f"/>
                  <v:rect id="Rectangle 775" o:spid="_x0000_s1386" style="position:absolute;left:3843;top:237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VCscA&#10;AADcAAAADwAAAGRycy9kb3ducmV2LnhtbESPQWvCQBSE74X+h+UVepG6qVRjU1cRsRDFg1qhHh/Z&#10;1yQ0+zbsbjX+e1cQehxm5htmMutMI07kfG1ZwWs/AUFcWF1zqeDw9fkyBuEDssbGMim4kIfZ9PFh&#10;gpm2Z97RaR9KESHsM1RQhdBmUvqiIoO+b1vi6P1YZzBE6UqpHZ4j3DRykCQjabDmuFBhS4uKit/9&#10;n1GwvCw3aT78dsejXZh1b2Xfd9tcqeenbv4BIlAX/sP3dq4VpG8p3M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MlQrHAAAA3AAAAA8AAAAAAAAAAAAAAAAAmAIAAGRy&#10;cy9kb3ducmV2LnhtbFBLBQYAAAAABAAEAPUAAACMAwAAAAA=&#10;" fillcolor="#dae8cc" stroked="f"/>
                  <v:shape id="Picture 776" o:spid="_x0000_s1387" type="#_x0000_t75" style="position:absolute;left:3843;top:2372;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BVULCAAAA3AAAAA8AAABkcnMvZG93bnJldi54bWxET8uKwjAU3QvzD+EOzEY0dRBHqlEGH+DG&#10;ReosdHdprm2Z5qY00da/NwvB5eG8l+ve1uJOra8cK5iMExDEuTMVFwr+TvvRHIQPyAZrx6TgQR7W&#10;q4/BElPjOtZ0z0IhYgj7FBWUITSplD4vyaIfu4Y4clfXWgwRtoU0LXYx3NbyO0lm0mLFsaHEhjYl&#10;5f/ZzSrQcngzF73pCnnY6sfufJwMdVDq67P/XYAI1Ie3+OU+GAU/07g2nolHQK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gVVCwgAAANwAAAAPAAAAAAAAAAAAAAAAAJ8C&#10;AABkcnMvZG93bnJldi54bWxQSwUGAAAAAAQABAD3AAAAjgMAAAAA&#10;">
                    <v:imagedata r:id="rId132" o:title=""/>
                  </v:shape>
                  <v:rect id="Rectangle 777" o:spid="_x0000_s1388" style="position:absolute;left:3843;top:237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48cA&#10;AADcAAAADwAAAGRycy9kb3ducmV2LnhtbESPQWvCQBSE70L/w/IKvUjdtGij0VWKKKTSQ9VCPT6y&#10;zyQ0+zbsbjX++64geBxm5htmtuhMI07kfG1ZwcsgAUFcWF1zqeB7v34eg/ABWWNjmRRcyMNi/tCb&#10;Yabtmbd02oVSRAj7DBVUIbSZlL6oyKAf2JY4ekfrDIYoXSm1w3OEm0a+JsmbNFhzXKiwpWVFxe/u&#10;zyhYXVafaT76cYeDXZpN/8NOtl+5Uk+P3fsURKAu3MO3dq4VpMMJXM/EIy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fpOPHAAAA3AAAAA8AAAAAAAAAAAAAAAAAmAIAAGRy&#10;cy9kb3ducmV2LnhtbFBLBQYAAAAABAAEAPUAAACMAwAAAAA=&#10;" fillcolor="#dae8cc" stroked="f"/>
                  <v:rect id="Rectangle 778" o:spid="_x0000_s1389" style="position:absolute;left:3843;top:238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7Tk8AA&#10;AADcAAAADwAAAGRycy9kb3ducmV2LnhtbERPTWvCQBC9F/wPywje6kalVaKriFBoQQ+Neh+yYxLN&#10;zobsGOO/7x4KHh/ve7XpXa06akPl2cBknIAizr2tuDBwOn69L0AFQbZYeyYDTwqwWQ/eVpha/+Bf&#10;6jIpVAzhkKKBUqRJtQ55SQ7D2DfEkbv41qFE2BbatviI4a7W0yT51A4rjg0lNrQrKb9ld2eg+3GH&#10;6/05mckxyy/T5lzt95IZMxr22yUooV5e4n/3tzUw/4jz45l4BP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7Tk8AAAADcAAAADwAAAAAAAAAAAAAAAACYAgAAZHJzL2Rvd25y&#10;ZXYueG1sUEsFBgAAAAAEAAQA9QAAAIUDAAAAAA==&#10;" fillcolor="#dce8cc" stroked="f"/>
                  <v:shape id="Picture 779" o:spid="_x0000_s1390" type="#_x0000_t75" style="position:absolute;left:3843;top:238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d8fnGAAAA3AAAAA8AAABkcnMvZG93bnJldi54bWxEj0FrwkAUhO+F/oflFbyUulHQltRVRFDE&#10;g8VY2h5fs6/ZaPZtyK4x/nu3IHgcZuYbZjLrbCVaanzpWMGgn4Agzp0uuVDwuV++vIHwAVlj5ZgU&#10;XMjDbPr4MMFUuzPvqM1CISKEfYoKTAh1KqXPDVn0fVcTR+/PNRZDlE0hdYPnCLeVHCbJWFosOS4Y&#10;rGlhKD9mJ6ug+viebw/DZ8xW66/21wW3MfsfpXpP3fwdRKAu3MO39loreB0N4P9MPAJye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d3x+cYAAADcAAAADwAAAAAAAAAAAAAA&#10;AACfAgAAZHJzL2Rvd25yZXYueG1sUEsFBgAAAAAEAAQA9wAAAJIDAAAAAA==&#10;">
                    <v:imagedata r:id="rId133" o:title=""/>
                  </v:shape>
                  <v:rect id="Rectangle 780" o:spid="_x0000_s1391" style="position:absolute;left:3843;top:238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of8QA&#10;AADcAAAADwAAAGRycy9kb3ducmV2LnhtbESPQWvCQBSE7wX/w/IEb3VjxLakriKFgoIeGtv7I/tM&#10;UrNvQ/YZ4793hUKPw8x8wyzXg2tUT12oPRuYTRNQxIW3NZcGvo+fz2+ggiBbbDyTgRsFWK9GT0vM&#10;rL/yF/W5lCpCOGRooBJpM61DUZHDMPUtcfROvnMoUXalth1eI9w1Ok2SF+2w5rhQYUsfFRXn/OIM&#10;9Dt3+L3cZnM55sUpbX/q/V5yYybjYfMOSmiQ//Bfe2sNvC5SeJyJR0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A6H/EAAAA3AAAAA8AAAAAAAAAAAAAAAAAmAIAAGRycy9k&#10;b3ducmV2LnhtbFBLBQYAAAAABAAEAPUAAACJAwAAAAA=&#10;" fillcolor="#dce8cc" stroked="f"/>
                  <v:rect id="Rectangle 781" o:spid="_x0000_s1392" style="position:absolute;left:3843;top:238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gzMQA&#10;AADcAAAADwAAAGRycy9kb3ducmV2LnhtbESPQYvCMBSE74L/ITzBm6ZV112qUUQQhEXBKux6ezTP&#10;tti8lCZq99+bBcHjMDPfMPNlaypxp8aVlhXEwwgEcWZ1ybmC03Ez+ALhPLLGyjIp+CMHy0W3M8dE&#10;2wcf6J76XAQIuwQVFN7XiZQuK8igG9qaOHgX2xj0QTa51A0+AtxUchRFU2mw5LBQYE3rgrJrejMK&#10;zpvJJE5X5vu6j2O//t39RPucler32tUMhKfWv8Ov9lYr+PwYw/+Zc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1oMzEAAAA3AAAAA8AAAAAAAAAAAAAAAAAmAIAAGRycy9k&#10;b3ducmV2LnhtbFBLBQYAAAAABAAEAPUAAACJAwAAAAA=&#10;" fillcolor="#dce8ce" stroked="f"/>
                  <v:shape id="Picture 782" o:spid="_x0000_s1393" type="#_x0000_t75" style="position:absolute;left:3843;top:238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5013GAAAA3AAAAA8AAABkcnMvZG93bnJldi54bWxEj1trwkAQhd+F/odlhL6IblK8EV1DSCnY&#10;WgS19HnIjklodjbNbjX++26h4OPhXD7OOu1NIy7UudqygngSgSAurK65VPBxehkvQTiPrLGxTApu&#10;5CDdPAzWmGh75QNdjr4UYYRdggoq79tESldUZNBNbEscvLPtDPogu1LqDq9h3DTyKYrm0mDNgVBh&#10;S3lFxdfxxwTIc/yeyd3nzp1Hp3zvZ9+30eubUo/DPluB8NT7e/i/vdUKFrMp/J0JR0B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bnTXcYAAADcAAAADwAAAAAAAAAAAAAA&#10;AACfAgAAZHJzL2Rvd25yZXYueG1sUEsFBgAAAAAEAAQA9wAAAJIDAAAAAA==&#10;">
                    <v:imagedata r:id="rId134" o:title=""/>
                  </v:shape>
                  <v:rect id="Rectangle 783" o:spid="_x0000_s1394" style="position:absolute;left:3843;top:238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CdI8YA&#10;AADcAAAADwAAAGRycy9kb3ducmV2LnhtbESPQWvCQBSE7wX/w/KE3ppNRNuSZiMiCAVRaCy0vT2y&#10;r0kw+zZk1yT+e7dQ8DjMzDdMtp5MKwbqXWNZQRLFIIhLqxuuFHyedk+vIJxH1thaJgVXcrDOZw8Z&#10;ptqO/EFD4SsRIOxSVFB736VSurImgy6yHXHwfm1v0AfZV1L3OAa4aeUijp+lwYbDQo0dbWsqz8XF&#10;KPjZLZdJsTH78zFJ/Pb78BUfK1bqcT5t3kB4mvw9/N9+1wpeViv4OxOO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CdI8YAAADcAAAADwAAAAAAAAAAAAAAAACYAgAAZHJz&#10;L2Rvd25yZXYueG1sUEsFBgAAAAAEAAQA9QAAAIsDAAAAAA==&#10;" fillcolor="#dce8ce" stroked="f"/>
                  <v:rect id="Rectangle 784" o:spid="_x0000_s1395" style="position:absolute;left:3843;top:238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6DdscA&#10;AADcAAAADwAAAGRycy9kb3ducmV2LnhtbESP3WrCQBSE7wt9h+UUvKubKvUnZiO2ttQL0fjzAIfs&#10;aRLMng3ZNaZv3y0UvBxm5hsmWfamFh21rrKs4GUYgSDOra64UHA+fT7PQDiPrLG2TAp+yMEyfXxI&#10;MNb2xgfqjr4QAcIuRgWl900spctLMuiGtiEO3rdtDfog20LqFm8Bbmo5iqKJNFhxWCixofeS8svx&#10;ahR8nLJLlndf2Wy9fduN51tZs94rNXjqVwsQnnp/D/+3N1rB9HUCf2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Og3bHAAAA3AAAAA8AAAAAAAAAAAAAAAAAmAIAAGRy&#10;cy9kb3ducmV2LnhtbFBLBQYAAAAABAAEAPUAAACMAwAAAAA=&#10;" fillcolor="#dceace" stroked="f"/>
                  <v:shape id="Picture 785" o:spid="_x0000_s1396" type="#_x0000_t75" style="position:absolute;left:3843;top:2388;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IE9TEAAAA3AAAAA8AAABkcnMvZG93bnJldi54bWxEj92KwjAUhO8XfIdwhL1bU2X9oRpFBNm9&#10;EfHnAY7N2bZrc1KSaKtPbwTBy2FmvmFmi9ZU4krOl5YV9HsJCOLM6pJzBcfD+msCwgdkjZVlUnAj&#10;D4t552OGqbYN7+i6D7mIEPYpKihCqFMpfVaQQd+zNXH0/qwzGKJ0udQOmwg3lRwkyUgaLDkuFFjT&#10;qqDsvL8YBdsL3e9n+7Nd/Z/05tbgxh2/tVKf3XY5BRGoDe/wq/2rFYyHY3ieiUd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vIE9TEAAAA3AAAAA8AAAAAAAAAAAAAAAAA&#10;nwIAAGRycy9kb3ducmV2LnhtbFBLBQYAAAAABAAEAPcAAACQAwAAAAA=&#10;">
                    <v:imagedata r:id="rId135" o:title=""/>
                  </v:shape>
                  <v:rect id="Rectangle 786" o:spid="_x0000_s1397" style="position:absolute;left:3843;top:238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2yn8MA&#10;AADcAAAADwAAAGRycy9kb3ducmV2LnhtbERPS27CMBDdV+IO1iCxKw6gFhpiEJ9WZYHalHCAUTwk&#10;EfE4ik1Ib18vKrF8ev9k3ZtadNS6yrKCyTgCQZxbXXGh4Jx9PC9AOI+ssbZMCn7JwXo1eEow1vbO&#10;P9SdfCFCCLsYFZTeN7GULi/JoBvbhjhwF9sa9AG2hdQt3kO4qeU0il6lwYpDQ4kN7UrKr6ebUfCe&#10;pdc07z7Txf64/Zq9HWXN+lup0bDfLEF46v1D/O8+aAXzl7A2nA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2yn8MAAADcAAAADwAAAAAAAAAAAAAAAACYAgAAZHJzL2Rv&#10;d25yZXYueG1sUEsFBgAAAAAEAAQA9QAAAIgDAAAAAA==&#10;" fillcolor="#dceace" stroked="f"/>
                  <v:rect id="Rectangle 787" o:spid="_x0000_s1398" style="position:absolute;left:3843;top:239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gzMQA&#10;AADcAAAADwAAAGRycy9kb3ducmV2LnhtbESPQWsCMRSE74L/ITyhN81qqa2rUWxFWo+uitfH5rlZ&#10;3Lwsm6hbf31TEDwOM/MNM1u0thJXanzpWMFwkIAgzp0uuVCw3637HyB8QNZYOSYFv+RhMe92Zphq&#10;d+MtXbNQiAhhn6ICE0KdSulzQxb9wNXE0Tu5xmKIsimkbvAW4baSoyQZS4slxwWDNX0Zys/ZxSoo&#10;N0m7o/FxmK3v5nVFn9/7w52Veum1yymIQG14hh/tH63g/W0C/2fi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oMzEAAAA3AAAAA8AAAAAAAAAAAAAAAAAmAIAAGRycy9k&#10;b3ducmV2LnhtbFBLBQYAAAAABAAEAPUAAACJAwAAAAA=&#10;" fillcolor="#dcead0" stroked="f"/>
                  <v:shape id="Picture 788" o:spid="_x0000_s1399" type="#_x0000_t75" style="position:absolute;left:3843;top:2392;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HEQPAAAAA3AAAAA8AAABkcnMvZG93bnJldi54bWxET8lqwzAQvRfyD2IKvdVyW8jiRDHBpqHX&#10;LKXXwRovrTUykuI4fx8dCjk+3r7JJ9OLkZzvLCt4S1IQxJXVHTcKzqfP1yUIH5A19pZJwY085NvZ&#10;0wYzba98oPEYGhFD2GeooA1hyKT0VUsGfWIH4sjV1hkMEbpGaofXGG56+Z6mc2mw49jQ4kBFS9Xf&#10;8WIUmO5WF/vV5eNUfP/8jgtbYsWlUi/P024NItAUHuJ/95dWsJjH+fFMPAJye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IcRA8AAAADcAAAADwAAAAAAAAAAAAAAAACfAgAA&#10;ZHJzL2Rvd25yZXYueG1sUEsFBgAAAAAEAAQA9wAAAIwDAAAAAA==&#10;">
                    <v:imagedata r:id="rId136" o:title=""/>
                  </v:shape>
                  <v:rect id="Rectangle 789" o:spid="_x0000_s1400" style="position:absolute;left:3843;top:239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md8MA&#10;AADcAAAADwAAAGRycy9kb3ducmV2LnhtbESPQWvCQBSE7wX/w/IEb3WTCrFEV7EtYj0aFa+P7DMb&#10;zL4N2VVTf71bKPQ4zMw3zHzZ20bcqPO1YwXpOAFBXDpdc6XgsF+/voPwAVlj45gU/JCH5WLwMsdc&#10;uzvv6FaESkQI+xwVmBDaXEpfGrLox64ljt7ZdRZDlF0ldYf3CLeNfEuSTFqsOS4YbOnTUHkprlZB&#10;vU36PWWntFg/zOSLPjaH44OVGg371QxEoD78h//a31rBNEvh9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Vmd8MAAADcAAAADwAAAAAAAAAAAAAAAACYAgAAZHJzL2Rv&#10;d25yZXYueG1sUEsFBgAAAAAEAAQA9QAAAIgDAAAAAA==&#10;" fillcolor="#dcead0" stroked="f"/>
                  <v:rect id="Rectangle 790" o:spid="_x0000_s1401" style="position:absolute;left:3843;top:239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AUQ8UA&#10;AADcAAAADwAAAGRycy9kb3ducmV2LnhtbESPQWvCQBSE7wX/w/KE3uqmHpISXUMpKq14sFHw+pp9&#10;btJm34bsVuO/d4VCj8PMfMPMi8G24ky9bxwreJ4kIIgrpxs2Cg771dMLCB+QNbaOScGVPBSL0cMc&#10;c+0u/EnnMhgRIexzVFCH0OVS+qomi37iOuLonVxvMUTZG6l7vES4beU0SVJpseG4UGNHbzVVP+Wv&#10;VbBms5EZf5+OO/O1+dhul5bSpVKP4+F1BiLQEP7Df+13rSBLp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0BRDxQAAANwAAAAPAAAAAAAAAAAAAAAAAJgCAABkcnMv&#10;ZG93bnJldi54bWxQSwUGAAAAAAQABAD1AAAAigMAAAAA&#10;" fillcolor="#deead0" stroked="f"/>
                  <v:shape id="Picture 791" o:spid="_x0000_s1402" type="#_x0000_t75" style="position:absolute;left:3843;top:239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NmxDFAAAA3AAAAA8AAABkcnMvZG93bnJldi54bWxEj0+LwjAUxO8LfofwBC+iqS640jVKWVj0&#10;Jv5Z9PhoXtuszUtpotZvvxGEPQ4z8xtmsepsLW7UeuNYwWScgCDOnTZcKjgevkdzED4ga6wdk4IH&#10;eVgte28LTLW7845u+1CKCGGfooIqhCaV0ucVWfRj1xBHr3CtxRBlW0rd4j3CbS2nSTKTFg3HhQob&#10;+qoov+yvVsFpsv09m2y4uTbr7GLOP8Vx/iiUGvS77BNEoC78h1/tjVbwMXuH55l4BOTy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DZsQxQAAANwAAAAPAAAAAAAAAAAAAAAA&#10;AJ8CAABkcnMvZG93bnJldi54bWxQSwUGAAAAAAQABAD3AAAAkQMAAAAA&#10;">
                    <v:imagedata r:id="rId137" o:title=""/>
                  </v:shape>
                  <v:rect id="Rectangle 792" o:spid="_x0000_s1403" style="position:absolute;left:3843;top:239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UprMQA&#10;AADcAAAADwAAAGRycy9kb3ducmV2LnhtbESPQWsCMRSE74L/ITyhN80qZZXVKEVsseKh1UKvz80z&#10;u3Xzsmyibv+9EQSPw8x8w8wWra3EhRpfOlYwHCQgiHOnSzYKfvbv/QkIH5A1Vo5JwT95WMy7nRlm&#10;2l35my67YESEsM9QQRFCnUnp84Is+oGriaN3dI3FEGVjpG7wGuG2kqMkSaXFkuNCgTUtC8pPu7NV&#10;8MFmI8f8d/z9MofN53a7spSulHrptW9TEIHa8Aw/2mutYJy+wv1MPA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1KazEAAAA3AAAAA8AAAAAAAAAAAAAAAAAmAIAAGRycy9k&#10;b3ducmV2LnhtbFBLBQYAAAAABAAEAPUAAACJAwAAAAA=&#10;" fillcolor="#deead0" stroked="f"/>
                  <v:rect id="Rectangle 793" o:spid="_x0000_s1404" style="position:absolute;left:3843;top:240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6B8QA&#10;AADcAAAADwAAAGRycy9kb3ducmV2LnhtbESPzWrDMBCE74W8g9hCb43sgt3gRAlNwdBDDk3a3Bdr&#10;a5laK2Mp/snTR4VAj8PMfMNsdpNtxUC9bxwrSJcJCOLK6YZrBd9f5fMKhA/IGlvHpGAmD7vt4mGD&#10;hXYjH2k4hVpECPsCFZgQukJKXxmy6JeuI47ej+sthij7Wuoexwi3rXxJklxabDguGOzo3VD1e7pY&#10;BZf52qXODOH86a6rfc7pkB1KpZ4ep7c1iEBT+A/f2x9awWuewd+Ze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e+gfEAAAA3AAAAA8AAAAAAAAAAAAAAAAAmAIAAGRycy9k&#10;b3ducmV2LnhtbFBLBQYAAAAABAAEAPUAAACJAwAAAAA=&#10;" fillcolor="#deead2" stroked="f"/>
                  <v:shape id="Picture 794" o:spid="_x0000_s1405" type="#_x0000_t75" style="position:absolute;left:3843;top:240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GrCrCAAAA3AAAAA8AAABkcnMvZG93bnJldi54bWxEj0FrAjEUhO+C/yE8oTfNVuhqt0apC1Kv&#10;q9LzI3ndLN28bDeprv/eCILHYWa+YVabwbXiTH1oPCt4nWUgiLU3DdcKTsfddAkiRGSDrWdScKUA&#10;m/V4tMLC+AtXdD7EWiQIhwIV2Bi7QsqgLTkMM98RJ+/H9w5jkn0tTY+XBHetnGdZLh02nBYsdlRa&#10;0r+Hf6dAlzo7LW1VXbv3LX7zX/P1tiuVepkMnx8gIg3xGX6090bBIs/hfiYdAb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BqwqwgAAANwAAAAPAAAAAAAAAAAAAAAAAJ8C&#10;AABkcnMvZG93bnJldi54bWxQSwUGAAAAAAQABAD3AAAAjgMAAAAA&#10;">
                    <v:imagedata r:id="rId138" o:title=""/>
                  </v:shape>
                  <v:rect id="Rectangle 795" o:spid="_x0000_s1406" style="position:absolute;left:3843;top:240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B68QA&#10;AADcAAAADwAAAGRycy9kb3ducmV2LnhtbESPzWrDMBCE74G8g9hAb4nsQp3gRAlJwdBDD23a3Bdr&#10;a5laK2Mp/nv6qlDocZiZb5jDabSN6KnztWMF6SYBQVw6XXOl4POjWO9A+ICssXFMCibycDouFwfM&#10;tRv4nfprqESEsM9RgQmhzaX0pSGLfuNa4uh9uc5iiLKrpO5wiHDbyMckyaTFmuOCwZaeDZXf17tV&#10;cJ/mNnWmD7c3N+8uGaf902uh1MNqPO9BBBrDf/iv/aIVbLMt/J6JR0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AwevEAAAA3AAAAA8AAAAAAAAAAAAAAAAAmAIAAGRycy9k&#10;b3ducmV2LnhtbFBLBQYAAAAABAAEAPUAAACJAwAAAAA=&#10;" fillcolor="#deead2" stroked="f"/>
                  <v:rect id="Rectangle 796" o:spid="_x0000_s1407" style="position:absolute;left:3843;top:2412;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K0L4A&#10;AADcAAAADwAAAGRycy9kb3ducmV2LnhtbERPuwrCMBTdBf8hXMFFNNVBpRpFBMFJfA5ul+baFpub&#10;2sS2/r0ZBMfDeS/XrSlETZXLLSsYjyIQxInVOacKrpfdcA7CeWSNhWVS8CEH61W3s8RY24ZPVJ99&#10;KkIIuxgVZN6XsZQuycigG9mSOHAPWxn0AVap1BU2IdwUchJFU2kw59CQYUnbjJLn+W0UFI/2SHLQ&#10;3F7RaTse3A8HXc/eSvV77WYBwlPr/+Kfe68VzKZhbTgTjoBc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jytC+AAAA3AAAAA8AAAAAAAAAAAAAAAAAmAIAAGRycy9kb3ducmV2&#10;LnhtbFBLBQYAAAAABAAEAPUAAACDAwAAAAA=&#10;" fillcolor="#deead4" stroked="f"/>
                  <v:shape id="Picture 797" o:spid="_x0000_s1408" type="#_x0000_t75" style="position:absolute;left:3843;top:2412;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9pDzCAAAA3AAAAA8AAABkcnMvZG93bnJldi54bWxEj0FLw0AUhO8F/8PyBG/tJh6ixm5KEQXr&#10;zSo9P7LPbEj2bdi3NvHfuwXB4zAz3zDb3eJHdaYofWAD5aYARdwG23Nn4PPjZX0PShKyxTEwGfgh&#10;gV1ztdpibcPM73Q+pk5lCEuNBlxKU621tI48yiZMxNn7CtFjyjJ22kacM9yP+rYoKu2x57zgcKIn&#10;R+1w/PYG9oLzYTqdpCuGSt5mV0b3XBpzc73sH0ElWtJ/+K/9ag3cVQ9wOZOPg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vaQ8wgAAANwAAAAPAAAAAAAAAAAAAAAAAJ8C&#10;AABkcnMvZG93bnJldi54bWxQSwUGAAAAAAQABAD3AAAAjgMAAAAA&#10;">
                    <v:imagedata r:id="rId139" o:title=""/>
                  </v:shape>
                  <v:rect id="Rectangle 798" o:spid="_x0000_s1409" style="position:absolute;left:3843;top:2412;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QC8IA&#10;AADcAAAADwAAAGRycy9kb3ducmV2LnhtbERPTYvCMBC9L+x/CCN4kW2qh61U0yKC4EnU1cPehmZs&#10;i82k28S2/vvNQfD4eN/rfDSN6KlztWUF8ygGQVxYXXOp4PKz+1qCcB5ZY2OZFDzJQZ59fqwx1Xbg&#10;E/VnX4oQwi5FBZX3bSqlKyoy6CLbEgfuZjuDPsCulLrDIYSbRi7i+FsarDk0VNjStqLifn4YBc1t&#10;PJKcDde/+LSdz34PB90nD6Wmk3GzAuFp9G/xy73XCpIkzA9nwhG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FALwgAAANwAAAAPAAAAAAAAAAAAAAAAAJgCAABkcnMvZG93&#10;bnJldi54bWxQSwUGAAAAAAQABAD1AAAAhwMAAAAA&#10;" fillcolor="#deead4" stroked="f"/>
                  <v:rect id="Rectangle 799" o:spid="_x0000_s1410" style="position:absolute;left:3843;top:241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mrsYA&#10;AADcAAAADwAAAGRycy9kb3ducmV2LnhtbESPQWvCQBSE74L/YXlCL2I2FmwkzSpFEWzx0rTen9nX&#10;JJp9m2bXmP77rlDocZiZb5hsPZhG9NS52rKCeRSDIC6srrlU8Pmxmy1BOI+ssbFMCn7IwXo1HmWY&#10;anvjd+pzX4oAYZeigsr7NpXSFRUZdJFtiYP3ZTuDPsiulLrDW4CbRj7G8ZM0WHNYqLClTUXFJb8a&#10;Bdftd9IeN6djPcWzfXtdLvaHfqHUw2R4eQbhafD/4b/2XitIkjncz4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ymrsYAAADcAAAADwAAAAAAAAAAAAAAAACYAgAAZHJz&#10;L2Rvd25yZXYueG1sUEsFBgAAAAAEAAQA9QAAAIsDAAAAAA==&#10;" fillcolor="#e0ead4" stroked="f"/>
                  <v:shape id="Picture 800" o:spid="_x0000_s1411" type="#_x0000_t75" style="position:absolute;left:3843;top:241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atm3HAAAA3AAAAA8AAABkcnMvZG93bnJldi54bWxEj09rAjEUxO+C3yE8oRfRbIV2ZWsUFYRC&#10;D1VbPT82b//Qzct2k9W0n74pCB6HmfkNs1gF04gLda62rOBxmoAgzq2uuVTw+bGbzEE4j6yxsUwK&#10;fsjBajkcLDDT9soHuhx9KSKEXYYKKu/bTEqXV2TQTW1LHL3CdgZ9lF0pdYfXCDeNnCXJszRYc1yo&#10;sKVtRfnXsTcKzvuTb/q3zfdp/v5bPBX9IYz3QamHUVi/gPAU/D18a79qBWk6g/8z8QjI5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Uatm3HAAAA3AAAAA8AAAAAAAAAAAAA&#10;AAAAnwIAAGRycy9kb3ducmV2LnhtbFBLBQYAAAAABAAEAPcAAACTAwAAAAA=&#10;">
                    <v:imagedata r:id="rId140" o:title=""/>
                  </v:shape>
                  <v:rect id="Rectangle 801" o:spid="_x0000_s1412" style="position:absolute;left:3843;top:241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dQsYA&#10;AADcAAAADwAAAGRycy9kb3ducmV2LnhtbESPQWvCQBSE7wX/w/KEXqTZ1GIj0VVEKdjSS21zf2af&#10;STT7Ns2uMf57tyD0OMzMN8x82ZtadNS6yrKC5ygGQZxbXXGh4Of77WkKwnlkjbVlUnAlB8vF4GGO&#10;qbYX/qJu5wsRIOxSVFB636RSurwkgy6yDXHwDrY16INsC6lbvAS4qeU4jl+lwYrDQokNrUvKT7uz&#10;UXDe/CZNtt5n1QiP9uN9Otl+dhOlHof9agbCU+//w/f2VitIkhf4Ox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KdQsYAAADcAAAADwAAAAAAAAAAAAAAAACYAgAAZHJz&#10;L2Rvd25yZXYueG1sUEsFBgAAAAAEAAQA9QAAAIsDAAAAAA==&#10;" fillcolor="#e0ead4" stroked="f"/>
                  <v:rect id="Rectangle 802" o:spid="_x0000_s1413" style="position:absolute;left:3843;top:242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5T2MQA&#10;AADcAAAADwAAAGRycy9kb3ducmV2LnhtbESPT4vCMBTE74LfITzBi9jUVVRqo4iwKix78A94fTTP&#10;tti8lCZq/fZGWNjjMDO/YdJVayrxoMaVlhWMohgEcWZ1ybmC8+l7OAfhPLLGyjIpeJGD1bLbSTHR&#10;9skHehx9LgKEXYIKCu/rREqXFWTQRbYmDt7VNgZ9kE0udYPPADeV/IrjqTRYclgosKZNQdnteDcK&#10;dlb+Ts/ukrvs515fxtvBYaQHSvV77XoBwlPr/8N/7b1WMJtN4HMmHAG5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eU9jEAAAA3AAAAA8AAAAAAAAAAAAAAAAAmAIAAGRycy9k&#10;b3ducmV2LnhtbFBLBQYAAAAABAAEAPUAAACJAwAAAAA=&#10;" fillcolor="#e0ead6" stroked="f"/>
                  <v:shape id="Picture 803" o:spid="_x0000_s1414" type="#_x0000_t75" style="position:absolute;left:3843;top:2421;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Yf53EAAAA3AAAAA8AAABkcnMvZG93bnJldi54bWxEj0+LwjAUxO8LfofwBG9rquJ26RpFhIJe&#10;BP+eH82zLTYvJYla99NvBGGPw8z8hpktOtOIOzlfW1YwGiYgiAuray4VHA/55zcIH5A1NpZJwZM8&#10;LOa9jxlm2j54R/d9KEWEsM9QQRVCm0npi4oM+qFtiaN3sc5giNKVUjt8RLhp5DhJvqTBmuNChS2t&#10;Kiqu+5tRcN1N8tvEHdbPND/+ni6n7XRz3io16HfLHxCBuvAffrfXWkGaTuF1Jh4BOf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UYf53EAAAA3AAAAA8AAAAAAAAAAAAAAAAA&#10;nwIAAGRycy9kb3ducmV2LnhtbFBLBQYAAAAABAAEAPcAAACQAwAAAAA=&#10;">
                    <v:imagedata r:id="rId141" o:title=""/>
                  </v:shape>
                  <v:rect id="Rectangle 804" o:spid="_x0000_s1415" style="position:absolute;left:3843;top:242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oNMMA&#10;AADcAAAADwAAAGRycy9kb3ducmV2LnhtbESPQYvCMBSE7wv+h/AEL6KpClWqUWRhVZA9VAWvj+bZ&#10;FpuX0kSt/94IgsdhZr5hFqvWVOJOjSstKxgNIxDEmdUl5wpOx7/BDITzyBory6TgSQ5Wy87PAhNt&#10;H5zS/eBzESDsElRQeF8nUrqsIINuaGvi4F1sY9AH2eRSN/gIcFPJcRTF0mDJYaHAmn4Lyq6Hm1Gw&#10;tfI/Prlz7rL9rT5PNv10pPtK9brteg7CU+u/4U97pxVMpzG8z4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BoNMMAAADcAAAADwAAAAAAAAAAAAAAAACYAgAAZHJzL2Rv&#10;d25yZXYueG1sUEsFBgAAAAAEAAQA9QAAAIgDAAAAAA==&#10;" fillcolor="#e0ead6" stroked="f"/>
                  <v:rect id="Rectangle 805" o:spid="_x0000_s1416" style="position:absolute;left:3843;top:242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SiMYA&#10;AADcAAAADwAAAGRycy9kb3ducmV2LnhtbESP0WrCQBRE3wv+w3IFX0rd6IOR1FXU0qIgRG0/4JK9&#10;TUKzd2N2m8S/dwXBx2FmzjCLVW8q0VLjSssKJuMIBHFmdcm5gp/vz7c5COeRNVaWScGVHKyWg5cF&#10;Jtp2fKL27HMRIOwSVFB4XydSuqwgg25sa+Lg/drGoA+yyaVusAtwU8lpFM2kwZLDQoE1bQvK/s7/&#10;RkGUtvsu/cgnX6fj5vh6vaTVYdYqNRr263cQnnr/DD/aO60gjmO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OSiMYAAADcAAAADwAAAAAAAAAAAAAAAACYAgAAZHJz&#10;L2Rvd25yZXYueG1sUEsFBgAAAAAEAAQA9QAAAIsDAAAAAA==&#10;" fillcolor="#dee8d4" stroked="f"/>
                  <v:shape id="Picture 806" o:spid="_x0000_s1417" type="#_x0000_t75" style="position:absolute;left:3843;top:2425;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cggvBAAAA3AAAAA8AAABkcnMvZG93bnJldi54bWxET02LwjAQvQv7H8II3jR1D3bpGkVcCh5E&#10;tAp7HZuxrTaTbhNt/ffmIOzx8b7ny97U4kGtqywrmE4iEMS51RUXCk7HdPwFwnlkjbVlUvAkB8vF&#10;x2COibYdH+iR+UKEEHYJKii9bxIpXV6SQTexDXHgLrY16ANsC6lb7EK4qeVnFM2kwYpDQ4kNrUvK&#10;b9ndKFjr+NyZfbbbNL8pn/6u6c+2nio1GvarbxCeev8vfrs3WkEch7XhTDgCcvE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OcggvBAAAA3AAAAA8AAAAAAAAAAAAAAAAAnwIA&#10;AGRycy9kb3ducmV2LnhtbFBLBQYAAAAABAAEAPcAAACNAwAAAAA=&#10;">
                    <v:imagedata r:id="rId142" o:title=""/>
                  </v:shape>
                  <v:rect id="Rectangle 807" o:spid="_x0000_s1418" style="position:absolute;left:3843;top:242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jYcYA&#10;AADcAAAADwAAAGRycy9kb3ducmV2LnhtbESP0WrCQBRE3wv+w3KFvpS6sQ9qo6tYpaIgRG0/4JK9&#10;JsHs3TS7TeLfu4Lg4zAzZ5jZojOlaKh2hWUFw0EEgji1uuBMwe/P9/sEhPPIGkvLpOBKDhbz3ssM&#10;Y21bPlJz8pkIEHYxKsi9r2IpXZqTQTewFXHwzrY26IOsM6lrbAPclPIjikbSYMFhIceKVjmll9O/&#10;URAlza5N1tlwczx8Hd6uf0m5HzVKvfa75RSEp84/w4/2VisYjz/hfiYc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CjYcYAAADcAAAADwAAAAAAAAAAAAAAAACYAgAAZHJz&#10;L2Rvd25yZXYueG1sUEsFBgAAAAAEAAQA9QAAAIsDAAAAAA==&#10;" fillcolor="#dee8d4" stroked="f"/>
                  <v:rect id="Rectangle 808" o:spid="_x0000_s1419" style="position:absolute;left:3843;top:243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l/L4A&#10;AADcAAAADwAAAGRycy9kb3ducmV2LnhtbERPSwrCMBDdC94hjOBGNFVBpRpFBD8gLqqC26EZ22Iz&#10;KU3UenuzEFw+3n+xakwpXlS7wrKC4SACQZxaXXCm4HrZ9mcgnEfWWFomBR9ysFq2WwuMtX1zQq+z&#10;z0QIYRejgtz7KpbSpTkZdANbEQfubmuDPsA6k7rGdwg3pRxF0UQaLDg05FjRJqf0cX4aBXsrT5Or&#10;u2UuPT6r23jXS4a6p1S306znIDw1/i/+uQ9awXQW5ocz4QjI5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0wJfy+AAAA3AAAAA8AAAAAAAAAAAAAAAAAmAIAAGRycy9kb3ducmV2&#10;LnhtbFBLBQYAAAAABAAEAPUAAACDAwAAAAA=&#10;" fillcolor="#e0ead6" stroked="f"/>
                  <v:shape id="Picture 809" o:spid="_x0000_s1420" type="#_x0000_t75" style="position:absolute;left:3843;top:243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JwsXCAAAA3AAAAA8AAABkcnMvZG93bnJldi54bWxEj0FrwkAUhO8F/8PyBG91o4KN0VVUFL02&#10;tfdn9pkEs2/D7hrTf98VCj0OM/MNs9r0phEdOV9bVjAZJyCIC6trLhVcvo7vKQgfkDU2lknBD3nY&#10;rAdvK8y0ffIndXkoRYSwz1BBFUKbSemLigz6sW2Jo3ezzmCI0pVSO3xGuGnkNEnm0mDNcaHClvYV&#10;Fff8YRS47lSGy/fxekjzRs8W21uxu0qlRsN+uwQRqA//4b/2WSv4SCfwOhOP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icLFwgAAANwAAAAPAAAAAAAAAAAAAAAAAJ8C&#10;AABkcnMvZG93bnJldi54bWxQSwUGAAAAAAQABAD3AAAAjgMAAAAA&#10;">
                    <v:imagedata r:id="rId143" o:title=""/>
                  </v:shape>
                </v:group>
                <v:rect id="Rectangle 811" o:spid="_x0000_s1421" style="position:absolute;left:22701;top:1544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4eEMEA&#10;AADcAAAADwAAAGRycy9kb3ducmV2LnhtbESPSwvCMBCE74L/IazgRTRVQaUaRQQfIB58gNelWdti&#10;sylN1PrvjSB4HGbmG2a2qE0hnlS53LKCfi8CQZxYnXOq4HJedycgnEfWWFgmBW9ysJg3GzOMtX3x&#10;kZ4nn4oAYRejgsz7MpbSJRkZdD1bEgfvZiuDPsgqlbrCV4CbQg6iaCQN5hwWMixplVFyPz2Mgq2V&#10;h9HFXVOX7B/ldbjpHPu6o1S7VS+nIDzV/h/+tXdawXgygO+ZcATk/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uHhDBAAAA3AAAAA8AAAAAAAAAAAAAAAAAmAIAAGRycy9kb3du&#10;cmV2LnhtbFBLBQYAAAAABAAEAPUAAACGAwAAAAA=&#10;" fillcolor="#e0ead6" stroked="f"/>
                <v:rect id="Rectangle 812" o:spid="_x0000_s1422" style="position:absolute;left:22701;top:15500;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j78YA&#10;AADcAAAADwAAAGRycy9kb3ducmV2LnhtbESPT2vCQBTE74V+h+UJ3upGxT/EbKQogi14aCxFb4/s&#10;axKafRuzWxO/fVcQehxm5jdMsu5NLa7UusqygvEoAkGcW11xoeDzuHtZgnAeWWNtmRTcyME6fX5K&#10;MNa24w+6Zr4QAcIuRgWl900spctLMuhGtiEO3rdtDfog20LqFrsAN7WcRNFcGqw4LJTY0Kak/Cf7&#10;NQqqy9s2O5/IHN7rizt3X3vXzaxSw0H/ugLhqff/4Ud7rxUsllO4nwlH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Aj78YAAADcAAAADwAAAAAAAAAAAAAAAACYAgAAZHJz&#10;L2Rvd25yZXYueG1sUEsFBgAAAAAEAAQA9QAAAIsDAAAAAA==&#10;" fillcolor="#e0ead8" stroked="f"/>
                <v:shape id="Picture 813" o:spid="_x0000_s1423" type="#_x0000_t75" style="position:absolute;left:22701;top:15500;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GFKXEAAAA3AAAAA8AAABkcnMvZG93bnJldi54bWxEj09rAjEUxO9Cv0N4BW+aba2tbjeKCIVe&#10;qqzW+2Pzun/cvMRN1O23bwShx2FmfsNky9604kKdry0reBonIIgLq2suFXzvP0YzED4ga2wtk4Jf&#10;8rBcPAwyTLW9ck6XXShFhLBPUUEVgkul9EVFBv3YOuLo/djOYIiyK6Xu8BrhppXPSfIqDdYcFyp0&#10;tK6oOO7ORsHUJcd8QvN9zhvTnpqDdF/NVqnhY796BxGoD//he/tTK3ibvcDtTDwCcv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GFKXEAAAA3AAAAA8AAAAAAAAAAAAAAAAA&#10;nwIAAGRycy9kb3ducmV2LnhtbFBLBQYAAAAABAAEAPcAAACQAwAAAAA=&#10;">
                  <v:imagedata r:id="rId144" o:title=""/>
                </v:shape>
                <v:rect id="Rectangle 814" o:spid="_x0000_s1424" style="position:absolute;left:22701;top:15500;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eAMYA&#10;AADcAAAADwAAAGRycy9kb3ducmV2LnhtbESPQWvCQBSE7wX/w/KE3uqmhahEVylKIS14aCqit0f2&#10;NQnNvk2y2yT+e7cg9DjMzDfMejuaWvTUucqygudZBII4t7riQsHx6+1pCcJ5ZI21ZVJwJQfbzeRh&#10;jYm2A39Sn/lCBAi7BBWU3jeJlC4vyaCb2YY4eN+2M+iD7AqpOxwC3NTyJYrm0mDFYaHEhnYl5T/Z&#10;r1FQte/77HImc/ioW3cZTqkbYqvU43R8XYHwNPr/8L2dagWLZQx/Z8IR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UeAMYAAADcAAAADwAAAAAAAAAAAAAAAACYAgAAZHJz&#10;L2Rvd25yZXYueG1sUEsFBgAAAAAEAAQA9QAAAIsDAAAAAA==&#10;" fillcolor="#e0ead8" stroked="f"/>
                <v:rect id="Rectangle 815" o:spid="_x0000_s1425" style="position:absolute;left:22701;top:15551;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2WMgA&#10;AADcAAAADwAAAGRycy9kb3ducmV2LnhtbESPX0vDQBDE3wW/w7EFX6S9WKG2sddiC4rgi/1DoW9r&#10;bpvE5vZCbpNGP70nCD4OM/MbZr7sXaU6akLp2cDdKAFFnHlbcm5gv3seTkEFQbZYeSYDXxRgubi+&#10;mmNq/YU31G0lVxHCIUUDhUidah2yghyGka+Jo3fyjUOJssm1bfAS4a7S4ySZaIclx4UCa1oXlJ23&#10;rTNQv82+Ny/vB7k9t9J+Zverj2O3MuZm0D89ghLq5T/81361Bh6mE/g9E4+AXv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yjZYyAAAANwAAAAPAAAAAAAAAAAAAAAAAJgCAABk&#10;cnMvZG93bnJldi54bWxQSwUGAAAAAAQABAD1AAAAjQMAAAAA&#10;" fillcolor="#e2ead8" stroked="f"/>
                <v:shape id="Picture 816" o:spid="_x0000_s1426" type="#_x0000_t75" style="position:absolute;left:22701;top:15551;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sOW7EAAAA3AAAAA8AAABkcnMvZG93bnJldi54bWxEj8FqwzAQRO+F/oPYQi8lkdNDHZwoISSU&#10;FHpqnA9YrI0tYq2MpMSqv74qFHocZuYNs94m24s7+WAcK1jMCxDEjdOGWwXn+n22BBEissbeMSn4&#10;pgDbzePDGivtRv6i+ym2IkM4VKigi3GopAxNRxbD3A3E2bs4bzFm6VupPY4Zbnv5WhRv0qLhvNDh&#10;QPuOmuvpZhWY5D+nOo1opuN1V5fHw0vASannp7RbgYiU4n/4r/2hFZTLEn7P5CMgN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ZsOW7EAAAA3AAAAA8AAAAAAAAAAAAAAAAA&#10;nwIAAGRycy9kb3ducmV2LnhtbFBLBQYAAAAABAAEAPcAAACQAwAAAAA=&#10;">
                  <v:imagedata r:id="rId145" o:title=""/>
                </v:shape>
                <v:rect id="Rectangle 817" o:spid="_x0000_s1427" style="position:absolute;left:22701;top:15551;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HscUA&#10;AADcAAAADwAAAGRycy9kb3ducmV2LnhtbERPTWvCQBC9F/wPywi9lLqxQrWpq1ShRfBStRR6m2an&#10;SWp2NmQnMfrr3UOhx8f7ni97V6mOmlB6NjAeJaCIM29Lzg18HF7vZ6CCIFusPJOBMwVYLgY3c0yt&#10;P/GOur3kKoZwSNFAIVKnWoesIIdh5GviyP34xqFE2OTaNniK4a7SD0nyqB2WHBsKrGldUHbct85A&#10;vX267N7eP+Xu2Er7m01W31/dypjbYf/yDEqol3/xn3tjDUxncW08E4+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QexxQAAANwAAAAPAAAAAAAAAAAAAAAAAJgCAABkcnMv&#10;ZG93bnJldi54bWxQSwUGAAAAAAQABAD1AAAAigMAAAAA&#10;" fillcolor="#e2ead8" stroked="f"/>
                <v:rect id="Rectangle 818" o:spid="_x0000_s1428" style="position:absolute;left:22701;top:15576;width:17284;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uhCcQA&#10;AADcAAAADwAAAGRycy9kb3ducmV2LnhtbESPUU8CMRCE3038D82S8GKkJxLEk0IMEeKr6A/YXJfe&#10;yXV7ua5H5ddbEhMeJzPzTWa5Tr5VA/WxCWzgYVKAIq6CbdgZ+Prc3i9ARUG22AYmA78UYb26vVli&#10;acOJP2jYi1MZwrFEA7VIV2odq5o8xknoiLN3CL1HybJ32vZ4ynDf6mlRzLXHhvNCjR1taqqO+x9v&#10;wJ2/57J7i2lz14UhPc7EzQ7WmPEovb6AEkpyDf+3362Bp8UzXM7kI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roQnEAAAA3AAAAA8AAAAAAAAAAAAAAAAAmAIAAGRycy9k&#10;b3ducmV2LnhtbFBLBQYAAAAABAAEAPUAAACJAwAAAAA=&#10;" fillcolor="#e2eada" stroked="f"/>
                <v:shape id="Picture 819" o:spid="_x0000_s1429" type="#_x0000_t75" style="position:absolute;left:22701;top:15576;width:17284;height: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F4LPAAAAA3AAAAA8AAABkcnMvZG93bnJldi54bWxET91qwjAUvh/4DuEIu5upK1StRhkbg13O&#10;ugc4a45psDkpSVa7Pf1yIXj58f3vDpPrxUghWs8KlosCBHHrtWWj4Ov0/rQGEROyxt4zKfilCIf9&#10;7GGHtfZXPtLYJCNyCMcaFXQpDbWUse3IYVz4gThzZx8cpgyDkTrgNYe7Xj4XRSUdWs4NHQ702lF7&#10;aX6cgs+q+F67YEZb/l0aU72Vk7GlUo/z6WULItGU7uKb+0MrWG3y/HwmHwG5/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EXgs8AAAADcAAAADwAAAAAAAAAAAAAAAACfAgAA&#10;ZHJzL2Rvd25yZXYueG1sUEsFBgAAAAAEAAQA9wAAAIwDAAAAAA==&#10;">
                  <v:imagedata r:id="rId146" o:title=""/>
                </v:shape>
                <v:rect id="Rectangle 820" o:spid="_x0000_s1430" style="position:absolute;left:22701;top:15576;width:17284;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70sQA&#10;AADcAAAADwAAAGRycy9kb3ducmV2LnhtbESPUU8CMRCE30n8D82a+EKghxLAk0IMUeKryA/YXJfe&#10;6XV7ua5H9ddbEhMeJzPzTWa9Tb5VA/WxCWxgNi1AEVfBNuwMHD9eJytQUZAttoHJwA9F2G5uRmss&#10;bTjzOw0HcSpDOJZooBbpSq1jVZPHOA0dcfZOofcoWfZO2x7PGe5bfV8UC+2x4bxQY0e7mqqvw7c3&#10;4H4/F7J/iWk37sKQHubi5idrzN1ten4CJZTkGv5vv1kDy8cZXM7kI6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EO9LEAAAA3AAAAA8AAAAAAAAAAAAAAAAAmAIAAGRycy9k&#10;b3ducmV2LnhtbFBLBQYAAAAABAAEAPUAAACJAwAAAAA=&#10;" fillcolor="#e2eada" stroked="f"/>
                <v:rect id="Rectangle 821" o:spid="_x0000_s1431" style="position:absolute;left:22701;top:15652;width:1728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dYLscA&#10;AADcAAAADwAAAGRycy9kb3ducmV2LnhtbESPQUvDQBSE70L/w/IK3uymOdgm7baIIgqKtGkp9Pbc&#10;fU2i2bchu6bpv3eFgsdhZr5hluvBNqKnzteOFUwnCQhi7UzNpYL97vluDsIHZIONY1JwIQ/r1ehm&#10;iblxZ95SX4RSRAj7HBVUIbS5lF5XZNFPXEscvZPrLIYou1KaDs8RbhuZJsm9tFhzXKiwpceK9Hfx&#10;YxXoPjvI9O0jezk9bb6O08un3rzPlLodDw8LEIGG8B++tl+NglmWwt+ZeAT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nWC7HAAAA3AAAAA8AAAAAAAAAAAAAAAAAmAIAAGRy&#10;cy9kb3ducmV2LnhtbFBLBQYAAAAABAAEAPUAAACMAwAAAAA=&#10;" fillcolor="#e4eadc" stroked="f"/>
                <v:shape id="Picture 822" o:spid="_x0000_s1432" type="#_x0000_t75" style="position:absolute;left:22701;top:15652;width:17284;height: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RSXjGAAAA3AAAAA8AAABkcnMvZG93bnJldi54bWxEj0FrwkAUhO8F/8PyBC+lblSobXQVKUi9&#10;WFEb8PjIPpNg9m2a3Sbx37uC4HGYmW+Y+bIzpWiodoVlBaNhBII4tbrgTMHvcf32AcJ5ZI2lZVJw&#10;JQfLRe9ljrG2Le+pOfhMBAi7GBXk3lexlC7NyaAb2oo4eGdbG/RB1pnUNbYBbko5jqJ3abDgsJBj&#10;RV85pZfDv1Ew3vjV9+V1N22byc+2/DslmOwSpQb9bjUD4anzz/CjvdEKpp8TuJ8JR0Au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JFJeMYAAADcAAAADwAAAAAAAAAAAAAA&#10;AACfAgAAZHJzL2Rvd25yZXYueG1sUEsFBgAAAAAEAAQA9wAAAJIDAAAAAA==&#10;">
                  <v:imagedata r:id="rId147" o:title=""/>
                </v:shape>
                <v:rect id="Rectangle 823" o:spid="_x0000_s1433" style="position:absolute;left:22701;top:15652;width:1728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JlwccA&#10;AADcAAAADwAAAGRycy9kb3ducmV2LnhtbESPQWvCQBSE74L/YXlCb7pRSjWpq0hLqaCItaXQ2+vu&#10;M4nNvg3ZNcZ/3y0IPQ4z8w0zX3a2Ei01vnSsYDxKQBBrZ0rOFXy8vwxnIHxANlg5JgVX8rBc9Htz&#10;zIy78Bu1h5CLCGGfoYIihDqT0uuCLPqRq4mjd3SNxRBlk0vT4CXCbSUnSfIgLZYcFwqs6akg/XM4&#10;WwW6TT/lZLNLX4/P+9PX+Pqt99upUneDbvUIIlAX/sO39toomKb3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CZcHHAAAA3AAAAA8AAAAAAAAAAAAAAAAAmAIAAGRy&#10;cy9kb3ducmV2LnhtbFBLBQYAAAAABAAEAPUAAACMAwAAAAA=&#10;" fillcolor="#e4eadc" stroked="f"/>
                <v:rect id="Rectangle 824" o:spid="_x0000_s1434" style="position:absolute;left:22701;top:1570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UKrMUA&#10;AADcAAAADwAAAGRycy9kb3ducmV2LnhtbESP3WrCQBSE7wXfYTlC73Sj4E9TV7HBgjdSjHmAQ/Y0&#10;Cc2eTbNrjD69KxS8HGbmG2a97U0tOmpdZVnBdBKBIM6trrhQkJ2/xisQziNrrC2Tghs52G6GgzXG&#10;2l75RF3qCxEg7GJUUHrfxFK6vCSDbmIb4uD92NagD7ItpG7xGuCmlrMoWkiDFYeFEhtKSsp/04tR&#10;kGbu7/69zPbd7HTL0+Qza47JXqm3Ub/7AOGp96/wf/ugFSzf5/A8E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QqsxQAAANwAAAAPAAAAAAAAAAAAAAAAAJgCAABkcnMv&#10;ZG93bnJldi54bWxQSwUGAAAAAAQABAD1AAAAigMAAAAA&#10;" fillcolor="#e4ecde" stroked="f"/>
                <v:shape id="Picture 825" o:spid="_x0000_s1435" type="#_x0000_t75" style="position:absolute;left:22701;top:15709;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8UY3FAAAA3AAAAA8AAABkcnMvZG93bnJldi54bWxEj0FrwkAUhO+C/2F5ghfRjT3YNrpKKVgD&#10;vbSxP+CZfU1Cd98u2TWJ/94tFHocZuYbZncYrRE9daF1rGC9ykAQV063XCv4Oh+XTyBCRNZoHJOC&#10;GwU47KeTHebaDfxJfRlrkSAcclTQxOhzKUPVkMWwcp44ed+usxiT7GqpOxwS3Br5kGUbabHltNCg&#10;p9eGqp/yahUMlb26994XC6P9mz9/XIqTuSg1n40vWxCRxvgf/msXWsHj8wZ+z6QjIP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fFGNxQAAANwAAAAPAAAAAAAAAAAAAAAA&#10;AJ8CAABkcnMvZG93bnJldi54bWxQSwUGAAAAAAQABAD3AAAAkQMAAAAA&#10;">
                  <v:imagedata r:id="rId148" o:title=""/>
                </v:shape>
                <v:rect id="Rectangle 826" o:spid="_x0000_s1436" style="position:absolute;left:22701;top:1570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sxQMUA&#10;AADcAAAADwAAAGRycy9kb3ducmV2LnhtbESPQWvCQBSE74X+h+UVvNVNc2ja6Bo0WPAiYpof8Mg+&#10;k2D2bZpdY+yv7wpCj8PMfMMss8l0YqTBtZYVvM0jEMSV1S3XCsrvr9cPEM4ja+wsk4IbOchWz09L&#10;TLW98pHGwtciQNilqKDxvk+ldFVDBt3c9sTBO9nBoA9yqKUe8BrgppNxFL1Lgy2HhQZ7yhuqzsXF&#10;KChK9/N7SMrtGB9vVZFvyn6fb5WavUzrBQhPk/8PP9o7rSD5TOB+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zFAxQAAANwAAAAPAAAAAAAAAAAAAAAAAJgCAABkcnMv&#10;ZG93bnJldi54bWxQSwUGAAAAAAQABAD1AAAAigMAAAAA&#10;" fillcolor="#e4ecde" stroked="f"/>
                <v:rect id="Rectangle 827" o:spid="_x0000_s1437" style="position:absolute;left:22701;top:15760;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ty8EA&#10;AADcAAAADwAAAGRycy9kb3ducmV2LnhtbERPPW/CMBDdK/EfrEPqVhwYaAkYFJCQGLqUVGU94iOJ&#10;iM/BNknaX48HpI5P73u1GUwjOnK+tqxgOklAEBdW11wq+M73bx8gfEDW2FgmBb/kYbMevaww1bbn&#10;L+qOoRQxhH2KCqoQ2lRKX1Rk0E9sSxy5i3UGQ4SulNphH8NNI2dJMpcGa44NFba0q6i4Hu9GgWu7&#10;vzzJs6L/OV3PPrv1209XKvU6HrIliEBD+Bc/3Qet4H0R18Yz8Qj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rLcvBAAAA3AAAAA8AAAAAAAAAAAAAAAAAmAIAAGRycy9kb3du&#10;cmV2LnhtbFBLBQYAAAAABAAEAPUAAACGAwAAAAA=&#10;" fillcolor="#e6ecde" stroked="f"/>
                <v:shape id="Picture 828" o:spid="_x0000_s1438" type="#_x0000_t75" style="position:absolute;left:22701;top:15760;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b3nDAAAA3AAAAA8AAABkcnMvZG93bnJldi54bWxEj0GLwjAUhO8L+x/CE7ytqR5WW40i4oIX&#10;wa3+gEfztinbvHSTWOu/N4Kwx2FmvmFWm8G2oicfGscKppMMBHHldMO1gsv562MBIkRkja1jUnCn&#10;AJv1+9sKC+1u/E19GWuRIBwKVGBi7AopQ2XIYpi4jjh5P85bjEn6WmqPtwS3rZxl2ae02HBaMNjR&#10;zlD1W16tgsP25GU5m7f95bgz4fy3OOb7SqnxaNguQUQa4n/41T5oBfM8h+eZdATk+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j9vecMAAADcAAAADwAAAAAAAAAAAAAAAACf&#10;AgAAZHJzL2Rvd25yZXYueG1sUEsFBgAAAAAEAAQA9wAAAI8DAAAAAA==&#10;">
                  <v:imagedata r:id="rId149" o:title=""/>
                </v:shape>
                <v:rect id="Rectangle 829" o:spid="_x0000_s1439" style="position:absolute;left:22701;top:15760;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HMEA&#10;AADcAAAADwAAAGRycy9kb3ducmV2LnhtbERPPW/CMBDdK/U/WFepW7FhQChgUECqxMACQbAe8ZFE&#10;xOfUNknaX18PlTo+ve/VZrSt6MmHxrGG6USBIC6dabjScC4+PxYgQkQ22DomDd8UYLN+fVlhZtzA&#10;R+pPsRIphEOGGuoYu0zKUNZkMUxcR5y4u/MWY4K+ksbjkMJtK2dKzaXFhlNDjR3taiofp6fV4Lv+&#10;p1BFXg6X6+MW8q9he/CV1u9vY74EEWmM/+I/995oWKg0P51JR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jIBzBAAAA3AAAAA8AAAAAAAAAAAAAAAAAmAIAAGRycy9kb3du&#10;cmV2LnhtbFBLBQYAAAAABAAEAPUAAACGAwAAAAA=&#10;" fillcolor="#e6ecde" stroked="f"/>
                <v:rect id="Rectangle 830" o:spid="_x0000_s1440" style="position:absolute;left:22701;top:15786;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O4TccA&#10;AADcAAAADwAAAGRycy9kb3ducmV2LnhtbESPQWvCQBSE7wX/w/KEXkQ3FtpKzEZsqeClokb0+sg+&#10;k2j2bchuNe2vdwWhx2FmvmGSWWdqcaHWVZYVjEcRCOLc6ooLBbtsMZyAcB5ZY22ZFPySg1nae0ow&#10;1vbKG7psfSEChF2MCkrvm1hKl5dk0I1sQxy8o20N+iDbQuoWrwFuavkSRW/SYMVhocSGPkvKz9sf&#10;o2CRNV+b98HqY33azw+D1++Ml9mfUs/9bj4F4anz/+FHe6kVTKIx3M+EI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zuE3HAAAA3AAAAA8AAAAAAAAAAAAAAAAAmAIAAGRy&#10;cy9kb3ducmV2LnhtbFBLBQYAAAAABAAEAPUAAACMAwAAAAA=&#10;" fillcolor="#e6ece0" stroked="f"/>
                <v:shape id="Picture 831" o:spid="_x0000_s1441" type="#_x0000_t75" style="position:absolute;left:22701;top:15786;width:172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rH9/EAAAA3AAAAA8AAABkcnMvZG93bnJldi54bWxEj8FqwzAQRO+F/IPYQi4lkWNKMa7lUAKh&#10;pe0ljj9gsTa2qbUykmI7fx8VCj0OM/OGKfaLGcREzveWFey2CQjixuqeWwX1+bjJQPiArHGwTApu&#10;5GFfrh4KzLWd+URTFVoRIexzVNCFMOZS+qYjg35rR+LoXawzGKJ0rdQO5wg3g0yT5EUa7DkudDjS&#10;oaPmp7oaBRdOn5vDNTu9f+6epu9Qf8232im1flzeXkEEWsJ/+K/9oRVkSQq/Z+IRk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HrH9/EAAAA3AAAAA8AAAAAAAAAAAAAAAAA&#10;nwIAAGRycy9kb3ducmV2LnhtbFBLBQYAAAAABAAEAPcAAACQAwAAAAA=&#10;">
                  <v:imagedata r:id="rId150" o:title=""/>
                </v:shape>
                <v:rect id="Rectangle 832" o:spid="_x0000_s1442" style="position:absolute;left:22701;top:15786;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2DocYA&#10;AADcAAAADwAAAGRycy9kb3ducmV2LnhtbESPQWvCQBSE7wX/w/KEXkQ3tVQluoqVCl4UNaLXR/aZ&#10;RLNvQ3araX99tyB4HGbmG2Yya0wpblS7wrKCt14Egji1uuBMwSFZdkcgnEfWWFomBT/kYDZtvUww&#10;1vbOO7rtfSYChF2MCnLvq1hKl+Zk0PVsRRy8s60N+iDrTOoa7wFuStmPooE0WHBYyLGiRU7pdf9t&#10;FCyT6ms37Gw+t5fj/NT5WCe8Sn6Vem038zEIT41/hh/tlVYwit7h/0w4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2DocYAAADcAAAADwAAAAAAAAAAAAAAAACYAgAAZHJz&#10;L2Rvd25yZXYueG1sUEsFBgAAAAAEAAQA9QAAAIsDAAAAAA==&#10;" fillcolor="#e6ece0" stroked="f"/>
                <v:rect id="Rectangle 833" o:spid="_x0000_s1443" style="position:absolute;left:22701;top:15836;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ryMMA&#10;AADcAAAADwAAAGRycy9kb3ducmV2LnhtbESPQWsCMRSE7wX/Q3gFb91EkSKrUaQoeLG06sXbY/Pc&#10;DW5eliTqtr++EYQeh5n5hpkve9eKG4VoPWsYFQoEceWN5VrD8bB5m4KICdlg65k0/FCE5WLwMsfS&#10;+Dt/022fapEhHEvU0KTUlVLGqiGHsfAdcfbOPjhMWYZamoD3DHetHCv1Lh1azgsNdvTRUHXZX52G&#10;Hara2iqNflefsTdfp0sYu7XWw9d+NQORqE//4Wd7azRM1QQeZ/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3ryMMAAADcAAAADwAAAAAAAAAAAAAAAACYAgAAZHJzL2Rv&#10;d25yZXYueG1sUEsFBgAAAAAEAAQA9QAAAIgDAAAAAA==&#10;" fillcolor="#e6ece2" stroked="f"/>
                <v:shape id="Picture 834" o:spid="_x0000_s1444" type="#_x0000_t75" style="position:absolute;left:22701;top:15836;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KuDHEAAAA3AAAAA8AAABkcnMvZG93bnJldi54bWxEj0+LwjAUxO/CfofwFryIpiv+o2taFlHw&#10;oqC7eH40b9tq81KaqNVPbwTB4zAzv2HmaWsqcaHGlZYVfA0iEMSZ1SXnCv5+V/0ZCOeRNVaWScGN&#10;HKTJR2eOsbZX3tFl73MRIOxiVFB4X8dSuqwgg25ga+Lg/dvGoA+yyaVu8BrgppLDKJpIgyWHhQJr&#10;WhSUnfZno2DqS3ef0P123Iy29UL3DuPlwSjV/Wx/vkF4av07/GqvtYJZNIbnmXAEZPI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KuDHEAAAA3AAAAA8AAAAAAAAAAAAAAAAA&#10;nwIAAGRycy9kb3ducmV2LnhtbFBLBQYAAAAABAAEAPcAAACQAwAAAAA=&#10;">
                  <v:imagedata r:id="rId151" o:title=""/>
                </v:shape>
                <v:rect id="Rectangle 835" o:spid="_x0000_s1445" style="position:absolute;left:22701;top:15836;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QJMIA&#10;AADcAAAADwAAAGRycy9kb3ducmV2LnhtbESPzYoCMRCE7wu+Q+iFva2JHkRGo4is4MVl/bl4aybt&#10;THDSGZKoo09vFgSPRVV9RU3nnWvElUK0njUM+goEcemN5UrDYb/6HoOICdlg45k03CnCfNb7mGJh&#10;/I23dN2lSmQIxwI11Cm1hZSxrMlh7PuWOHsnHxymLEMlTcBbhrtGDpUaSYeW80KNLS1rKs+7i9Ow&#10;QVVZW6bBY/EbO/N3PIeh+9H667NbTEAk6tI7/GqvjYaxGsH/mXwE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9AkwgAAANwAAAAPAAAAAAAAAAAAAAAAAJgCAABkcnMvZG93&#10;bnJldi54bWxQSwUGAAAAAAQABAD1AAAAhwMAAAAA&#10;" fillcolor="#e6ece2" stroked="f"/>
                <v:rect id="Rectangle 836" o:spid="_x0000_s1446" style="position:absolute;left:22701;top:15862;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oJv8IA&#10;AADcAAAADwAAAGRycy9kb3ducmV2LnhtbESPQWvCQBSE7wX/w/IEb3VjD1ajq4hF8Ca1Inh7ZJ9J&#10;NPt2yT5j+u+7hUKPw8x8wyzXvWtUR22sPRuYjDNQxIW3NZcGTl+71xmoKMgWG89k4JsirFeDlyXm&#10;1j/5k7qjlCpBOOZooBIJudaxqMhhHPtAnLyrbx1Kkm2pbYvPBHeNfsuyqXZYc1qoMNC2ouJ+fDgD&#10;c/bnTdjJhw/95XDQ3byjmxgzGvabBSihXv7Df+29NTDL3uH3TDo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gm/wgAAANwAAAAPAAAAAAAAAAAAAAAAAJgCAABkcnMvZG93&#10;bnJldi54bWxQSwUGAAAAAAQABAD1AAAAhwMAAAAA&#10;" fillcolor="#e8ece2" stroked="f"/>
                <v:shape id="Picture 837" o:spid="_x0000_s1447" type="#_x0000_t75" style="position:absolute;left:22701;top:15862;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WLry9AAAA3AAAAA8AAABkcnMvZG93bnJldi54bWxET0sKwjAQ3QveIYzgTlNdqFSjiD9cSMHP&#10;AYZmbIrNpDRR6+3NQnD5eP/FqrWVeFHjS8cKRsMEBHHudMmFgtt1P5iB8AFZY+WYFHzIw2rZ7Sww&#10;1e7NZ3pdQiFiCPsUFZgQ6lRKnxuy6IeuJo7c3TUWQ4RNIXWD7xhuKzlOkom0WHJsMFjTxlD+uDyt&#10;gut0O87MdncocD9yJ5NlraueSvV77XoOIlAb/uKf+6gVzJK4Np6JR0Auv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l1YuvL0AAADcAAAADwAAAAAAAAAAAAAAAACfAgAAZHJz&#10;L2Rvd25yZXYueG1sUEsFBgAAAAAEAAQA9wAAAIkDAAAAAA==&#10;">
                  <v:imagedata r:id="rId152" o:title=""/>
                </v:shape>
                <v:rect id="Rectangle 838" o:spid="_x0000_s1448" style="position:absolute;left:22701;top:15862;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k4VsIA&#10;AADcAAAADwAAAGRycy9kb3ducmV2LnhtbESPQWvCQBSE7wX/w/IEb3WjBzHRVUQRepOqFHp7ZJ9J&#10;NPt2yb7G9N93C4Ueh5n5hllvB9eqnrrYeDYwm2agiEtvG64MXC/H1yWoKMgWW89k4JsibDejlzUW&#10;1j/5nfqzVCpBOBZooBYJhdaxrMlhnPpAnLyb7xxKkl2lbYfPBHetnmfZQjtsOC3UGGhfU/k4fzkD&#10;OfuPXTjKwYfh83TSfd7TXYyZjIfdCpTQIP/hv/abNbDMcvg9k46A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ThWwgAAANwAAAAPAAAAAAAAAAAAAAAAAJgCAABkcnMvZG93&#10;bnJldi54bWxQSwUGAAAAAAQABAD1AAAAhwMAAAAA&#10;" fillcolor="#e8ece2" stroked="f"/>
                <v:rect id="Rectangle 839" o:spid="_x0000_s1449" style="position:absolute;left:22701;top:15913;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6pE74A&#10;AADcAAAADwAAAGRycy9kb3ducmV2LnhtbERPy6rCMBDdX/AfwgjurqlXlLYaRS4Ibn0sXA7N2Bab&#10;SWmiVr/eWQguD+e9XPeuUXfqQu3ZwGScgCIuvK25NHA6bn9TUCEiW2w8k4EnBVivBj9LzK1/8J7u&#10;h1gqCeGQo4EqxjbXOhQVOQxj3xILd/GdwyiwK7Xt8CHhrtF/STLXDmuWhgpb+q+ouB5uzkB6LdIy&#10;u5yyY5+8zj49T7PZc2rMaNhvFqAi9fEr/rh3VnwTmS9n5Ajo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reqRO+AAAA3AAAAA8AAAAAAAAAAAAAAAAAmAIAAGRycy9kb3ducmV2&#10;LnhtbFBLBQYAAAAABAAEAPUAAACDAwAAAAA=&#10;" fillcolor="#e8ece4" stroked="f"/>
                <v:shape id="Picture 840" o:spid="_x0000_s1450" type="#_x0000_t75" style="position:absolute;left:22701;top:15913;width:172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eaTHAAAA3AAAAA8AAABkcnMvZG93bnJldi54bWxEj09rwkAUxO9Cv8PyCr3pJoWKRjehFCwR&#10;LNQ/B4/P7DOJZt+m2a2mfvquUOhxmJnfMPOsN424UOdqywriUQSCuLC65lLBbrsYTkA4j6yxsUwK&#10;fshBlj4M5phoe+U1XTa+FAHCLkEFlfdtIqUrKjLoRrYlDt7RdgZ9kF0pdYfXADeNfI6isTRYc1io&#10;sKW3iorz5tsoeLmt1p/T04ce54v9+y1fTr/4oJV6euxfZyA89f4//NfOtYJJHMP9TDgCMv0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SeaTHAAAA3AAAAA8AAAAAAAAAAAAA&#10;AAAAnwIAAGRycy9kb3ducmV2LnhtbFBLBQYAAAAABAAEAPcAAACTAwAAAAA=&#10;">
                  <v:imagedata r:id="rId153" o:title=""/>
                </v:shape>
                <v:rect id="Rectangle 841" o:spid="_x0000_s1451" style="position:absolute;left:22701;top:15913;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CS/8AA&#10;AADcAAAADwAAAGRycy9kb3ducmV2LnhtbESPzQrCMBCE74LvEFbwpqmK0lajiCB49efQ49KsbbHZ&#10;lCZq9emNIHgcZr4ZZrXpTC0e1LrKsoLJOAJBnFtdcaHgct6PYhDOI2usLZOCFznYrPu9FabaPvlI&#10;j5MvRChhl6KC0vsmldLlJRl0Y9sQB+9qW4M+yLaQusVnKDe1nEbRQhqsOCyU2NCupPx2uhsF8S2P&#10;i+R6Sc5d9M5snM2S+Wum1HDQbZcgPHX+H/7RBx24yRS+Z8IRkO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CS/8AAAADcAAAADwAAAAAAAAAAAAAAAACYAgAAZHJzL2Rvd25y&#10;ZXYueG1sUEsFBgAAAAAEAAQA9QAAAIUDAAAAAA==&#10;" fillcolor="#e8ece4" stroked="f"/>
                <v:rect id="Rectangle 842" o:spid="_x0000_s1452" style="position:absolute;left:22701;top:1596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NPsUA&#10;AADcAAAADwAAAGRycy9kb3ducmV2LnhtbESPX2vCMBTF3wd+h3CFvQxNddDValpkIIxRBlNffLs0&#10;17TY3JQmq923XwaDPR7Onx9nV062EyMNvnWsYLVMQBDXTrdsFJxPh0UGwgdkjZ1jUvBNHspi9rDD&#10;XLs7f9J4DEbEEfY5KmhC6HMpfd2QRb90PXH0rm6wGKIcjNQD3uO47eQ6SVJpseVIaLCn14bq2/HL&#10;RojNLtV0ch/XOn1/ebIbs6lGo9TjfNpvQQSawn/4r/2mFWSrZ/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A0+xQAAANwAAAAPAAAAAAAAAAAAAAAAAJgCAABkcnMv&#10;ZG93bnJldi54bWxQSwUGAAAAAAQABAD1AAAAigMAAAAA&#10;" fillcolor="#eaece6" stroked="f"/>
                <v:shape id="Picture 843" o:spid="_x0000_s1453" type="#_x0000_t75" style="position:absolute;left:22701;top:15963;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dNN/GAAAA3AAAAA8AAABkcnMvZG93bnJldi54bWxEj0FrAjEUhO+F/ofwCr2UmnUVka1RVJDW&#10;Q9FqL709Ns/N1s3LkqS6/ntTEDwOM/MNM5l1thEn8qF2rKDfy0AQl07XXCn43q9exyBCRNbYOCYF&#10;Fwowmz4+TLDQ7sxfdNrFSiQIhwIVmBjbQspQGrIYeq4lTt7BeYsxSV9J7fGc4LaReZaNpMWa04LB&#10;lpaGyuPuzypYb9/DZv+Zr35Hh8z4/GWwqH9Yqeenbv4GIlIX7+Fb+0MrGPeH8H8mHQE5v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90038YAAADcAAAADwAAAAAAAAAAAAAA&#10;AACfAgAAZHJzL2Rvd25yZXYueG1sUEsFBgAAAAAEAAQA9wAAAJIDAAAAAA==&#10;">
                  <v:imagedata r:id="rId154" o:title=""/>
                </v:shape>
                <v:rect id="Rectangle 844" o:spid="_x0000_s1454" style="position:absolute;left:22701;top:1596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w0cUA&#10;AADcAAAADwAAAGRycy9kb3ducmV2LnhtbESPX2vCMBTF3wd+h3CFvQxNFdbValpkIIxRBlNffLs0&#10;17TY3JQmq923XwaDPR7Onx9nV062EyMNvnWsYLVMQBDXTrdsFJxPh0UGwgdkjZ1jUvBNHspi9rDD&#10;XLs7f9J4DEbEEfY5KmhC6HMpfd2QRb90PXH0rm6wGKIcjNQD3uO47eQ6SVJpseVIaLCn14bq2/HL&#10;RojNLtV0ch/XOn1/ebIbs6lGo9TjfNpvQQSawn/4r/2mFWSrZ/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ITDRxQAAANwAAAAPAAAAAAAAAAAAAAAAAJgCAABkcnMv&#10;ZG93bnJldi54bWxQSwUGAAAAAAQABAD1AAAAigMAAAAA&#10;" fillcolor="#eaece6" stroked="f"/>
                <v:rect id="Rectangle 845" o:spid="_x0000_s1455" style="position:absolute;left:22701;top:16014;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msrMYA&#10;AADcAAAADwAAAGRycy9kb3ducmV2LnhtbESPQWvCQBSE7wX/w/KEXsRsLDSE1FUkIJaCB6OFentk&#10;X5O02bcxu43pv+8KQo/DzHzDLNejacVAvWssK1hEMQji0uqGKwWn43aegnAeWWNrmRT8koP1avKw&#10;xEzbKx9oKHwlAoRdhgpq77tMSlfWZNBFtiMO3qftDfog+0rqHq8Bblr5FMeJNNhwWKixo7ym8rv4&#10;MQrez2/5TD5/7d3wsXe5HzHudhelHqfj5gWEp9H/h+/tV60gXSRwOxOO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msrMYAAADcAAAADwAAAAAAAAAAAAAAAACYAgAAZHJz&#10;L2Rvd25yZXYueG1sUEsFBgAAAAAEAAQA9QAAAIsDAAAAAA==&#10;" fillcolor="#eaeee6" stroked="f"/>
                <v:shape id="Picture 846" o:spid="_x0000_s1456" type="#_x0000_t75" style="position:absolute;left:22701;top:16014;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I3YjEAAAA3AAAAA8AAABkcnMvZG93bnJldi54bWxEj0+LwjAUxO+C3yG8BS+iaT1o6RplFQRv&#10;i//A46N5Nu02L6WJ2v32ZmHB4zAzv2GW69424kGdrxwrSKcJCOLC6YpLBefTbpKB8AFZY+OYFPyS&#10;h/VqOFhirt2TD/Q4hlJECPscFZgQ2lxKXxiy6KeuJY7ezXUWQ5RdKXWHzwi3jZwlyVxarDguGGxp&#10;a6j4Od6tgu21NtfL5lvXtbyNZ4cypIuLVmr00X99ggjUh3f4v73XCrJ0AX9n4hGQq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I3YjEAAAA3AAAAA8AAAAAAAAAAAAAAAAA&#10;nwIAAGRycy9kb3ducmV2LnhtbFBLBQYAAAAABAAEAPcAAACQAwAAAAA=&#10;">
                  <v:imagedata r:id="rId155" o:title=""/>
                </v:shape>
                <v:rect id="Rectangle 847" o:spid="_x0000_s1457" style="position:absolute;left:22701;top:16014;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dRcMA&#10;AADcAAAADwAAAGRycy9kb3ducmV2LnhtbERPTWvCQBC9C/6HZYReSt1EaJHUVSQglUIOphXsbchO&#10;k2h2Ns1uk/jv3YPg8fG+V5vRNKKnztWWFcTzCARxYXXNpYLvr93LEoTzyBoby6TgSg426+lkhYm2&#10;Ax+oz30pQgi7BBVU3reJlK6oyKCb25Y4cL+2M+gD7EqpOxxCuGnkIorepMGaQ0OFLaUVFZf83yg4&#10;/nymz/L1nLn+lLnUjxi1H39KPc3G7TsIT6N/iO/uvVawjMPacCYc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qdRcMAAADcAAAADwAAAAAAAAAAAAAAAACYAgAAZHJzL2Rv&#10;d25yZXYueG1sUEsFBgAAAAAEAAQA9QAAAIgDAAAAAA==&#10;" fillcolor="#eaeee6" stroked="f"/>
                <v:rect id="Rectangle 848" o:spid="_x0000_s1458" style="position:absolute;left:22701;top:16040;width:17284;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JDdcMA&#10;AADcAAAADwAAAGRycy9kb3ducmV2LnhtbESPQWsCMRSE7wX/Q3iCt5rVQ7GrUUQRpNBDbQ89PjbP&#10;za6bl5jEdf33TaHQ4zAz3zCrzWA70VOIjWMFs2kBgrhyuuFawdfn4XkBIiZkjZ1jUvCgCJv16GmF&#10;pXZ3/qD+lGqRIRxLVGBS8qWUsTJkMU6dJ87e2QWLKctQSx3wnuG2k/OieJEWG84LBj3tDFWX080q&#10;eEf89vs2nHu8yuF2eGuN161Sk/GwXYJINKT/8F/7qBUsZq/weyYf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JDdcMAAADcAAAADwAAAAAAAAAAAAAAAACYAgAAZHJzL2Rv&#10;d25yZXYueG1sUEsFBgAAAAAEAAQA9QAAAIgDAAAAAA==&#10;" fillcolor="#eaeee8" stroked="f"/>
                <v:shape id="Picture 849" o:spid="_x0000_s1459" type="#_x0000_t75" style="position:absolute;left:22701;top:16040;width:17284;height: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a1S/BAAAA3AAAAA8AAABkcnMvZG93bnJldi54bWxET91qwjAUvh/sHcIZeDNmWi9UOmPpBoOB&#10;ONDtAQ7NWRtMTkKTtfXtzYWwy4/vf1fPzoqRhmg8KyiXBQji1mvDnYKf74+XLYiYkDVaz6TgShHq&#10;/ePDDivtJz7ReE6dyCEcK1TQpxQqKWPbk8O49IE4c79+cJgyHDqpB5xyuLNyVRRr6dBwbugx0HtP&#10;7eX85xSE0tovfdm49u15Y4pwMNOxMUotnubmFUSiOf2L7+5PrWC7yvPzmXwE5P4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Aa1S/BAAAA3AAAAA8AAAAAAAAAAAAAAAAAnwIA&#10;AGRycy9kb3ducmV2LnhtbFBLBQYAAAAABAAEAPcAAACNAwAAAAA=&#10;">
                  <v:imagedata r:id="rId156" o:title=""/>
                </v:shape>
                <v:rect id="Rectangle 850" o:spid="_x0000_s1460" style="position:absolute;left:22701;top:16040;width:17284;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FzsMA&#10;AADcAAAADwAAAGRycy9kb3ducmV2LnhtbESPT2sCMRTE7wW/Q3iCt5rVg8jWKEURpNCDfw49PjbP&#10;zW43LzGJ6/bbN0Khx2FmfsOsNoPtRE8hNo4VzKYFCOLK6YZrBZfz/nUJIiZkjZ1jUvBDETbr0csK&#10;S+0efKT+lGqRIRxLVGBS8qWUsTJkMU6dJ87e1QWLKctQSx3wkeG2k/OiWEiLDecFg562hqrv090q&#10;+ET88rs2XHu8yeG+/2iN161Sk/Hw/gYi0ZD+w3/tg1awnM/geS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iFzsMAAADcAAAADwAAAAAAAAAAAAAAAACYAgAAZHJzL2Rv&#10;d25yZXYueG1sUEsFBgAAAAAEAAQA9QAAAIgDAAAAAA==&#10;" fillcolor="#eaeee8" stroked="f"/>
                <v:rect id="Rectangle 851" o:spid="_x0000_s1461" style="position:absolute;left:22701;top:16071;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TBMQA&#10;AADcAAAADwAAAGRycy9kb3ducmV2LnhtbESPQWvCQBSE74X+h+UJvRTdNMUi0VWKIvaq7aHHR/aZ&#10;RLNv093XGP+9Wyh4HGbmG2axGlyregqx8WzgZZKBIi69bbgy8PW5Hc9ARUG22HomA1eKsFo+Piyw&#10;sP7Ce+oPUqkE4ViggVqkK7SOZU0O48R3xMk7+uBQkgyVtgEvCe5anWfZm3bYcFqosaN1TeX58OsM&#10;9D/SbHckm2ec5uvw+n26xv3GmKfR8D4HJTTIPfzf/rAGZnkOf2fSEd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KUwTEAAAA3AAAAA8AAAAAAAAAAAAAAAAAmAIAAGRycy9k&#10;b3ducmV2LnhtbFBLBQYAAAAABAAEAPUAAACJAwAAAAA=&#10;" fillcolor="#eceee8" stroked="f"/>
                <v:shape id="Picture 852" o:spid="_x0000_s1462" type="#_x0000_t75" style="position:absolute;left:22701;top:16071;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EHXFAAAA3AAAAA8AAABkcnMvZG93bnJldi54bWxEj81qwzAQhO+FvoPYQm+NXBdMcCIbE5KQ&#10;QymNkwdYrPUPtVbGUmO7T18VCjkOM/MNs81n04sbja6zrOB1FYEgrqzuuFFwvRxe1iCcR9bYWyYF&#10;CznIs8eHLabaTnymW+kbESDsUlTQej+kUrqqJYNuZQfi4NV2NOiDHBupR5wC3PQyjqJEGuw4LLQ4&#10;0K6l6qv8Ngr8z/H9o15s0XwOcXLc83Ta6Ump56e52IDwNPt7+L990grW8Rv8nQlHQG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xB1xQAAANwAAAAPAAAAAAAAAAAAAAAA&#10;AJ8CAABkcnMvZG93bnJldi54bWxQSwUGAAAAAAQABAD3AAAAkQMAAAAA&#10;">
                  <v:imagedata r:id="rId157" o:title=""/>
                </v:shape>
                <v:rect id="Rectangle 853" o:spid="_x0000_s1463" style="position:absolute;left:22701;top:16071;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u68QA&#10;AADcAAAADwAAAGRycy9kb3ducmV2LnhtbESPQWvCQBSE70L/w/IKXqRumtYiqasURfSq9tDjI/ua&#10;pM2+TXdfY/z3XaHgcZiZb5jFanCt6inExrOBx2kGirj0tuHKwPtp+zAHFQXZYuuZDFwowmp5N1pg&#10;Yf2ZD9QfpVIJwrFAA7VIV2gdy5ocxqnviJP36YNDSTJU2gY8J7hrdZ5lL9phw2mhxo7WNZXfx19n&#10;oP+RZrsj2Uxwlq/D08fXJR42xozvh7dXUEKD3ML/7b01MM+f4XomHQG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vbuvEAAAA3AAAAA8AAAAAAAAAAAAAAAAAmAIAAGRycy9k&#10;b3ducmV2LnhtbFBLBQYAAAAABAAEAPUAAACJAwAAAAA=&#10;" fillcolor="#eceee8" stroked="f"/>
                <v:rect id="Rectangle 854" o:spid="_x0000_s1464" style="position:absolute;left:22701;top:16097;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xMUA&#10;AADcAAAADwAAAGRycy9kb3ducmV2LnhtbESPQWvCQBSE7wX/w/KE3upGwRKiq4hotT0UGgWvz+wz&#10;CWbfhux2Tf59t1DocZiZb5jlujeNCNS52rKC6SQBQVxYXXOp4Hzav6QgnEfW2FgmBQM5WK9GT0vM&#10;tH3wF4XclyJC2GWooPK+zaR0RUUG3cS2xNG72c6gj7Irpe7wEeGmkbMkeZUGa44LFba0rai4599G&#10;gTvs+uMl8Gkbrm8f4TPN3wczKPU87jcLEJ56/x/+ax+1gnQ2h9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OHExQAAANwAAAAPAAAAAAAAAAAAAAAAAJgCAABkcnMv&#10;ZG93bnJldi54bWxQSwUGAAAAAAQABAD1AAAAigMAAAAA&#10;" fillcolor="#eceeea" stroked="f"/>
                <v:shape id="Picture 855" o:spid="_x0000_s1465" type="#_x0000_t75" style="position:absolute;left:22701;top:16097;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IWBbEAAAA3AAAAA8AAABkcnMvZG93bnJldi54bWxEj0GLwjAUhO+C/yE8wYtouh5crY0isoIL&#10;XlYF8fZonm1p81Ka2NZ/vxEW9jjMzDdMsu1NJVpqXGFZwccsAkGcWl1wpuB6OUyXIJxH1lhZJgUv&#10;crDdDAcJxtp2/EPt2WciQNjFqCD3vo6ldGlOBt3M1sTBe9jGoA+yyaRusAtwU8l5FC2kwYLDQo41&#10;7XNKy/PTKOjL08TtM7zbYyq/29uqu3x+dUqNR/1uDcJT7//Df+2jVrCcL+B9JhwBu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GIWBbEAAAA3AAAAA8AAAAAAAAAAAAAAAAA&#10;nwIAAGRycy9kb3ducmV2LnhtbFBLBQYAAAAABAAEAPcAAACQAwAAAAA=&#10;">
                  <v:imagedata r:id="rId158" o:title=""/>
                </v:shape>
                <v:rect id="Rectangle 856" o:spid="_x0000_s1466" style="position:absolute;left:22701;top:16097;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aKMUA&#10;AADcAAAADwAAAGRycy9kb3ducmV2LnhtbESPQWvCQBSE7wX/w/KE3upGDzZEVxHRansoNApen9ln&#10;Esy+Ddntmvz7bqHQ4zAz3zDLdW8aEahztWUF00kCgriwuuZSwfm0f0lBOI+ssbFMCgZysF6NnpaY&#10;afvgLwq5L0WEsMtQQeV9m0npiooMuoltiaN3s51BH2VXSt3hI8JNI2dJMpcGa44LFba0rai4599G&#10;gTvs+uMl8Gkbrm8f4TPN3wczKPU87jcLEJ56/x/+ax+1gnT2C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tooxQAAANwAAAAPAAAAAAAAAAAAAAAAAJgCAABkcnMv&#10;ZG93bnJldi54bWxQSwUGAAAAAAQABAD1AAAAigMAAAAA&#10;" fillcolor="#eceeea" stroked="f"/>
                <v:rect id="Rectangle 857" o:spid="_x0000_s1467" style="position:absolute;left:22701;top:16148;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kcEA&#10;AADcAAAADwAAAGRycy9kb3ducmV2LnhtbERPzWrCQBC+F/oOyxR6azaKiMSsUiJBC3po9AHG7JjE&#10;ZmdDdqPx7d2D0OPH95+uR9OKG/WusaxgEsUgiEurG64UnI751wKE88gaW8uk4EEO1qv3txQTbe/8&#10;S7fCVyKEsEtQQe19l0jpypoMush2xIG72N6gD7CvpO7xHsJNK6dxPJcGGw4NNXaU1VT+FYNRcD3k&#10;cdbOms1w3Bfd2ZX8M8m2Sn1+jN9LEJ5G/y9+uXdawWIa1oYz4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AfpHBAAAA3AAAAA8AAAAAAAAAAAAAAAAAmAIAAGRycy9kb3du&#10;cmV2LnhtbFBLBQYAAAAABAAEAPUAAACGAwAAAAA=&#10;" fillcolor="#eceeec" stroked="f"/>
                <v:shape id="Picture 858" o:spid="_x0000_s1468" type="#_x0000_t75" style="position:absolute;left:22701;top:16148;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gs0PFAAAA3AAAAA8AAABkcnMvZG93bnJldi54bWxEj92KwjAUhO8F3yEcYW9kTRUR7RrFHxYE&#10;r6z7AGebs03Z5qQ2UatPbwTBy2FmvmHmy9ZW4kKNLx0rGA4SEMS50yUXCn6O359TED4ga6wck4Ib&#10;eVguup05ptpd+UCXLBQiQtinqMCEUKdS+tyQRT9wNXH0/lxjMUTZFFI3eI1wW8lRkkykxZLjgsGa&#10;Noby/+xsFWzvs31eH9eb/fo3G5vV8FTc+ielPnrt6gtEoDa8w6/2TiuYjmbwPBOPgFw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4LNDxQAAANwAAAAPAAAAAAAAAAAAAAAA&#10;AJ8CAABkcnMvZG93bnJldi54bWxQSwUGAAAAAAQABAD3AAAAkQMAAAAA&#10;">
                  <v:imagedata r:id="rId159" o:title=""/>
                </v:shape>
                <v:rect id="Rectangle 859" o:spid="_x0000_s1469" style="position:absolute;left:22701;top:16148;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kSsAA&#10;AADcAAAADwAAAGRycy9kb3ducmV2LnhtbERPy4rCMBTdD/gP4QruxtQHg1SjSEVUcBZWP+DaXNtq&#10;c1OaqPXvzUJweTjv2aI1lXhQ40rLCgb9CARxZnXJuYLTcf07AeE8ssbKMil4kYPFvPMzw1jbJx/o&#10;kfpchBB2MSoovK9jKV1WkEHXtzVx4C62MegDbHKpG3yGcFPJYRT9SYMlh4YCa0oKym7p3Si4/q+j&#10;pBqXq/txn9Znl/FukGyU6nXb5RSEp9Z/xR/3ViuYjML8cCYcA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2/kSsAAAADcAAAADwAAAAAAAAAAAAAAAACYAgAAZHJzL2Rvd25y&#10;ZXYueG1sUEsFBgAAAAAEAAQA9QAAAIUDAAAAAA==&#10;" fillcolor="#eceeec" stroked="f"/>
                <v:rect id="Rectangle 860" o:spid="_x0000_s1470" style="position:absolute;left:22701;top:1617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VXA8UA&#10;AADcAAAADwAAAGRycy9kb3ducmV2LnhtbESPS4vCQBCE78L+h6EXvIhOfCAaHUUWxMct2T14bDKd&#10;B5vpCZkxxn/vCAt7LKrqK2q7700tOmpdZVnBdBKBIM6srrhQ8PN9HK9AOI+ssbZMCp7kYL/7GGwx&#10;1vbBCXWpL0SAsItRQel9E0vpspIMuoltiIOX29agD7ItpG7xEeCmlrMoWkqDFYeFEhv6Kin7Te9G&#10;gYmaW3K4ztJTss7zxWXUn+ZdotTwsz9sQHjq/X/4r33WClbzKbzPhCMgd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VcDxQAAANwAAAAPAAAAAAAAAAAAAAAAAJgCAABkcnMv&#10;ZG93bnJldi54bWxQSwUGAAAAAAQABAD1AAAAigMAAAAA&#10;" fillcolor="#eeeeec" stroked="f"/>
                <v:shape id="Picture 861" o:spid="_x0000_s1471" type="#_x0000_t75" style="position:absolute;left:22701;top:16173;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nJzbGAAAA3AAAAA8AAABkcnMvZG93bnJldi54bWxEj91qwkAUhO8LvsNyhN7VXVMokrqKVUQp&#10;ttD4c33IHpPQ7NmYXU18+26h0MthZr5hpvPe1uJGra8caxiPFAji3JmKCw2H/fppAsIHZIO1Y9Jw&#10;Jw/z2eBhiqlxHX/RLQuFiBD2KWooQ2hSKX1ekkU/cg1x9M6utRiibAtpWuwi3NYyUepFWqw4LpTY&#10;0LKk/Du7Wg3JW7dXp49P3h537+aiVvnmdPVaPw77xSuIQH34D/+1t0bD5DmB3zPxCMjZ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cnNsYAAADcAAAADwAAAAAAAAAAAAAA&#10;AACfAgAAZHJzL2Rvd25yZXYueG1sUEsFBgAAAAAEAAQA9wAAAJIDAAAAAA==&#10;">
                  <v:imagedata r:id="rId160" o:title=""/>
                </v:shape>
                <v:rect id="Rectangle 862" o:spid="_x0000_s1472" style="position:absolute;left:22701;top:1617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ts78UA&#10;AADcAAAADwAAAGRycy9kb3ducmV2LnhtbESPT2vCQBTE70K/w/IKXqRuakTS1FWkIFZviT30+Mi+&#10;/KHZtyG7xvjtu4LgcZiZ3zDr7WhaMVDvGssK3ucRCOLC6oYrBT/n/VsCwnlkja1lUnAjB9vNy2SN&#10;qbZXzmjIfSUChF2KCmrvu1RKV9Rk0M1tRxy80vYGfZB9JXWP1wA3rVxE0UoabDgs1NjRV03FX34x&#10;CkzU/Wa70yI/ZB9luTzOxkM8ZEpNX8fdJwhPo3+GH+1vrSCJY7ifCU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2zvxQAAANwAAAAPAAAAAAAAAAAAAAAAAJgCAABkcnMv&#10;ZG93bnJldi54bWxQSwUGAAAAAAQABAD1AAAAigMAAAAA&#10;" fillcolor="#eeeeec" stroked="f"/>
                <v:rect id="Rectangle 863" o:spid="_x0000_s1473" style="position:absolute;left:22701;top:16224;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ST3cYA&#10;AADcAAAADwAAAGRycy9kb3ducmV2LnhtbESPT2sCMRTE74LfITzBm2at7bKsRrGFQim9VAva22Pz&#10;9o+7eVmSqNtv3xQKHoeZ+Q2z3g6mE1dyvrGsYDFPQBAXVjdcKfg6vM4yED4ga+wsk4If8rDdjEdr&#10;zLW98Sdd96ESEcI+RwV1CH0upS9qMujntieOXmmdwRClq6R2eItw08mHJEmlwYbjQo09vdRUtPuL&#10;UXB0WftdPvs2KZ/eTxdzTE8f51Sp6WTYrUAEGsI9/N9+0wqy5SP8nY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ST3cYAAADcAAAADwAAAAAAAAAAAAAAAACYAgAAZHJz&#10;L2Rvd25yZXYueG1sUEsFBgAAAAAEAAQA9QAAAIsDAAAAAA==&#10;" fillcolor="#eee" stroked="f"/>
                <v:shape id="Picture 864" o:spid="_x0000_s1474" type="#_x0000_t75" style="position:absolute;left:22701;top:16224;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S9rFAAAA3AAAAA8AAABkcnMvZG93bnJldi54bWxEj0FrAjEUhO9C/0N4hV5EkypW2RqlFIRe&#10;bFFX8fjYvG4WNy/bTdTtvzdCocdhZr5h5svO1eJCbag8a3geKhDEhTcVlxry3WowAxEissHaM2n4&#10;pQDLxUNvjpnxV97QZRtLkSAcMtRgY2wyKUNhyWEY+oY4ed++dRiTbEtpWrwmuKvlSKkX6bDitGCx&#10;oXdLxWl7dhrWP9Uh75+Plr8m+dTslfqUJ6X102P39goiUhf/w3/tD6NhNp7A/Uw6An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UvaxQAAANwAAAAPAAAAAAAAAAAAAAAA&#10;AJ8CAABkcnMvZG93bnJldi54bWxQSwUGAAAAAAQABAD3AAAAkQMAAAAA&#10;">
                  <v:imagedata r:id="rId161" o:title=""/>
                </v:shape>
                <v:rect id="Rectangle 865" o:spid="_x0000_s1475" style="position:absolute;left:22701;top:16224;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oMcYA&#10;AADcAAAADwAAAGRycy9kb3ducmV2LnhtbESPT2vCQBTE7wW/w/IKvdVNLQ0hdZUqCCK9VIXY2yP7&#10;8qfJvg27q8Zv3y0UPA4z8xtmvhxNLy7kfGtZwcs0AUFcWt1yreB42DxnIHxA1thbJgU38rBcTB7m&#10;mGt75S+67EMtIoR9jgqaEIZcSl82ZNBP7UAcvco6gyFKV0vt8BrhppezJEmlwZbjQoMDrRsqu/3Z&#10;KChc1n1XK98l1dvudDZFevr8SZV6ehw/3kEEGsM9/N/eagXZawp/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qoMcYAAADcAAAADwAAAAAAAAAAAAAAAACYAgAAZHJz&#10;L2Rvd25yZXYueG1sUEsFBgAAAAAEAAQA9QAAAIsDAAAAAA==&#10;" fillcolor="#eee" stroked="f"/>
                <v:rect id="Rectangle 866" o:spid="_x0000_s1476" style="position:absolute;left:22701;top:16275;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mgcgA&#10;AADcAAAADwAAAGRycy9kb3ducmV2LnhtbESP3WrCQBSE7wt9h+UIvSm6aUvVRldpBaFgKfgD4t1p&#10;9iSbNns2za4mfXtXKHg5zMw3zHTe2UqcqPGlYwUPgwQEceZ0yYWC3XbZH4PwAVlj5ZgU/JGH+ez2&#10;Zoqpdi2v6bQJhYgQ9ikqMCHUqZQ+M2TRD1xNHL3cNRZDlE0hdYNthNtKPibJUFosOS4YrGlhKPvZ&#10;HK2Ct9X+Q78sv80xf77/TPKv3/WhRaXuet3rBESgLlzD/+13rWD8NILLmXgE5Ow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KiaByAAAANwAAAAPAAAAAAAAAAAAAAAAAJgCAABk&#10;cnMvZG93bnJldi54bWxQSwUGAAAAAAQABAD1AAAAjQMAAAAA&#10;" fillcolor="#f0f0f0" stroked="f"/>
                <v:shape id="Picture 867" o:spid="_x0000_s1477" type="#_x0000_t75" style="position:absolute;left:22701;top:16275;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Z9bHAAAAA3AAAAA8AAABkcnMvZG93bnJldi54bWxET02LwjAQvQv7H8Is7E1TrRSpRpGFld7E&#10;WvA6NLNt3WZSmli7/npzEDw+3vdmN5pWDNS7xrKC+SwCQVxa3XCloDj/TFcgnEfW2FomBf/kYLf9&#10;mGww1fbOJxpyX4kQwi5FBbX3XSqlK2sy6Ga2Iw7cr+0N+gD7Suoe7yHctHIRRYk02HBoqLGj75rK&#10;v/xmFOSdjYfkmMXZ8mqLxyU5XOW4UOrrc9yvQXga/Vv8cmdawSoOa8OZcATk9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pn1scAAAADcAAAADwAAAAAAAAAAAAAAAACfAgAA&#10;ZHJzL2Rvd25yZXYueG1sUEsFBgAAAAAEAAQA9wAAAIwDAAAAAA==&#10;">
                  <v:imagedata r:id="rId162" o:title=""/>
                </v:shape>
                <v:rect id="Rectangle 868" o:spid="_x0000_s1478" style="position:absolute;left:22701;top:16275;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XaMgA&#10;AADcAAAADwAAAGRycy9kb3ducmV2LnhtbESP3WrCQBSE74W+w3IKvRHdWKlo6ipVEAqWgj8gvTvN&#10;nmTTZs/G7GrSt+8WCl4OM/MNM192thJXanzpWMFomIAgzpwuuVBwPGwGUxA+IGusHJOCH/KwXNz1&#10;5phq1/KOrvtQiAhhn6ICE0KdSukzQxb90NXE0ctdYzFE2RRSN9hGuK3kY5JMpMWS44LBmtaGsu/9&#10;xSpYbU9verb5Mpf8qf+e5J/n3UeLSj3cdy/PIAJ14Rb+b79qBdPxDP7OxCM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RdoyAAAANwAAAAPAAAAAAAAAAAAAAAAAJgCAABk&#10;cnMvZG93bnJldi54bWxQSwUGAAAAAAQABAD1AAAAjQMAAAAA&#10;" fillcolor="#f0f0f0" stroked="f"/>
                <v:rect id="Rectangle 869" o:spid="_x0000_s1479" style="position:absolute;left:22701;top:16300;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o8IA&#10;AADcAAAADwAAAGRycy9kb3ducmV2LnhtbERPy2oCMRTdF/yHcIXuakZph2E0igqFIt1oC+ruMrnz&#10;cCY3QxJ1/HuzKHR5OO/FajCduJHzjWUF00kCgriwuuFKwe/P51sGwgdkjZ1lUvAgD6vl6GWBubZ3&#10;3tPtECoRQ9jnqKAOoc+l9EVNBv3E9sSRK60zGCJ0ldQO7zHcdHKWJKk02HBsqLGnbU1Fe7gaBUeX&#10;tedy49uk/NidruaYnr4vqVKv42E9BxFoCP/iP/eXVpC9x/nx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eajwgAAANwAAAAPAAAAAAAAAAAAAAAAAJgCAABkcnMvZG93&#10;bnJldi54bWxQSwUGAAAAAAQABAD1AAAAhwMAAAAA&#10;" fillcolor="#eee" stroked="f"/>
                <v:shape id="Picture 870" o:spid="_x0000_s1480" type="#_x0000_t75" style="position:absolute;left:22701;top:16300;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WLQjDAAAA3AAAAA8AAABkcnMvZG93bnJldi54bWxEj0FrwkAUhO+F/oflCb3VjaWIpK6ipYUc&#10;rYrg7ZF9ZkOzb0P2NYn/3i0IHoeZ+YZZrkffqJ66WAc2MJtmoIjLYGuuDBwP368LUFGQLTaBycCV&#10;IqxXz09LzG0Y+If6vVQqQTjmaMCJtLnWsXTkMU5DS5y8S+g8SpJdpW2HQ4L7Rr9l2Vx7rDktOGzp&#10;01H5u//zBuS8LWWn9elr57Zjn12K4SiFMS+TcfMBSmiUR/jeLqyBxfsM/s+kI6B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xYtCMMAAADcAAAADwAAAAAAAAAAAAAAAACf&#10;AgAAZHJzL2Rvd25yZXYueG1sUEsFBgAAAAAEAAQA9wAAAI8DAAAAAA==&#10;">
                  <v:imagedata r:id="rId163" o:title=""/>
                </v:shape>
                <v:rect id="Rectangle 871" o:spid="_x0000_s1481" style="position:absolute;left:22701;top:16300;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dT8UA&#10;AADcAAAADwAAAGRycy9kb3ducmV2LnhtbESPT2sCMRTE7wW/Q3iCt5qt2GXZGqUKgpReqoJ6e2ze&#10;/uluXpYk6vbbN4WCx2FmfsMsVoPpxI2cbywreJkmIIgLqxuuFBwP2+cMhA/IGjvLpOCHPKyWo6cF&#10;5tre+Ytu+1CJCGGfo4I6hD6X0hc1GfRT2xNHr7TOYIjSVVI7vEe46eQsSVJpsOG4UGNPm5qKdn81&#10;Ck4uay/l2rdJ+fpxvppTev78TpWajIf3NxCBhvAI/7d3WkE2n8H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91PxQAAANwAAAAPAAAAAAAAAAAAAAAAAJgCAABkcnMv&#10;ZG93bnJldi54bWxQSwUGAAAAAAQABAD1AAAAigMAAAAA&#10;" fillcolor="#eee" stroked="f"/>
                <v:oval id="Oval 872" o:spid="_x0000_s1482" style="position:absolute;left:22720;top:10902;width:17246;height:5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lPsUA&#10;AADcAAAADwAAAGRycy9kb3ducmV2LnhtbESPQUvEMBSE74L/ITzBm5vaipTuZosI4uJBsOvF2yN5&#10;22a3eSlN7Lb7640geBxm5htmU8+uFxONwXpWcL/KQBBrbyy3Cj73L3cliBCRDfaeScFCAert9dUG&#10;K+PP/EFTE1uRIBwqVNDFOFRSBt2Rw7DyA3HyDn50GJMcW2lGPCe462WeZY/SoeW00OFAzx3pU/Pt&#10;FFyKKdfHZqffyuXLmovl1+W9UOr2Zn5ag4g0x//wX3tnFJQPBf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eU+xQAAANwAAAAPAAAAAAAAAAAAAAAAAJgCAABkcnMv&#10;ZG93bnJldi54bWxQSwUGAAAAAAQABAD1AAAAigMAAAAA&#10;" filled="f" strokecolor="#002060" strokeweight=".1pt">
                  <v:stroke endcap="round"/>
                </v:oval>
                <v:rect id="Rectangle 873" o:spid="_x0000_s1483" style="position:absolute;left:30441;top:10947;width:12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Wg8EA&#10;AADcAAAADwAAAGRycy9kb3ducmV2LnhtbESP3YrCMBSE7xd8h3AE79ZUk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1VoPBAAAA3AAAAA8AAAAAAAAAAAAAAAAAmAIAAGRycy9kb3du&#10;cmV2LnhtbFBLBQYAAAAABAAEAPUAAACGAwAAAAA=&#10;" filled="f" stroked="f">
                  <v:textbox style="mso-fit-shape-to-text:t" inset="0,0,0,0">
                    <w:txbxContent>
                      <w:p w14:paraId="13ED8D78" w14:textId="77777777" w:rsidR="00F331B2" w:rsidRDefault="00F331B2" w:rsidP="00E15E78">
                        <w:r>
                          <w:rPr>
                            <w:rFonts w:ascii="Calibri" w:hAnsi="Calibri" w:cs="Calibri"/>
                            <w:color w:val="000000"/>
                          </w:rPr>
                          <w:t>F1</w:t>
                        </w:r>
                      </w:p>
                    </w:txbxContent>
                  </v:textbox>
                </v:rect>
                <v:rect id="Rectangle 874" o:spid="_x0000_s1484" style="position:absolute;left:20593;top:12674;width:2017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b8YA&#10;AADcAAAADwAAAGRycy9kb3ducmV2LnhtbESPQWvCQBSE7wX/w/IEL8VsKlZi6ipSEHoQirGHentk&#10;n9nU7NuQXU3aX98tFDwOM/MNs9oMthE36nztWMFTkoIgLp2uuVLwcdxNMxA+IGtsHJOCb/KwWY8e&#10;Vphr1/OBbkWoRISwz1GBCaHNpfSlIYs+cS1x9M6usxii7CqpO+wj3DZylqYLabHmuGCwpVdD5aW4&#10;WgW798+a+EceHpdZ777K2akw+1apyXjYvoAINIR7+L/9phVk82f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m+b8YAAADcAAAADwAAAAAAAAAAAAAAAACYAgAAZHJz&#10;L2Rvd25yZXYueG1sUEsFBgAAAAAEAAQA9QAAAIsDAAAAAA==&#10;" filled="f" stroked="f">
                  <v:textbox style="mso-fit-shape-to-text:t" inset="0,0,0,0">
                    <w:txbxContent>
                      <w:p w14:paraId="40F07C7D" w14:textId="77777777" w:rsidR="00F331B2" w:rsidRDefault="00F331B2" w:rsidP="00E15E78">
                        <w:pPr>
                          <w:jc w:val="center"/>
                        </w:pPr>
                        <w:r>
                          <w:rPr>
                            <w:rFonts w:ascii="Calibri" w:hAnsi="Calibri" w:cs="Calibri"/>
                            <w:color w:val="000000"/>
                          </w:rPr>
                          <w:t>Slice 1 + Slice 2 (preferred)</w:t>
                        </w:r>
                      </w:p>
                      <w:p w14:paraId="64E4AEA9" w14:textId="77777777" w:rsidR="00F331B2" w:rsidRDefault="00F331B2" w:rsidP="00E15E78"/>
                    </w:txbxContent>
                  </v:textbox>
                </v:rect>
                <v:rect id="Rectangle 875" o:spid="_x0000_s1485" style="position:absolute;left:29502;top:14414;width:296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tb8EA&#10;AADcAAAADwAAAGRycy9kb3ducmV2LnhtbESP3YrCMBSE7xd8h3AE79ZUE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rbW/BAAAA3AAAAA8AAAAAAAAAAAAAAAAAmAIAAGRycy9kb3du&#10;cmV2LnhtbFBLBQYAAAAABAAEAPUAAACGAwAAAAA=&#10;" filled="f" stroked="f">
                  <v:textbox style="mso-fit-shape-to-text:t" inset="0,0,0,0">
                    <w:txbxContent>
                      <w:p w14:paraId="025F728E" w14:textId="77777777" w:rsidR="00F331B2" w:rsidRDefault="00F331B2" w:rsidP="00E15E78">
                        <w:r>
                          <w:rPr>
                            <w:rFonts w:ascii="Calibri" w:hAnsi="Calibri" w:cs="Calibri"/>
                            <w:color w:val="000000"/>
                          </w:rPr>
                          <w:t>Cell 6</w:t>
                        </w:r>
                      </w:p>
                    </w:txbxContent>
                  </v:textbox>
                </v:rect>
                <v:rect id="Rectangle 876" o:spid="_x0000_s1486" style="position:absolute;left:30226;top:4165;width:12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I9MIA&#10;AADcAAAADwAAAGRycy9kb3ducmV2LnhtbESP3WoCMRSE74W+QzgF7zRbE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8j0wgAAANwAAAAPAAAAAAAAAAAAAAAAAJgCAABkcnMvZG93&#10;bnJldi54bWxQSwUGAAAAAAQABAD1AAAAhwMAAAAA&#10;" filled="f" stroked="f">
                  <v:textbox style="mso-fit-shape-to-text:t" inset="0,0,0,0">
                    <w:txbxContent>
                      <w:p w14:paraId="66534B00" w14:textId="77777777" w:rsidR="00F331B2" w:rsidRDefault="00F331B2" w:rsidP="00E15E78">
                        <w:r>
                          <w:rPr>
                            <w:rFonts w:ascii="Calibri" w:hAnsi="Calibri" w:cs="Calibri"/>
                            <w:color w:val="000000"/>
                          </w:rPr>
                          <w:t>F2</w:t>
                        </w:r>
                      </w:p>
                    </w:txbxContent>
                  </v:textbox>
                </v:rect>
                <v:rect id="Rectangle 877" o:spid="_x0000_s1487" style="position:absolute;left:21069;top:5905;width:196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gR8cIA&#10;AADcAAAADwAAAGRycy9kb3ducmV2LnhtbERPz2vCMBS+D/wfwhO8DE0nMmo1igyEHQSxetDbo3k2&#10;1ealNJnt9tebg7Djx/d7ue5tLR7U+sqxgo9JAoK4cLriUsHpuB2nIHxA1lg7JgW/5GG9GrwtMdOu&#10;4wM98lCKGMI+QwUmhCaT0heGLPqJa4gjd3WtxRBhW0rdYhfDbS2nSfIpLVYcGww29GWouOc/VsF2&#10;f66I/+ThfZ527lZML7nZNUqNhv1mASJQH/7FL/e3VpDO4tp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eBHxwgAAANwAAAAPAAAAAAAAAAAAAAAAAJgCAABkcnMvZG93&#10;bnJldi54bWxQSwUGAAAAAAQABAD1AAAAhwMAAAAA&#10;" filled="f" stroked="f">
                  <v:textbox style="mso-fit-shape-to-text:t" inset="0,0,0,0">
                    <w:txbxContent>
                      <w:p w14:paraId="225F9B71" w14:textId="77777777" w:rsidR="00F331B2" w:rsidRDefault="00F331B2" w:rsidP="00E15E78">
                        <w:pPr>
                          <w:jc w:val="center"/>
                        </w:pPr>
                        <w:r>
                          <w:rPr>
                            <w:rFonts w:ascii="Calibri" w:hAnsi="Calibri" w:cs="Calibri"/>
                            <w:color w:val="000000"/>
                          </w:rPr>
                          <w:t>Slice 1 (preferred) + Slice 2</w:t>
                        </w:r>
                      </w:p>
                    </w:txbxContent>
                  </v:textbox>
                </v:rect>
                <v:rect id="Rectangle 878" o:spid="_x0000_s1488" style="position:absolute;left:29286;top:7639;width:296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5HcIA&#10;AADcAAAADwAAAGRycy9kb3ducmV2LnhtbESP3WoCMRSE7wXfIRzBO80qp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PkdwgAAANwAAAAPAAAAAAAAAAAAAAAAAJgCAABkcnMvZG93&#10;bnJldi54bWxQSwUGAAAAAAQABAD1AAAAhwMAAAAA&#10;" filled="f" stroked="f">
                  <v:textbox style="mso-fit-shape-to-text:t" inset="0,0,0,0">
                    <w:txbxContent>
                      <w:p w14:paraId="169B09BD" w14:textId="77777777" w:rsidR="00F331B2" w:rsidRDefault="00F331B2" w:rsidP="00E15E78">
                        <w:r>
                          <w:rPr>
                            <w:rFonts w:ascii="Calibri" w:hAnsi="Calibri" w:cs="Calibri"/>
                            <w:color w:val="000000"/>
                          </w:rPr>
                          <w:t>Cell 5</w:t>
                        </w:r>
                      </w:p>
                    </w:txbxContent>
                  </v:textbox>
                </v:rect>
                <v:rect id="Rectangle 879" o:spid="_x0000_s1489" style="position:absolute;left:28911;top:121;width:36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fGXb4A&#10;AADcAAAADwAAAGRycy9kb3ducmV2LnhtbERPy4rCMBTdD/gP4QruxlTB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Xxl2+AAAA3AAAAA8AAAAAAAAAAAAAAAAAmAIAAGRycy9kb3ducmV2&#10;LnhtbFBLBQYAAAAABAAEAPUAAACDAwAAAAA=&#10;" filled="f" stroked="f">
                  <v:textbox style="mso-fit-shape-to-text:t" inset="0,0,0,0">
                    <w:txbxContent>
                      <w:p w14:paraId="7D02A676" w14:textId="77777777" w:rsidR="00F331B2" w:rsidRDefault="00F331B2" w:rsidP="00E15E78">
                        <w:r>
                          <w:rPr>
                            <w:rFonts w:ascii="Calibri" w:hAnsi="Calibri" w:cs="Calibri"/>
                            <w:b/>
                            <w:bCs/>
                            <w:color w:val="000000"/>
                          </w:rPr>
                          <w:t>Area X</w:t>
                        </w:r>
                      </w:p>
                    </w:txbxContent>
                  </v:textbox>
                </v:rect>
                <w10:anchorlock/>
              </v:group>
            </w:pict>
          </mc:Fallback>
        </mc:AlternateContent>
      </w:r>
    </w:p>
    <w:p w14:paraId="46E3EC66" w14:textId="77777777" w:rsidR="00E15E78" w:rsidRDefault="00E15E78" w:rsidP="00E15E78">
      <w:r>
        <w:rPr>
          <w:rFonts w:eastAsia="宋体"/>
        </w:rPr>
        <w:t>Intel</w:t>
      </w:r>
      <w:r>
        <w:t xml:space="preserve"> comments that the scenario that </w:t>
      </w:r>
      <w:r>
        <w:rPr>
          <w:rFonts w:eastAsia="宋体"/>
        </w:rPr>
        <w:t>‘</w:t>
      </w:r>
      <w:r w:rsidRPr="00FA17B2">
        <w:rPr>
          <w:rFonts w:eastAsia="宋体"/>
        </w:rPr>
        <w:t>Multiple and different slices can be supported on different frequencies</w:t>
      </w:r>
      <w:r>
        <w:rPr>
          <w:rFonts w:eastAsia="宋体"/>
        </w:rPr>
        <w:t>’</w:t>
      </w:r>
      <w:r>
        <w:t xml:space="preserve"> needs to be separated</w:t>
      </w:r>
      <w:r w:rsidRPr="00BB0C87">
        <w:rPr>
          <w:rFonts w:eastAsia="宋体"/>
        </w:rPr>
        <w:t xml:space="preserve"> </w:t>
      </w:r>
      <w:r>
        <w:rPr>
          <w:rFonts w:eastAsia="宋体"/>
        </w:rPr>
        <w:t>from the example scenario to be studied on its own, and TP is also provided by Intel</w:t>
      </w:r>
      <w:r>
        <w:t xml:space="preserve">. </w:t>
      </w:r>
    </w:p>
    <w:p w14:paraId="30F0D2AF" w14:textId="77777777" w:rsidR="00E15E78" w:rsidRDefault="00E15E78" w:rsidP="00E15E78">
      <w:pPr>
        <w:rPr>
          <w:noProof/>
        </w:rPr>
      </w:pPr>
      <w:r w:rsidRPr="0049251A">
        <w:t>T-Mobile USA</w:t>
      </w:r>
      <w:r>
        <w:t xml:space="preserve"> proposed a scenario that </w:t>
      </w:r>
      <w:r>
        <w:rPr>
          <w:rFonts w:eastAsia="宋体"/>
        </w:rPr>
        <w:t>i</w:t>
      </w:r>
      <w:r w:rsidRPr="00944A21">
        <w:rPr>
          <w:rFonts w:eastAsia="宋体"/>
        </w:rPr>
        <w:t>n same location have same slice to support multiple band (F2 and F3), may be with NR CA and NR DC</w:t>
      </w:r>
      <w:r>
        <w:rPr>
          <w:rFonts w:eastAsia="宋体"/>
        </w:rPr>
        <w:t>.</w:t>
      </w:r>
      <w:r w:rsidRPr="0049251A">
        <w:rPr>
          <w:noProof/>
        </w:rPr>
        <w:t xml:space="preserve"> </w:t>
      </w:r>
    </w:p>
    <w:p w14:paraId="21CF3DF2" w14:textId="77777777" w:rsidR="00E15E78" w:rsidRDefault="00E15E78" w:rsidP="00E15E78">
      <w:pPr>
        <w:jc w:val="center"/>
      </w:pPr>
      <w:r w:rsidRPr="00944A21">
        <w:rPr>
          <w:noProof/>
        </w:rPr>
        <w:drawing>
          <wp:inline distT="0" distB="0" distL="0" distR="0" wp14:anchorId="1C4FF4C4" wp14:editId="426DC1EB">
            <wp:extent cx="1815737" cy="1389469"/>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8"/>
                    <a:stretch>
                      <a:fillRect/>
                    </a:stretch>
                  </pic:blipFill>
                  <pic:spPr>
                    <a:xfrm>
                      <a:off x="0" y="0"/>
                      <a:ext cx="1829665" cy="1400127"/>
                    </a:xfrm>
                    <a:prstGeom prst="rect">
                      <a:avLst/>
                    </a:prstGeom>
                  </pic:spPr>
                </pic:pic>
              </a:graphicData>
            </a:graphic>
          </wp:inline>
        </w:drawing>
      </w:r>
    </w:p>
    <w:p w14:paraId="26883380" w14:textId="77777777" w:rsidR="00E15E78" w:rsidRDefault="00E15E78" w:rsidP="00E15E78">
      <w:r>
        <w:lastRenderedPageBreak/>
        <w:t xml:space="preserve">6 companies (CMCC, CATT, Nokia, LGE, ZTE, ITRI) think the agreed scenarios are sufficient and no further scenario is needed. </w:t>
      </w:r>
    </w:p>
    <w:p w14:paraId="522C6D05" w14:textId="77777777" w:rsidR="00E15E78" w:rsidRDefault="00E15E78" w:rsidP="00E15E78">
      <w:r>
        <w:t>2 companies (</w:t>
      </w:r>
      <w:r>
        <w:rPr>
          <w:rFonts w:hint="eastAsia"/>
        </w:rPr>
        <w:t>v</w:t>
      </w:r>
      <w:r>
        <w:t>ivo,</w:t>
      </w:r>
      <w:r w:rsidRPr="0049251A">
        <w:rPr>
          <w:rFonts w:hint="eastAsia"/>
        </w:rPr>
        <w:t xml:space="preserve"> </w:t>
      </w:r>
      <w:r>
        <w:rPr>
          <w:rFonts w:hint="eastAsia"/>
        </w:rPr>
        <w:t>Spreadtrum</w:t>
      </w:r>
      <w:r>
        <w:t xml:space="preserve">) are fine to consider more scenarios, if they are realistic. </w:t>
      </w:r>
    </w:p>
    <w:p w14:paraId="4D30DCCB" w14:textId="77777777" w:rsidR="009852F0" w:rsidRDefault="00E15E78" w:rsidP="00E15E78">
      <w:r>
        <w:t xml:space="preserve">2 companies (Xiaomi, LGE) comments that </w:t>
      </w:r>
      <w:r w:rsidRPr="002A62E6">
        <w:t>we need to clarify whether the deployment scenarios from RAN2’ view is conflict with SA2.</w:t>
      </w:r>
      <w:r w:rsidR="00283349">
        <w:t xml:space="preserve"> </w:t>
      </w:r>
    </w:p>
    <w:p w14:paraId="0D5F4983" w14:textId="5DE249AA" w:rsidR="00E15E78" w:rsidRDefault="00283349" w:rsidP="00E15E78">
      <w:r w:rsidRPr="00283349">
        <w:rPr>
          <w:i/>
          <w:iCs/>
        </w:rPr>
        <w:t xml:space="preserve">Rapporteur suggest we can have a separate discussion on the </w:t>
      </w:r>
      <w:r>
        <w:rPr>
          <w:i/>
          <w:iCs/>
        </w:rPr>
        <w:t xml:space="preserve">SA2 </w:t>
      </w:r>
      <w:r w:rsidRPr="00283349">
        <w:rPr>
          <w:i/>
          <w:iCs/>
        </w:rPr>
        <w:t xml:space="preserve">LS in next meeting based on </w:t>
      </w:r>
      <w:r w:rsidR="009852F0">
        <w:rPr>
          <w:i/>
          <w:iCs/>
        </w:rPr>
        <w:t>the output of this email discussion.</w:t>
      </w:r>
    </w:p>
    <w:p w14:paraId="1B93E143" w14:textId="77777777" w:rsidR="00E15E78" w:rsidRDefault="00E15E78" w:rsidP="00E15E78">
      <w:r>
        <w:rPr>
          <w:rFonts w:hint="eastAsia"/>
        </w:rPr>
        <w:t>C</w:t>
      </w:r>
      <w:r>
        <w:t>onvida comments that RAN2 might need to consult with SA2 to ensure this doesn’t violate any architecture principle as it relates to network slicing, for example, network slice isolation for CP and UP.</w:t>
      </w:r>
    </w:p>
    <w:p w14:paraId="1335836F" w14:textId="77777777" w:rsidR="00E15E78" w:rsidRDefault="00E15E78" w:rsidP="00E15E78">
      <w:pPr>
        <w:rPr>
          <w:rFonts w:eastAsia="宋体"/>
        </w:rPr>
      </w:pPr>
      <w:r>
        <w:rPr>
          <w:rFonts w:hint="eastAsia"/>
        </w:rPr>
        <w:t>F</w:t>
      </w:r>
      <w:r>
        <w:t xml:space="preserve">ujitsu proposed one more scenario that </w:t>
      </w:r>
      <w:r w:rsidRPr="00BD6AC9">
        <w:rPr>
          <w:rFonts w:eastAsia="宋体"/>
        </w:rPr>
        <w:t>RAN slice and BWP (Bandwidth Part) can have some mapping.</w:t>
      </w:r>
    </w:p>
    <w:p w14:paraId="070006BB" w14:textId="77777777" w:rsidR="00E15E78" w:rsidRDefault="00E15E78" w:rsidP="00E15E78">
      <w:pPr>
        <w:rPr>
          <w:rFonts w:eastAsia="宋体"/>
        </w:rPr>
      </w:pPr>
      <w:r>
        <w:rPr>
          <w:rFonts w:eastAsia="宋体" w:hint="eastAsia"/>
        </w:rPr>
        <w:t>T</w:t>
      </w:r>
      <w:r>
        <w:rPr>
          <w:rFonts w:eastAsia="宋体"/>
        </w:rPr>
        <w:t>he following 2 scenarios are supported by several companies, and RAN2 is suggested to discuss whether to capture these two figures</w:t>
      </w:r>
    </w:p>
    <w:p w14:paraId="270ED966" w14:textId="77777777" w:rsidR="00E15E78" w:rsidRPr="009B7835" w:rsidRDefault="00E15E78" w:rsidP="00E15E78">
      <w:pPr>
        <w:rPr>
          <w:rFonts w:eastAsia="宋体"/>
          <w:b/>
          <w:bCs/>
        </w:rPr>
      </w:pPr>
      <w:r>
        <w:rPr>
          <w:rFonts w:eastAsia="宋体"/>
          <w:b/>
          <w:bCs/>
        </w:rPr>
        <w:t xml:space="preserve">[cat b] </w:t>
      </w:r>
      <w:r w:rsidRPr="009B7835">
        <w:rPr>
          <w:rFonts w:eastAsia="宋体" w:hint="eastAsia"/>
          <w:b/>
          <w:bCs/>
        </w:rPr>
        <w:t>P</w:t>
      </w:r>
      <w:r w:rsidRPr="009B7835">
        <w:rPr>
          <w:rFonts w:eastAsia="宋体"/>
          <w:b/>
          <w:bCs/>
        </w:rPr>
        <w:t>roposal 1: RAN2 to discuss whether to capture the following figure in the TR:</w:t>
      </w:r>
    </w:p>
    <w:p w14:paraId="7FB6F0FF" w14:textId="77777777" w:rsidR="00E15E78" w:rsidRDefault="00E15E78" w:rsidP="002D0CDB">
      <w:pPr>
        <w:jc w:val="center"/>
        <w:rPr>
          <w:rFonts w:eastAsia="宋体"/>
        </w:rPr>
      </w:pPr>
      <w:r>
        <w:object w:dxaOrig="6575" w:dyaOrig="5752" w14:anchorId="42780963">
          <v:shape id="_x0000_i1029" type="#_x0000_t75" style="width:184.2pt;height:165.05pt" o:ole="">
            <v:imagedata r:id="rId319" o:title=""/>
          </v:shape>
          <o:OLEObject Type="Embed" ProgID="Visio.Drawing.15" ShapeID="_x0000_i1029" DrawAspect="Content" ObjectID="_1664019081" r:id="rId320"/>
        </w:object>
      </w:r>
      <w:r>
        <w:t xml:space="preserve">  </w:t>
      </w:r>
      <w:r>
        <w:object w:dxaOrig="6575" w:dyaOrig="5752" w14:anchorId="120CE659">
          <v:shape id="_x0000_i1030" type="#_x0000_t75" style="width:189.8pt;height:165.05pt" o:ole="">
            <v:imagedata r:id="rId321" o:title=""/>
          </v:shape>
          <o:OLEObject Type="Embed" ProgID="Visio.Drawing.15" ShapeID="_x0000_i1030" DrawAspect="Content" ObjectID="_1664019082" r:id="rId322"/>
        </w:object>
      </w:r>
    </w:p>
    <w:p w14:paraId="65E94E91" w14:textId="77777777" w:rsidR="00E15E78" w:rsidRPr="00BD6AC9" w:rsidRDefault="00E15E78">
      <w:pPr>
        <w:rPr>
          <w:rFonts w:eastAsia="宋体"/>
        </w:rPr>
      </w:pPr>
    </w:p>
    <w:p w14:paraId="2D1DF957" w14:textId="77777777" w:rsidR="003C4554" w:rsidRDefault="003C4554">
      <w:pPr>
        <w:rPr>
          <w:rFonts w:eastAsia="宋体"/>
        </w:rPr>
      </w:pPr>
    </w:p>
    <w:p w14:paraId="71F33766" w14:textId="77777777" w:rsidR="003C4554" w:rsidRDefault="00C434EC">
      <w:pPr>
        <w:pStyle w:val="3"/>
      </w:pPr>
      <w:r>
        <w:lastRenderedPageBreak/>
        <w:t>2.2</w:t>
      </w:r>
      <w:r>
        <w:tab/>
        <w:t>Slicing handling in UE side</w:t>
      </w:r>
    </w:p>
    <w:p w14:paraId="1AA1381F" w14:textId="77777777" w:rsidR="003C4554" w:rsidRDefault="00C434EC">
      <w:pPr>
        <w:rPr>
          <w:rFonts w:eastAsia="宋体"/>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宋体"/>
        </w:rPr>
      </w:pPr>
      <w:r>
        <w:rPr>
          <w:rFonts w:eastAsia="宋体"/>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宋体" w:hint="eastAsia"/>
              </w:rPr>
              <w:t xml:space="preserve">cell supporting the </w:t>
            </w:r>
            <w:r>
              <w:rPr>
                <w:rFonts w:eastAsia="宋体" w:hint="eastAsia"/>
                <w:highlight w:val="yellow"/>
              </w:rPr>
              <w:t xml:space="preserve">intended </w:t>
            </w:r>
            <w:r>
              <w:rPr>
                <w:highlight w:val="yellow"/>
                <w:lang w:eastAsia="en-GB"/>
              </w:rPr>
              <w:t>slice</w:t>
            </w:r>
            <w:r>
              <w:rPr>
                <w:rFonts w:eastAsia="宋体"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宋体"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宋体" w:hint="eastAsia"/>
              </w:rPr>
              <w:t xml:space="preserve"> or access barring</w:t>
            </w:r>
          </w:p>
          <w:p w14:paraId="4F8F1EA2" w14:textId="77777777" w:rsidR="003C4554" w:rsidRDefault="00C434EC">
            <w:pPr>
              <w:ind w:leftChars="284" w:left="596" w:firstLineChars="50" w:firstLine="105"/>
              <w:rPr>
                <w:rFonts w:eastAsia="宋体"/>
              </w:rPr>
            </w:pPr>
            <w:r>
              <w:rPr>
                <w:rFonts w:eastAsia="宋体" w:hint="eastAsia"/>
              </w:rPr>
              <w:t xml:space="preserve"> Note: whether the existing mechanism can meet this scenario or requirement can be studied.</w:t>
            </w:r>
          </w:p>
        </w:tc>
      </w:tr>
    </w:tbl>
    <w:p w14:paraId="7B67574D" w14:textId="77777777" w:rsidR="003C4554" w:rsidRDefault="003C4554">
      <w:pPr>
        <w:rPr>
          <w:rFonts w:eastAsia="宋体"/>
        </w:rPr>
      </w:pPr>
    </w:p>
    <w:p w14:paraId="468D0D7F" w14:textId="77777777" w:rsidR="003C4554" w:rsidRDefault="00C434EC">
      <w:pPr>
        <w:rPr>
          <w:rFonts w:eastAsia="宋体"/>
        </w:rPr>
      </w:pPr>
      <w:r>
        <w:rPr>
          <w:rFonts w:eastAsia="宋体"/>
          <w:b/>
          <w:bCs/>
        </w:rPr>
        <w:t xml:space="preserve">[Phase 1] </w:t>
      </w:r>
      <w:r>
        <w:rPr>
          <w:rFonts w:eastAsia="宋体"/>
          <w:b/>
        </w:rPr>
        <w:t xml:space="preserve">Q2: </w:t>
      </w:r>
      <w:r>
        <w:rPr>
          <w:rFonts w:eastAsia="宋体" w:hint="eastAsia"/>
          <w:b/>
        </w:rPr>
        <w:t>What</w:t>
      </w:r>
      <w:r>
        <w:rPr>
          <w:rFonts w:eastAsia="宋体"/>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宋体"/>
                <w:b/>
              </w:rPr>
            </w:pPr>
            <w:r>
              <w:rPr>
                <w:rFonts w:eastAsia="宋体"/>
                <w:b/>
              </w:rPr>
              <w:t>Company</w:t>
            </w:r>
          </w:p>
        </w:tc>
        <w:tc>
          <w:tcPr>
            <w:tcW w:w="7565" w:type="dxa"/>
            <w:shd w:val="clear" w:color="auto" w:fill="auto"/>
          </w:tcPr>
          <w:p w14:paraId="6DC420A0" w14:textId="77777777" w:rsidR="003C4554" w:rsidRDefault="00C434EC">
            <w:pPr>
              <w:rPr>
                <w:rFonts w:eastAsia="宋体"/>
                <w:b/>
              </w:rPr>
            </w:pPr>
            <w:r>
              <w:rPr>
                <w:rFonts w:eastAsia="宋体" w:hint="eastAsia"/>
                <w:b/>
              </w:rPr>
              <w:t>C</w:t>
            </w:r>
            <w:r>
              <w:rPr>
                <w:rFonts w:eastAsia="宋体"/>
                <w:b/>
              </w:rPr>
              <w:t>omments</w:t>
            </w:r>
          </w:p>
        </w:tc>
      </w:tr>
      <w:tr w:rsidR="003C4554" w14:paraId="715E7685" w14:textId="77777777">
        <w:tc>
          <w:tcPr>
            <w:tcW w:w="2063" w:type="dxa"/>
            <w:shd w:val="clear" w:color="auto" w:fill="auto"/>
          </w:tcPr>
          <w:p w14:paraId="4C673B1C" w14:textId="77777777" w:rsidR="003C4554" w:rsidRDefault="00C434EC">
            <w:pPr>
              <w:rPr>
                <w:rFonts w:eastAsia="宋体"/>
              </w:rPr>
            </w:pPr>
            <w:r>
              <w:rPr>
                <w:rFonts w:eastAsia="宋体"/>
              </w:rPr>
              <w:t xml:space="preserve">Qualcomm </w:t>
            </w:r>
          </w:p>
        </w:tc>
        <w:tc>
          <w:tcPr>
            <w:tcW w:w="7565" w:type="dxa"/>
            <w:shd w:val="clear" w:color="auto" w:fill="auto"/>
          </w:tcPr>
          <w:p w14:paraId="2F538C78" w14:textId="77777777" w:rsidR="003C4554" w:rsidRDefault="00C434EC">
            <w:pPr>
              <w:rPr>
                <w:rFonts w:eastAsia="宋体"/>
              </w:rPr>
            </w:pPr>
            <w:r>
              <w:rPr>
                <w:rFonts w:eastAsia="宋体"/>
              </w:rPr>
              <w:t xml:space="preserve">In our understanding, “intended slice” means the UE is able to distinguish </w:t>
            </w:r>
            <w:r>
              <w:rPr>
                <w:rFonts w:eastAsia="宋体" w:hint="eastAsia"/>
              </w:rPr>
              <w:t>t</w:t>
            </w:r>
            <w:r>
              <w:rPr>
                <w:rFonts w:eastAsia="宋体"/>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宋体"/>
              </w:rPr>
            </w:pPr>
          </w:p>
          <w:p w14:paraId="5484B9C1" w14:textId="77777777" w:rsidR="003C4554" w:rsidRDefault="00C434EC">
            <w:pPr>
              <w:rPr>
                <w:rFonts w:eastAsia="宋体"/>
              </w:rPr>
            </w:pPr>
            <w:r>
              <w:rPr>
                <w:rFonts w:eastAsia="宋体"/>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宋体"/>
              </w:rPr>
            </w:pPr>
          </w:p>
          <w:p w14:paraId="0C3DF620" w14:textId="77777777" w:rsidR="003C4554" w:rsidRDefault="00C434EC">
            <w:pPr>
              <w:rPr>
                <w:rFonts w:eastAsia="宋体"/>
              </w:rPr>
            </w:pPr>
            <w:r>
              <w:rPr>
                <w:rFonts w:eastAsia="宋体"/>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宋体"/>
              </w:rPr>
            </w:pPr>
          </w:p>
        </w:tc>
      </w:tr>
      <w:tr w:rsidR="003C4554" w14:paraId="1802EEBC" w14:textId="77777777">
        <w:tc>
          <w:tcPr>
            <w:tcW w:w="2063" w:type="dxa"/>
            <w:shd w:val="clear" w:color="auto" w:fill="auto"/>
          </w:tcPr>
          <w:p w14:paraId="4FF5B105" w14:textId="77777777" w:rsidR="003C4554" w:rsidRDefault="00C434EC">
            <w:pPr>
              <w:rPr>
                <w:rFonts w:eastAsia="宋体"/>
              </w:rPr>
            </w:pPr>
            <w:r>
              <w:rPr>
                <w:rFonts w:eastAsia="宋体" w:hint="eastAsia"/>
              </w:rPr>
              <w:t>C</w:t>
            </w:r>
            <w:r>
              <w:rPr>
                <w:rFonts w:eastAsia="宋体"/>
              </w:rPr>
              <w:t>MCC</w:t>
            </w:r>
          </w:p>
        </w:tc>
        <w:tc>
          <w:tcPr>
            <w:tcW w:w="7565" w:type="dxa"/>
            <w:shd w:val="clear" w:color="auto" w:fill="auto"/>
          </w:tcPr>
          <w:p w14:paraId="1F94EB74" w14:textId="77777777" w:rsidR="003C4554" w:rsidRDefault="00C434EC">
            <w:pPr>
              <w:rPr>
                <w:rFonts w:eastAsia="宋体"/>
              </w:rPr>
            </w:pPr>
            <w:r>
              <w:rPr>
                <w:rFonts w:eastAsia="宋体" w:hint="eastAsia"/>
              </w:rPr>
              <w:t>T</w:t>
            </w:r>
            <w:r>
              <w:rPr>
                <w:rFonts w:eastAsia="宋体"/>
              </w:rPr>
              <w:t>here maybe two different understandings of the intended slice:</w:t>
            </w:r>
          </w:p>
          <w:p w14:paraId="00FA27C9" w14:textId="77777777" w:rsidR="003C4554" w:rsidRDefault="00C434EC">
            <w:pPr>
              <w:pStyle w:val="af9"/>
              <w:numPr>
                <w:ilvl w:val="0"/>
                <w:numId w:val="10"/>
              </w:numPr>
              <w:contextualSpacing w:val="0"/>
              <w:rPr>
                <w:rFonts w:eastAsia="宋体"/>
              </w:rPr>
            </w:pPr>
            <w:r>
              <w:rPr>
                <w:rFonts w:eastAsia="宋体"/>
              </w:rPr>
              <w:lastRenderedPageBreak/>
              <w:t xml:space="preserve">Option 1: Intended slices = all the slices supported by UE  </w:t>
            </w:r>
          </w:p>
          <w:p w14:paraId="62E80D78" w14:textId="77777777" w:rsidR="003C4554" w:rsidRDefault="00C434EC">
            <w:pPr>
              <w:rPr>
                <w:rFonts w:eastAsia="宋体"/>
              </w:rPr>
            </w:pPr>
            <w:r>
              <w:rPr>
                <w:rFonts w:eastAsia="宋体"/>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38F754A6" w14:textId="77777777" w:rsidR="003C4554" w:rsidRDefault="00C434EC">
            <w:pPr>
              <w:pStyle w:val="af9"/>
              <w:numPr>
                <w:ilvl w:val="0"/>
                <w:numId w:val="10"/>
              </w:numPr>
              <w:contextualSpacing w:val="0"/>
              <w:rPr>
                <w:rFonts w:eastAsia="宋体"/>
              </w:rPr>
            </w:pPr>
            <w:r>
              <w:rPr>
                <w:rFonts w:eastAsia="宋体"/>
              </w:rPr>
              <w:t xml:space="preserve">Option 2: </w:t>
            </w:r>
            <w:r>
              <w:rPr>
                <w:rFonts w:eastAsia="宋体" w:hint="eastAsia"/>
              </w:rPr>
              <w:t>I</w:t>
            </w:r>
            <w:r>
              <w:rPr>
                <w:rFonts w:eastAsia="宋体"/>
              </w:rPr>
              <w:t xml:space="preserve">ntended slices = the slices that triggering MO or MT paging </w:t>
            </w:r>
          </w:p>
          <w:p w14:paraId="100DE953" w14:textId="77777777" w:rsidR="003C4554" w:rsidRDefault="00C434EC">
            <w:pPr>
              <w:rPr>
                <w:rFonts w:eastAsia="宋体"/>
              </w:rPr>
            </w:pPr>
            <w:r>
              <w:rPr>
                <w:rFonts w:eastAsia="宋体" w:hint="eastAsia"/>
              </w:rPr>
              <w:t>F</w:t>
            </w:r>
            <w:r>
              <w:rPr>
                <w:rFonts w:eastAsia="宋体"/>
              </w:rPr>
              <w:t xml:space="preserve">or MO service, both IDLE and INACTIVE mode UEs are aware of the slice triggering state transition.  </w:t>
            </w:r>
          </w:p>
          <w:p w14:paraId="663E5097" w14:textId="77777777" w:rsidR="003C4554" w:rsidRDefault="00C434EC">
            <w:pPr>
              <w:rPr>
                <w:rFonts w:eastAsia="宋体"/>
              </w:rPr>
            </w:pPr>
            <w:r>
              <w:rPr>
                <w:rFonts w:eastAsia="宋体"/>
              </w:rPr>
              <w:t>For MT service, since the paging message doesn’t contain any slice info, neither IDLE nor INACTIVE UE has any idea on which slice the UE is being paged, before the UE turns to CONNECTED mode.</w:t>
            </w:r>
          </w:p>
          <w:p w14:paraId="335D2937" w14:textId="77777777" w:rsidR="003C4554" w:rsidRDefault="00C434EC">
            <w:pPr>
              <w:rPr>
                <w:rFonts w:eastAsia="宋体"/>
              </w:rPr>
            </w:pPr>
            <w:r>
              <w:rPr>
                <w:rFonts w:eastAsia="宋体" w:hint="eastAsia"/>
              </w:rPr>
              <w:t>W</w:t>
            </w:r>
            <w:r>
              <w:rPr>
                <w:rFonts w:eastAsia="宋体"/>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宋体"/>
              </w:rPr>
            </w:pPr>
            <w:r>
              <w:rPr>
                <w:rFonts w:eastAsia="宋体" w:hint="eastAsia"/>
              </w:rPr>
              <w:lastRenderedPageBreak/>
              <w:t>CATT</w:t>
            </w:r>
          </w:p>
        </w:tc>
        <w:tc>
          <w:tcPr>
            <w:tcW w:w="7565" w:type="dxa"/>
            <w:shd w:val="clear" w:color="auto" w:fill="auto"/>
          </w:tcPr>
          <w:p w14:paraId="23CC5450" w14:textId="77777777" w:rsidR="003C4554" w:rsidRDefault="00C434EC">
            <w:pPr>
              <w:rPr>
                <w:rFonts w:eastAsia="宋体"/>
              </w:rPr>
            </w:pPr>
            <w:r>
              <w:rPr>
                <w:rFonts w:eastAsia="宋体" w:hint="eastAsia"/>
              </w:rPr>
              <w:t>We think</w:t>
            </w:r>
            <w:r>
              <w:rPr>
                <w:rFonts w:eastAsia="宋体"/>
              </w:rPr>
              <w:t xml:space="preserve"> </w:t>
            </w:r>
            <w:r>
              <w:rPr>
                <w:rFonts w:eastAsia="宋体" w:hint="eastAsia"/>
              </w:rPr>
              <w:t xml:space="preserve">the </w:t>
            </w:r>
            <w:r>
              <w:rPr>
                <w:rFonts w:eastAsia="宋体"/>
              </w:rPr>
              <w:t>meaning of the intended slice</w:t>
            </w:r>
            <w:r>
              <w:rPr>
                <w:rFonts w:eastAsia="宋体" w:hint="eastAsia"/>
              </w:rPr>
              <w:t xml:space="preserve"> is different if we discuss different use cases:</w:t>
            </w:r>
          </w:p>
          <w:p w14:paraId="70CB5594" w14:textId="77777777" w:rsidR="003C4554" w:rsidRDefault="00C434EC">
            <w:pPr>
              <w:rPr>
                <w:rFonts w:eastAsia="宋体"/>
              </w:rPr>
            </w:pPr>
            <w:r>
              <w:rPr>
                <w:rFonts w:eastAsia="宋体" w:hint="eastAsia"/>
              </w:rPr>
              <w:t>Case1: During cell selection/reselection</w:t>
            </w:r>
          </w:p>
          <w:p w14:paraId="439F0AC6" w14:textId="77777777" w:rsidR="003C4554" w:rsidRDefault="00C434EC">
            <w:pPr>
              <w:rPr>
                <w:rFonts w:eastAsia="宋体"/>
              </w:rPr>
            </w:pPr>
            <w:r>
              <w:rPr>
                <w:rFonts w:eastAsia="宋体" w:hint="eastAsia"/>
              </w:rPr>
              <w:t xml:space="preserve">If no </w:t>
            </w:r>
            <w:r>
              <w:rPr>
                <w:rFonts w:eastAsia="宋体"/>
              </w:rPr>
              <w:t>preferred</w:t>
            </w:r>
            <w:r>
              <w:rPr>
                <w:rFonts w:eastAsia="宋体"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宋体"/>
              </w:rPr>
            </w:pPr>
            <w:r>
              <w:rPr>
                <w:rFonts w:eastAsia="宋体" w:hint="eastAsia"/>
              </w:rPr>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宋体"/>
              </w:rPr>
            </w:pPr>
            <w:r>
              <w:rPr>
                <w:rFonts w:eastAsia="宋体" w:hint="eastAsia"/>
              </w:rPr>
              <w:t xml:space="preserve">In this case, the </w:t>
            </w:r>
            <w:r>
              <w:rPr>
                <w:rFonts w:eastAsia="宋体"/>
              </w:rPr>
              <w:t>meaning of the intended slice</w:t>
            </w:r>
            <w:r>
              <w:rPr>
                <w:rFonts w:eastAsia="宋体" w:hint="eastAsia"/>
              </w:rPr>
              <w:t xml:space="preserve"> is the slice assisted info, like UE allowed/configured slice.</w:t>
            </w:r>
          </w:p>
          <w:p w14:paraId="17F724FB" w14:textId="77777777" w:rsidR="003C4554" w:rsidRDefault="00C434EC">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w:t>
            </w:r>
          </w:p>
          <w:p w14:paraId="7F5282B4" w14:textId="77777777" w:rsidR="003C4554" w:rsidRDefault="00C434EC">
            <w:pPr>
              <w:rPr>
                <w:rFonts w:eastAsia="宋体"/>
              </w:rPr>
            </w:pPr>
            <w:r>
              <w:rPr>
                <w:rFonts w:eastAsia="宋体" w:hint="eastAsia"/>
              </w:rPr>
              <w:t xml:space="preserve">In this case, the </w:t>
            </w:r>
            <w:r>
              <w:rPr>
                <w:rFonts w:eastAsia="宋体"/>
              </w:rPr>
              <w:t>intended slice</w:t>
            </w:r>
            <w:r>
              <w:rPr>
                <w:rFonts w:eastAsia="宋体" w:hint="eastAsia"/>
              </w:rPr>
              <w:t xml:space="preserve"> is the slice which triggers the RACH procedure including both </w:t>
            </w:r>
            <w:r>
              <w:rPr>
                <w:rFonts w:eastAsia="宋体"/>
              </w:rPr>
              <w:t xml:space="preserve">MO </w:t>
            </w:r>
            <w:r>
              <w:rPr>
                <w:rFonts w:eastAsia="宋体" w:hint="eastAsia"/>
              </w:rPr>
              <w:t>and</w:t>
            </w:r>
            <w:r>
              <w:rPr>
                <w:rFonts w:eastAsia="宋体"/>
              </w:rPr>
              <w:t xml:space="preserve"> MT</w:t>
            </w:r>
            <w:r>
              <w:rPr>
                <w:rFonts w:eastAsia="宋体" w:hint="eastAsia"/>
              </w:rPr>
              <w:t xml:space="preserve"> service. </w:t>
            </w:r>
          </w:p>
          <w:p w14:paraId="1B6D2536" w14:textId="77777777" w:rsidR="003C4554" w:rsidRDefault="00C434EC">
            <w:pPr>
              <w:rPr>
                <w:rFonts w:eastAsia="宋体"/>
              </w:rPr>
            </w:pPr>
            <w:r>
              <w:rPr>
                <w:rFonts w:eastAsia="宋体" w:hint="eastAsia"/>
              </w:rPr>
              <w:t xml:space="preserve">As mentioned by </w:t>
            </w:r>
            <w:r>
              <w:rPr>
                <w:rFonts w:eastAsia="宋体"/>
              </w:rPr>
              <w:t>Qualcomm</w:t>
            </w:r>
            <w:r>
              <w:rPr>
                <w:rFonts w:eastAsia="宋体" w:hint="eastAsia"/>
              </w:rPr>
              <w:t xml:space="preserve">, for MO service, UE AS can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 xml:space="preserve"> as we think </w:t>
            </w:r>
            <w:r>
              <w:rPr>
                <w:rFonts w:eastAsia="宋体"/>
              </w:rPr>
              <w:t>there</w:t>
            </w:r>
            <w:r>
              <w:rPr>
                <w:rFonts w:eastAsia="宋体" w:hint="eastAsia"/>
              </w:rPr>
              <w:t xml:space="preserve"> is a mapping rule between slice and operator defined </w:t>
            </w:r>
            <w:r>
              <w:rPr>
                <w:rFonts w:eastAsia="宋体"/>
              </w:rPr>
              <w:t>access category</w:t>
            </w:r>
            <w:r>
              <w:rPr>
                <w:rFonts w:eastAsia="宋体" w:hint="eastAsia"/>
              </w:rPr>
              <w:t>.</w:t>
            </w:r>
          </w:p>
          <w:p w14:paraId="453938CC" w14:textId="77777777" w:rsidR="003C4554" w:rsidRDefault="00C434EC">
            <w:pPr>
              <w:rPr>
                <w:rFonts w:eastAsia="宋体"/>
              </w:rPr>
            </w:pPr>
            <w:r>
              <w:rPr>
                <w:rFonts w:eastAsia="宋体" w:hint="eastAsia"/>
              </w:rPr>
              <w:t>As for MT service, we</w:t>
            </w:r>
            <w:r>
              <w:rPr>
                <w:rFonts w:eastAsia="宋体"/>
              </w:rPr>
              <w:t>’</w:t>
            </w:r>
            <w:r>
              <w:rPr>
                <w:rFonts w:eastAsia="宋体" w:hint="eastAsia"/>
              </w:rPr>
              <w:t xml:space="preserve">re open to discuss whether/how the UE AS will get the </w:t>
            </w:r>
            <w:r>
              <w:rPr>
                <w:rFonts w:eastAsia="宋体"/>
              </w:rPr>
              <w:t>intended slice</w:t>
            </w:r>
            <w:r>
              <w:rPr>
                <w:rFonts w:eastAsia="宋体"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宋体"/>
              </w:rPr>
            </w:pPr>
            <w:r>
              <w:rPr>
                <w:rFonts w:eastAsia="宋体" w:hint="eastAsia"/>
              </w:rPr>
              <w:t>H</w:t>
            </w:r>
            <w:r>
              <w:rPr>
                <w:rFonts w:eastAsia="宋体"/>
              </w:rPr>
              <w:t>uawei, HiSilicon</w:t>
            </w:r>
          </w:p>
        </w:tc>
        <w:tc>
          <w:tcPr>
            <w:tcW w:w="7565" w:type="dxa"/>
            <w:shd w:val="clear" w:color="auto" w:fill="auto"/>
          </w:tcPr>
          <w:p w14:paraId="7DE85F25" w14:textId="77777777" w:rsidR="003C4554" w:rsidRDefault="00C434EC">
            <w:pPr>
              <w:rPr>
                <w:rFonts w:eastAsia="宋体"/>
              </w:rPr>
            </w:pPr>
            <w:r>
              <w:rPr>
                <w:rFonts w:eastAsia="宋体" w:hint="eastAsia"/>
              </w:rPr>
              <w:t>F</w:t>
            </w:r>
            <w:r>
              <w:rPr>
                <w:rFonts w:eastAsia="宋体"/>
              </w:rPr>
              <w:t xml:space="preserve">or MO service, we think the intended slice is the slice which is to trigger the state transition, and we think UE should be aware of the slice. For MT service, the paging </w:t>
            </w:r>
            <w:r>
              <w:rPr>
                <w:rFonts w:eastAsia="宋体" w:hint="eastAsia"/>
              </w:rPr>
              <w:t>message</w:t>
            </w:r>
            <w:r>
              <w:rPr>
                <w:rFonts w:eastAsia="宋体"/>
              </w:rPr>
              <w:t xml:space="preserve"> can be used to indicate such slicing info, which can be further studied.</w:t>
            </w:r>
          </w:p>
          <w:p w14:paraId="5697020E" w14:textId="77777777" w:rsidR="003C4554" w:rsidRDefault="00C434EC">
            <w:pPr>
              <w:rPr>
                <w:rFonts w:eastAsia="宋体"/>
              </w:rPr>
            </w:pPr>
            <w:r>
              <w:rPr>
                <w:rFonts w:eastAsia="宋体"/>
              </w:rPr>
              <w:t xml:space="preserve">In addition, we think the value of the intended slice is to let UE select an </w:t>
            </w:r>
            <w:r>
              <w:rPr>
                <w:rFonts w:eastAsia="宋体"/>
              </w:rPr>
              <w:lastRenderedPageBreak/>
              <w:t>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宋体"/>
              </w:rPr>
            </w:pPr>
            <w:r>
              <w:rPr>
                <w:rFonts w:eastAsia="宋体"/>
              </w:rPr>
              <w:lastRenderedPageBreak/>
              <w:t xml:space="preserve">Vodafone </w:t>
            </w:r>
          </w:p>
        </w:tc>
        <w:tc>
          <w:tcPr>
            <w:tcW w:w="7565" w:type="dxa"/>
            <w:shd w:val="clear" w:color="auto" w:fill="auto"/>
          </w:tcPr>
          <w:p w14:paraId="1CC234CD" w14:textId="77777777" w:rsidR="003C4554" w:rsidRDefault="00C434EC">
            <w:pPr>
              <w:rPr>
                <w:rFonts w:eastAsia="宋体"/>
              </w:rPr>
            </w:pPr>
            <w:r>
              <w:rPr>
                <w:rFonts w:eastAsia="宋体"/>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宋体"/>
              </w:rPr>
            </w:pPr>
            <w:r>
              <w:rPr>
                <w:rFonts w:eastAsia="宋体"/>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宋体"/>
              </w:rPr>
            </w:pPr>
            <w:r>
              <w:rPr>
                <w:rFonts w:eastAsia="宋体"/>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宋体"/>
              </w:rPr>
            </w:pPr>
            <w:r>
              <w:rPr>
                <w:rFonts w:eastAsia="宋体" w:hint="eastAsia"/>
              </w:rPr>
              <w:t>Xiaomi</w:t>
            </w:r>
          </w:p>
        </w:tc>
        <w:tc>
          <w:tcPr>
            <w:tcW w:w="7565" w:type="dxa"/>
            <w:shd w:val="clear" w:color="auto" w:fill="auto"/>
          </w:tcPr>
          <w:p w14:paraId="48A896F8" w14:textId="77777777" w:rsidR="003C4554" w:rsidRDefault="00C434EC">
            <w:pPr>
              <w:rPr>
                <w:rFonts w:eastAsia="宋体"/>
              </w:rPr>
            </w:pPr>
            <w:r>
              <w:rPr>
                <w:rFonts w:eastAsia="宋体" w:hint="eastAsia"/>
              </w:rPr>
              <w:t xml:space="preserve">We agree with CATT that the meaning of intended slice is different for different use cases. </w:t>
            </w:r>
          </w:p>
          <w:p w14:paraId="06B4895B" w14:textId="77777777" w:rsidR="003C4554" w:rsidRDefault="00C434EC">
            <w:pPr>
              <w:rPr>
                <w:rFonts w:eastAsia="宋体"/>
              </w:rPr>
            </w:pPr>
            <w:r>
              <w:rPr>
                <w:rFonts w:eastAsia="宋体" w:hint="eastAsia"/>
              </w:rPr>
              <w:t xml:space="preserve">For cell selection/reselection, we think deployment scenarios need to be clarified first. </w:t>
            </w:r>
          </w:p>
          <w:p w14:paraId="570612B1" w14:textId="77777777" w:rsidR="003C4554" w:rsidRDefault="00C434EC">
            <w:pPr>
              <w:rPr>
                <w:rFonts w:eastAsia="宋体"/>
              </w:rPr>
            </w:pPr>
            <w:r>
              <w:rPr>
                <w:rFonts w:eastAsia="宋体" w:hint="eastAsia"/>
              </w:rPr>
              <w:t>Based on SA2</w:t>
            </w:r>
            <w:r>
              <w:rPr>
                <w:rFonts w:eastAsia="宋体"/>
              </w:rPr>
              <w:t>’</w:t>
            </w:r>
            <w:r>
              <w:rPr>
                <w:rFonts w:eastAsia="宋体" w:hint="eastAsia"/>
              </w:rPr>
              <w:t xml:space="preserve"> assumption that allowed S-NSSAI(s) are supported on all cells/frequencies in a RA, UE can perform cell selection/reselection based on legacy mechanism</w:t>
            </w:r>
            <w:r>
              <w:rPr>
                <w:rFonts w:eastAsia="宋体"/>
              </w:rPr>
              <w:t>(i.e. frequency priority)</w:t>
            </w:r>
            <w:r>
              <w:rPr>
                <w:rFonts w:eastAsia="宋体" w:hint="eastAsia"/>
              </w:rPr>
              <w:t xml:space="preserve"> </w:t>
            </w:r>
            <w:r>
              <w:rPr>
                <w:rFonts w:eastAsia="宋体"/>
              </w:rPr>
              <w:t xml:space="preserve"> </w:t>
            </w:r>
            <w:r>
              <w:rPr>
                <w:rFonts w:eastAsia="宋体" w:hint="eastAsia"/>
              </w:rPr>
              <w:t>without awareness of slice.</w:t>
            </w:r>
          </w:p>
          <w:p w14:paraId="1F07F7B4" w14:textId="77777777" w:rsidR="003C4554" w:rsidRDefault="00C434EC">
            <w:pPr>
              <w:rPr>
                <w:rFonts w:eastAsia="宋体"/>
              </w:rPr>
            </w:pPr>
            <w:r>
              <w:rPr>
                <w:rFonts w:eastAsia="宋体"/>
              </w:rPr>
              <w:t>On the other hand</w:t>
            </w:r>
            <w:r>
              <w:rPr>
                <w:rFonts w:eastAsia="宋体" w:hint="eastAsia"/>
              </w:rPr>
              <w:t xml:space="preserve">,  </w:t>
            </w:r>
            <w:r>
              <w:rPr>
                <w:rFonts w:eastAsia="宋体"/>
              </w:rPr>
              <w:t>SA2 is discussing preferred frequency(s) configured per slice by NAS for cell selection/reselection</w:t>
            </w:r>
            <w:r>
              <w:rPr>
                <w:rFonts w:eastAsia="宋体" w:hint="eastAsia"/>
              </w:rPr>
              <w:t xml:space="preserve">. </w:t>
            </w:r>
            <w:r>
              <w:rPr>
                <w:rFonts w:eastAsia="宋体"/>
              </w:rPr>
              <w:t xml:space="preserve">If it is adopted, </w:t>
            </w:r>
            <w:r>
              <w:rPr>
                <w:rFonts w:eastAsia="宋体" w:hint="eastAsia"/>
              </w:rPr>
              <w:t xml:space="preserve">UE </w:t>
            </w:r>
            <w:r>
              <w:rPr>
                <w:rFonts w:eastAsia="宋体"/>
              </w:rPr>
              <w:t xml:space="preserve">AS </w:t>
            </w:r>
            <w:r>
              <w:rPr>
                <w:rFonts w:eastAsia="宋体" w:hint="eastAsia"/>
              </w:rPr>
              <w:t xml:space="preserve">may need to be aware of slice information to adopt slice-specific frequency priority to perform cell seletion /reselection. </w:t>
            </w:r>
          </w:p>
          <w:p w14:paraId="0FB68158" w14:textId="77777777" w:rsidR="003C4554" w:rsidRDefault="00C434EC">
            <w:pPr>
              <w:rPr>
                <w:rFonts w:eastAsia="宋体"/>
              </w:rPr>
            </w:pPr>
            <w:r>
              <w:rPr>
                <w:rFonts w:eastAsia="宋体" w:hint="eastAsia"/>
              </w:rPr>
              <w:t>In this case,</w:t>
            </w:r>
            <w:r>
              <w:rPr>
                <w:rFonts w:eastAsia="宋体"/>
              </w:rPr>
              <w:t xml:space="preserve"> NAS needs to provide AS the </w:t>
            </w:r>
            <w:r>
              <w:rPr>
                <w:rFonts w:eastAsia="宋体" w:hint="eastAsia"/>
              </w:rPr>
              <w:t xml:space="preserve">intended slice </w:t>
            </w:r>
            <w:r>
              <w:rPr>
                <w:rFonts w:eastAsia="宋体"/>
              </w:rPr>
              <w:t xml:space="preserve">based on </w:t>
            </w:r>
            <w:r>
              <w:rPr>
                <w:rFonts w:eastAsia="宋体" w:hint="eastAsia"/>
              </w:rPr>
              <w:t xml:space="preserve">e.g. Requested NSSAI, </w:t>
            </w:r>
            <w:r>
              <w:rPr>
                <w:rFonts w:eastAsia="宋体"/>
              </w:rPr>
              <w:t xml:space="preserve">or </w:t>
            </w:r>
            <w:r>
              <w:rPr>
                <w:rFonts w:eastAsia="宋体" w:hint="eastAsia"/>
              </w:rPr>
              <w:t>Alllowed NSSAI</w:t>
            </w:r>
            <w:r>
              <w:rPr>
                <w:rFonts w:eastAsia="宋体"/>
              </w:rPr>
              <w:t xml:space="preserve"> together with preferred frequency information</w:t>
            </w:r>
            <w:r>
              <w:rPr>
                <w:rFonts w:eastAsia="宋体" w:hint="eastAsia"/>
              </w:rPr>
              <w:t xml:space="preserve">. </w:t>
            </w:r>
          </w:p>
          <w:p w14:paraId="678CD559" w14:textId="77777777" w:rsidR="003C4554" w:rsidRDefault="003C4554">
            <w:pPr>
              <w:rPr>
                <w:rFonts w:eastAsia="宋体"/>
              </w:rPr>
            </w:pPr>
          </w:p>
          <w:p w14:paraId="20E1A302" w14:textId="77777777" w:rsidR="003C4554" w:rsidRDefault="00C434EC">
            <w:pPr>
              <w:rPr>
                <w:rFonts w:eastAsia="宋体"/>
              </w:rPr>
            </w:pPr>
            <w:r>
              <w:rPr>
                <w:rFonts w:eastAsia="宋体" w:hint="eastAsia"/>
              </w:rPr>
              <w:t xml:space="preserve">For RACH configuration, the intended slice is the slice which triggers RACH procedure. For MO service, as operator-defined </w:t>
            </w:r>
            <w:r>
              <w:rPr>
                <w:rFonts w:eastAsia="宋体"/>
              </w:rPr>
              <w:t>access category</w:t>
            </w:r>
            <w:r>
              <w:rPr>
                <w:rFonts w:eastAsia="宋体" w:hint="eastAsia"/>
              </w:rPr>
              <w:t xml:space="preserve"> can be set to S-NSSAI,  UE AS can implicitly get the </w:t>
            </w:r>
            <w:r>
              <w:rPr>
                <w:rFonts w:eastAsia="宋体"/>
              </w:rPr>
              <w:t>intended slice</w:t>
            </w:r>
            <w:r>
              <w:rPr>
                <w:rFonts w:eastAsia="宋体" w:hint="eastAsia"/>
              </w:rPr>
              <w:t xml:space="preserve"> info from the operator-defined </w:t>
            </w:r>
            <w:r>
              <w:rPr>
                <w:rFonts w:eastAsia="宋体"/>
              </w:rPr>
              <w:t>access category</w:t>
            </w:r>
            <w:r>
              <w:rPr>
                <w:rFonts w:eastAsia="宋体" w:hint="eastAsia"/>
              </w:rPr>
              <w:t>.</w:t>
            </w:r>
          </w:p>
          <w:p w14:paraId="0B3737E1" w14:textId="77777777" w:rsidR="003C4554" w:rsidRDefault="00C434EC">
            <w:pPr>
              <w:rPr>
                <w:rFonts w:eastAsia="宋体"/>
              </w:rPr>
            </w:pPr>
            <w:r>
              <w:rPr>
                <w:rFonts w:eastAsia="宋体" w:hint="eastAsia"/>
              </w:rPr>
              <w:t>For MT service, s</w:t>
            </w:r>
            <w:r>
              <w:rPr>
                <w:rFonts w:eastAsia="宋体"/>
              </w:rPr>
              <w:t>ince the paging message doesn’t contain any slice info</w:t>
            </w:r>
            <w:r>
              <w:rPr>
                <w:rFonts w:eastAsia="宋体" w:hint="eastAsia"/>
              </w:rPr>
              <w:t xml:space="preserve"> in current NR spec, UE can not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宋体"/>
              </w:rPr>
            </w:pPr>
            <w:r>
              <w:rPr>
                <w:rFonts w:eastAsia="宋体"/>
              </w:rPr>
              <w:t>Ericsson</w:t>
            </w:r>
          </w:p>
        </w:tc>
        <w:tc>
          <w:tcPr>
            <w:tcW w:w="7565" w:type="dxa"/>
            <w:shd w:val="clear" w:color="auto" w:fill="auto"/>
          </w:tcPr>
          <w:p w14:paraId="3EECC171" w14:textId="77777777" w:rsidR="003C4554" w:rsidRDefault="00C434EC">
            <w:pPr>
              <w:rPr>
                <w:rFonts w:eastAsia="宋体"/>
              </w:rPr>
            </w:pPr>
            <w:r>
              <w:rPr>
                <w:rFonts w:eastAsia="宋体"/>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宋体"/>
              </w:rPr>
            </w:pPr>
          </w:p>
        </w:tc>
      </w:tr>
      <w:tr w:rsidR="003C4554" w14:paraId="504FF27E" w14:textId="77777777">
        <w:tc>
          <w:tcPr>
            <w:tcW w:w="2063" w:type="dxa"/>
            <w:shd w:val="clear" w:color="auto" w:fill="auto"/>
          </w:tcPr>
          <w:p w14:paraId="0116D79C" w14:textId="77777777" w:rsidR="003C4554" w:rsidRDefault="00C434EC">
            <w:pPr>
              <w:rPr>
                <w:rFonts w:eastAsia="宋体"/>
              </w:rPr>
            </w:pPr>
            <w:r>
              <w:rPr>
                <w:rFonts w:eastAsia="宋体" w:hint="eastAsia"/>
              </w:rPr>
              <w:lastRenderedPageBreak/>
              <w:t>O</w:t>
            </w:r>
            <w:r>
              <w:rPr>
                <w:rFonts w:eastAsia="宋体"/>
              </w:rPr>
              <w:t>PPO</w:t>
            </w:r>
          </w:p>
        </w:tc>
        <w:tc>
          <w:tcPr>
            <w:tcW w:w="7565" w:type="dxa"/>
            <w:shd w:val="clear" w:color="auto" w:fill="auto"/>
          </w:tcPr>
          <w:p w14:paraId="645A252E" w14:textId="77777777" w:rsidR="003C4554" w:rsidRDefault="00C434EC">
            <w:pPr>
              <w:rPr>
                <w:rFonts w:eastAsia="宋体"/>
              </w:rPr>
            </w:pPr>
            <w:r>
              <w:rPr>
                <w:rFonts w:eastAsia="宋体"/>
              </w:rPr>
              <w:t>We think we need to discuss the meaning of the intended slice case by case.</w:t>
            </w:r>
          </w:p>
          <w:p w14:paraId="715147AD" w14:textId="77777777" w:rsidR="003C4554" w:rsidRDefault="00C434EC">
            <w:pPr>
              <w:pStyle w:val="af9"/>
              <w:numPr>
                <w:ilvl w:val="0"/>
                <w:numId w:val="10"/>
              </w:numPr>
              <w:rPr>
                <w:rFonts w:eastAsia="宋体"/>
              </w:rPr>
            </w:pPr>
            <w:r>
              <w:rPr>
                <w:rFonts w:eastAsia="宋体"/>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af9"/>
              <w:numPr>
                <w:ilvl w:val="1"/>
                <w:numId w:val="10"/>
              </w:numPr>
              <w:rPr>
                <w:rFonts w:eastAsia="宋体"/>
              </w:rPr>
            </w:pPr>
            <w:r>
              <w:rPr>
                <w:rFonts w:eastAsia="宋体"/>
              </w:rPr>
              <w:t>If the intended slice in UE AS is matched to the supported slice in the potential cell, the cell can be</w:t>
            </w:r>
            <w:r>
              <w:rPr>
                <w:rFonts w:eastAsia="宋体" w:hint="eastAsia"/>
              </w:rPr>
              <w:t xml:space="preserve"> </w:t>
            </w:r>
            <w:r>
              <w:rPr>
                <w:rFonts w:eastAsia="宋体"/>
              </w:rPr>
              <w:t>chosen to camp on.</w:t>
            </w:r>
          </w:p>
          <w:p w14:paraId="3029F8AA" w14:textId="77777777" w:rsidR="003C4554" w:rsidRDefault="00C434EC">
            <w:pPr>
              <w:pStyle w:val="af9"/>
              <w:numPr>
                <w:ilvl w:val="1"/>
                <w:numId w:val="10"/>
              </w:numPr>
              <w:rPr>
                <w:rFonts w:eastAsia="宋体"/>
              </w:rPr>
            </w:pPr>
            <w:r>
              <w:t xml:space="preserve">If UE is already camped on the cell on which the intended slice is not supported, UE can trigger </w:t>
            </w:r>
            <w:r>
              <w:rPr>
                <w:rFonts w:eastAsia="宋体"/>
              </w:rPr>
              <w:t xml:space="preserve">cell selection/reselection procedure and </w:t>
            </w:r>
            <w:r>
              <w:t xml:space="preserve">cell reselection measurement </w:t>
            </w:r>
          </w:p>
          <w:p w14:paraId="55355BC9" w14:textId="77777777" w:rsidR="003C4554" w:rsidRDefault="00C434EC">
            <w:pPr>
              <w:pStyle w:val="af9"/>
              <w:numPr>
                <w:ilvl w:val="0"/>
                <w:numId w:val="10"/>
              </w:numPr>
              <w:rPr>
                <w:rFonts w:eastAsia="宋体"/>
              </w:rPr>
            </w:pPr>
            <w:r>
              <w:rPr>
                <w:rFonts w:eastAsia="宋体"/>
              </w:rPr>
              <w:t>In case of data arrival to trigger RACH or UAC, the intended slice means the request</w:t>
            </w:r>
            <w:r>
              <w:rPr>
                <w:rFonts w:eastAsia="宋体" w:hint="eastAsia"/>
              </w:rPr>
              <w:t>/</w:t>
            </w:r>
            <w:r>
              <w:rPr>
                <w:rFonts w:eastAsia="宋体"/>
              </w:rPr>
              <w:t>allowed NSSAI or the slice associated to the arriving service. In details,</w:t>
            </w:r>
          </w:p>
          <w:p w14:paraId="7B0F198A" w14:textId="77777777" w:rsidR="003C4554" w:rsidRDefault="00C434EC">
            <w:pPr>
              <w:pStyle w:val="af9"/>
              <w:numPr>
                <w:ilvl w:val="1"/>
                <w:numId w:val="10"/>
              </w:numPr>
              <w:rPr>
                <w:rFonts w:eastAsia="宋体"/>
              </w:rPr>
            </w:pPr>
            <w:r>
              <w:rPr>
                <w:rFonts w:eastAsia="宋体"/>
              </w:rPr>
              <w:t>For MO service, UE AS can get the intended slice from UE NAS in implicit way (i.e. access category, although it is not accurate).</w:t>
            </w:r>
          </w:p>
          <w:p w14:paraId="0D53B614" w14:textId="77777777" w:rsidR="003C4554" w:rsidRDefault="00C434EC">
            <w:pPr>
              <w:pStyle w:val="af9"/>
              <w:numPr>
                <w:ilvl w:val="1"/>
                <w:numId w:val="10"/>
              </w:numPr>
              <w:rPr>
                <w:rFonts w:eastAsia="宋体"/>
              </w:rPr>
            </w:pPr>
            <w:r>
              <w:rPr>
                <w:rFonts w:eastAsia="宋体"/>
              </w:rPr>
              <w:t>For MT service, the intended slice can not be obtained by the UE side unless something is included in paging message.</w:t>
            </w:r>
          </w:p>
          <w:p w14:paraId="5F7CC2F4" w14:textId="77777777" w:rsidR="003C4554" w:rsidRDefault="003C4554">
            <w:pPr>
              <w:pStyle w:val="af9"/>
              <w:ind w:left="360"/>
              <w:rPr>
                <w:rFonts w:eastAsia="宋体"/>
              </w:rPr>
            </w:pPr>
          </w:p>
        </w:tc>
      </w:tr>
      <w:tr w:rsidR="003C4554" w14:paraId="505C5FEB" w14:textId="77777777">
        <w:tc>
          <w:tcPr>
            <w:tcW w:w="2063" w:type="dxa"/>
            <w:shd w:val="clear" w:color="auto" w:fill="auto"/>
          </w:tcPr>
          <w:p w14:paraId="26169C2C" w14:textId="77777777" w:rsidR="003C4554" w:rsidRDefault="00C434EC">
            <w:pPr>
              <w:rPr>
                <w:rFonts w:eastAsia="宋体"/>
              </w:rPr>
            </w:pPr>
            <w:r>
              <w:rPr>
                <w:rFonts w:eastAsia="宋体"/>
              </w:rPr>
              <w:t>Nokia</w:t>
            </w:r>
          </w:p>
        </w:tc>
        <w:tc>
          <w:tcPr>
            <w:tcW w:w="7565" w:type="dxa"/>
            <w:shd w:val="clear" w:color="auto" w:fill="auto"/>
          </w:tcPr>
          <w:p w14:paraId="4C721A00" w14:textId="77777777" w:rsidR="003C4554" w:rsidRDefault="00C434EC">
            <w:pPr>
              <w:rPr>
                <w:rFonts w:eastAsia="宋体"/>
              </w:rPr>
            </w:pPr>
            <w:r>
              <w:rPr>
                <w:rFonts w:eastAsia="宋体"/>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宋体"/>
              </w:rPr>
            </w:pPr>
            <w:r>
              <w:rPr>
                <w:rFonts w:eastAsia="宋体"/>
              </w:rPr>
              <w:t>Google</w:t>
            </w:r>
          </w:p>
        </w:tc>
        <w:tc>
          <w:tcPr>
            <w:tcW w:w="7565" w:type="dxa"/>
            <w:shd w:val="clear" w:color="auto" w:fill="auto"/>
          </w:tcPr>
          <w:p w14:paraId="4C69AE61" w14:textId="77777777" w:rsidR="003C4554" w:rsidRDefault="00C434EC">
            <w:pPr>
              <w:rPr>
                <w:rFonts w:eastAsia="宋体"/>
              </w:rPr>
            </w:pPr>
            <w:r>
              <w:rPr>
                <w:rFonts w:eastAsia="宋体"/>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宋体"/>
              </w:rPr>
            </w:pPr>
            <w:r>
              <w:rPr>
                <w:rFonts w:eastAsia="宋体"/>
              </w:rPr>
              <w:t xml:space="preserve">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w:t>
            </w:r>
            <w:r>
              <w:rPr>
                <w:rFonts w:eastAsia="宋体"/>
              </w:rPr>
              <w:lastRenderedPageBreak/>
              <w:t>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宋体"/>
              </w:rPr>
            </w:pPr>
            <w:r>
              <w:rPr>
                <w:rFonts w:eastAsia="宋体"/>
              </w:rPr>
              <w:lastRenderedPageBreak/>
              <w:t>Intel</w:t>
            </w:r>
          </w:p>
        </w:tc>
        <w:tc>
          <w:tcPr>
            <w:tcW w:w="7565" w:type="dxa"/>
            <w:shd w:val="clear" w:color="auto" w:fill="auto"/>
          </w:tcPr>
          <w:p w14:paraId="55524612" w14:textId="77777777" w:rsidR="003C4554" w:rsidRDefault="00C434EC">
            <w:pPr>
              <w:rPr>
                <w:rFonts w:eastAsia="宋体"/>
              </w:rPr>
            </w:pPr>
            <w:r>
              <w:rPr>
                <w:rFonts w:eastAsia="宋体"/>
              </w:rPr>
              <w:t>In our view, the intended slices are slices which the UE intends to access the network for, and it can be:</w:t>
            </w:r>
          </w:p>
          <w:p w14:paraId="5056F4AF" w14:textId="77777777" w:rsidR="003C4554" w:rsidRDefault="00C434EC">
            <w:pPr>
              <w:pStyle w:val="af9"/>
              <w:numPr>
                <w:ilvl w:val="0"/>
                <w:numId w:val="11"/>
              </w:numPr>
              <w:rPr>
                <w:rFonts w:eastAsia="宋体"/>
              </w:rPr>
            </w:pPr>
            <w:r>
              <w:rPr>
                <w:rFonts w:eastAsia="宋体"/>
              </w:rPr>
              <w:t xml:space="preserve">one of the slices in the allowed NSSAI; or </w:t>
            </w:r>
          </w:p>
          <w:p w14:paraId="32F5B6BD" w14:textId="77777777" w:rsidR="003C4554" w:rsidRDefault="00C434EC">
            <w:pPr>
              <w:pStyle w:val="af9"/>
              <w:numPr>
                <w:ilvl w:val="0"/>
                <w:numId w:val="11"/>
              </w:numPr>
              <w:rPr>
                <w:rFonts w:eastAsia="宋体"/>
              </w:rPr>
            </w:pPr>
            <w:r>
              <w:rPr>
                <w:rFonts w:eastAsia="宋体"/>
              </w:rPr>
              <w:t xml:space="preserve">a new one that the UE wants to request for over NAS signalling (i.e. part of requested NSSAI). </w:t>
            </w:r>
          </w:p>
          <w:p w14:paraId="17705059" w14:textId="77777777" w:rsidR="003C4554" w:rsidRDefault="00C434EC">
            <w:pPr>
              <w:rPr>
                <w:rFonts w:eastAsia="宋体"/>
              </w:rPr>
            </w:pPr>
            <w:r>
              <w:rPr>
                <w:rFonts w:eastAsia="宋体"/>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宋体"/>
              </w:rPr>
            </w:pPr>
            <w:r>
              <w:rPr>
                <w:rFonts w:eastAsia="宋体"/>
              </w:rPr>
              <w:t>Lenovo / Motorola Mobility</w:t>
            </w:r>
          </w:p>
        </w:tc>
        <w:tc>
          <w:tcPr>
            <w:tcW w:w="7565" w:type="dxa"/>
            <w:shd w:val="clear" w:color="auto" w:fill="auto"/>
          </w:tcPr>
          <w:p w14:paraId="6E531FEA" w14:textId="77777777" w:rsidR="003C4554" w:rsidRDefault="00C434EC">
            <w:pPr>
              <w:rPr>
                <w:rFonts w:eastAsia="宋体"/>
              </w:rPr>
            </w:pPr>
            <w:r>
              <w:rPr>
                <w:rFonts w:eastAsia="宋体"/>
              </w:rPr>
              <w:t>To our understanding we have to consider three cases:</w:t>
            </w:r>
          </w:p>
          <w:p w14:paraId="05FC3FFC" w14:textId="77777777" w:rsidR="003C4554" w:rsidRDefault="00C434EC">
            <w:pPr>
              <w:rPr>
                <w:rFonts w:eastAsia="宋体"/>
              </w:rPr>
            </w:pPr>
            <w:r>
              <w:rPr>
                <w:rFonts w:eastAsia="宋体"/>
              </w:rPr>
              <w:t>Case 1: For NAS registration purposes (initial/update) the term “intended slice” refers to the S-NSSAI(s) in IE “Requested NSSAI” to which the UE wants to register.</w:t>
            </w:r>
          </w:p>
          <w:p w14:paraId="392F5048" w14:textId="77777777" w:rsidR="003C4554" w:rsidRDefault="00C434EC">
            <w:pPr>
              <w:rPr>
                <w:rFonts w:eastAsia="宋体"/>
              </w:rPr>
            </w:pPr>
            <w:r>
              <w:rPr>
                <w:rFonts w:eastAsia="宋体"/>
              </w:rPr>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宋体"/>
              </w:rPr>
            </w:pPr>
            <w:r>
              <w:rPr>
                <w:rFonts w:eastAsia="宋体"/>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宋体"/>
              </w:rPr>
            </w:pPr>
            <w:r>
              <w:rPr>
                <w:rFonts w:eastAsia="宋体"/>
              </w:rPr>
              <w:t>Convida Wireless</w:t>
            </w:r>
          </w:p>
        </w:tc>
        <w:tc>
          <w:tcPr>
            <w:tcW w:w="7565" w:type="dxa"/>
            <w:shd w:val="clear" w:color="auto" w:fill="auto"/>
          </w:tcPr>
          <w:p w14:paraId="5347D9C7" w14:textId="77777777" w:rsidR="003C4554" w:rsidRDefault="00C434EC">
            <w:pPr>
              <w:rPr>
                <w:rFonts w:eastAsia="宋体"/>
              </w:rPr>
            </w:pPr>
            <w:r>
              <w:rPr>
                <w:rFonts w:eastAsia="宋体"/>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宋体"/>
              </w:rPr>
            </w:pPr>
            <w:r>
              <w:rPr>
                <w:rFonts w:eastAsia="宋体"/>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宋体"/>
              </w:rPr>
            </w:pPr>
            <w:r>
              <w:rPr>
                <w:rFonts w:eastAsia="宋体"/>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宋体"/>
              </w:rPr>
            </w:pPr>
            <w:r>
              <w:rPr>
                <w:rFonts w:eastAsia="宋体"/>
              </w:rPr>
              <w:t xml:space="preserve">With regards to MT service, we agree with the views by Qualcomm, and are </w:t>
            </w:r>
            <w:r>
              <w:rPr>
                <w:rFonts w:eastAsia="宋体"/>
              </w:rPr>
              <w:lastRenderedPageBreak/>
              <w:t>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宋体"/>
              </w:rPr>
            </w:pPr>
            <w:r>
              <w:rPr>
                <w:rFonts w:eastAsia="宋体"/>
              </w:rPr>
              <w:lastRenderedPageBreak/>
              <w:t>vivo</w:t>
            </w:r>
          </w:p>
        </w:tc>
        <w:tc>
          <w:tcPr>
            <w:tcW w:w="7565" w:type="dxa"/>
            <w:shd w:val="clear" w:color="auto" w:fill="auto"/>
          </w:tcPr>
          <w:p w14:paraId="0F2936D0" w14:textId="77777777" w:rsidR="003C4554" w:rsidRDefault="00C434EC">
            <w:pPr>
              <w:rPr>
                <w:rFonts w:eastAsia="宋体"/>
              </w:rPr>
            </w:pPr>
            <w:r>
              <w:rPr>
                <w:rFonts w:eastAsia="宋体"/>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宋体"/>
              </w:rPr>
            </w:pPr>
          </w:p>
        </w:tc>
      </w:tr>
      <w:tr w:rsidR="003C4554" w14:paraId="5ED71167" w14:textId="77777777">
        <w:tc>
          <w:tcPr>
            <w:tcW w:w="2063" w:type="dxa"/>
            <w:shd w:val="clear" w:color="auto" w:fill="auto"/>
          </w:tcPr>
          <w:p w14:paraId="6890C6CC" w14:textId="77777777" w:rsidR="003C4554" w:rsidRDefault="00C434EC">
            <w:pPr>
              <w:rPr>
                <w:rFonts w:eastAsia="宋体"/>
              </w:rPr>
            </w:pPr>
            <w:r>
              <w:rPr>
                <w:rFonts w:eastAsia="Malgun Gothic" w:hint="eastAsia"/>
              </w:rPr>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t>For MO services, the UE knows the intended slice assuming that the UE is provisioned (by UE itself or the network).</w:t>
            </w:r>
          </w:p>
          <w:p w14:paraId="6B4F5E07" w14:textId="77777777" w:rsidR="003C4554" w:rsidRDefault="00C434EC">
            <w:pPr>
              <w:rPr>
                <w:rFonts w:eastAsia="宋体"/>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宋体"/>
              </w:rPr>
            </w:pPr>
            <w:r>
              <w:rPr>
                <w:rFonts w:eastAsia="宋体" w:hint="eastAsia"/>
              </w:rPr>
              <w:t>ZTE</w:t>
            </w:r>
          </w:p>
        </w:tc>
        <w:tc>
          <w:tcPr>
            <w:tcW w:w="7565" w:type="dxa"/>
            <w:shd w:val="clear" w:color="auto" w:fill="auto"/>
          </w:tcPr>
          <w:p w14:paraId="1463163D" w14:textId="77777777" w:rsidR="003C4554" w:rsidRDefault="00C434EC">
            <w:pPr>
              <w:pStyle w:val="a8"/>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a8"/>
            </w:pPr>
            <w:r>
              <w:rPr>
                <w:rFonts w:hint="eastAsia"/>
              </w:rPr>
              <w:t>For MO service, UE AS layer can be aware of the intended slice implicitly via the access category and can then (re)select an appropriate cell and use the corresponding RACH resources.</w:t>
            </w:r>
          </w:p>
          <w:p w14:paraId="43D79693" w14:textId="77777777" w:rsidR="003C4554" w:rsidRDefault="00C434EC">
            <w:pPr>
              <w:pStyle w:val="a8"/>
              <w:rPr>
                <w:rFonts w:eastAsia="Malgun Gothic"/>
              </w:rPr>
            </w:pPr>
            <w:r>
              <w:rPr>
                <w:rFonts w:hint="eastAsia"/>
              </w:rPr>
              <w:t>For MT service, since UE is not aware of the slice to be used, maybe some enhancement is needed.</w:t>
            </w:r>
          </w:p>
        </w:tc>
      </w:tr>
      <w:tr w:rsidR="00B51A59" w14:paraId="3F5C2DC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2A4622B6" w14:textId="77777777" w:rsidR="00B51A59" w:rsidRPr="006F066A" w:rsidRDefault="00B51A59" w:rsidP="00E15E78">
            <w:pPr>
              <w:rPr>
                <w:rFonts w:eastAsia="宋体"/>
              </w:rPr>
            </w:pPr>
            <w:r w:rsidRPr="006F066A">
              <w:rPr>
                <w:rFonts w:eastAsia="宋体" w:hint="eastAsia"/>
              </w:rPr>
              <w:t>S</w:t>
            </w:r>
            <w:r w:rsidRPr="006F066A">
              <w:rPr>
                <w:rFonts w:eastAsia="宋体"/>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FAE5E15" w14:textId="77777777" w:rsidR="00B51A59" w:rsidRPr="006F066A" w:rsidRDefault="00B51A59" w:rsidP="00E15E78">
            <w:pPr>
              <w:pStyle w:val="a8"/>
            </w:pPr>
            <w:r w:rsidRPr="006F066A">
              <w:t>We agree the meaning of intended slice is different for each of UE state. In cell selection/reselection, the intended slice means UE supported slice, and in MO/MT case, it means a slice which triggers the RACH procedure.</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a8"/>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a8"/>
            </w:pPr>
            <w:r w:rsidRPr="00BD6AC9">
              <w:rPr>
                <w:rFonts w:hint="eastAsia"/>
              </w:rPr>
              <w:t>R</w:t>
            </w:r>
            <w:r w:rsidRPr="00BD6AC9">
              <w:t xml:space="preserve">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t>
            </w:r>
            <w:r w:rsidRPr="00BD6AC9">
              <w:lastRenderedPageBreak/>
              <w:t>waif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lastRenderedPageBreak/>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宋体"/>
              </w:rPr>
            </w:pPr>
            <w:r>
              <w:rPr>
                <w:rFonts w:eastAsia="宋体"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a8"/>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a8"/>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a8"/>
            </w:pPr>
            <w:r>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游明朝"/>
              </w:rPr>
            </w:pPr>
            <w:r>
              <w:rPr>
                <w:rFonts w:eastAsia="游明朝" w:hint="eastAsia"/>
              </w:rPr>
              <w:t>K</w:t>
            </w:r>
            <w:r>
              <w:rPr>
                <w:rFonts w:eastAsia="游明朝"/>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游明朝"/>
              </w:rPr>
            </w:pPr>
            <w:r>
              <w:rPr>
                <w:rFonts w:eastAsia="游明朝" w:hint="eastAsia"/>
              </w:rPr>
              <w:t>W</w:t>
            </w:r>
            <w:r>
              <w:rPr>
                <w:rFonts w:eastAsia="游明朝"/>
              </w:rPr>
              <w:t>e tend to agree with the different meanings that CMCC mentions above.</w:t>
            </w:r>
          </w:p>
          <w:p w14:paraId="54CD92C9" w14:textId="77777777" w:rsidR="007529F2" w:rsidRDefault="007529F2" w:rsidP="007529F2">
            <w:pPr>
              <w:rPr>
                <w:rFonts w:eastAsia="游明朝"/>
              </w:rPr>
            </w:pPr>
            <w:r>
              <w:rPr>
                <w:rFonts w:eastAsia="游明朝"/>
              </w:rPr>
              <w:t>In our understanding,</w:t>
            </w:r>
          </w:p>
          <w:p w14:paraId="6D8510A5" w14:textId="77777777" w:rsidR="007529F2" w:rsidRDefault="007529F2" w:rsidP="007529F2">
            <w:pPr>
              <w:pStyle w:val="af9"/>
              <w:numPr>
                <w:ilvl w:val="0"/>
                <w:numId w:val="21"/>
              </w:numPr>
              <w:rPr>
                <w:rFonts w:eastAsia="游明朝"/>
              </w:rPr>
            </w:pPr>
            <w:r>
              <w:rPr>
                <w:rFonts w:eastAsia="游明朝"/>
              </w:rPr>
              <w:t xml:space="preserve">In </w:t>
            </w:r>
            <w:r w:rsidRPr="000D0A27">
              <w:rPr>
                <w:rFonts w:eastAsia="游明朝"/>
              </w:rPr>
              <w:t>“a.</w:t>
            </w:r>
            <w:r w:rsidRPr="000D0A27">
              <w:rPr>
                <w:rFonts w:eastAsia="游明朝"/>
              </w:rPr>
              <w:tab/>
              <w:t>Slice based cell reselection under network control”</w:t>
            </w:r>
            <w:r>
              <w:rPr>
                <w:rFonts w:eastAsia="游明朝"/>
              </w:rPr>
              <w:t xml:space="preserve">, the UE takes </w:t>
            </w:r>
            <w:r w:rsidRPr="000D0A27">
              <w:rPr>
                <w:rFonts w:eastAsia="游明朝"/>
              </w:rPr>
              <w:t>all the slices supported by UE</w:t>
            </w:r>
            <w:r>
              <w:rPr>
                <w:rFonts w:eastAsia="游明朝"/>
              </w:rPr>
              <w:t xml:space="preserve"> into account.</w:t>
            </w:r>
          </w:p>
          <w:p w14:paraId="24DC6BCD" w14:textId="77777777" w:rsidR="007529F2" w:rsidRPr="000D0A27" w:rsidRDefault="007529F2" w:rsidP="007529F2">
            <w:pPr>
              <w:pStyle w:val="af9"/>
              <w:numPr>
                <w:ilvl w:val="0"/>
                <w:numId w:val="21"/>
              </w:numPr>
              <w:rPr>
                <w:rFonts w:eastAsia="游明朝"/>
              </w:rPr>
            </w:pPr>
            <w:r w:rsidRPr="000D0A27">
              <w:rPr>
                <w:rFonts w:eastAsia="游明朝" w:hint="eastAsia"/>
              </w:rPr>
              <w:t>I</w:t>
            </w:r>
            <w:r w:rsidRPr="000D0A27">
              <w:rPr>
                <w:rFonts w:eastAsia="游明朝"/>
              </w:rPr>
              <w:t>n “b.</w:t>
            </w:r>
            <w:r w:rsidRPr="000D0A27">
              <w:rPr>
                <w:rFonts w:eastAsia="游明朝"/>
              </w:rPr>
              <w:tab/>
              <w:t>Slice based RACH configuration or access barring”</w:t>
            </w:r>
            <w:r>
              <w:rPr>
                <w:rFonts w:eastAsia="游明朝"/>
              </w:rPr>
              <w:t xml:space="preserve">, the UE takes </w:t>
            </w:r>
            <w:r w:rsidRPr="000D0A27">
              <w:rPr>
                <w:rFonts w:eastAsia="游明朝"/>
              </w:rPr>
              <w:t>the slices that triggering MO or MT paging</w:t>
            </w:r>
            <w:r>
              <w:rPr>
                <w:rFonts w:eastAsia="游明朝"/>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游明朝"/>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宋体"/>
              </w:rPr>
            </w:pPr>
            <w:r>
              <w:rPr>
                <w:rFonts w:eastAsia="宋体"/>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宋体"/>
              </w:rPr>
              <w:t>Speaking of MO/MT services, our understanding is that an S-NSSAI is used to establish a PDU session in a slice. Since a PDU session establishment is always initiated by a UE, the UE should know what slice the UE attempts to use.</w:t>
            </w:r>
          </w:p>
        </w:tc>
      </w:tr>
    </w:tbl>
    <w:p w14:paraId="409DBAC2" w14:textId="77777777" w:rsidR="003C4554" w:rsidRPr="00BD6AC9" w:rsidRDefault="003C4554">
      <w:pPr>
        <w:rPr>
          <w:rFonts w:eastAsia="宋体"/>
        </w:rPr>
      </w:pPr>
    </w:p>
    <w:p w14:paraId="7E128701" w14:textId="77777777" w:rsidR="003C4554" w:rsidRDefault="00C434EC">
      <w:pPr>
        <w:rPr>
          <w:rFonts w:eastAsia="宋体"/>
        </w:rPr>
      </w:pPr>
      <w:r>
        <w:rPr>
          <w:rFonts w:eastAsia="宋体"/>
          <w:b/>
          <w:bCs/>
        </w:rPr>
        <w:t xml:space="preserve">[Phase 1] </w:t>
      </w:r>
      <w:r>
        <w:rPr>
          <w:rFonts w:eastAsia="宋体"/>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宋体"/>
                <w:b/>
              </w:rPr>
            </w:pPr>
            <w:r>
              <w:rPr>
                <w:rFonts w:eastAsia="宋体"/>
                <w:b/>
              </w:rPr>
              <w:t>Company</w:t>
            </w:r>
          </w:p>
        </w:tc>
        <w:tc>
          <w:tcPr>
            <w:tcW w:w="7564" w:type="dxa"/>
            <w:shd w:val="clear" w:color="auto" w:fill="auto"/>
          </w:tcPr>
          <w:p w14:paraId="44F282F0" w14:textId="77777777" w:rsidR="003C4554" w:rsidRDefault="00C434EC">
            <w:pPr>
              <w:rPr>
                <w:rFonts w:eastAsia="宋体"/>
                <w:b/>
              </w:rPr>
            </w:pPr>
            <w:r>
              <w:rPr>
                <w:rFonts w:eastAsia="宋体" w:hint="eastAsia"/>
                <w:b/>
              </w:rPr>
              <w:t>C</w:t>
            </w:r>
            <w:r>
              <w:rPr>
                <w:rFonts w:eastAsia="宋体"/>
                <w:b/>
              </w:rPr>
              <w:t>omments</w:t>
            </w:r>
          </w:p>
        </w:tc>
      </w:tr>
      <w:tr w:rsidR="003C4554" w14:paraId="0BAB2E3A" w14:textId="77777777">
        <w:tc>
          <w:tcPr>
            <w:tcW w:w="2064" w:type="dxa"/>
            <w:shd w:val="clear" w:color="auto" w:fill="auto"/>
          </w:tcPr>
          <w:p w14:paraId="664E7069" w14:textId="77777777" w:rsidR="003C4554" w:rsidRDefault="00C434EC">
            <w:pPr>
              <w:rPr>
                <w:rFonts w:eastAsia="宋体"/>
              </w:rPr>
            </w:pPr>
            <w:r>
              <w:rPr>
                <w:rFonts w:eastAsia="宋体"/>
              </w:rPr>
              <w:t xml:space="preserve">Qualcomm </w:t>
            </w:r>
          </w:p>
        </w:tc>
        <w:tc>
          <w:tcPr>
            <w:tcW w:w="7564" w:type="dxa"/>
            <w:shd w:val="clear" w:color="auto" w:fill="auto"/>
          </w:tcPr>
          <w:p w14:paraId="6A3B538B" w14:textId="77777777" w:rsidR="003C4554" w:rsidRDefault="00C434EC">
            <w:pPr>
              <w:rPr>
                <w:rFonts w:eastAsia="宋体"/>
              </w:rPr>
            </w:pPr>
            <w:r>
              <w:rPr>
                <w:rFonts w:eastAsia="宋体"/>
              </w:rPr>
              <w:t>Yes (although we don’t fully understand the intention of this question)</w:t>
            </w:r>
          </w:p>
          <w:p w14:paraId="0100EED1" w14:textId="77777777" w:rsidR="003C4554" w:rsidRDefault="00C434EC">
            <w:pPr>
              <w:rPr>
                <w:rFonts w:eastAsia="宋体"/>
              </w:rPr>
            </w:pPr>
            <w:r>
              <w:rPr>
                <w:rFonts w:eastAsia="宋体"/>
              </w:rPr>
              <w:t xml:space="preserve"> </w:t>
            </w:r>
          </w:p>
          <w:p w14:paraId="1BD669F2" w14:textId="77777777" w:rsidR="003C4554" w:rsidRDefault="00C434EC">
            <w:pPr>
              <w:rPr>
                <w:rFonts w:eastAsia="宋体"/>
              </w:rPr>
            </w:pPr>
            <w:r>
              <w:rPr>
                <w:rFonts w:eastAsia="宋体"/>
              </w:rPr>
              <w:lastRenderedPageBreak/>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宋体"/>
              </w:rPr>
            </w:pPr>
            <w:r>
              <w:rPr>
                <w:rFonts w:eastAsia="宋体" w:hint="eastAsia"/>
              </w:rPr>
              <w:lastRenderedPageBreak/>
              <w:t>C</w:t>
            </w:r>
            <w:r>
              <w:rPr>
                <w:rFonts w:eastAsia="宋体"/>
              </w:rPr>
              <w:t>MCC</w:t>
            </w:r>
          </w:p>
        </w:tc>
        <w:tc>
          <w:tcPr>
            <w:tcW w:w="7564" w:type="dxa"/>
            <w:shd w:val="clear" w:color="auto" w:fill="auto"/>
          </w:tcPr>
          <w:p w14:paraId="7CEF5983" w14:textId="77777777" w:rsidR="003C4554" w:rsidRDefault="00C434EC">
            <w:pPr>
              <w:rPr>
                <w:rFonts w:eastAsia="宋体"/>
              </w:rPr>
            </w:pPr>
            <w:r>
              <w:rPr>
                <w:rFonts w:eastAsia="宋体" w:hint="eastAsia"/>
              </w:rPr>
              <w:t>F</w:t>
            </w:r>
            <w:r>
              <w:rPr>
                <w:rFonts w:eastAsia="宋体"/>
              </w:rPr>
              <w:t>or option 1 in our comment for Q2, YES.</w:t>
            </w:r>
          </w:p>
          <w:p w14:paraId="0549F812" w14:textId="77777777" w:rsidR="003C4554" w:rsidRDefault="00C434EC">
            <w:pPr>
              <w:rPr>
                <w:rFonts w:eastAsia="宋体"/>
              </w:rPr>
            </w:pPr>
            <w:r>
              <w:rPr>
                <w:rFonts w:eastAsia="宋体" w:hint="eastAsia"/>
              </w:rPr>
              <w:t>F</w:t>
            </w:r>
            <w:r>
              <w:rPr>
                <w:rFonts w:eastAsia="宋体"/>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宋体"/>
              </w:rPr>
            </w:pPr>
            <w:r>
              <w:rPr>
                <w:rFonts w:eastAsia="宋体" w:hint="eastAsia"/>
              </w:rPr>
              <w:t>CATT</w:t>
            </w:r>
          </w:p>
        </w:tc>
        <w:tc>
          <w:tcPr>
            <w:tcW w:w="7564" w:type="dxa"/>
            <w:shd w:val="clear" w:color="auto" w:fill="auto"/>
          </w:tcPr>
          <w:p w14:paraId="5ECFF903" w14:textId="77777777" w:rsidR="003C4554" w:rsidRDefault="00C434EC">
            <w:pPr>
              <w:rPr>
                <w:rFonts w:eastAsia="宋体"/>
              </w:rPr>
            </w:pPr>
            <w:r>
              <w:rPr>
                <w:rFonts w:eastAsia="宋体" w:hint="eastAsia"/>
              </w:rPr>
              <w:t>We</w:t>
            </w:r>
            <w:r>
              <w:rPr>
                <w:rFonts w:eastAsia="宋体"/>
              </w:rPr>
              <w:t>’</w:t>
            </w:r>
            <w:r>
              <w:rPr>
                <w:rFonts w:eastAsia="宋体" w:hint="eastAsia"/>
              </w:rPr>
              <w:t>re a little bit confused by the question, so try to clarify and share our understanding.</w:t>
            </w:r>
          </w:p>
          <w:p w14:paraId="6B90DBB2" w14:textId="77777777" w:rsidR="003C4554" w:rsidRDefault="00C434EC">
            <w:pPr>
              <w:rPr>
                <w:rFonts w:eastAsia="宋体"/>
              </w:rPr>
            </w:pPr>
            <w:r>
              <w:rPr>
                <w:rFonts w:eastAsia="宋体" w:hint="eastAsia"/>
              </w:rPr>
              <w:t xml:space="preserve">In our view, two use cases may be identified in Q2 for </w:t>
            </w:r>
            <w:r>
              <w:rPr>
                <w:rFonts w:eastAsia="宋体"/>
              </w:rPr>
              <w:t>intended slice</w:t>
            </w:r>
            <w:r>
              <w:rPr>
                <w:rFonts w:eastAsia="宋体" w:hint="eastAsia"/>
              </w:rPr>
              <w:t>:</w:t>
            </w:r>
          </w:p>
          <w:p w14:paraId="2F493EA4" w14:textId="77777777" w:rsidR="003C4554" w:rsidRDefault="00C434EC">
            <w:pPr>
              <w:rPr>
                <w:rFonts w:eastAsia="宋体"/>
              </w:rPr>
            </w:pPr>
            <w:r>
              <w:rPr>
                <w:rFonts w:eastAsia="宋体" w:hint="eastAsia"/>
              </w:rPr>
              <w:t>Case1: During cell selection/reselection</w:t>
            </w:r>
          </w:p>
          <w:p w14:paraId="27F4E089" w14:textId="77777777" w:rsidR="003C4554" w:rsidRDefault="00C434EC">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 due to MO/MT service.</w:t>
            </w:r>
          </w:p>
          <w:p w14:paraId="7856C221" w14:textId="77777777" w:rsidR="003C4554" w:rsidRDefault="00C434EC">
            <w:pPr>
              <w:rPr>
                <w:rFonts w:eastAsia="宋体"/>
              </w:rPr>
            </w:pPr>
            <w:r>
              <w:rPr>
                <w:rFonts w:eastAsia="宋体"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宋体"/>
              </w:rPr>
              <w:t>re</w:t>
            </w:r>
            <w:r>
              <w:rPr>
                <w:rFonts w:eastAsia="宋体" w:hint="eastAsia"/>
              </w:rPr>
              <w:t>s</w:t>
            </w:r>
            <w:r>
              <w:rPr>
                <w:rFonts w:eastAsia="宋体"/>
              </w:rPr>
              <w:t>election</w:t>
            </w:r>
            <w:r>
              <w:rPr>
                <w:rFonts w:eastAsia="宋体" w:hint="eastAsia"/>
              </w:rPr>
              <w:t>.</w:t>
            </w:r>
          </w:p>
          <w:p w14:paraId="33626E71" w14:textId="77777777" w:rsidR="003C4554" w:rsidRDefault="00C434EC">
            <w:pPr>
              <w:rPr>
                <w:rFonts w:eastAsia="宋体"/>
              </w:rPr>
            </w:pPr>
            <w:r>
              <w:rPr>
                <w:rFonts w:eastAsia="宋体"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宋体"/>
              </w:rPr>
            </w:pPr>
            <w:r>
              <w:rPr>
                <w:rFonts w:eastAsia="宋体" w:hint="eastAsia"/>
              </w:rPr>
              <w:t>H</w:t>
            </w:r>
            <w:r>
              <w:rPr>
                <w:rFonts w:eastAsia="宋体"/>
              </w:rPr>
              <w:t>uawei, HiSilicon</w:t>
            </w:r>
          </w:p>
        </w:tc>
        <w:tc>
          <w:tcPr>
            <w:tcW w:w="7564" w:type="dxa"/>
            <w:shd w:val="clear" w:color="auto" w:fill="auto"/>
          </w:tcPr>
          <w:p w14:paraId="053A7089" w14:textId="77777777" w:rsidR="003C4554" w:rsidRDefault="00C434EC">
            <w:pPr>
              <w:rPr>
                <w:rFonts w:eastAsia="宋体"/>
              </w:rPr>
            </w:pPr>
            <w:r>
              <w:rPr>
                <w:rFonts w:eastAsia="宋体"/>
              </w:rPr>
              <w:t xml:space="preserve">This Q3 is related to Q2. Based on our responses to Q2, for MO service, our comment is Yes </w:t>
            </w:r>
            <w:r>
              <w:rPr>
                <w:rFonts w:eastAsia="宋体" w:hint="eastAsia"/>
              </w:rPr>
              <w:t>f</w:t>
            </w:r>
            <w:r>
              <w:rPr>
                <w:rFonts w:eastAsia="宋体"/>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宋体"/>
              </w:rPr>
            </w:pPr>
            <w:r>
              <w:rPr>
                <w:rFonts w:eastAsia="宋体"/>
              </w:rPr>
              <w:t xml:space="preserve">Vodafone </w:t>
            </w:r>
          </w:p>
        </w:tc>
        <w:tc>
          <w:tcPr>
            <w:tcW w:w="7564" w:type="dxa"/>
            <w:shd w:val="clear" w:color="auto" w:fill="auto"/>
          </w:tcPr>
          <w:p w14:paraId="0CE79A77" w14:textId="77777777" w:rsidR="003C4554" w:rsidRDefault="00C434EC">
            <w:pPr>
              <w:rPr>
                <w:rFonts w:eastAsia="宋体"/>
              </w:rPr>
            </w:pPr>
            <w:r>
              <w:rPr>
                <w:rFonts w:eastAsia="宋体"/>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宋体"/>
              </w:rPr>
            </w:pPr>
            <w:r>
              <w:rPr>
                <w:rFonts w:eastAsia="宋体"/>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宋体"/>
              </w:rPr>
            </w:pPr>
            <w:r>
              <w:rPr>
                <w:rFonts w:eastAsia="宋体"/>
              </w:rPr>
              <w:t xml:space="preserve">The main issue that we have identified is the handover and roaming: during a idle or connected mode how would the network and the UE respond in in the adjacent cell or region, a particular slice is not available? </w:t>
            </w:r>
          </w:p>
          <w:p w14:paraId="7DCA5F91" w14:textId="77777777" w:rsidR="003C4554" w:rsidRDefault="003C4554">
            <w:pPr>
              <w:rPr>
                <w:rFonts w:eastAsia="宋体"/>
              </w:rPr>
            </w:pPr>
          </w:p>
          <w:p w14:paraId="57C128C0" w14:textId="77777777" w:rsidR="003C4554" w:rsidRDefault="00C434EC">
            <w:pPr>
              <w:rPr>
                <w:rFonts w:eastAsia="宋体"/>
                <w:i/>
                <w:iCs/>
              </w:rPr>
            </w:pPr>
            <w:r>
              <w:rPr>
                <w:rFonts w:eastAsia="宋体"/>
              </w:rPr>
              <w:t xml:space="preserve">Also Qualcomm has a very good point : </w:t>
            </w:r>
            <w:r>
              <w:rPr>
                <w:rFonts w:eastAsia="宋体"/>
                <w:i/>
                <w:iCs/>
              </w:rPr>
              <w:t xml:space="preserve">we don’t understand how they can be achieved if the UE is not aware the intended slice of coming traffic: </w:t>
            </w:r>
          </w:p>
          <w:p w14:paraId="28452DE3" w14:textId="77777777" w:rsidR="003C4554" w:rsidRDefault="00C434EC">
            <w:pPr>
              <w:rPr>
                <w:rFonts w:eastAsia="宋体"/>
              </w:rPr>
            </w:pPr>
            <w:r>
              <w:rPr>
                <w:rFonts w:eastAsia="宋体"/>
              </w:rPr>
              <w:t>the network and the UE need to communicate with each other :</w:t>
            </w:r>
          </w:p>
          <w:p w14:paraId="00FE12AB" w14:textId="77777777" w:rsidR="003C4554" w:rsidRDefault="00C434EC">
            <w:pPr>
              <w:pStyle w:val="af9"/>
              <w:numPr>
                <w:ilvl w:val="0"/>
                <w:numId w:val="12"/>
              </w:numPr>
              <w:rPr>
                <w:rFonts w:eastAsia="宋体"/>
              </w:rPr>
            </w:pPr>
            <w:r>
              <w:rPr>
                <w:rFonts w:eastAsia="宋体"/>
              </w:rPr>
              <w:t>Network to inform the UE of the available slices</w:t>
            </w:r>
          </w:p>
          <w:p w14:paraId="2E1EDC40" w14:textId="77777777" w:rsidR="003C4554" w:rsidRDefault="00C434EC">
            <w:pPr>
              <w:pStyle w:val="af9"/>
              <w:numPr>
                <w:ilvl w:val="0"/>
                <w:numId w:val="12"/>
              </w:numPr>
              <w:rPr>
                <w:rFonts w:eastAsia="宋体"/>
              </w:rPr>
            </w:pPr>
            <w:r>
              <w:rPr>
                <w:rFonts w:eastAsia="宋体"/>
              </w:rPr>
              <w:lastRenderedPageBreak/>
              <w:t xml:space="preserve">UE to let the network know slices that it can support </w:t>
            </w:r>
          </w:p>
          <w:p w14:paraId="70F44A95" w14:textId="77777777" w:rsidR="003C4554" w:rsidRDefault="00C434EC">
            <w:pPr>
              <w:pStyle w:val="af9"/>
              <w:numPr>
                <w:ilvl w:val="0"/>
                <w:numId w:val="12"/>
              </w:numPr>
              <w:rPr>
                <w:rFonts w:eastAsia="宋体"/>
              </w:rPr>
            </w:pPr>
            <w:r>
              <w:rPr>
                <w:rFonts w:eastAsia="宋体"/>
              </w:rPr>
              <w:t xml:space="preserve">A fallback solution if a particular slice is not supported say in cell selection/ re-selection </w:t>
            </w:r>
          </w:p>
          <w:p w14:paraId="66DE1878" w14:textId="77777777" w:rsidR="003C4554" w:rsidRDefault="00C434EC">
            <w:pPr>
              <w:pStyle w:val="af9"/>
              <w:numPr>
                <w:ilvl w:val="0"/>
                <w:numId w:val="12"/>
              </w:numPr>
              <w:rPr>
                <w:rFonts w:eastAsia="宋体"/>
              </w:rPr>
            </w:pPr>
            <w:r>
              <w:rPr>
                <w:rFonts w:eastAsia="宋体"/>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宋体"/>
              </w:rPr>
            </w:pPr>
            <w:r>
              <w:rPr>
                <w:rFonts w:eastAsia="宋体" w:hint="eastAsia"/>
              </w:rPr>
              <w:lastRenderedPageBreak/>
              <w:t>Xiaomi</w:t>
            </w:r>
          </w:p>
        </w:tc>
        <w:tc>
          <w:tcPr>
            <w:tcW w:w="7564" w:type="dxa"/>
            <w:shd w:val="clear" w:color="auto" w:fill="auto"/>
          </w:tcPr>
          <w:p w14:paraId="7A247971" w14:textId="77777777" w:rsidR="003C4554" w:rsidRDefault="00C434EC">
            <w:pPr>
              <w:rPr>
                <w:rFonts w:eastAsia="宋体"/>
              </w:rPr>
            </w:pPr>
            <w:r>
              <w:rPr>
                <w:rFonts w:eastAsia="宋体" w:hint="eastAsia"/>
              </w:rPr>
              <w:t>For cell selection/reselection, as same reason as Q2, the deployment scenarios need to be clarified first.</w:t>
            </w:r>
          </w:p>
          <w:p w14:paraId="6453D497" w14:textId="77777777" w:rsidR="003C4554" w:rsidRDefault="00C434EC">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宋体"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宋体"/>
              </w:rPr>
            </w:pPr>
            <w:r>
              <w:rPr>
                <w:rFonts w:eastAsia="宋体" w:hint="eastAsia"/>
              </w:rPr>
              <w:t xml:space="preserve">During RACH procedure, for MO service, as operator-defined </w:t>
            </w:r>
            <w:r>
              <w:rPr>
                <w:rFonts w:eastAsia="宋体"/>
              </w:rPr>
              <w:t>access category</w:t>
            </w:r>
            <w:r>
              <w:rPr>
                <w:rFonts w:eastAsia="宋体" w:hint="eastAsia"/>
              </w:rPr>
              <w:t xml:space="preserve"> can be set to S-NSSAI,  UE AS can always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w:t>
            </w:r>
          </w:p>
          <w:p w14:paraId="153F0D81" w14:textId="77777777" w:rsidR="003C4554" w:rsidRDefault="00C434EC">
            <w:pPr>
              <w:rPr>
                <w:rFonts w:eastAsia="宋体"/>
              </w:rPr>
            </w:pPr>
            <w:r>
              <w:rPr>
                <w:rFonts w:eastAsia="宋体"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宋体"/>
              </w:rPr>
            </w:pPr>
            <w:r>
              <w:rPr>
                <w:rFonts w:eastAsia="宋体"/>
              </w:rPr>
              <w:t>Ericsson</w:t>
            </w:r>
          </w:p>
        </w:tc>
        <w:tc>
          <w:tcPr>
            <w:tcW w:w="7564" w:type="dxa"/>
            <w:shd w:val="clear" w:color="auto" w:fill="auto"/>
          </w:tcPr>
          <w:p w14:paraId="4E25E441" w14:textId="77777777" w:rsidR="003C4554" w:rsidRDefault="00C434EC">
            <w:pPr>
              <w:rPr>
                <w:rFonts w:eastAsia="宋体"/>
              </w:rPr>
            </w:pPr>
            <w:r>
              <w:rPr>
                <w:rFonts w:eastAsia="宋体"/>
              </w:rPr>
              <w:t>As responded in Q2, with existing Rel-15/16 mechanisms:</w:t>
            </w:r>
          </w:p>
          <w:p w14:paraId="1EB26888" w14:textId="77777777" w:rsidR="003C4554" w:rsidRDefault="00C434EC">
            <w:pPr>
              <w:numPr>
                <w:ilvl w:val="0"/>
                <w:numId w:val="13"/>
              </w:numPr>
              <w:rPr>
                <w:rFonts w:eastAsia="宋体"/>
              </w:rPr>
            </w:pPr>
            <w:r>
              <w:rPr>
                <w:rFonts w:eastAsia="宋体"/>
              </w:rPr>
              <w:t>For MO traffic, UE would typically know the slice</w:t>
            </w:r>
          </w:p>
          <w:p w14:paraId="3D60F7DB" w14:textId="77777777" w:rsidR="003C4554" w:rsidRDefault="00C434EC">
            <w:pPr>
              <w:numPr>
                <w:ilvl w:val="0"/>
                <w:numId w:val="13"/>
              </w:numPr>
              <w:rPr>
                <w:rFonts w:eastAsia="宋体"/>
              </w:rPr>
            </w:pPr>
            <w:r>
              <w:rPr>
                <w:rFonts w:eastAsia="宋体"/>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宋体"/>
              </w:rPr>
            </w:pPr>
            <w:r>
              <w:rPr>
                <w:rFonts w:eastAsia="宋体" w:hint="eastAsia"/>
              </w:rPr>
              <w:t>O</w:t>
            </w:r>
            <w:r>
              <w:rPr>
                <w:rFonts w:eastAsia="宋体"/>
              </w:rPr>
              <w:t>PPO</w:t>
            </w:r>
          </w:p>
        </w:tc>
        <w:tc>
          <w:tcPr>
            <w:tcW w:w="7564" w:type="dxa"/>
            <w:shd w:val="clear" w:color="auto" w:fill="auto"/>
          </w:tcPr>
          <w:p w14:paraId="7F38E502" w14:textId="77777777" w:rsidR="003C4554" w:rsidRDefault="00C434EC">
            <w:pPr>
              <w:rPr>
                <w:rFonts w:eastAsia="宋体"/>
              </w:rPr>
            </w:pPr>
            <w:r>
              <w:rPr>
                <w:rFonts w:eastAsia="宋体"/>
              </w:rPr>
              <w:t>UE can obtain the intended slice if we support a bit enhancement.</w:t>
            </w:r>
          </w:p>
          <w:p w14:paraId="44B66E0B" w14:textId="77777777" w:rsidR="003C4554" w:rsidRDefault="00C434EC">
            <w:pPr>
              <w:pStyle w:val="af9"/>
              <w:numPr>
                <w:ilvl w:val="0"/>
                <w:numId w:val="10"/>
              </w:numPr>
              <w:rPr>
                <w:rFonts w:eastAsia="宋体"/>
              </w:rPr>
            </w:pPr>
            <w:r>
              <w:rPr>
                <w:rFonts w:eastAsia="宋体"/>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af9"/>
              <w:numPr>
                <w:ilvl w:val="0"/>
                <w:numId w:val="10"/>
              </w:numPr>
              <w:rPr>
                <w:rFonts w:eastAsia="宋体"/>
              </w:rPr>
            </w:pPr>
            <w:r>
              <w:rPr>
                <w:rFonts w:eastAsia="宋体"/>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宋体" w:hint="eastAsia"/>
              </w:rPr>
              <w:t>/</w:t>
            </w:r>
            <w:r>
              <w:rPr>
                <w:rFonts w:eastAsia="宋体"/>
              </w:rPr>
              <w:t>allowed NSSAI info.</w:t>
            </w:r>
          </w:p>
        </w:tc>
      </w:tr>
      <w:tr w:rsidR="003C4554" w14:paraId="167EC18C" w14:textId="77777777">
        <w:tc>
          <w:tcPr>
            <w:tcW w:w="2064" w:type="dxa"/>
            <w:shd w:val="clear" w:color="auto" w:fill="auto"/>
          </w:tcPr>
          <w:p w14:paraId="665DA027" w14:textId="77777777" w:rsidR="003C4554" w:rsidRDefault="00C434EC">
            <w:pPr>
              <w:rPr>
                <w:rFonts w:eastAsia="宋体"/>
              </w:rPr>
            </w:pPr>
            <w:r>
              <w:rPr>
                <w:rFonts w:eastAsia="宋体"/>
              </w:rPr>
              <w:t>Nokia</w:t>
            </w:r>
          </w:p>
        </w:tc>
        <w:tc>
          <w:tcPr>
            <w:tcW w:w="7564" w:type="dxa"/>
            <w:shd w:val="clear" w:color="auto" w:fill="auto"/>
          </w:tcPr>
          <w:p w14:paraId="30D5D5FB" w14:textId="77777777" w:rsidR="003C4554" w:rsidRDefault="00C434EC">
            <w:pPr>
              <w:rPr>
                <w:rFonts w:eastAsia="宋体"/>
              </w:rPr>
            </w:pPr>
            <w:r>
              <w:rPr>
                <w:rFonts w:eastAsia="宋体"/>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宋体"/>
              </w:rPr>
            </w:pPr>
            <w:r>
              <w:rPr>
                <w:rFonts w:eastAsia="宋体"/>
              </w:rPr>
              <w:t>Google</w:t>
            </w:r>
          </w:p>
        </w:tc>
        <w:tc>
          <w:tcPr>
            <w:tcW w:w="7564" w:type="dxa"/>
            <w:shd w:val="clear" w:color="auto" w:fill="auto"/>
          </w:tcPr>
          <w:p w14:paraId="34DE8063" w14:textId="77777777" w:rsidR="003C4554" w:rsidRDefault="00C434EC">
            <w:pPr>
              <w:rPr>
                <w:rFonts w:eastAsia="宋体"/>
              </w:rPr>
            </w:pPr>
            <w:r>
              <w:rPr>
                <w:rFonts w:eastAsia="宋体"/>
              </w:rPr>
              <w:t>We agree with Qualcomm and others that for the MO case, the UE should be aware of its intended slice(s).</w:t>
            </w:r>
          </w:p>
          <w:p w14:paraId="56F026E3" w14:textId="77777777" w:rsidR="003C4554" w:rsidRDefault="00C434EC">
            <w:pPr>
              <w:rPr>
                <w:rFonts w:eastAsia="宋体"/>
              </w:rPr>
            </w:pPr>
            <w:r>
              <w:rPr>
                <w:rFonts w:eastAsia="宋体"/>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宋体"/>
              </w:rPr>
            </w:pPr>
            <w:r>
              <w:rPr>
                <w:rFonts w:eastAsia="宋体"/>
              </w:rPr>
              <w:t xml:space="preserve">For MT,the concept of intended slice does not really apply as it is part of the </w:t>
            </w:r>
            <w:r>
              <w:rPr>
                <w:rFonts w:eastAsia="宋体"/>
              </w:rPr>
              <w:lastRenderedPageBreak/>
              <w:t xml:space="preserve">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宋体"/>
              </w:rPr>
            </w:pPr>
            <w:r>
              <w:rPr>
                <w:rFonts w:eastAsia="宋体"/>
              </w:rPr>
              <w:lastRenderedPageBreak/>
              <w:t>Intel</w:t>
            </w:r>
          </w:p>
        </w:tc>
        <w:tc>
          <w:tcPr>
            <w:tcW w:w="7564" w:type="dxa"/>
            <w:shd w:val="clear" w:color="auto" w:fill="auto"/>
          </w:tcPr>
          <w:p w14:paraId="59A31AF7" w14:textId="77777777" w:rsidR="003C4554" w:rsidRDefault="00C434EC">
            <w:pPr>
              <w:rPr>
                <w:rFonts w:eastAsia="宋体"/>
              </w:rPr>
            </w:pPr>
            <w:r>
              <w:rPr>
                <w:rFonts w:eastAsia="宋体"/>
              </w:rPr>
              <w:t>We are also a bit confused by the question about what “obtain” means - whether it means UE knows the intended slice or UE can get service on the intended slice.</w:t>
            </w:r>
          </w:p>
          <w:p w14:paraId="614E64D9" w14:textId="77777777" w:rsidR="003C4554" w:rsidRDefault="00C434EC">
            <w:pPr>
              <w:rPr>
                <w:rFonts w:eastAsia="宋体"/>
              </w:rPr>
            </w:pPr>
            <w:r>
              <w:rPr>
                <w:rFonts w:eastAsia="宋体"/>
              </w:rPr>
              <w:t xml:space="preserve">If the question is about knowing the intended slice, as mentioned in our previous question, UE does not know the intended slide for MT services.  </w:t>
            </w:r>
          </w:p>
          <w:p w14:paraId="177FC0FC" w14:textId="77777777" w:rsidR="003C4554" w:rsidRDefault="00C434EC">
            <w:pPr>
              <w:rPr>
                <w:rFonts w:eastAsia="宋体"/>
              </w:rPr>
            </w:pPr>
            <w:r>
              <w:rPr>
                <w:rFonts w:eastAsia="宋体"/>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宋体"/>
              </w:rPr>
            </w:pPr>
            <w:r>
              <w:rPr>
                <w:rFonts w:eastAsia="宋体"/>
              </w:rPr>
              <w:t>We think further discussion is needed on what happens when the UE has data for the intended slice that is not available, when UE is in Area 2.  Does the UE:</w:t>
            </w:r>
          </w:p>
          <w:p w14:paraId="00DDD30B" w14:textId="77777777" w:rsidR="003C4554" w:rsidRDefault="00C434EC">
            <w:pPr>
              <w:pStyle w:val="af9"/>
              <w:numPr>
                <w:ilvl w:val="0"/>
                <w:numId w:val="14"/>
              </w:numPr>
              <w:rPr>
                <w:rFonts w:eastAsia="宋体"/>
              </w:rPr>
            </w:pPr>
            <w:r>
              <w:rPr>
                <w:rFonts w:eastAsia="宋体"/>
              </w:rPr>
              <w:t xml:space="preserve"> buffer the data and try continuously to obtain the intended slide and discard the data when the discard timer runs out? Or</w:t>
            </w:r>
          </w:p>
          <w:p w14:paraId="58F5EFB0" w14:textId="77777777" w:rsidR="003C4554" w:rsidRDefault="00C434EC">
            <w:pPr>
              <w:pStyle w:val="af9"/>
              <w:numPr>
                <w:ilvl w:val="0"/>
                <w:numId w:val="14"/>
              </w:numPr>
              <w:rPr>
                <w:rFonts w:eastAsia="宋体"/>
              </w:rPr>
            </w:pPr>
            <w:r>
              <w:rPr>
                <w:rFonts w:eastAsia="宋体"/>
              </w:rPr>
              <w:t>Is it required to release the PDU session such that the higher layers are aware that the slice is not available and should not send data?</w:t>
            </w:r>
          </w:p>
          <w:p w14:paraId="6DF91099" w14:textId="77777777" w:rsidR="003C4554" w:rsidRDefault="00C434EC">
            <w:pPr>
              <w:rPr>
                <w:rFonts w:eastAsia="宋体"/>
              </w:rPr>
            </w:pPr>
            <w:r>
              <w:rPr>
                <w:rFonts w:eastAsia="宋体"/>
              </w:rPr>
              <w:t xml:space="preserve">This may require checking with SA2/CT1 to understand what the NAS behaviour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宋体"/>
              </w:rPr>
            </w:pPr>
            <w:r>
              <w:rPr>
                <w:rFonts w:eastAsia="宋体"/>
              </w:rPr>
              <w:t>Lenovo / Motorola Mobility</w:t>
            </w:r>
          </w:p>
        </w:tc>
        <w:tc>
          <w:tcPr>
            <w:tcW w:w="7564" w:type="dxa"/>
            <w:shd w:val="clear" w:color="auto" w:fill="auto"/>
          </w:tcPr>
          <w:p w14:paraId="7A59F6D6" w14:textId="77777777" w:rsidR="003C4554" w:rsidRDefault="00C434EC">
            <w:pPr>
              <w:rPr>
                <w:rFonts w:eastAsia="宋体"/>
              </w:rPr>
            </w:pPr>
            <w:r>
              <w:rPr>
                <w:rFonts w:eastAsia="宋体"/>
              </w:rPr>
              <w:t>For NAS registration purposes (initial/update) and MO services the UE NAS has the information.</w:t>
            </w:r>
          </w:p>
          <w:p w14:paraId="685F78EF" w14:textId="77777777" w:rsidR="003C4554" w:rsidRDefault="00C434EC">
            <w:pPr>
              <w:rPr>
                <w:rFonts w:eastAsia="宋体"/>
              </w:rPr>
            </w:pPr>
            <w:r>
              <w:rPr>
                <w:rFonts w:eastAsia="宋体"/>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宋体"/>
              </w:rPr>
            </w:pPr>
            <w:r>
              <w:t>Convida Wireless</w:t>
            </w:r>
          </w:p>
        </w:tc>
        <w:tc>
          <w:tcPr>
            <w:tcW w:w="7564" w:type="dxa"/>
            <w:shd w:val="clear" w:color="auto" w:fill="auto"/>
          </w:tcPr>
          <w:p w14:paraId="06017D8E" w14:textId="77777777" w:rsidR="003C4554" w:rsidRDefault="00C434EC">
            <w:pPr>
              <w:rPr>
                <w:rFonts w:eastAsia="宋体"/>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宋体"/>
              </w:rPr>
              <w:t>vivo</w:t>
            </w:r>
          </w:p>
        </w:tc>
        <w:tc>
          <w:tcPr>
            <w:tcW w:w="7564" w:type="dxa"/>
            <w:shd w:val="clear" w:color="auto" w:fill="auto"/>
          </w:tcPr>
          <w:p w14:paraId="62F3EC52" w14:textId="77777777" w:rsidR="003C4554" w:rsidRDefault="00C434EC">
            <w:r>
              <w:rPr>
                <w:rFonts w:eastAsia="宋体"/>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宋体"/>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宋体"/>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宋体"/>
              </w:rPr>
            </w:pPr>
            <w:r>
              <w:rPr>
                <w:rFonts w:eastAsia="宋体" w:hint="eastAsia"/>
              </w:rPr>
              <w:t>ZTE</w:t>
            </w:r>
          </w:p>
        </w:tc>
        <w:tc>
          <w:tcPr>
            <w:tcW w:w="7564" w:type="dxa"/>
            <w:shd w:val="clear" w:color="auto" w:fill="auto"/>
          </w:tcPr>
          <w:p w14:paraId="319F911B" w14:textId="77777777" w:rsidR="003C4554" w:rsidRDefault="00C434EC">
            <w:pPr>
              <w:pStyle w:val="a8"/>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 xml:space="preserve">For MT service, since UE is not aware of the slice to be used, maybe some </w:t>
            </w:r>
            <w:r>
              <w:rPr>
                <w:rFonts w:hint="eastAsia"/>
              </w:rPr>
              <w:lastRenderedPageBreak/>
              <w:t>enhancement is needed.</w:t>
            </w:r>
          </w:p>
        </w:tc>
      </w:tr>
      <w:tr w:rsidR="00B51A59" w14:paraId="56C866D3" w14:textId="77777777" w:rsidTr="00E15E78">
        <w:tc>
          <w:tcPr>
            <w:tcW w:w="2064" w:type="dxa"/>
            <w:tcBorders>
              <w:top w:val="single" w:sz="4" w:space="0" w:color="auto"/>
              <w:left w:val="single" w:sz="4" w:space="0" w:color="auto"/>
              <w:bottom w:val="single" w:sz="4" w:space="0" w:color="auto"/>
              <w:right w:val="single" w:sz="4" w:space="0" w:color="auto"/>
            </w:tcBorders>
            <w:shd w:val="clear" w:color="auto" w:fill="auto"/>
          </w:tcPr>
          <w:p w14:paraId="48B10D5A" w14:textId="77777777" w:rsidR="00B51A59" w:rsidRPr="006F066A" w:rsidRDefault="00B51A59" w:rsidP="00E15E78">
            <w:pPr>
              <w:rPr>
                <w:rFonts w:eastAsia="宋体"/>
              </w:rPr>
            </w:pPr>
            <w:r w:rsidRPr="006F066A">
              <w:rPr>
                <w:rFonts w:eastAsia="宋体" w:hint="eastAsia"/>
              </w:rPr>
              <w:lastRenderedPageBreak/>
              <w:t>S</w:t>
            </w:r>
            <w:r w:rsidRPr="006F066A">
              <w:rPr>
                <w:rFonts w:eastAsia="宋体"/>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B5A0040" w14:textId="77777777" w:rsidR="00B51A59" w:rsidRPr="006F066A" w:rsidRDefault="00B51A59" w:rsidP="00E15E78">
            <w:pPr>
              <w:pStyle w:val="a8"/>
            </w:pPr>
            <w:r w:rsidRPr="006F066A">
              <w:t xml:space="preserve">Not clear question, but </w:t>
            </w:r>
            <w:r>
              <w:t>for</w:t>
            </w:r>
            <w:r w:rsidRPr="006F066A">
              <w:t xml:space="preserve"> MT case, the Rel-15/16 UE cannot know the slice.</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a8"/>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3B052A7A" w14:textId="77777777" w:rsidR="00BD6AC9" w:rsidRPr="00BD6AC9" w:rsidRDefault="00BD6AC9" w:rsidP="00BD6AC9">
            <w:pPr>
              <w:pStyle w:val="a8"/>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宋体"/>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宋体"/>
              </w:rPr>
            </w:pPr>
            <w:r>
              <w:rPr>
                <w:rFonts w:eastAsia="宋体"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a8"/>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a8"/>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游明朝"/>
              </w:rPr>
            </w:pPr>
            <w:r>
              <w:rPr>
                <w:rFonts w:eastAsia="游明朝" w:hint="eastAsia"/>
              </w:rPr>
              <w:t>K</w:t>
            </w:r>
            <w:r>
              <w:rPr>
                <w:rFonts w:eastAsia="游明朝"/>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游明朝"/>
              </w:rPr>
            </w:pPr>
            <w:r>
              <w:rPr>
                <w:rFonts w:eastAsia="游明朝" w:hint="eastAsia"/>
              </w:rPr>
              <w:t>S</w:t>
            </w:r>
            <w:r>
              <w:rPr>
                <w:rFonts w:eastAsia="游明朝"/>
              </w:rPr>
              <w:t xml:space="preserve">hare the view with CMCC. For MT case, if </w:t>
            </w:r>
            <w:r>
              <w:rPr>
                <w:rFonts w:eastAsia="宋体"/>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bl>
    <w:p w14:paraId="1BF2E0CC" w14:textId="7378FF8A" w:rsidR="003C4554" w:rsidRDefault="003C4554">
      <w:pPr>
        <w:rPr>
          <w:rFonts w:eastAsia="宋体"/>
        </w:rPr>
      </w:pPr>
    </w:p>
    <w:p w14:paraId="26634257" w14:textId="77777777" w:rsidR="00E15E78" w:rsidRDefault="00E15E78" w:rsidP="00E15E78">
      <w:r>
        <w:rPr>
          <w:rFonts w:hint="eastAsia"/>
        </w:rPr>
        <w:t>Q</w:t>
      </w:r>
      <w:r>
        <w:t>2 and Q3 are quite related, so they are summarised together.</w:t>
      </w:r>
    </w:p>
    <w:p w14:paraId="70E69DDD" w14:textId="77777777" w:rsidR="00E15E78" w:rsidRDefault="00E15E78" w:rsidP="00E15E78">
      <w:r>
        <w:t xml:space="preserve">9 companies </w:t>
      </w:r>
      <w:r>
        <w:rPr>
          <w:rFonts w:hint="eastAsia"/>
        </w:rPr>
        <w:t>(</w:t>
      </w:r>
      <w:r>
        <w:t>CATT, CMCC, Xiaomi, OPPO,</w:t>
      </w:r>
      <w:r w:rsidRPr="002248EE">
        <w:rPr>
          <w:rFonts w:eastAsia="宋体"/>
        </w:rPr>
        <w:t xml:space="preserve"> </w:t>
      </w:r>
      <w:r>
        <w:rPr>
          <w:rFonts w:eastAsia="宋体"/>
        </w:rPr>
        <w:t xml:space="preserve">Convida, LGE, ITRI, </w:t>
      </w:r>
      <w:r>
        <w:rPr>
          <w:rFonts w:eastAsia="宋体" w:hint="eastAsia"/>
        </w:rPr>
        <w:t>Spreadtrum</w:t>
      </w:r>
      <w:r>
        <w:rPr>
          <w:rFonts w:eastAsia="宋体"/>
        </w:rPr>
        <w:t>, KDDI</w:t>
      </w:r>
      <w:r>
        <w:t xml:space="preserve">) comments that </w:t>
      </w:r>
      <w:r>
        <w:rPr>
          <w:rFonts w:eastAsia="宋体" w:hint="eastAsia"/>
        </w:rPr>
        <w:t xml:space="preserve">the meaning of intended slice </w:t>
      </w:r>
      <w:r>
        <w:rPr>
          <w:rFonts w:eastAsia="宋体"/>
        </w:rPr>
        <w:t>can be</w:t>
      </w:r>
      <w:r>
        <w:rPr>
          <w:rFonts w:eastAsia="宋体" w:hint="eastAsia"/>
        </w:rPr>
        <w:t xml:space="preserve"> different for different use cases.</w:t>
      </w:r>
    </w:p>
    <w:p w14:paraId="5A432816" w14:textId="77777777" w:rsidR="00E15E78" w:rsidRPr="009408F9" w:rsidRDefault="00E15E78" w:rsidP="00E15E78">
      <w:pPr>
        <w:rPr>
          <w:rFonts w:eastAsia="宋体"/>
          <w:u w:val="single"/>
        </w:rPr>
      </w:pPr>
      <w:r w:rsidRPr="009408F9">
        <w:rPr>
          <w:rFonts w:eastAsia="宋体" w:hint="eastAsia"/>
          <w:u w:val="single"/>
        </w:rPr>
        <w:t>Case1: During cell selection/reselection</w:t>
      </w:r>
    </w:p>
    <w:p w14:paraId="5D65B71F" w14:textId="77777777" w:rsidR="00E15E78" w:rsidRDefault="00E15E78" w:rsidP="00E15E78">
      <w:r>
        <w:t xml:space="preserve">10 companies </w:t>
      </w:r>
      <w:r>
        <w:rPr>
          <w:rFonts w:hint="eastAsia"/>
        </w:rPr>
        <w:t>(</w:t>
      </w:r>
      <w:r>
        <w:t>CATT, CMCC, Xiaomi, OPPO,</w:t>
      </w:r>
      <w:r w:rsidRPr="002248EE">
        <w:rPr>
          <w:rFonts w:eastAsia="宋体"/>
        </w:rPr>
        <w:t xml:space="preserve"> </w:t>
      </w:r>
      <w:r>
        <w:rPr>
          <w:rFonts w:eastAsia="宋体"/>
        </w:rPr>
        <w:t xml:space="preserve">Convida, vivo, ITRI, </w:t>
      </w:r>
      <w:r>
        <w:rPr>
          <w:rFonts w:eastAsia="宋体" w:hint="eastAsia"/>
        </w:rPr>
        <w:t>Spreadtrum</w:t>
      </w:r>
      <w:r>
        <w:rPr>
          <w:rFonts w:eastAsia="宋体"/>
        </w:rPr>
        <w:t xml:space="preserve">, KDDI, </w:t>
      </w:r>
      <w:r>
        <w:rPr>
          <w:rFonts w:eastAsia="Malgun Gothic"/>
        </w:rPr>
        <w:t>Sharp</w:t>
      </w:r>
      <w:r>
        <w:t xml:space="preserve">) comments that in case of cell selection/reselection, </w:t>
      </w:r>
      <w:r w:rsidRPr="00D920DF">
        <w:t xml:space="preserve">the intended slice </w:t>
      </w:r>
      <w:r>
        <w:t>means</w:t>
      </w:r>
      <w:r w:rsidRPr="00D920DF">
        <w:t xml:space="preserve"> the allowed</w:t>
      </w:r>
      <w:r>
        <w:t xml:space="preserve"> or requested</w:t>
      </w:r>
      <w:r w:rsidRPr="00D920DF">
        <w:t xml:space="preserve"> </w:t>
      </w:r>
      <w:r>
        <w:lastRenderedPageBreak/>
        <w:t>NSSAI</w:t>
      </w:r>
      <w:r w:rsidRPr="00D920DF">
        <w:t>.</w:t>
      </w:r>
    </w:p>
    <w:p w14:paraId="222F0604" w14:textId="77777777" w:rsidR="00E15E78" w:rsidRPr="009408F9" w:rsidRDefault="00E15E78" w:rsidP="00E15E78">
      <w:pPr>
        <w:rPr>
          <w:rFonts w:eastAsia="宋体"/>
          <w:u w:val="single"/>
        </w:rPr>
      </w:pPr>
      <w:r w:rsidRPr="009408F9">
        <w:rPr>
          <w:rFonts w:eastAsia="宋体" w:hint="eastAsia"/>
          <w:u w:val="single"/>
        </w:rPr>
        <w:t xml:space="preserve">Case2: During </w:t>
      </w:r>
      <w:r w:rsidRPr="009408F9">
        <w:rPr>
          <w:rFonts w:eastAsia="宋体"/>
          <w:u w:val="single"/>
        </w:rPr>
        <w:t>transition</w:t>
      </w:r>
      <w:r w:rsidRPr="009408F9">
        <w:rPr>
          <w:rFonts w:eastAsia="宋体" w:hint="eastAsia"/>
          <w:u w:val="single"/>
        </w:rPr>
        <w:t xml:space="preserve"> from idle/inactive to connected mode</w:t>
      </w:r>
    </w:p>
    <w:p w14:paraId="0106948F" w14:textId="77777777" w:rsidR="00E15E78" w:rsidRDefault="00E15E78" w:rsidP="00E15E78">
      <w:pPr>
        <w:rPr>
          <w:rFonts w:eastAsia="宋体"/>
        </w:rPr>
      </w:pPr>
      <w:r>
        <w:rPr>
          <w:rFonts w:eastAsia="宋体"/>
        </w:rPr>
        <w:t>17 companies (Qualcomm, CMCC, CATT, Huawei, Xiaomi, Ericsson, OPPO, Intel, Lenovo,</w:t>
      </w:r>
      <w:r w:rsidRPr="002248EE">
        <w:rPr>
          <w:rFonts w:eastAsia="宋体"/>
        </w:rPr>
        <w:t xml:space="preserve"> </w:t>
      </w:r>
      <w:r>
        <w:rPr>
          <w:rFonts w:eastAsia="宋体"/>
        </w:rPr>
        <w:t>Convida, vivo, LGE, ZTE, ITRI,</w:t>
      </w:r>
      <w:r w:rsidRPr="00313C17">
        <w:rPr>
          <w:rFonts w:eastAsia="宋体" w:hint="eastAsia"/>
        </w:rPr>
        <w:t xml:space="preserve"> </w:t>
      </w:r>
      <w:r>
        <w:rPr>
          <w:rFonts w:eastAsia="宋体" w:hint="eastAsia"/>
        </w:rPr>
        <w:t>Spreadtrum</w:t>
      </w:r>
      <w:r>
        <w:rPr>
          <w:rFonts w:eastAsia="宋体"/>
        </w:rPr>
        <w:t>,</w:t>
      </w:r>
      <w:r w:rsidRPr="005E508C">
        <w:rPr>
          <w:rFonts w:eastAsia="Malgun Gothic" w:hint="eastAsia"/>
        </w:rPr>
        <w:t xml:space="preserve"> </w:t>
      </w:r>
      <w:r>
        <w:rPr>
          <w:rFonts w:eastAsia="Malgun Gothic" w:hint="eastAsia"/>
        </w:rPr>
        <w:t>Samsung</w:t>
      </w:r>
      <w:r>
        <w:rPr>
          <w:rFonts w:eastAsia="Malgun Gothic"/>
        </w:rPr>
        <w:t>,</w:t>
      </w:r>
      <w:r w:rsidRPr="008B015E">
        <w:rPr>
          <w:rFonts w:eastAsia="Malgun Gothic"/>
        </w:rPr>
        <w:t xml:space="preserve"> </w:t>
      </w:r>
      <w:r>
        <w:rPr>
          <w:rFonts w:eastAsia="Malgun Gothic"/>
        </w:rPr>
        <w:t>Sharp</w:t>
      </w:r>
      <w:r>
        <w:rPr>
          <w:rFonts w:eastAsia="宋体"/>
        </w:rPr>
        <w:t xml:space="preserve">) agree that for MO service, the intended slice is already available in NR Rel-15 via traffic indication from NAS to AS, i.e. the access category provided by NAS can be mapped to different slice type.  </w:t>
      </w:r>
    </w:p>
    <w:p w14:paraId="747DE1E7" w14:textId="77777777" w:rsidR="00E15E78" w:rsidRDefault="00E15E78" w:rsidP="00E15E78">
      <w:pPr>
        <w:rPr>
          <w:rFonts w:eastAsia="宋体"/>
        </w:rPr>
      </w:pPr>
      <w:r>
        <w:rPr>
          <w:rFonts w:eastAsia="宋体"/>
        </w:rPr>
        <w:t>17 companies (Qualcomm, CMCC, CATT, Huawei, Xiaomi, OPPO, Ericsson, Nokia, Google, Intel, Lenovo,</w:t>
      </w:r>
      <w:r w:rsidRPr="002248EE">
        <w:rPr>
          <w:rFonts w:eastAsia="宋体"/>
        </w:rPr>
        <w:t xml:space="preserve"> </w:t>
      </w:r>
      <w:r>
        <w:rPr>
          <w:rFonts w:eastAsia="宋体"/>
        </w:rPr>
        <w:t>Convida, LGE, ZTE, ITRI,</w:t>
      </w:r>
      <w:r w:rsidRPr="00313C17">
        <w:rPr>
          <w:rFonts w:eastAsia="宋体" w:hint="eastAsia"/>
        </w:rPr>
        <w:t xml:space="preserve"> </w:t>
      </w:r>
      <w:r>
        <w:rPr>
          <w:rFonts w:eastAsia="宋体" w:hint="eastAsia"/>
        </w:rPr>
        <w:t>Spreadtrum</w:t>
      </w:r>
      <w:r>
        <w:rPr>
          <w:rFonts w:eastAsia="宋体"/>
        </w:rPr>
        <w:t xml:space="preserve">, </w:t>
      </w:r>
      <w:r>
        <w:rPr>
          <w:rFonts w:eastAsia="Malgun Gothic" w:hint="eastAsia"/>
        </w:rPr>
        <w:t>Samsung</w:t>
      </w:r>
      <w:r>
        <w:rPr>
          <w:rFonts w:eastAsia="宋体"/>
        </w:rPr>
        <w:t xml:space="preserve">) agree that for MT service, UE is unaware of the intended slice in current NR spec. </w:t>
      </w:r>
    </w:p>
    <w:p w14:paraId="1C503E5A" w14:textId="77777777" w:rsidR="00E15E78" w:rsidRPr="009408F9" w:rsidRDefault="00E15E78" w:rsidP="00E15E78">
      <w:pPr>
        <w:rPr>
          <w:rFonts w:eastAsia="宋体"/>
          <w:u w:val="single"/>
        </w:rPr>
      </w:pPr>
      <w:r w:rsidRPr="009408F9">
        <w:rPr>
          <w:rFonts w:eastAsia="宋体"/>
          <w:u w:val="single"/>
        </w:rPr>
        <w:t xml:space="preserve">Whether </w:t>
      </w:r>
      <w:r>
        <w:rPr>
          <w:rFonts w:eastAsia="宋体"/>
          <w:u w:val="single"/>
        </w:rPr>
        <w:t>UE need to know the intended slice for MT service</w:t>
      </w:r>
      <w:r w:rsidRPr="009408F9">
        <w:rPr>
          <w:rFonts w:eastAsia="宋体"/>
          <w:u w:val="single"/>
        </w:rPr>
        <w:t>?</w:t>
      </w:r>
    </w:p>
    <w:p w14:paraId="4D74C335" w14:textId="77777777" w:rsidR="00E15E78" w:rsidRDefault="00E15E78" w:rsidP="00E15E78">
      <w:pPr>
        <w:rPr>
          <w:rFonts w:eastAsia="宋体"/>
        </w:rPr>
      </w:pPr>
      <w:r>
        <w:rPr>
          <w:rFonts w:eastAsia="宋体"/>
        </w:rPr>
        <w:t xml:space="preserve">9 companies (Qualcomm, CMCC, CATT, Huawei, Xiaomi, OPPO, Convida, ZTE, ITRI) are open to study how to include intended slice information in paging message for the UE. </w:t>
      </w:r>
    </w:p>
    <w:p w14:paraId="1371B128" w14:textId="77777777" w:rsidR="00E15E78" w:rsidRDefault="00E15E78" w:rsidP="00E15E78">
      <w:pPr>
        <w:rPr>
          <w:rFonts w:eastAsia="宋体"/>
        </w:rPr>
      </w:pPr>
      <w:r>
        <w:rPr>
          <w:rFonts w:eastAsia="宋体"/>
        </w:rPr>
        <w:t xml:space="preserve">5 companies </w:t>
      </w:r>
      <w:r>
        <w:rPr>
          <w:rFonts w:eastAsia="宋体" w:hint="eastAsia"/>
        </w:rPr>
        <w:t>(</w:t>
      </w:r>
      <w:r>
        <w:rPr>
          <w:rFonts w:eastAsia="宋体"/>
        </w:rPr>
        <w:t xml:space="preserve">Ericsson, Nokia, Google, LGE, </w:t>
      </w:r>
      <w:r>
        <w:rPr>
          <w:rFonts w:eastAsia="Malgun Gothic" w:hint="eastAsia"/>
        </w:rPr>
        <w:t>Samsung</w:t>
      </w:r>
      <w:r>
        <w:rPr>
          <w:rFonts w:eastAsia="宋体"/>
        </w:rPr>
        <w:t>) comments that for MT traffic, UE need not know the slice.</w:t>
      </w:r>
    </w:p>
    <w:p w14:paraId="0BA60A66" w14:textId="77777777" w:rsidR="00E15E78" w:rsidRDefault="00E15E78" w:rsidP="00E15E78">
      <w:pPr>
        <w:rPr>
          <w:rFonts w:eastAsia="宋体"/>
        </w:rPr>
      </w:pPr>
      <w:r>
        <w:t xml:space="preserve">Nokia comments that </w:t>
      </w:r>
      <w:r>
        <w:rPr>
          <w:rFonts w:eastAsia="宋体"/>
        </w:rPr>
        <w:t>the requirement to enhance AS level procedures to help NAS to learn slice information (e.g. to add slice information to paging message) should come from SA2/CT1.</w:t>
      </w:r>
      <w:r w:rsidRPr="00D3093E">
        <w:rPr>
          <w:rFonts w:eastAsia="宋体" w:hint="eastAsia"/>
        </w:rPr>
        <w:t xml:space="preserve"> </w:t>
      </w:r>
      <w:r w:rsidRPr="00BD6AC9">
        <w:rPr>
          <w:rFonts w:eastAsia="宋体" w:hint="eastAsia"/>
        </w:rPr>
        <w:t>F</w:t>
      </w:r>
      <w:r w:rsidRPr="00BD6AC9">
        <w:rPr>
          <w:rFonts w:eastAsia="宋体"/>
        </w:rPr>
        <w:t>ujitsu</w:t>
      </w:r>
      <w:r>
        <w:rPr>
          <w:rFonts w:eastAsia="宋体"/>
        </w:rPr>
        <w:t xml:space="preserve"> also prefers to wait for SA2 progress on the TA.</w:t>
      </w:r>
    </w:p>
    <w:p w14:paraId="7BE9ADBD" w14:textId="2E011A1E" w:rsidR="00E15E78" w:rsidRDefault="00E15E78" w:rsidP="00E15E78">
      <w:pPr>
        <w:rPr>
          <w:ins w:id="25" w:author="Email rapporteur" w:date="2020-10-09T18:11:00Z"/>
          <w:b/>
          <w:bCs/>
        </w:rPr>
      </w:pPr>
      <w:r w:rsidRPr="009408F9">
        <w:rPr>
          <w:rFonts w:eastAsia="宋体"/>
          <w:b/>
          <w:bCs/>
        </w:rPr>
        <w:t xml:space="preserve">[cat b] </w:t>
      </w:r>
      <w:r w:rsidRPr="009408F9">
        <w:rPr>
          <w:rFonts w:eastAsia="宋体" w:hint="eastAsia"/>
          <w:b/>
          <w:bCs/>
        </w:rPr>
        <w:t>P</w:t>
      </w:r>
      <w:r w:rsidRPr="009408F9">
        <w:rPr>
          <w:rFonts w:eastAsia="宋体"/>
          <w:b/>
          <w:bCs/>
        </w:rPr>
        <w:t>roposal</w:t>
      </w:r>
      <w:r w:rsidR="009852F0">
        <w:rPr>
          <w:rFonts w:eastAsia="宋体"/>
          <w:b/>
          <w:bCs/>
        </w:rPr>
        <w:t xml:space="preserve"> 2</w:t>
      </w:r>
      <w:ins w:id="26" w:author="Email rapporteur" w:date="2020-10-09T18:15:00Z">
        <w:r w:rsidR="00CF447C">
          <w:rPr>
            <w:rFonts w:eastAsia="宋体"/>
            <w:b/>
            <w:bCs/>
          </w:rPr>
          <w:t>.1</w:t>
        </w:r>
      </w:ins>
      <w:r w:rsidRPr="009408F9">
        <w:rPr>
          <w:rFonts w:eastAsia="宋体"/>
          <w:b/>
          <w:bCs/>
        </w:rPr>
        <w:t xml:space="preserve">: </w:t>
      </w:r>
      <w:r w:rsidRPr="009408F9">
        <w:rPr>
          <w:b/>
          <w:bCs/>
        </w:rPr>
        <w:t>In case of cell selection/reselection</w:t>
      </w:r>
      <w:ins w:id="27" w:author="Email rapporteur" w:date="2020-10-09T18:11:00Z">
        <w:r w:rsidR="00CF447C" w:rsidRPr="00CF447C">
          <w:t xml:space="preserve"> </w:t>
        </w:r>
        <w:r w:rsidR="00CF447C" w:rsidRPr="00CF447C">
          <w:rPr>
            <w:b/>
            <w:bCs/>
          </w:rPr>
          <w:t>(NOT triggered by MO and/or MT)</w:t>
        </w:r>
      </w:ins>
      <w:r w:rsidRPr="009408F9">
        <w:rPr>
          <w:b/>
          <w:bCs/>
        </w:rPr>
        <w:t>, the intended slice means the allowed or requested NSSAI.</w:t>
      </w:r>
    </w:p>
    <w:p w14:paraId="5033B088" w14:textId="77C9F9D9" w:rsidR="00CF447C" w:rsidRPr="00CF447C" w:rsidRDefault="00CF447C" w:rsidP="00E15E78">
      <w:pPr>
        <w:rPr>
          <w:b/>
          <w:bCs/>
        </w:rPr>
      </w:pPr>
      <w:ins w:id="28" w:author="Email rapporteur" w:date="2020-10-09T18:11:00Z">
        <w:r w:rsidRPr="009408F9">
          <w:rPr>
            <w:rFonts w:eastAsia="宋体"/>
            <w:b/>
            <w:bCs/>
          </w:rPr>
          <w:t xml:space="preserve">[cat b] </w:t>
        </w:r>
        <w:r w:rsidRPr="00CF447C">
          <w:rPr>
            <w:b/>
            <w:bCs/>
          </w:rPr>
          <w:t xml:space="preserve">Proposal </w:t>
        </w:r>
      </w:ins>
      <w:ins w:id="29" w:author="Email rapporteur" w:date="2020-10-09T18:14:00Z">
        <w:r>
          <w:rPr>
            <w:b/>
            <w:bCs/>
          </w:rPr>
          <w:t>2.</w:t>
        </w:r>
      </w:ins>
      <w:ins w:id="30" w:author="Email rapporteur" w:date="2020-10-09T18:15:00Z">
        <w:r>
          <w:rPr>
            <w:b/>
            <w:bCs/>
          </w:rPr>
          <w:t>2</w:t>
        </w:r>
      </w:ins>
      <w:ins w:id="31" w:author="Email rapporteur" w:date="2020-10-09T18:11:00Z">
        <w:r w:rsidRPr="00CF447C">
          <w:rPr>
            <w:b/>
            <w:bCs/>
          </w:rPr>
          <w:t xml:space="preserve">:  In case of cell selection/reselection and RACH (triggered by MO and/or MT), the </w:t>
        </w:r>
        <w:r w:rsidRPr="00CF447C">
          <w:rPr>
            <w:b/>
            <w:bCs/>
          </w:rPr>
          <w:lastRenderedPageBreak/>
          <w:t>intended slice means the NSSAI associated with MO / MT traffic.</w:t>
        </w:r>
      </w:ins>
    </w:p>
    <w:p w14:paraId="4EBB1ED3" w14:textId="37D510AA" w:rsidR="00E15E78" w:rsidRPr="009408F9" w:rsidRDefault="00E15E78" w:rsidP="00E15E78">
      <w:pPr>
        <w:rPr>
          <w:rFonts w:eastAsia="宋体"/>
          <w:b/>
          <w:bCs/>
        </w:rPr>
      </w:pPr>
      <w:r w:rsidRPr="009408F9">
        <w:rPr>
          <w:b/>
          <w:bCs/>
        </w:rPr>
        <w:t>[cat a] Proposal</w:t>
      </w:r>
      <w:r w:rsidR="009852F0">
        <w:rPr>
          <w:b/>
          <w:bCs/>
        </w:rPr>
        <w:t xml:space="preserve"> 3</w:t>
      </w:r>
      <w:r w:rsidRPr="009408F9">
        <w:rPr>
          <w:b/>
          <w:bCs/>
        </w:rPr>
        <w:t>:</w:t>
      </w:r>
      <w:r w:rsidRPr="009408F9">
        <w:rPr>
          <w:rFonts w:eastAsia="宋体"/>
          <w:b/>
          <w:bCs/>
        </w:rPr>
        <w:t xml:space="preserve"> For MO service, the intended slice is already available in NR Rel-15 via traffic indication from NAS to AS, i.e. the access category provided by NAS can be mapped to different slice type.  </w:t>
      </w:r>
    </w:p>
    <w:p w14:paraId="7B9A6588" w14:textId="3B2AF9E0" w:rsidR="00E15E78" w:rsidRPr="009408F9" w:rsidRDefault="00E15E78" w:rsidP="00E15E78">
      <w:pPr>
        <w:rPr>
          <w:rFonts w:eastAsia="宋体"/>
          <w:b/>
          <w:bCs/>
        </w:rPr>
      </w:pPr>
      <w:r w:rsidRPr="009408F9">
        <w:rPr>
          <w:rFonts w:eastAsia="宋体" w:hint="eastAsia"/>
          <w:b/>
          <w:bCs/>
        </w:rPr>
        <w:t>[</w:t>
      </w:r>
      <w:r w:rsidRPr="009408F9">
        <w:rPr>
          <w:rFonts w:eastAsia="宋体"/>
          <w:b/>
          <w:bCs/>
        </w:rPr>
        <w:t>cat a] Proposal</w:t>
      </w:r>
      <w:r w:rsidR="009852F0">
        <w:rPr>
          <w:rFonts w:eastAsia="宋体"/>
          <w:b/>
          <w:bCs/>
        </w:rPr>
        <w:t xml:space="preserve"> 4</w:t>
      </w:r>
      <w:r w:rsidRPr="009408F9">
        <w:rPr>
          <w:rFonts w:eastAsia="宋体"/>
          <w:b/>
          <w:bCs/>
        </w:rPr>
        <w:t>: For MT service, UE is unaware of the intended slice in current NR spec. FFS whether UE needs to know the intended sli</w:t>
      </w:r>
      <w:r>
        <w:rPr>
          <w:rFonts w:eastAsia="宋体"/>
          <w:b/>
          <w:bCs/>
        </w:rPr>
        <w:t>c</w:t>
      </w:r>
      <w:r w:rsidRPr="009408F9">
        <w:rPr>
          <w:rFonts w:eastAsia="宋体"/>
          <w:b/>
          <w:bCs/>
        </w:rPr>
        <w:t>e.</w:t>
      </w:r>
    </w:p>
    <w:p w14:paraId="03F04D4B" w14:textId="34D1E8F9" w:rsidR="00E15E78" w:rsidRPr="00E15E78" w:rsidRDefault="00E15E78">
      <w:pPr>
        <w:rPr>
          <w:rFonts w:eastAsia="宋体"/>
        </w:rPr>
      </w:pPr>
    </w:p>
    <w:p w14:paraId="73E3712B" w14:textId="77777777" w:rsidR="00E15E78" w:rsidRPr="00C95C7A" w:rsidRDefault="00E15E78">
      <w:pPr>
        <w:rPr>
          <w:rFonts w:eastAsia="宋体"/>
        </w:rPr>
      </w:pPr>
    </w:p>
    <w:p w14:paraId="4FA6C248" w14:textId="77777777" w:rsidR="003C4554" w:rsidRDefault="00C434EC">
      <w:pPr>
        <w:pStyle w:val="2"/>
        <w:spacing w:before="60" w:after="120"/>
      </w:pPr>
      <w:r>
        <w:t>3</w:t>
      </w:r>
      <w:r>
        <w:tab/>
        <w:t>Slice based cell selection and reselection under network control</w:t>
      </w:r>
    </w:p>
    <w:p w14:paraId="4B782BA2" w14:textId="77777777" w:rsidR="003C4554" w:rsidRDefault="00C434EC">
      <w:pPr>
        <w:pStyle w:val="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宋体"/>
        </w:rPr>
      </w:pPr>
      <w:r>
        <w:rPr>
          <w:rFonts w:eastAsia="宋体"/>
        </w:rPr>
        <w:t>In the contributions in RAN2#111-e, here are the issues raised by companies to be studied in this SI:</w:t>
      </w:r>
    </w:p>
    <w:p w14:paraId="2C630E7C" w14:textId="77777777" w:rsidR="003C4554" w:rsidRDefault="00C434EC">
      <w:pPr>
        <w:rPr>
          <w:rFonts w:eastAsia="宋体"/>
        </w:rPr>
      </w:pPr>
      <w:bookmarkStart w:id="32" w:name="_Hlk52179459"/>
      <w:r>
        <w:rPr>
          <w:rFonts w:eastAsia="宋体"/>
          <w:b/>
          <w:bCs/>
        </w:rPr>
        <w:t>Issue 1</w:t>
      </w:r>
      <w:r>
        <w:rPr>
          <w:rFonts w:eastAsia="宋体"/>
        </w:rPr>
        <w:t xml:space="preserve">: </w:t>
      </w:r>
      <w:r>
        <w:rPr>
          <w:rFonts w:eastAsia="宋体" w:hint="eastAsia"/>
        </w:rPr>
        <w:t>T</w:t>
      </w:r>
      <w:r>
        <w:rPr>
          <w:rFonts w:eastAsia="宋体"/>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宋体"/>
        </w:rPr>
      </w:pPr>
      <w:r>
        <w:rPr>
          <w:rFonts w:eastAsia="宋体"/>
          <w:b/>
          <w:bCs/>
        </w:rPr>
        <w:t>Issue 2:</w:t>
      </w:r>
      <w:r>
        <w:rPr>
          <w:b/>
          <w:bCs/>
        </w:rPr>
        <w:t xml:space="preserve"> </w:t>
      </w:r>
      <w:r>
        <w:rPr>
          <w:rFonts w:eastAsia="宋体"/>
        </w:rPr>
        <w:t xml:space="preserve">Dedicated priorities would not be available to the UE prior to first RRC connection establishment and only remain valid before T320 expires upon entering IDLE mode. In addition, dedicated priorities are discarded </w:t>
      </w:r>
      <w:r>
        <w:rPr>
          <w:rFonts w:eastAsia="宋体" w:hint="eastAsia"/>
        </w:rPr>
        <w:t>each</w:t>
      </w:r>
      <w:r>
        <w:rPr>
          <w:rFonts w:eastAsia="宋体"/>
        </w:rPr>
        <w:t xml:space="preserve"> time when UE entering CONNECTED mode and need to be configured again before UE leaving CONNECTED mode. </w:t>
      </w:r>
    </w:p>
    <w:p w14:paraId="0C9C8F0E" w14:textId="77777777" w:rsidR="003C4554" w:rsidRDefault="00C434EC">
      <w:pPr>
        <w:rPr>
          <w:rFonts w:eastAsia="宋体"/>
        </w:rPr>
      </w:pPr>
      <w:r>
        <w:rPr>
          <w:rFonts w:eastAsia="宋体"/>
          <w:b/>
          <w:bCs/>
        </w:rPr>
        <w:lastRenderedPageBreak/>
        <w:t>Issue 3</w:t>
      </w:r>
      <w:r>
        <w:rPr>
          <w:rFonts w:eastAsia="宋体"/>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33" w:author="Intel" w:date="2020-09-24T16:24:00Z"/>
          <w:rFonts w:eastAsia="宋体"/>
        </w:rPr>
      </w:pPr>
      <w:r>
        <w:rPr>
          <w:rFonts w:eastAsia="宋体"/>
          <w:b/>
          <w:bCs/>
        </w:rPr>
        <w:t>Issue 4:</w:t>
      </w:r>
      <w:r>
        <w:rPr>
          <w:rFonts w:eastAsia="宋体"/>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34" w:author="Lenovo" w:date="2020-09-24T18:32:00Z">
        <w:r>
          <w:rPr>
            <w:rFonts w:eastAsia="宋体"/>
          </w:rPr>
          <w:t>e</w:t>
        </w:r>
      </w:ins>
      <w:r>
        <w:rPr>
          <w:rFonts w:eastAsia="宋体"/>
        </w:rPr>
        <w:t xml:space="preserve"> latency for the UE to access the network.</w:t>
      </w:r>
    </w:p>
    <w:p w14:paraId="4FB14454" w14:textId="77777777" w:rsidR="003C4554" w:rsidRDefault="00C434EC">
      <w:pPr>
        <w:rPr>
          <w:ins w:id="35" w:author="Intel" w:date="2020-09-24T16:24:00Z"/>
          <w:rFonts w:eastAsia="宋体"/>
        </w:rPr>
      </w:pPr>
      <w:ins w:id="36" w:author="Intel" w:date="2020-09-24T16:24:00Z">
        <w:r>
          <w:rPr>
            <w:rFonts w:eastAsia="宋体"/>
            <w:b/>
            <w:bCs/>
          </w:rPr>
          <w:t>Issue 5:</w:t>
        </w:r>
        <w:r>
          <w:rPr>
            <w:rFonts w:eastAsia="宋体"/>
          </w:rPr>
          <w:t xml:space="preserve"> If the intended slice is no longer available (e.g. UE moves from Area 1 to 2), the UE behaviour may be unspecified when it has data for the intended slice while Slice 2 is initiated and ongoing (PDU session is still active). </w:t>
        </w:r>
      </w:ins>
    </w:p>
    <w:bookmarkEnd w:id="32"/>
    <w:p w14:paraId="28D6C054" w14:textId="77777777" w:rsidR="003C4554" w:rsidRDefault="003C4554">
      <w:pPr>
        <w:rPr>
          <w:rFonts w:eastAsia="宋体"/>
        </w:rPr>
      </w:pPr>
    </w:p>
    <w:p w14:paraId="519D165B"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宋体"/>
                <w:b/>
              </w:rPr>
            </w:pPr>
            <w:r>
              <w:rPr>
                <w:rFonts w:eastAsia="宋体"/>
                <w:b/>
              </w:rPr>
              <w:t>Company</w:t>
            </w:r>
          </w:p>
        </w:tc>
        <w:tc>
          <w:tcPr>
            <w:tcW w:w="1465" w:type="dxa"/>
          </w:tcPr>
          <w:p w14:paraId="58662B43" w14:textId="77777777"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14:paraId="62968F04" w14:textId="77777777" w:rsidR="003C4554" w:rsidRDefault="00C434EC">
            <w:pPr>
              <w:rPr>
                <w:rFonts w:eastAsia="宋体"/>
                <w:b/>
              </w:rPr>
            </w:pPr>
            <w:r>
              <w:rPr>
                <w:rFonts w:eastAsia="宋体" w:hint="eastAsia"/>
                <w:b/>
              </w:rPr>
              <w:t>C</w:t>
            </w:r>
            <w:r>
              <w:rPr>
                <w:rFonts w:eastAsia="宋体"/>
                <w:b/>
              </w:rPr>
              <w:t>omments</w:t>
            </w:r>
          </w:p>
        </w:tc>
      </w:tr>
      <w:tr w:rsidR="003C4554" w14:paraId="316A79CF" w14:textId="77777777">
        <w:tc>
          <w:tcPr>
            <w:tcW w:w="1580" w:type="dxa"/>
            <w:shd w:val="clear" w:color="auto" w:fill="auto"/>
          </w:tcPr>
          <w:p w14:paraId="31A1DCB8" w14:textId="77777777" w:rsidR="003C4554" w:rsidRDefault="00C434EC">
            <w:pPr>
              <w:rPr>
                <w:rFonts w:eastAsia="宋体"/>
              </w:rPr>
            </w:pPr>
            <w:r>
              <w:rPr>
                <w:rFonts w:eastAsia="宋体"/>
              </w:rPr>
              <w:t xml:space="preserve">Qualcomm </w:t>
            </w:r>
          </w:p>
        </w:tc>
        <w:tc>
          <w:tcPr>
            <w:tcW w:w="1465" w:type="dxa"/>
          </w:tcPr>
          <w:p w14:paraId="299D3B8A" w14:textId="77777777" w:rsidR="003C4554" w:rsidRDefault="00C434EC">
            <w:pPr>
              <w:rPr>
                <w:rFonts w:eastAsia="宋体"/>
              </w:rPr>
            </w:pPr>
            <w:r>
              <w:rPr>
                <w:rFonts w:eastAsia="宋体"/>
              </w:rPr>
              <w:t xml:space="preserve">All </w:t>
            </w:r>
          </w:p>
        </w:tc>
        <w:tc>
          <w:tcPr>
            <w:tcW w:w="6583" w:type="dxa"/>
            <w:shd w:val="clear" w:color="auto" w:fill="auto"/>
          </w:tcPr>
          <w:p w14:paraId="1001D58F" w14:textId="77777777" w:rsidR="003C4554" w:rsidRDefault="003C4554">
            <w:pPr>
              <w:rPr>
                <w:rFonts w:eastAsia="宋体"/>
              </w:rPr>
            </w:pPr>
          </w:p>
        </w:tc>
      </w:tr>
      <w:tr w:rsidR="003C4554" w14:paraId="2242E13A" w14:textId="77777777">
        <w:tc>
          <w:tcPr>
            <w:tcW w:w="1580" w:type="dxa"/>
            <w:shd w:val="clear" w:color="auto" w:fill="auto"/>
          </w:tcPr>
          <w:p w14:paraId="5CCFD024" w14:textId="77777777" w:rsidR="003C4554" w:rsidRDefault="00C434EC">
            <w:pPr>
              <w:rPr>
                <w:rFonts w:eastAsia="宋体"/>
              </w:rPr>
            </w:pPr>
            <w:bookmarkStart w:id="37" w:name="_Hlk52177567"/>
            <w:r>
              <w:rPr>
                <w:rFonts w:eastAsia="宋体" w:hint="eastAsia"/>
              </w:rPr>
              <w:t>C</w:t>
            </w:r>
            <w:r>
              <w:rPr>
                <w:rFonts w:eastAsia="宋体"/>
              </w:rPr>
              <w:t>MCC</w:t>
            </w:r>
            <w:bookmarkEnd w:id="37"/>
          </w:p>
        </w:tc>
        <w:tc>
          <w:tcPr>
            <w:tcW w:w="1465" w:type="dxa"/>
          </w:tcPr>
          <w:p w14:paraId="2B70DC08"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23B5E86A" w14:textId="77777777" w:rsidR="003C4554" w:rsidRDefault="00C434EC">
            <w:pPr>
              <w:rPr>
                <w:rFonts w:eastAsia="宋体"/>
              </w:rPr>
            </w:pPr>
            <w:r>
              <w:rPr>
                <w:rFonts w:eastAsia="宋体" w:hint="eastAsia"/>
              </w:rPr>
              <w:t>A</w:t>
            </w:r>
            <w:r>
              <w:rPr>
                <w:rFonts w:eastAsia="宋体"/>
              </w:rPr>
              <w:t xml:space="preserve">ll of the issue 1/2/3/4 need to be addressed in Rel-17. </w:t>
            </w:r>
          </w:p>
          <w:p w14:paraId="14A1E541" w14:textId="77777777" w:rsidR="003C4554" w:rsidRDefault="003C4554">
            <w:pPr>
              <w:rPr>
                <w:rFonts w:eastAsia="宋体"/>
              </w:rPr>
            </w:pPr>
          </w:p>
          <w:p w14:paraId="21E4B1AD" w14:textId="77777777" w:rsidR="003C4554" w:rsidRDefault="00C434EC">
            <w:pPr>
              <w:rPr>
                <w:rFonts w:eastAsia="宋体"/>
              </w:rPr>
            </w:pPr>
            <w:r>
              <w:rPr>
                <w:rFonts w:eastAsia="宋体"/>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宋体"/>
              </w:rPr>
            </w:pPr>
            <w:r>
              <w:rPr>
                <w:rFonts w:eastAsia="宋体"/>
              </w:rPr>
              <w:t>While in Area 2, both F2 and F1 only serve Slice1 service, and F2 with wider bandwidth is deployed as hotspot for Slice1, which means Slice1 UEs should prior to camp on F2. So, in Area1, the frequency priority for Slice1 UE is F1</w:t>
            </w:r>
            <w:ins w:id="38" w:author="CMCC2" w:date="2020-09-24T09:32:00Z">
              <w:r>
                <w:rPr>
                  <w:rFonts w:eastAsia="宋体"/>
                </w:rPr>
                <w:t>&gt;</w:t>
              </w:r>
            </w:ins>
            <w:del w:id="39" w:author="CMCC2" w:date="2020-09-24T09:32:00Z">
              <w:r>
                <w:rPr>
                  <w:rFonts w:eastAsia="宋体"/>
                </w:rPr>
                <w:delText>&lt;</w:delText>
              </w:r>
            </w:del>
            <w:r>
              <w:rPr>
                <w:rFonts w:eastAsia="宋体"/>
              </w:rPr>
              <w:t xml:space="preserve">F2. But in Area2, the priority for Slice1 </w:t>
            </w:r>
            <w:del w:id="40" w:author="CMCC2" w:date="2020-09-24T09:32:00Z">
              <w:r>
                <w:rPr>
                  <w:rFonts w:eastAsia="宋体"/>
                </w:rPr>
                <w:delText xml:space="preserve">is </w:delText>
              </w:r>
            </w:del>
            <w:ins w:id="41" w:author="CMCC2" w:date="2020-09-24T09:32:00Z">
              <w:r>
                <w:rPr>
                  <w:rFonts w:eastAsia="宋体"/>
                </w:rPr>
                <w:t xml:space="preserve">should be </w:t>
              </w:r>
            </w:ins>
            <w:r>
              <w:rPr>
                <w:rFonts w:eastAsia="宋体"/>
              </w:rPr>
              <w:t>F2&gt;F1.</w:t>
            </w:r>
          </w:p>
          <w:p w14:paraId="3961D531" w14:textId="77777777" w:rsidR="003C4554" w:rsidRDefault="003C4554">
            <w:pPr>
              <w:rPr>
                <w:rFonts w:eastAsia="宋体"/>
              </w:rPr>
            </w:pPr>
          </w:p>
          <w:p w14:paraId="793C8839" w14:textId="77777777" w:rsidR="003C4554" w:rsidRDefault="00C434EC">
            <w:pPr>
              <w:rPr>
                <w:rFonts w:eastAsia="宋体"/>
              </w:rPr>
            </w:pPr>
            <w:r>
              <w:rPr>
                <w:rFonts w:eastAsia="宋体"/>
                <w:u w:val="single"/>
              </w:rPr>
              <w:t>The use case for Issue3 is that operator may require different frequency priority configurations for the specific slice in different areas.</w:t>
            </w:r>
            <w:r>
              <w:rPr>
                <w:rFonts w:eastAsia="宋体"/>
              </w:rPr>
              <w:t xml:space="preserve"> If the UE is configured with dedicated priority F1</w:t>
            </w:r>
            <w:ins w:id="42" w:author="CMCC2" w:date="2020-09-24T09:32:00Z">
              <w:r>
                <w:rPr>
                  <w:rFonts w:eastAsia="宋体"/>
                </w:rPr>
                <w:t>&gt;</w:t>
              </w:r>
            </w:ins>
            <w:del w:id="43" w:author="CMCC2" w:date="2020-09-24T09:32:00Z">
              <w:r>
                <w:rPr>
                  <w:rFonts w:eastAsia="宋体"/>
                </w:rPr>
                <w:delText>&lt;</w:delText>
              </w:r>
            </w:del>
            <w:r>
              <w:rPr>
                <w:rFonts w:eastAsia="宋体"/>
              </w:rPr>
              <w:t xml:space="preserve">F2 in </w:t>
            </w:r>
            <w:r>
              <w:rPr>
                <w:rFonts w:eastAsia="宋体"/>
              </w:rPr>
              <w:lastRenderedPageBreak/>
              <w:t>Area1, that dedicated 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宋体"/>
              </w:rPr>
            </w:pPr>
            <w:bookmarkStart w:id="44" w:name="_Hlk52177573"/>
            <w:r>
              <w:rPr>
                <w:rFonts w:eastAsia="宋体" w:hint="eastAsia"/>
              </w:rPr>
              <w:lastRenderedPageBreak/>
              <w:t>CATT</w:t>
            </w:r>
            <w:bookmarkEnd w:id="44"/>
          </w:p>
        </w:tc>
        <w:tc>
          <w:tcPr>
            <w:tcW w:w="1465" w:type="dxa"/>
          </w:tcPr>
          <w:p w14:paraId="49AB8C7D" w14:textId="77777777" w:rsidR="003C4554" w:rsidRDefault="00C434EC">
            <w:pPr>
              <w:rPr>
                <w:rFonts w:eastAsia="宋体"/>
              </w:rPr>
            </w:pPr>
            <w:r>
              <w:rPr>
                <w:rFonts w:eastAsia="宋体" w:hint="eastAsia"/>
              </w:rPr>
              <w:t>All</w:t>
            </w:r>
          </w:p>
        </w:tc>
        <w:tc>
          <w:tcPr>
            <w:tcW w:w="6583" w:type="dxa"/>
            <w:shd w:val="clear" w:color="auto" w:fill="auto"/>
          </w:tcPr>
          <w:p w14:paraId="55397C56" w14:textId="77777777" w:rsidR="003C4554" w:rsidRDefault="00C434EC">
            <w:pPr>
              <w:rPr>
                <w:rFonts w:eastAsia="宋体"/>
              </w:rPr>
            </w:pPr>
            <w:r>
              <w:rPr>
                <w:rFonts w:eastAsia="宋体" w:hint="eastAsia"/>
              </w:rPr>
              <w:t xml:space="preserve">For issue3, we agree with CMCC that the requirement is </w:t>
            </w:r>
            <w:r>
              <w:rPr>
                <w:rFonts w:eastAsia="宋体"/>
              </w:rPr>
              <w:t>reasonable</w:t>
            </w:r>
            <w:r>
              <w:rPr>
                <w:rFonts w:eastAsia="宋体" w:hint="eastAsia"/>
              </w:rPr>
              <w:t xml:space="preserve"> and valid, but the current dedicated priority can</w:t>
            </w:r>
            <w:r>
              <w:rPr>
                <w:rFonts w:eastAsia="宋体"/>
              </w:rPr>
              <w:t>’</w:t>
            </w:r>
            <w:r>
              <w:rPr>
                <w:rFonts w:eastAsia="宋体" w:hint="eastAsia"/>
              </w:rPr>
              <w:t>t cover this new requirement.</w:t>
            </w:r>
          </w:p>
          <w:p w14:paraId="1963E2C9" w14:textId="77777777" w:rsidR="003C4554" w:rsidRDefault="00C434EC">
            <w:pPr>
              <w:rPr>
                <w:rFonts w:eastAsia="宋体"/>
              </w:rPr>
            </w:pPr>
            <w:r>
              <w:rPr>
                <w:rFonts w:eastAsia="宋体" w:hint="eastAsia"/>
              </w:rPr>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宋体"/>
              </w:rPr>
            </w:pPr>
            <w:bookmarkStart w:id="45" w:name="_Hlk52177579"/>
            <w:r>
              <w:rPr>
                <w:rFonts w:eastAsia="宋体" w:hint="eastAsia"/>
              </w:rPr>
              <w:t>H</w:t>
            </w:r>
            <w:r>
              <w:rPr>
                <w:rFonts w:eastAsia="宋体"/>
              </w:rPr>
              <w:t>uawei</w:t>
            </w:r>
            <w:bookmarkEnd w:id="45"/>
            <w:r>
              <w:rPr>
                <w:rFonts w:eastAsia="宋体"/>
              </w:rPr>
              <w:t>, HiSilicon</w:t>
            </w:r>
          </w:p>
        </w:tc>
        <w:tc>
          <w:tcPr>
            <w:tcW w:w="1465" w:type="dxa"/>
          </w:tcPr>
          <w:p w14:paraId="6DC7068F"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07537B69" w14:textId="77777777" w:rsidR="003C4554" w:rsidRDefault="003C4554">
            <w:pPr>
              <w:rPr>
                <w:rFonts w:eastAsia="宋体"/>
              </w:rPr>
            </w:pPr>
          </w:p>
        </w:tc>
      </w:tr>
      <w:tr w:rsidR="003C4554" w14:paraId="7C807A5E" w14:textId="77777777">
        <w:tc>
          <w:tcPr>
            <w:tcW w:w="1580" w:type="dxa"/>
            <w:shd w:val="clear" w:color="auto" w:fill="auto"/>
          </w:tcPr>
          <w:p w14:paraId="56AEF004" w14:textId="77777777" w:rsidR="003C4554" w:rsidRDefault="00C434EC">
            <w:pPr>
              <w:rPr>
                <w:rFonts w:eastAsia="宋体"/>
              </w:rPr>
            </w:pPr>
            <w:bookmarkStart w:id="46" w:name="_Hlk52177583"/>
            <w:r>
              <w:rPr>
                <w:rFonts w:eastAsia="宋体"/>
              </w:rPr>
              <w:t xml:space="preserve">Vodafone </w:t>
            </w:r>
            <w:bookmarkEnd w:id="46"/>
          </w:p>
        </w:tc>
        <w:tc>
          <w:tcPr>
            <w:tcW w:w="1465" w:type="dxa"/>
          </w:tcPr>
          <w:p w14:paraId="103AAB8A" w14:textId="77777777" w:rsidR="003C4554" w:rsidRDefault="00C434EC">
            <w:pPr>
              <w:rPr>
                <w:rFonts w:eastAsia="宋体"/>
              </w:rPr>
            </w:pPr>
            <w:r>
              <w:rPr>
                <w:rFonts w:eastAsia="宋体"/>
              </w:rPr>
              <w:t xml:space="preserve">All </w:t>
            </w:r>
          </w:p>
        </w:tc>
        <w:tc>
          <w:tcPr>
            <w:tcW w:w="6583" w:type="dxa"/>
            <w:shd w:val="clear" w:color="auto" w:fill="auto"/>
          </w:tcPr>
          <w:p w14:paraId="35D377B1" w14:textId="77777777" w:rsidR="003C4554" w:rsidRDefault="00C434EC">
            <w:pPr>
              <w:rPr>
                <w:rFonts w:eastAsia="宋体"/>
              </w:rPr>
            </w:pPr>
            <w:r>
              <w:rPr>
                <w:rFonts w:eastAsia="宋体"/>
              </w:rPr>
              <w:t xml:space="preserve">Issue 1 – Slice availability and slice performance (Throughput latency QoS etc) is a fundamental issue and both Network and the UE need to be aware of each other’s’ performances/characteristics. </w:t>
            </w:r>
          </w:p>
          <w:p w14:paraId="0CA3A1BD" w14:textId="77777777" w:rsidR="003C4554" w:rsidRDefault="00C434EC">
            <w:pPr>
              <w:rPr>
                <w:rFonts w:eastAsia="宋体"/>
              </w:rPr>
            </w:pPr>
            <w:r>
              <w:rPr>
                <w:rFonts w:eastAsia="宋体"/>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宋体"/>
              </w:rPr>
            </w:pPr>
            <w:r>
              <w:rPr>
                <w:rFonts w:eastAsia="宋体" w:hint="eastAsia"/>
              </w:rPr>
              <w:t xml:space="preserve">Xiaomi </w:t>
            </w:r>
          </w:p>
        </w:tc>
        <w:tc>
          <w:tcPr>
            <w:tcW w:w="1465" w:type="dxa"/>
          </w:tcPr>
          <w:p w14:paraId="177AF539" w14:textId="77777777" w:rsidR="003C4554" w:rsidRDefault="00C434EC">
            <w:pPr>
              <w:rPr>
                <w:rFonts w:eastAsia="宋体"/>
              </w:rPr>
            </w:pPr>
            <w:r>
              <w:rPr>
                <w:rFonts w:eastAsia="宋体" w:hint="eastAsia"/>
              </w:rPr>
              <w:t>FFS</w:t>
            </w:r>
          </w:p>
        </w:tc>
        <w:tc>
          <w:tcPr>
            <w:tcW w:w="6583" w:type="dxa"/>
            <w:shd w:val="clear" w:color="auto" w:fill="auto"/>
          </w:tcPr>
          <w:p w14:paraId="631E5B6E" w14:textId="77777777" w:rsidR="003C4554" w:rsidRDefault="00C434EC">
            <w:pPr>
              <w:rPr>
                <w:rFonts w:eastAsia="宋体"/>
              </w:rPr>
            </w:pPr>
            <w:r>
              <w:rPr>
                <w:rFonts w:eastAsia="宋体"/>
              </w:rPr>
              <w:t>If we follow</w:t>
            </w:r>
            <w:r>
              <w:rPr>
                <w:rFonts w:eastAsia="宋体" w:hint="eastAsia"/>
              </w:rPr>
              <w:t xml:space="preserve"> SA2</w:t>
            </w:r>
            <w:r>
              <w:rPr>
                <w:rFonts w:eastAsia="宋体"/>
              </w:rPr>
              <w:t>’</w:t>
            </w:r>
            <w:r>
              <w:rPr>
                <w:rFonts w:eastAsia="宋体" w:hint="eastAsia"/>
              </w:rPr>
              <w:t xml:space="preserve"> assumption that slice are support on any cell/frequency in a RA, we think the legacy mechanism can work</w:t>
            </w:r>
            <w:r>
              <w:rPr>
                <w:rFonts w:eastAsia="宋体"/>
              </w:rPr>
              <w:t>, and there is no issue 1/2/3/4</w:t>
            </w:r>
            <w:r>
              <w:rPr>
                <w:rFonts w:eastAsia="宋体" w:hint="eastAsia"/>
              </w:rPr>
              <w:t>.</w:t>
            </w:r>
          </w:p>
          <w:p w14:paraId="1EA66EFE" w14:textId="77777777" w:rsidR="003C4554" w:rsidRDefault="00C434EC">
            <w:pPr>
              <w:rPr>
                <w:rFonts w:eastAsia="宋体"/>
              </w:rPr>
            </w:pPr>
            <w:r>
              <w:rPr>
                <w:rFonts w:eastAsia="宋体"/>
              </w:rPr>
              <w:t xml:space="preserve">If we do not follow SA2’s assumption, we agree with issue </w:t>
            </w:r>
            <w:r>
              <w:rPr>
                <w:rFonts w:eastAsia="宋体" w:hint="eastAsia"/>
              </w:rPr>
              <w:t>1</w:t>
            </w:r>
            <w:r>
              <w:rPr>
                <w:rFonts w:eastAsia="宋体"/>
              </w:rPr>
              <w:t>/3</w:t>
            </w:r>
            <w:r>
              <w:rPr>
                <w:rFonts w:eastAsia="宋体" w:hint="eastAsia"/>
              </w:rPr>
              <w:t>.</w:t>
            </w:r>
            <w:r>
              <w:rPr>
                <w:rFonts w:eastAsia="宋体"/>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宋体"/>
              </w:rPr>
            </w:pPr>
            <w:bookmarkStart w:id="47" w:name="_Hlk52177608"/>
            <w:r>
              <w:rPr>
                <w:rFonts w:eastAsia="宋体"/>
              </w:rPr>
              <w:t>Ericsson</w:t>
            </w:r>
            <w:bookmarkEnd w:id="47"/>
          </w:p>
        </w:tc>
        <w:tc>
          <w:tcPr>
            <w:tcW w:w="1465" w:type="dxa"/>
          </w:tcPr>
          <w:p w14:paraId="5FAEF741" w14:textId="77777777" w:rsidR="003C4554" w:rsidRDefault="00C434EC">
            <w:pPr>
              <w:rPr>
                <w:rFonts w:eastAsia="宋体"/>
              </w:rPr>
            </w:pPr>
            <w:r>
              <w:rPr>
                <w:rFonts w:eastAsia="宋体"/>
              </w:rPr>
              <w:t>All</w:t>
            </w:r>
          </w:p>
        </w:tc>
        <w:tc>
          <w:tcPr>
            <w:tcW w:w="6583" w:type="dxa"/>
            <w:shd w:val="clear" w:color="auto" w:fill="auto"/>
          </w:tcPr>
          <w:p w14:paraId="56505F1D" w14:textId="77777777" w:rsidR="003C4554" w:rsidRDefault="00C434EC">
            <w:pPr>
              <w:rPr>
                <w:rFonts w:eastAsia="宋体"/>
              </w:rPr>
            </w:pPr>
            <w:r>
              <w:rPr>
                <w:rFonts w:eastAsia="宋体"/>
              </w:rPr>
              <w:t xml:space="preserve">We are fine to address/discuss all 4 issues. </w:t>
            </w:r>
          </w:p>
          <w:p w14:paraId="645DC7F4" w14:textId="77777777" w:rsidR="003C4554" w:rsidRDefault="00C434EC">
            <w:pPr>
              <w:rPr>
                <w:rFonts w:eastAsia="宋体"/>
              </w:rPr>
            </w:pPr>
            <w:r>
              <w:rPr>
                <w:rFonts w:eastAsia="宋体"/>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宋体"/>
              </w:rPr>
            </w:pPr>
            <w:bookmarkStart w:id="48" w:name="_Hlk52177614"/>
            <w:r>
              <w:rPr>
                <w:rFonts w:eastAsia="宋体" w:hint="eastAsia"/>
              </w:rPr>
              <w:t>O</w:t>
            </w:r>
            <w:r>
              <w:rPr>
                <w:rFonts w:eastAsia="宋体"/>
              </w:rPr>
              <w:t>PPO</w:t>
            </w:r>
            <w:bookmarkEnd w:id="48"/>
          </w:p>
        </w:tc>
        <w:tc>
          <w:tcPr>
            <w:tcW w:w="1465" w:type="dxa"/>
          </w:tcPr>
          <w:p w14:paraId="31C278D6"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0CA28575" w14:textId="77777777" w:rsidR="003C4554" w:rsidRDefault="003C4554">
            <w:pPr>
              <w:rPr>
                <w:rFonts w:eastAsia="宋体"/>
              </w:rPr>
            </w:pPr>
          </w:p>
        </w:tc>
      </w:tr>
      <w:tr w:rsidR="003C4554" w14:paraId="2A24AE14" w14:textId="77777777">
        <w:tc>
          <w:tcPr>
            <w:tcW w:w="1580" w:type="dxa"/>
            <w:shd w:val="clear" w:color="auto" w:fill="auto"/>
          </w:tcPr>
          <w:p w14:paraId="169E3522" w14:textId="77777777" w:rsidR="003C4554" w:rsidRDefault="00C434EC">
            <w:pPr>
              <w:rPr>
                <w:rFonts w:eastAsia="宋体"/>
              </w:rPr>
            </w:pPr>
            <w:bookmarkStart w:id="49" w:name="_Hlk52177620"/>
            <w:r>
              <w:rPr>
                <w:rFonts w:eastAsia="宋体"/>
              </w:rPr>
              <w:t>Nokia</w:t>
            </w:r>
            <w:bookmarkEnd w:id="49"/>
          </w:p>
        </w:tc>
        <w:tc>
          <w:tcPr>
            <w:tcW w:w="1465" w:type="dxa"/>
          </w:tcPr>
          <w:p w14:paraId="4E690A94" w14:textId="77777777" w:rsidR="003C4554" w:rsidRDefault="00C434EC">
            <w:pPr>
              <w:rPr>
                <w:rFonts w:eastAsia="宋体"/>
              </w:rPr>
            </w:pPr>
            <w:r>
              <w:rPr>
                <w:rFonts w:eastAsia="宋体"/>
              </w:rPr>
              <w:t>YES for ALL, but</w:t>
            </w:r>
          </w:p>
          <w:p w14:paraId="2EC7B692" w14:textId="77777777" w:rsidR="003C4554" w:rsidRDefault="00C434EC">
            <w:pPr>
              <w:rPr>
                <w:rFonts w:eastAsia="宋体"/>
              </w:rPr>
            </w:pPr>
            <w:r>
              <w:rPr>
                <w:rFonts w:eastAsia="宋体"/>
              </w:rPr>
              <w:t>comments for issue 4</w:t>
            </w:r>
          </w:p>
        </w:tc>
        <w:tc>
          <w:tcPr>
            <w:tcW w:w="6583" w:type="dxa"/>
            <w:shd w:val="clear" w:color="auto" w:fill="auto"/>
          </w:tcPr>
          <w:p w14:paraId="3EB3BA9C" w14:textId="77777777" w:rsidR="003C4554" w:rsidRDefault="00C434EC">
            <w:pPr>
              <w:rPr>
                <w:rFonts w:eastAsia="宋体"/>
              </w:rPr>
            </w:pPr>
            <w:r>
              <w:rPr>
                <w:rFonts w:eastAsia="宋体"/>
              </w:rPr>
              <w:t>Issue 1: This is the main issue to be solved in RAN2</w:t>
            </w:r>
          </w:p>
          <w:p w14:paraId="100AB5A9" w14:textId="77777777" w:rsidR="003C4554" w:rsidRDefault="00C434EC">
            <w:pPr>
              <w:rPr>
                <w:rFonts w:eastAsia="宋体"/>
              </w:rPr>
            </w:pPr>
            <w:r>
              <w:rPr>
                <w:rFonts w:eastAsia="宋体"/>
              </w:rPr>
              <w:t xml:space="preserve">Issue 2 and 3: These are problems of the solution using dedicated signaling for issue 1. RAN2 should discuss whether they can be solved. </w:t>
            </w:r>
          </w:p>
          <w:p w14:paraId="05E7D6B6" w14:textId="77777777" w:rsidR="003C4554" w:rsidRDefault="00C434EC">
            <w:pPr>
              <w:rPr>
                <w:rFonts w:eastAsia="宋体"/>
              </w:rPr>
            </w:pPr>
            <w:r>
              <w:rPr>
                <w:rFonts w:eastAsia="宋体"/>
              </w:rPr>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宋体"/>
              </w:rPr>
            </w:pPr>
            <w:bookmarkStart w:id="50" w:name="_Hlk52177664"/>
            <w:r>
              <w:rPr>
                <w:rFonts w:eastAsia="宋体"/>
              </w:rPr>
              <w:t>Google</w:t>
            </w:r>
            <w:bookmarkEnd w:id="50"/>
          </w:p>
        </w:tc>
        <w:tc>
          <w:tcPr>
            <w:tcW w:w="1465" w:type="dxa"/>
          </w:tcPr>
          <w:p w14:paraId="45AD631A" w14:textId="77777777" w:rsidR="003C4554" w:rsidRDefault="00C434EC">
            <w:pPr>
              <w:rPr>
                <w:rFonts w:eastAsia="宋体"/>
              </w:rPr>
            </w:pPr>
            <w:r>
              <w:rPr>
                <w:rFonts w:eastAsia="宋体"/>
              </w:rPr>
              <w:t>All</w:t>
            </w:r>
          </w:p>
        </w:tc>
        <w:tc>
          <w:tcPr>
            <w:tcW w:w="6583" w:type="dxa"/>
            <w:shd w:val="clear" w:color="auto" w:fill="auto"/>
          </w:tcPr>
          <w:p w14:paraId="27BFC7D2" w14:textId="77777777" w:rsidR="003C4554" w:rsidRDefault="00C434EC">
            <w:pPr>
              <w:rPr>
                <w:rFonts w:eastAsia="宋体"/>
              </w:rPr>
            </w:pPr>
            <w:r>
              <w:rPr>
                <w:rFonts w:eastAsia="宋体"/>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宋体"/>
              </w:rPr>
            </w:pPr>
            <w:bookmarkStart w:id="51" w:name="_Hlk52177679"/>
            <w:r>
              <w:rPr>
                <w:rFonts w:eastAsia="宋体"/>
              </w:rPr>
              <w:t>Intel</w:t>
            </w:r>
            <w:bookmarkEnd w:id="51"/>
          </w:p>
        </w:tc>
        <w:tc>
          <w:tcPr>
            <w:tcW w:w="1465" w:type="dxa"/>
          </w:tcPr>
          <w:p w14:paraId="1141227A" w14:textId="77777777" w:rsidR="003C4554" w:rsidRDefault="00C434EC">
            <w:pPr>
              <w:rPr>
                <w:rFonts w:eastAsia="宋体"/>
              </w:rPr>
            </w:pPr>
            <w:r>
              <w:rPr>
                <w:rFonts w:eastAsia="宋体"/>
              </w:rPr>
              <w:t xml:space="preserve">All including </w:t>
            </w:r>
            <w:r>
              <w:rPr>
                <w:rFonts w:eastAsia="宋体"/>
              </w:rPr>
              <w:lastRenderedPageBreak/>
              <w:t>issue 5</w:t>
            </w:r>
          </w:p>
        </w:tc>
        <w:tc>
          <w:tcPr>
            <w:tcW w:w="6583" w:type="dxa"/>
            <w:shd w:val="clear" w:color="auto" w:fill="auto"/>
          </w:tcPr>
          <w:p w14:paraId="0AD45BA5" w14:textId="77777777" w:rsidR="003C4554" w:rsidRDefault="00C434EC">
            <w:pPr>
              <w:rPr>
                <w:rFonts w:eastAsia="宋体"/>
              </w:rPr>
            </w:pPr>
            <w:r>
              <w:rPr>
                <w:rFonts w:eastAsia="宋体"/>
              </w:rPr>
              <w:lastRenderedPageBreak/>
              <w:t xml:space="preserve">We think another issue based on the scenario(s) identified is that If </w:t>
            </w:r>
            <w:r>
              <w:rPr>
                <w:rFonts w:eastAsia="宋体"/>
              </w:rPr>
              <w:lastRenderedPageBreak/>
              <w:t>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宋体"/>
              </w:rPr>
            </w:pPr>
            <w:r>
              <w:rPr>
                <w:rFonts w:eastAsia="宋体"/>
              </w:rPr>
              <w:t>We have listed this as Issue 5.</w:t>
            </w:r>
          </w:p>
          <w:p w14:paraId="328BC985" w14:textId="77777777" w:rsidR="003C4554" w:rsidRDefault="003C4554">
            <w:pPr>
              <w:rPr>
                <w:rFonts w:eastAsia="宋体"/>
              </w:rPr>
            </w:pPr>
          </w:p>
          <w:p w14:paraId="37BEB867" w14:textId="77777777" w:rsidR="003C4554" w:rsidRDefault="00C434EC">
            <w:pPr>
              <w:rPr>
                <w:rFonts w:eastAsia="宋体"/>
              </w:rPr>
            </w:pPr>
            <w:r>
              <w:rPr>
                <w:rFonts w:eastAsia="宋体"/>
              </w:rPr>
              <w:t>As on the issues identified by the rapporteur:</w:t>
            </w:r>
          </w:p>
          <w:p w14:paraId="2AB50D07" w14:textId="77777777" w:rsidR="003C4554" w:rsidRDefault="00C434EC">
            <w:pPr>
              <w:rPr>
                <w:rFonts w:eastAsia="宋体"/>
              </w:rPr>
            </w:pPr>
            <w:r>
              <w:rPr>
                <w:rFonts w:eastAsia="宋体"/>
              </w:rPr>
              <w:t xml:space="preserve">For </w:t>
            </w:r>
            <w:r>
              <w:rPr>
                <w:rFonts w:eastAsia="宋体"/>
                <w:b/>
                <w:bCs/>
              </w:rPr>
              <w:t>Issue 1,</w:t>
            </w:r>
            <w:r>
              <w:rPr>
                <w:rFonts w:eastAsia="宋体"/>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宋体"/>
              </w:rPr>
            </w:pPr>
            <w:r>
              <w:rPr>
                <w:rFonts w:eastAsia="宋体"/>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宋体"/>
              </w:rPr>
              <w:t xml:space="preserve">For </w:t>
            </w:r>
            <w:r>
              <w:rPr>
                <w:rFonts w:eastAsia="宋体"/>
                <w:b/>
                <w:bCs/>
              </w:rPr>
              <w:t>Issue 2:</w:t>
            </w:r>
            <w:r>
              <w:rPr>
                <w:rFonts w:eastAsia="宋体"/>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w:t>
            </w:r>
            <w:r>
              <w:lastRenderedPageBreak/>
              <w:t xml:space="preserve">because the PDU session will need to be established first. </w:t>
            </w:r>
          </w:p>
          <w:p w14:paraId="5A35BDD2" w14:textId="77777777" w:rsidR="003C4554" w:rsidRDefault="00C434EC">
            <w:pPr>
              <w:rPr>
                <w:rFonts w:eastAsia="宋体"/>
              </w:rPr>
            </w:pPr>
            <w:r>
              <w:rPr>
                <w:rFonts w:eastAsia="宋体"/>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宋体"/>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宋体"/>
              </w:rPr>
            </w:pPr>
            <w:bookmarkStart w:id="52" w:name="_Hlk52177726"/>
            <w:r>
              <w:rPr>
                <w:rFonts w:eastAsia="宋体"/>
              </w:rPr>
              <w:lastRenderedPageBreak/>
              <w:t xml:space="preserve">Lenovo </w:t>
            </w:r>
            <w:bookmarkEnd w:id="52"/>
            <w:r>
              <w:rPr>
                <w:rFonts w:eastAsia="宋体"/>
              </w:rPr>
              <w:t>/ Motorola Mobility</w:t>
            </w:r>
          </w:p>
        </w:tc>
        <w:tc>
          <w:tcPr>
            <w:tcW w:w="1465" w:type="dxa"/>
          </w:tcPr>
          <w:p w14:paraId="4262446D" w14:textId="77777777" w:rsidR="003C4554" w:rsidRDefault="00C434EC">
            <w:pPr>
              <w:rPr>
                <w:rFonts w:eastAsia="宋体"/>
              </w:rPr>
            </w:pPr>
            <w:r>
              <w:rPr>
                <w:rFonts w:eastAsia="宋体"/>
              </w:rPr>
              <w:t>Issue 1, 2 and 4</w:t>
            </w:r>
          </w:p>
        </w:tc>
        <w:tc>
          <w:tcPr>
            <w:tcW w:w="6583" w:type="dxa"/>
            <w:shd w:val="clear" w:color="auto" w:fill="auto"/>
          </w:tcPr>
          <w:p w14:paraId="1DCFCB5B" w14:textId="77777777" w:rsidR="003C4554" w:rsidRDefault="00C434EC">
            <w:pPr>
              <w:rPr>
                <w:rFonts w:eastAsia="宋体"/>
              </w:rPr>
            </w:pPr>
            <w:r>
              <w:rPr>
                <w:rFonts w:eastAsia="宋体"/>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006417A6" w14:textId="44760100" w:rsidR="00E44352" w:rsidRDefault="00E15E78">
            <w:pPr>
              <w:rPr>
                <w:rFonts w:eastAsia="宋体"/>
              </w:rPr>
            </w:pPr>
            <w:r>
              <w:rPr>
                <w:rFonts w:eastAsia="宋体" w:hint="eastAsia"/>
              </w:rPr>
              <w:t>[</w:t>
            </w:r>
            <w:r>
              <w:rPr>
                <w:rFonts w:eastAsia="宋体"/>
              </w:rPr>
              <w:t>CMCC</w:t>
            </w:r>
            <w:r w:rsidR="00E44352">
              <w:rPr>
                <w:rFonts w:eastAsia="宋体"/>
              </w:rPr>
              <w:t xml:space="preserve"> comments</w:t>
            </w:r>
            <w:r w:rsidR="002D0CDB">
              <w:rPr>
                <w:rFonts w:eastAsia="宋体"/>
              </w:rPr>
              <w:t>:</w:t>
            </w:r>
            <w:r>
              <w:rPr>
                <w:rFonts w:eastAsia="宋体"/>
              </w:rPr>
              <w:t xml:space="preserve">] Issue 3 was proposed by us. </w:t>
            </w:r>
            <w:r w:rsidR="00E44352">
              <w:rPr>
                <w:rFonts w:eastAsia="宋体"/>
              </w:rPr>
              <w:t>May I</w:t>
            </w:r>
            <w:r>
              <w:rPr>
                <w:rFonts w:eastAsia="宋体"/>
              </w:rPr>
              <w:t xml:space="preserve"> further clarify that</w:t>
            </w:r>
            <w:r w:rsidR="00E44352">
              <w:rPr>
                <w:rFonts w:eastAsia="宋体"/>
              </w:rPr>
              <w:t xml:space="preserve">, </w:t>
            </w:r>
            <w:r>
              <w:rPr>
                <w:rFonts w:eastAsia="宋体"/>
              </w:rPr>
              <w:t xml:space="preserve">different areas </w:t>
            </w:r>
            <w:r w:rsidR="00E44352">
              <w:rPr>
                <w:rFonts w:eastAsia="宋体"/>
              </w:rPr>
              <w:t xml:space="preserve">refer to the cell 2 and cell 4 in the figure </w:t>
            </w:r>
            <w:r w:rsidR="00E44352" w:rsidRPr="00E44352">
              <w:rPr>
                <w:rFonts w:eastAsia="宋体"/>
              </w:rPr>
              <w:t>5.1.1-1</w:t>
            </w:r>
            <w:r w:rsidR="00E44352">
              <w:rPr>
                <w:rFonts w:eastAsia="宋体"/>
              </w:rPr>
              <w:t>. Cell 2 &amp; 4 can be configured with the same PLMN and within the same TA. So there is no TAU or RAU when UE is moving from cell 2 to cell 4.</w:t>
            </w:r>
            <w:r w:rsidR="003072A5">
              <w:rPr>
                <w:rFonts w:eastAsia="宋体"/>
              </w:rPr>
              <w:t xml:space="preserve"> But within the same TA, </w:t>
            </w:r>
            <w:r w:rsidR="00CB1F14">
              <w:rPr>
                <w:rFonts w:eastAsia="宋体"/>
              </w:rPr>
              <w:t xml:space="preserve">as we explained in our above comments, there is the case that UE needs </w:t>
            </w:r>
            <w:r w:rsidR="003072A5">
              <w:rPr>
                <w:rFonts w:eastAsia="宋体"/>
              </w:rPr>
              <w:t>different frequency priority in cell 2 &amp; 4.</w:t>
            </w:r>
          </w:p>
          <w:p w14:paraId="4EE7D9B2" w14:textId="04E74043" w:rsidR="00E15E78" w:rsidRDefault="00E44352" w:rsidP="00E44352">
            <w:pPr>
              <w:jc w:val="center"/>
              <w:rPr>
                <w:rFonts w:eastAsia="宋体"/>
              </w:rPr>
            </w:pPr>
            <w:r>
              <w:rPr>
                <w:rFonts w:eastAsia="DengXian"/>
                <w:noProof/>
              </w:rPr>
              <w:drawing>
                <wp:inline distT="0" distB="0" distL="0" distR="0" wp14:anchorId="328EDEF3" wp14:editId="201C454B">
                  <wp:extent cx="1716778" cy="701457"/>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3C4554" w14:paraId="7741C9DA" w14:textId="77777777">
        <w:tc>
          <w:tcPr>
            <w:tcW w:w="1580" w:type="dxa"/>
            <w:shd w:val="clear" w:color="auto" w:fill="auto"/>
          </w:tcPr>
          <w:p w14:paraId="5D9E0A06" w14:textId="77777777" w:rsidR="003C4554" w:rsidRDefault="00C434EC">
            <w:pPr>
              <w:rPr>
                <w:rFonts w:eastAsia="宋体"/>
              </w:rPr>
            </w:pPr>
            <w:r>
              <w:t>Convida Wireless</w:t>
            </w:r>
          </w:p>
        </w:tc>
        <w:tc>
          <w:tcPr>
            <w:tcW w:w="1465" w:type="dxa"/>
          </w:tcPr>
          <w:p w14:paraId="12F3726E" w14:textId="77777777" w:rsidR="003C4554" w:rsidRDefault="00C434EC">
            <w:pPr>
              <w:rPr>
                <w:rFonts w:eastAsia="宋体"/>
              </w:rPr>
            </w:pPr>
            <w:r>
              <w:t>All</w:t>
            </w:r>
          </w:p>
        </w:tc>
        <w:tc>
          <w:tcPr>
            <w:tcW w:w="6583" w:type="dxa"/>
            <w:shd w:val="clear" w:color="auto" w:fill="auto"/>
          </w:tcPr>
          <w:p w14:paraId="2079AF2B" w14:textId="77777777" w:rsidR="003C4554" w:rsidRDefault="003C4554">
            <w:pPr>
              <w:rPr>
                <w:rFonts w:eastAsia="宋体"/>
              </w:rPr>
            </w:pPr>
          </w:p>
        </w:tc>
      </w:tr>
      <w:tr w:rsidR="003C4554" w14:paraId="66DB7699" w14:textId="77777777">
        <w:tc>
          <w:tcPr>
            <w:tcW w:w="1580" w:type="dxa"/>
            <w:shd w:val="clear" w:color="auto" w:fill="auto"/>
          </w:tcPr>
          <w:p w14:paraId="31E9AA1B" w14:textId="77777777" w:rsidR="003C4554" w:rsidRDefault="00C434EC">
            <w:r>
              <w:rPr>
                <w:rFonts w:eastAsia="宋体"/>
              </w:rPr>
              <w:t>vivo</w:t>
            </w:r>
          </w:p>
        </w:tc>
        <w:tc>
          <w:tcPr>
            <w:tcW w:w="1465" w:type="dxa"/>
          </w:tcPr>
          <w:p w14:paraId="6C2F95AA" w14:textId="77777777" w:rsidR="003C4554" w:rsidRDefault="00C434EC">
            <w:r>
              <w:rPr>
                <w:rFonts w:eastAsia="宋体"/>
              </w:rPr>
              <w:t>All</w:t>
            </w:r>
          </w:p>
        </w:tc>
        <w:tc>
          <w:tcPr>
            <w:tcW w:w="6583" w:type="dxa"/>
            <w:shd w:val="clear" w:color="auto" w:fill="auto"/>
          </w:tcPr>
          <w:p w14:paraId="788D7C03" w14:textId="77777777" w:rsidR="003C4554" w:rsidRDefault="003C4554">
            <w:pPr>
              <w:rPr>
                <w:rFonts w:eastAsia="宋体"/>
              </w:rPr>
            </w:pPr>
          </w:p>
        </w:tc>
      </w:tr>
      <w:tr w:rsidR="003C4554" w14:paraId="03092155" w14:textId="77777777">
        <w:tc>
          <w:tcPr>
            <w:tcW w:w="1580" w:type="dxa"/>
            <w:shd w:val="clear" w:color="auto" w:fill="auto"/>
          </w:tcPr>
          <w:p w14:paraId="0C61C100" w14:textId="77777777" w:rsidR="003C4554" w:rsidRDefault="00C434EC">
            <w:pPr>
              <w:rPr>
                <w:rFonts w:eastAsia="宋体"/>
              </w:rPr>
            </w:pPr>
            <w:r>
              <w:rPr>
                <w:rFonts w:eastAsia="Malgun Gothic" w:hint="eastAsia"/>
              </w:rPr>
              <w:t>LGE</w:t>
            </w:r>
          </w:p>
        </w:tc>
        <w:tc>
          <w:tcPr>
            <w:tcW w:w="1465" w:type="dxa"/>
          </w:tcPr>
          <w:p w14:paraId="1D35C251" w14:textId="77777777" w:rsidR="003C4554" w:rsidRDefault="00C434EC">
            <w:pPr>
              <w:rPr>
                <w:rFonts w:eastAsia="宋体"/>
              </w:rPr>
            </w:pPr>
            <w:r>
              <w:rPr>
                <w:rFonts w:eastAsia="Malgun Gothic" w:hint="eastAsia"/>
              </w:rPr>
              <w:t>All</w:t>
            </w:r>
          </w:p>
        </w:tc>
        <w:tc>
          <w:tcPr>
            <w:tcW w:w="6583" w:type="dxa"/>
            <w:shd w:val="clear" w:color="auto" w:fill="auto"/>
          </w:tcPr>
          <w:p w14:paraId="326C6270" w14:textId="77777777" w:rsidR="003C4554" w:rsidRDefault="00C434EC">
            <w:pPr>
              <w:rPr>
                <w:rFonts w:eastAsia="宋体"/>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宋体"/>
              </w:rPr>
            </w:pPr>
            <w:r>
              <w:rPr>
                <w:rFonts w:eastAsia="宋体" w:hint="eastAsia"/>
              </w:rPr>
              <w:lastRenderedPageBreak/>
              <w:t>ZTE</w:t>
            </w:r>
          </w:p>
        </w:tc>
        <w:tc>
          <w:tcPr>
            <w:tcW w:w="1465" w:type="dxa"/>
          </w:tcPr>
          <w:p w14:paraId="77A5978F" w14:textId="77777777" w:rsidR="003C4554" w:rsidRDefault="00C434EC">
            <w:pPr>
              <w:rPr>
                <w:rFonts w:eastAsia="宋体"/>
              </w:rPr>
            </w:pPr>
            <w:r>
              <w:rPr>
                <w:rFonts w:eastAsia="宋体" w:hint="eastAsia"/>
              </w:rPr>
              <w:t>All</w:t>
            </w:r>
          </w:p>
        </w:tc>
        <w:tc>
          <w:tcPr>
            <w:tcW w:w="6583" w:type="dxa"/>
            <w:shd w:val="clear" w:color="auto" w:fill="auto"/>
          </w:tcPr>
          <w:p w14:paraId="26B43FA3" w14:textId="77777777" w:rsidR="003C4554" w:rsidRDefault="003C4554">
            <w:pPr>
              <w:rPr>
                <w:rFonts w:eastAsia="Malgun Gothic"/>
              </w:rPr>
            </w:pPr>
          </w:p>
        </w:tc>
      </w:tr>
      <w:tr w:rsidR="00B51A59" w14:paraId="75A85BB2"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CBFC7C7" w14:textId="77777777" w:rsidR="00B51A59" w:rsidRPr="006F066A" w:rsidRDefault="00B51A59" w:rsidP="00E15E78">
            <w:pPr>
              <w:rPr>
                <w:rFonts w:eastAsia="宋体"/>
              </w:rPr>
            </w:pPr>
            <w:r w:rsidRPr="006F066A">
              <w:rPr>
                <w:rFonts w:eastAsia="宋体" w:hint="eastAsia"/>
              </w:rPr>
              <w:t>S</w:t>
            </w:r>
            <w:r w:rsidRPr="006F066A">
              <w:rPr>
                <w:rFonts w:eastAsia="宋体"/>
              </w:rPr>
              <w:t>oftBank</w:t>
            </w:r>
          </w:p>
        </w:tc>
        <w:tc>
          <w:tcPr>
            <w:tcW w:w="1465" w:type="dxa"/>
            <w:tcBorders>
              <w:top w:val="single" w:sz="4" w:space="0" w:color="auto"/>
              <w:left w:val="single" w:sz="4" w:space="0" w:color="auto"/>
              <w:bottom w:val="single" w:sz="4" w:space="0" w:color="auto"/>
              <w:right w:val="single" w:sz="4" w:space="0" w:color="auto"/>
            </w:tcBorders>
          </w:tcPr>
          <w:p w14:paraId="545FE06E" w14:textId="77777777" w:rsidR="00B51A59" w:rsidRPr="006F066A" w:rsidRDefault="00B51A59" w:rsidP="00E15E78">
            <w:pPr>
              <w:rPr>
                <w:rFonts w:eastAsia="宋体"/>
              </w:rPr>
            </w:pPr>
            <w:r w:rsidRPr="006F066A">
              <w:rPr>
                <w:rFonts w:eastAsia="宋体" w:hint="eastAsia"/>
              </w:rPr>
              <w:t>A</w:t>
            </w:r>
            <w:r w:rsidRPr="006F066A">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31AC35" w14:textId="77777777" w:rsidR="00B51A59" w:rsidRDefault="00B51A59" w:rsidP="00E15E78">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宋体"/>
              </w:rPr>
            </w:pPr>
            <w:r w:rsidRPr="00BD6AC9">
              <w:rPr>
                <w:rFonts w:eastAsia="宋体" w:hint="eastAsia"/>
              </w:rPr>
              <w:t>A</w:t>
            </w:r>
            <w:r w:rsidRPr="00BD6AC9">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游明朝"/>
              </w:rPr>
            </w:pPr>
            <w:r w:rsidRPr="00BD6AC9">
              <w:rPr>
                <w:rFonts w:eastAsia="游明朝" w:hint="eastAsia"/>
                <w:b/>
                <w:bCs/>
              </w:rPr>
              <w:t>F</w:t>
            </w:r>
            <w:r w:rsidRPr="00BD6AC9">
              <w:rPr>
                <w:rFonts w:eastAsia="游明朝"/>
                <w:b/>
                <w:bCs/>
              </w:rPr>
              <w:t>or newly added Intention 5</w:t>
            </w:r>
            <w:r>
              <w:rPr>
                <w:rFonts w:eastAsia="游明朝"/>
              </w:rPr>
              <w:t xml:space="preserve">, it is unclear whether it is talking about IDLE/INACTIVE mode or CONNECTED mode. RAN3 is discussing this case and </w:t>
            </w:r>
            <w:r w:rsidR="0073083F">
              <w:rPr>
                <w:rFonts w:eastAsia="游明朝"/>
              </w:rPr>
              <w:t xml:space="preserve">the scenario is </w:t>
            </w:r>
            <w:r>
              <w:rPr>
                <w:rFonts w:eastAsia="游明朝"/>
              </w:rPr>
              <w:t xml:space="preserve">captured in </w:t>
            </w:r>
            <w:r w:rsidR="0073083F">
              <w:rPr>
                <w:rFonts w:eastAsia="游明朝"/>
              </w:rPr>
              <w:t xml:space="preserve">the </w:t>
            </w:r>
            <w:r>
              <w:rPr>
                <w:rFonts w:eastAsia="游明朝"/>
              </w:rPr>
              <w:t>TR according to</w:t>
            </w:r>
            <w:r w:rsidR="0073083F">
              <w:rPr>
                <w:rFonts w:eastAsia="游明朝"/>
              </w:rPr>
              <w:t xml:space="preserve"> </w:t>
            </w:r>
            <w:r w:rsidRPr="00BD6AC9">
              <w:t>R3-205783</w:t>
            </w:r>
            <w:r>
              <w:rPr>
                <w:rFonts w:eastAsia="游明朝"/>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宋体"/>
              </w:rPr>
            </w:pPr>
            <w:r>
              <w:rPr>
                <w:rFonts w:eastAsia="宋体"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宋体"/>
              </w:rPr>
            </w:pPr>
            <w:r>
              <w:rPr>
                <w:rFonts w:eastAsia="宋体"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游明朝"/>
              </w:rPr>
            </w:pPr>
            <w:r>
              <w:rPr>
                <w:rFonts w:eastAsia="游明朝" w:hint="eastAsia"/>
              </w:rPr>
              <w:t>K</w:t>
            </w:r>
            <w:r>
              <w:rPr>
                <w:rFonts w:eastAsia="游明朝"/>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游明朝"/>
              </w:rPr>
            </w:pPr>
            <w:r>
              <w:rPr>
                <w:rFonts w:eastAsia="游明朝" w:hint="eastAsia"/>
              </w:rPr>
              <w:t>A</w:t>
            </w:r>
            <w:r>
              <w:rPr>
                <w:rFonts w:eastAsia="游明朝"/>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bl>
    <w:p w14:paraId="2AA1C32F" w14:textId="49EE434A" w:rsidR="00191E05" w:rsidRDefault="00191E05" w:rsidP="00CB1F14">
      <w:pPr>
        <w:rPr>
          <w:rFonts w:eastAsia="宋体"/>
        </w:rPr>
      </w:pPr>
      <w:r>
        <w:rPr>
          <w:rFonts w:eastAsia="宋体" w:hint="eastAsia"/>
        </w:rPr>
        <w:t>S</w:t>
      </w:r>
      <w:r>
        <w:rPr>
          <w:rFonts w:eastAsia="宋体"/>
        </w:rPr>
        <w:t>ummary</w:t>
      </w:r>
      <w:r w:rsidR="009852F0">
        <w:rPr>
          <w:rFonts w:eastAsia="宋体"/>
        </w:rPr>
        <w:t xml:space="preserve"> for Q4</w:t>
      </w:r>
      <w:r>
        <w:rPr>
          <w:rFonts w:eastAsia="宋体"/>
        </w:rPr>
        <w:t>:</w:t>
      </w:r>
    </w:p>
    <w:p w14:paraId="3E1DD5E4" w14:textId="73A222E6" w:rsidR="00CB1F14" w:rsidRDefault="00415E30" w:rsidP="00CB1F14">
      <w:pPr>
        <w:rPr>
          <w:rFonts w:eastAsia="宋体"/>
        </w:rPr>
      </w:pPr>
      <w:r>
        <w:rPr>
          <w:rFonts w:eastAsia="宋体"/>
        </w:rPr>
        <w:t>21 companies</w:t>
      </w:r>
      <w:r w:rsidR="0085733E">
        <w:rPr>
          <w:rFonts w:eastAsia="宋体"/>
        </w:rPr>
        <w:t xml:space="preserve"> </w:t>
      </w:r>
      <w:r w:rsidR="00CB1F14">
        <w:rPr>
          <w:rFonts w:eastAsia="宋体"/>
        </w:rPr>
        <w:t xml:space="preserve">(Qualcomm, </w:t>
      </w:r>
      <w:r w:rsidR="00CB1F14">
        <w:rPr>
          <w:rFonts w:eastAsia="宋体" w:hint="eastAsia"/>
        </w:rPr>
        <w:t>C</w:t>
      </w:r>
      <w:r w:rsidR="00CB1F14">
        <w:rPr>
          <w:rFonts w:eastAsia="宋体"/>
        </w:rPr>
        <w:t>MCC,</w:t>
      </w:r>
      <w:r w:rsidR="00CB1F14" w:rsidRPr="007C7831">
        <w:rPr>
          <w:rFonts w:eastAsia="宋体" w:hint="eastAsia"/>
        </w:rPr>
        <w:t xml:space="preserve"> </w:t>
      </w:r>
      <w:r w:rsidR="00CB1F14">
        <w:rPr>
          <w:rFonts w:eastAsia="宋体" w:hint="eastAsia"/>
        </w:rPr>
        <w:t>CATT</w:t>
      </w:r>
      <w:r w:rsidR="00CB1F14">
        <w:rPr>
          <w:rFonts w:eastAsia="宋体"/>
        </w:rPr>
        <w:t>,</w:t>
      </w:r>
      <w:r w:rsidR="00CB1F14" w:rsidRPr="007C7831">
        <w:rPr>
          <w:rFonts w:eastAsia="宋体" w:hint="eastAsia"/>
        </w:rPr>
        <w:t xml:space="preserve"> </w:t>
      </w:r>
      <w:r w:rsidR="00CB1F14">
        <w:rPr>
          <w:rFonts w:eastAsia="宋体" w:hint="eastAsia"/>
        </w:rPr>
        <w:t>H</w:t>
      </w:r>
      <w:r w:rsidR="00CB1F14">
        <w:rPr>
          <w:rFonts w:eastAsia="宋体"/>
        </w:rPr>
        <w:t>uawei,</w:t>
      </w:r>
      <w:r w:rsidR="00CB1F14" w:rsidRPr="007C7831">
        <w:rPr>
          <w:rFonts w:eastAsia="宋体"/>
        </w:rPr>
        <w:t xml:space="preserve"> </w:t>
      </w:r>
      <w:r w:rsidR="00CB1F14">
        <w:rPr>
          <w:rFonts w:eastAsia="宋体"/>
        </w:rPr>
        <w:t>Vodafone,</w:t>
      </w:r>
      <w:r w:rsidR="00CB1F14" w:rsidRPr="007C7831">
        <w:rPr>
          <w:rFonts w:eastAsia="宋体"/>
        </w:rPr>
        <w:t xml:space="preserve"> </w:t>
      </w:r>
      <w:r w:rsidR="00CB1F14">
        <w:rPr>
          <w:rFonts w:eastAsia="宋体"/>
        </w:rPr>
        <w:t>Ericsson,</w:t>
      </w:r>
      <w:r w:rsidR="00CB1F14" w:rsidRPr="007C7831">
        <w:rPr>
          <w:rFonts w:eastAsia="宋体" w:hint="eastAsia"/>
        </w:rPr>
        <w:t xml:space="preserve"> </w:t>
      </w:r>
      <w:r w:rsidR="00CB1F14">
        <w:rPr>
          <w:rFonts w:eastAsia="宋体" w:hint="eastAsia"/>
        </w:rPr>
        <w:t>O</w:t>
      </w:r>
      <w:r w:rsidR="00CB1F14">
        <w:rPr>
          <w:rFonts w:eastAsia="宋体"/>
        </w:rPr>
        <w:t>PPO,</w:t>
      </w:r>
      <w:r w:rsidR="00CB1F14" w:rsidRPr="007C7831">
        <w:rPr>
          <w:rFonts w:eastAsia="宋体"/>
        </w:rPr>
        <w:t xml:space="preserve"> </w:t>
      </w:r>
      <w:r w:rsidR="00CB1F14">
        <w:rPr>
          <w:rFonts w:eastAsia="宋体"/>
        </w:rPr>
        <w:t>Nokia,</w:t>
      </w:r>
      <w:r w:rsidR="00CB1F14" w:rsidRPr="007C7831">
        <w:rPr>
          <w:rFonts w:eastAsia="宋体"/>
        </w:rPr>
        <w:t xml:space="preserve"> </w:t>
      </w:r>
      <w:r w:rsidR="00CB1F14">
        <w:rPr>
          <w:rFonts w:eastAsia="宋体"/>
        </w:rPr>
        <w:t>Google,</w:t>
      </w:r>
      <w:r w:rsidR="00CB1F14" w:rsidRPr="007C7831">
        <w:rPr>
          <w:rFonts w:eastAsia="宋体"/>
        </w:rPr>
        <w:t xml:space="preserve"> </w:t>
      </w:r>
      <w:r w:rsidR="00CB1F14">
        <w:rPr>
          <w:rFonts w:eastAsia="宋体"/>
        </w:rPr>
        <w:t xml:space="preserve">Intel, </w:t>
      </w:r>
      <w:r w:rsidR="00CB1F14">
        <w:t>Convida,</w:t>
      </w:r>
      <w:r w:rsidR="00CB1F14" w:rsidRPr="00B82319">
        <w:rPr>
          <w:rFonts w:eastAsia="宋体"/>
        </w:rPr>
        <w:t xml:space="preserve"> </w:t>
      </w:r>
      <w:r w:rsidR="00CB1F14">
        <w:rPr>
          <w:rFonts w:eastAsia="宋体"/>
        </w:rPr>
        <w:t>vivo,</w:t>
      </w:r>
      <w:r w:rsidR="00CB1F14" w:rsidRPr="00B82319">
        <w:rPr>
          <w:rFonts w:eastAsia="Malgun Gothic" w:hint="eastAsia"/>
        </w:rPr>
        <w:t xml:space="preserve"> </w:t>
      </w:r>
      <w:r w:rsidR="00CB1F14">
        <w:rPr>
          <w:rFonts w:eastAsia="Malgun Gothic" w:hint="eastAsia"/>
        </w:rPr>
        <w:t>LGE</w:t>
      </w:r>
      <w:r w:rsidR="00CB1F14">
        <w:rPr>
          <w:rFonts w:eastAsia="Malgun Gothic"/>
        </w:rPr>
        <w:t>,</w:t>
      </w:r>
      <w:r w:rsidR="00CB1F14" w:rsidRPr="00B82319">
        <w:rPr>
          <w:rFonts w:eastAsia="宋体" w:hint="eastAsia"/>
        </w:rPr>
        <w:t xml:space="preserve"> </w:t>
      </w:r>
      <w:r w:rsidR="00CB1F14">
        <w:rPr>
          <w:rFonts w:eastAsia="宋体" w:hint="eastAsia"/>
        </w:rPr>
        <w:t>ZTE</w:t>
      </w:r>
      <w:r w:rsidR="00CB1F14">
        <w:rPr>
          <w:rFonts w:eastAsia="宋体"/>
        </w:rPr>
        <w:t>,</w:t>
      </w:r>
      <w:r w:rsidR="00CB1F14" w:rsidRPr="00B82319">
        <w:rPr>
          <w:rFonts w:eastAsia="宋体" w:hint="eastAsia"/>
        </w:rPr>
        <w:t xml:space="preserve"> </w:t>
      </w:r>
      <w:r w:rsidR="00CB1F14" w:rsidRPr="006F066A">
        <w:rPr>
          <w:rFonts w:eastAsia="宋体" w:hint="eastAsia"/>
        </w:rPr>
        <w:t>S</w:t>
      </w:r>
      <w:r w:rsidR="00CB1F14" w:rsidRPr="006F066A">
        <w:rPr>
          <w:rFonts w:eastAsia="宋体"/>
        </w:rPr>
        <w:t>oftBank</w:t>
      </w:r>
      <w:r w:rsidR="00CB1F14">
        <w:rPr>
          <w:rFonts w:eastAsia="宋体"/>
        </w:rPr>
        <w:t>,</w:t>
      </w:r>
      <w:r w:rsidR="00CB1F14" w:rsidRPr="00B82319">
        <w:rPr>
          <w:rFonts w:eastAsia="宋体" w:hint="eastAsia"/>
        </w:rPr>
        <w:t xml:space="preserve"> </w:t>
      </w:r>
      <w:r w:rsidR="00CB1F14" w:rsidRPr="00BD6AC9">
        <w:rPr>
          <w:rFonts w:eastAsia="宋体" w:hint="eastAsia"/>
        </w:rPr>
        <w:t>F</w:t>
      </w:r>
      <w:r w:rsidR="00CB1F14" w:rsidRPr="00BD6AC9">
        <w:rPr>
          <w:rFonts w:eastAsia="宋体"/>
        </w:rPr>
        <w:t>ujitsu</w:t>
      </w:r>
      <w:r w:rsidR="00CB1F14">
        <w:rPr>
          <w:rFonts w:eastAsia="宋体"/>
        </w:rPr>
        <w:t>,</w:t>
      </w:r>
      <w:r w:rsidR="00CB1F14" w:rsidRPr="00B82319">
        <w:rPr>
          <w:rFonts w:eastAsia="PMingLiU" w:hint="eastAsia"/>
        </w:rPr>
        <w:t xml:space="preserve"> </w:t>
      </w:r>
      <w:r w:rsidR="00CB1F14">
        <w:rPr>
          <w:rFonts w:eastAsia="PMingLiU" w:hint="eastAsia"/>
        </w:rPr>
        <w:t>ITRI</w:t>
      </w:r>
      <w:r w:rsidR="00CB1F14">
        <w:rPr>
          <w:rFonts w:eastAsia="PMingLiU"/>
        </w:rPr>
        <w:t>,</w:t>
      </w:r>
      <w:r w:rsidR="00CB1F14" w:rsidRPr="00B82319">
        <w:rPr>
          <w:rFonts w:eastAsia="宋体" w:hint="eastAsia"/>
        </w:rPr>
        <w:t xml:space="preserve"> </w:t>
      </w:r>
      <w:r w:rsidR="00CB1F14">
        <w:rPr>
          <w:rFonts w:eastAsia="宋体" w:hint="eastAsia"/>
        </w:rPr>
        <w:t>Spreadtrum</w:t>
      </w:r>
      <w:r w:rsidR="00CB1F14">
        <w:rPr>
          <w:rFonts w:eastAsia="宋体"/>
        </w:rPr>
        <w:t>,</w:t>
      </w:r>
      <w:r w:rsidR="00CB1F14" w:rsidRPr="00B82319">
        <w:rPr>
          <w:rFonts w:eastAsia="游明朝" w:hint="eastAsia"/>
        </w:rPr>
        <w:t xml:space="preserve"> </w:t>
      </w:r>
      <w:r w:rsidR="00CB1F14">
        <w:rPr>
          <w:rFonts w:eastAsia="游明朝" w:hint="eastAsia"/>
        </w:rPr>
        <w:t>K</w:t>
      </w:r>
      <w:r w:rsidR="00CB1F14">
        <w:rPr>
          <w:rFonts w:eastAsia="游明朝"/>
        </w:rPr>
        <w:t xml:space="preserve">DDI, </w:t>
      </w:r>
      <w:r w:rsidR="00CB1F14">
        <w:rPr>
          <w:rFonts w:eastAsia="Malgun Gothic"/>
        </w:rPr>
        <w:t>T-Mobile USA,</w:t>
      </w:r>
      <w:r w:rsidR="00CB1F14" w:rsidRPr="00B82319">
        <w:rPr>
          <w:rFonts w:eastAsia="Malgun Gothic"/>
        </w:rPr>
        <w:t xml:space="preserve"> </w:t>
      </w:r>
      <w:r w:rsidR="00CB1F14">
        <w:rPr>
          <w:rFonts w:eastAsia="Malgun Gothic"/>
        </w:rPr>
        <w:t>Sharp</w:t>
      </w:r>
      <w:r w:rsidR="00CB1F14">
        <w:rPr>
          <w:rFonts w:eastAsia="宋体"/>
        </w:rPr>
        <w:t xml:space="preserve">) </w:t>
      </w:r>
      <w:r>
        <w:rPr>
          <w:rFonts w:eastAsia="宋体"/>
        </w:rPr>
        <w:t>s</w:t>
      </w:r>
      <w:r w:rsidR="00CB1F14">
        <w:rPr>
          <w:rFonts w:eastAsia="宋体"/>
        </w:rPr>
        <w:t xml:space="preserve">upport </w:t>
      </w:r>
      <w:r w:rsidR="002D0CDB">
        <w:rPr>
          <w:rFonts w:eastAsia="宋体"/>
        </w:rPr>
        <w:t xml:space="preserve">all of the </w:t>
      </w:r>
      <w:r w:rsidR="00CB1F14">
        <w:rPr>
          <w:rFonts w:eastAsia="宋体"/>
        </w:rPr>
        <w:t>issues 1~4</w:t>
      </w:r>
      <w:r w:rsidR="002D0CDB">
        <w:rPr>
          <w:rFonts w:eastAsia="宋体"/>
        </w:rPr>
        <w:t>.</w:t>
      </w:r>
      <w:r w:rsidR="00CB1F14">
        <w:rPr>
          <w:rFonts w:eastAsia="宋体"/>
        </w:rPr>
        <w:t xml:space="preserve"> </w:t>
      </w:r>
    </w:p>
    <w:p w14:paraId="19A35689" w14:textId="77777777" w:rsidR="00CB1F14" w:rsidRDefault="00CB1F14" w:rsidP="00CB1F14">
      <w:pPr>
        <w:rPr>
          <w:rFonts w:eastAsia="宋体"/>
        </w:rPr>
      </w:pPr>
      <w:r>
        <w:rPr>
          <w:rFonts w:eastAsia="宋体"/>
        </w:rPr>
        <w:t>Lenovo support issue 1,2,4</w:t>
      </w:r>
    </w:p>
    <w:p w14:paraId="2A3B7CEB" w14:textId="77777777" w:rsidR="00CB1F14" w:rsidRDefault="00CB1F14" w:rsidP="00CB1F14">
      <w:pPr>
        <w:rPr>
          <w:rFonts w:eastAsia="宋体"/>
        </w:rPr>
      </w:pPr>
      <w:r>
        <w:rPr>
          <w:rFonts w:eastAsia="宋体" w:hint="eastAsia"/>
        </w:rPr>
        <w:t>S</w:t>
      </w:r>
      <w:r>
        <w:rPr>
          <w:rFonts w:eastAsia="宋体"/>
        </w:rPr>
        <w:t>amsung support issue 2, 4</w:t>
      </w:r>
    </w:p>
    <w:p w14:paraId="47341139" w14:textId="716883BF" w:rsidR="00CB1F14" w:rsidRDefault="00CB1F14" w:rsidP="00CB1F14">
      <w:pPr>
        <w:rPr>
          <w:rFonts w:eastAsia="宋体"/>
        </w:rPr>
      </w:pPr>
      <w:r>
        <w:rPr>
          <w:rFonts w:eastAsia="宋体" w:hint="eastAsia"/>
        </w:rPr>
        <w:t>I</w:t>
      </w:r>
      <w:r>
        <w:rPr>
          <w:rFonts w:eastAsia="宋体"/>
        </w:rPr>
        <w:t>ntel also proposed issue 5, Sharp support issue 5</w:t>
      </w:r>
      <w:r w:rsidR="00415E30">
        <w:rPr>
          <w:rFonts w:eastAsia="宋体"/>
        </w:rPr>
        <w:t>.</w:t>
      </w:r>
    </w:p>
    <w:p w14:paraId="51933996" w14:textId="7438D3CB" w:rsidR="00415E30" w:rsidRDefault="0085733E" w:rsidP="00CB1F14">
      <w:pPr>
        <w:rPr>
          <w:rFonts w:eastAsia="宋体"/>
        </w:rPr>
      </w:pPr>
      <w:r>
        <w:rPr>
          <w:rFonts w:eastAsia="宋体"/>
        </w:rPr>
        <w:lastRenderedPageBreak/>
        <w:t>M</w:t>
      </w:r>
      <w:r w:rsidR="00415E30">
        <w:rPr>
          <w:rFonts w:eastAsia="宋体"/>
        </w:rPr>
        <w:t xml:space="preserve">ajority companies support issue 1~4. And issue 5 is </w:t>
      </w:r>
      <w:r w:rsidR="00BA5438">
        <w:rPr>
          <w:rFonts w:eastAsia="宋体"/>
        </w:rPr>
        <w:t>supported by 2 companies.</w:t>
      </w:r>
      <w:r w:rsidR="00191E05">
        <w:rPr>
          <w:rFonts w:eastAsia="宋体"/>
        </w:rPr>
        <w:t xml:space="preserve"> Rapporteur suggest that </w:t>
      </w:r>
      <w:r w:rsidR="00BA5438">
        <w:rPr>
          <w:rFonts w:eastAsia="宋体"/>
        </w:rPr>
        <w:t xml:space="preserve">we </w:t>
      </w:r>
      <w:r>
        <w:rPr>
          <w:rFonts w:eastAsia="宋体"/>
        </w:rPr>
        <w:t>try to</w:t>
      </w:r>
      <w:r w:rsidR="00BA5438">
        <w:rPr>
          <w:rFonts w:eastAsia="宋体"/>
        </w:rPr>
        <w:t xml:space="preserve"> agree on issue 1~4. And we can come back to issue 5 if there is more support or candidate solution is identified.</w:t>
      </w:r>
      <w:r w:rsidR="00191E05">
        <w:rPr>
          <w:rFonts w:eastAsia="宋体"/>
        </w:rPr>
        <w:t xml:space="preserve"> </w:t>
      </w:r>
    </w:p>
    <w:p w14:paraId="24982BC5" w14:textId="4139D002" w:rsidR="00CB1F14" w:rsidRPr="00E7487C" w:rsidRDefault="00CB1F14" w:rsidP="00CB1F14">
      <w:pPr>
        <w:rPr>
          <w:rFonts w:eastAsia="宋体"/>
          <w:b/>
          <w:bCs/>
        </w:rPr>
      </w:pPr>
      <w:r w:rsidRPr="00E7487C">
        <w:rPr>
          <w:rFonts w:eastAsia="宋体" w:hint="eastAsia"/>
          <w:b/>
          <w:bCs/>
        </w:rPr>
        <w:t>[</w:t>
      </w:r>
      <w:r w:rsidRPr="00E7487C">
        <w:rPr>
          <w:rFonts w:eastAsia="宋体"/>
          <w:b/>
          <w:bCs/>
        </w:rPr>
        <w:t>cat a] Proposal</w:t>
      </w:r>
      <w:r w:rsidR="009852F0">
        <w:rPr>
          <w:rFonts w:eastAsia="宋体"/>
          <w:b/>
          <w:bCs/>
        </w:rPr>
        <w:t xml:space="preserve"> 5</w:t>
      </w:r>
      <w:r w:rsidRPr="00E7487C">
        <w:rPr>
          <w:rFonts w:eastAsia="宋体"/>
          <w:b/>
          <w:bCs/>
        </w:rPr>
        <w:t>: These issues can be studied in this SI</w:t>
      </w:r>
      <w:r w:rsidR="00162AAF">
        <w:rPr>
          <w:rFonts w:eastAsia="宋体"/>
          <w:b/>
          <w:bCs/>
        </w:rPr>
        <w:t>:</w:t>
      </w:r>
    </w:p>
    <w:p w14:paraId="7CD3DD35" w14:textId="77777777" w:rsidR="00CB1F14" w:rsidRPr="00191E05" w:rsidRDefault="00CB1F14" w:rsidP="00191E05">
      <w:pPr>
        <w:pStyle w:val="af9"/>
        <w:numPr>
          <w:ilvl w:val="0"/>
          <w:numId w:val="22"/>
        </w:numPr>
        <w:rPr>
          <w:rFonts w:eastAsia="宋体"/>
          <w:b/>
          <w:bCs/>
        </w:rPr>
      </w:pPr>
      <w:r w:rsidRPr="00191E05">
        <w:rPr>
          <w:rFonts w:eastAsia="宋体"/>
          <w:b/>
          <w:bCs/>
        </w:rPr>
        <w:t xml:space="preserve">Issue 1: </w:t>
      </w:r>
      <w:r w:rsidRPr="00191E05">
        <w:rPr>
          <w:rFonts w:eastAsia="宋体" w:hint="eastAsia"/>
          <w:b/>
          <w:bCs/>
        </w:rPr>
        <w:t>T</w:t>
      </w:r>
      <w:r w:rsidRPr="00191E05">
        <w:rPr>
          <w:rFonts w:eastAsia="宋体"/>
          <w:b/>
          <w:bCs/>
        </w:rPr>
        <w:t>he UE is unaware of the slices supported on different cells or frequencies, which prevents UE from (re)select to the cell or frequency supporting the intended slice.</w:t>
      </w:r>
    </w:p>
    <w:p w14:paraId="66DA46BE" w14:textId="77777777" w:rsidR="00CB1F14" w:rsidRPr="00191E05" w:rsidRDefault="00CB1F14" w:rsidP="00191E05">
      <w:pPr>
        <w:pStyle w:val="af9"/>
        <w:numPr>
          <w:ilvl w:val="0"/>
          <w:numId w:val="22"/>
        </w:numPr>
        <w:rPr>
          <w:rFonts w:eastAsia="宋体"/>
          <w:b/>
          <w:bCs/>
        </w:rPr>
      </w:pPr>
      <w:r w:rsidRPr="00191E05">
        <w:rPr>
          <w:rFonts w:eastAsia="宋体"/>
          <w:b/>
          <w:bCs/>
        </w:rPr>
        <w:t>Issue 2:</w:t>
      </w:r>
      <w:r w:rsidRPr="00191E05">
        <w:rPr>
          <w:b/>
          <w:bCs/>
        </w:rPr>
        <w:t xml:space="preserve"> </w:t>
      </w:r>
      <w:r w:rsidRPr="00191E05">
        <w:rPr>
          <w:rFonts w:eastAsia="宋体"/>
          <w:b/>
          <w:bCs/>
        </w:rPr>
        <w:t xml:space="preserve">Dedicated priorities would not be available to the UE prior to first RRC connection establishment and only remain valid before T320 expires upon entering IDLE mode. In addition, dedicated priorities are discarded </w:t>
      </w:r>
      <w:r w:rsidRPr="00191E05">
        <w:rPr>
          <w:rFonts w:eastAsia="宋体" w:hint="eastAsia"/>
          <w:b/>
          <w:bCs/>
        </w:rPr>
        <w:t>each</w:t>
      </w:r>
      <w:r w:rsidRPr="00191E05">
        <w:rPr>
          <w:rFonts w:eastAsia="宋体"/>
          <w:b/>
          <w:bCs/>
        </w:rPr>
        <w:t xml:space="preserve"> time when UE entering CONNECTED mode and need to be configured again before UE leaving CONNECTED mode. </w:t>
      </w:r>
    </w:p>
    <w:p w14:paraId="5ED8D70A" w14:textId="77777777" w:rsidR="00CB1F14" w:rsidRPr="00191E05" w:rsidRDefault="00CB1F14" w:rsidP="00191E05">
      <w:pPr>
        <w:pStyle w:val="af9"/>
        <w:numPr>
          <w:ilvl w:val="0"/>
          <w:numId w:val="22"/>
        </w:numPr>
        <w:rPr>
          <w:rFonts w:eastAsia="宋体"/>
          <w:b/>
          <w:bCs/>
        </w:rPr>
      </w:pPr>
      <w:r w:rsidRPr="00191E05">
        <w:rPr>
          <w:rFonts w:eastAsia="宋体"/>
          <w:b/>
          <w:bCs/>
        </w:rPr>
        <w:t xml:space="preserve">Issue 3: Operator may require different frequency priority configurations for the specific slice in different areas, however the dedicated priority always overwrites the broadcast priorities if configured. </w:t>
      </w:r>
    </w:p>
    <w:p w14:paraId="3FBE89AD" w14:textId="77777777" w:rsidR="00CB1F14" w:rsidRPr="00191E05" w:rsidRDefault="00CB1F14" w:rsidP="00191E05">
      <w:pPr>
        <w:pStyle w:val="af9"/>
        <w:numPr>
          <w:ilvl w:val="0"/>
          <w:numId w:val="22"/>
        </w:numPr>
        <w:rPr>
          <w:rFonts w:eastAsia="宋体"/>
          <w:b/>
          <w:bCs/>
        </w:rPr>
      </w:pPr>
      <w:r w:rsidRPr="00191E05">
        <w:rPr>
          <w:rFonts w:eastAsia="宋体"/>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A809B8C" w14:textId="77777777" w:rsidR="00CB1F14" w:rsidRPr="00CB1F14" w:rsidRDefault="00CB1F14">
      <w:pPr>
        <w:rPr>
          <w:rFonts w:eastAsia="宋体"/>
        </w:rPr>
      </w:pPr>
    </w:p>
    <w:p w14:paraId="0C9AE23E" w14:textId="77777777" w:rsidR="003C4554" w:rsidRDefault="00C434EC">
      <w:pPr>
        <w:rPr>
          <w:rFonts w:eastAsia="宋体"/>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宋体"/>
          <w:b/>
          <w:bCs/>
        </w:rPr>
      </w:pPr>
      <w:r>
        <w:rPr>
          <w:rFonts w:eastAsia="宋体"/>
          <w:b/>
          <w:bCs/>
        </w:rPr>
        <w:lastRenderedPageBreak/>
        <w:t xml:space="preserve">[Phase 1] Q5: Whether the </w:t>
      </w:r>
      <w:bookmarkStart w:id="53" w:name="_Hlk52195988"/>
      <w:r>
        <w:rPr>
          <w:rFonts w:eastAsia="宋体"/>
          <w:b/>
          <w:bCs/>
        </w:rPr>
        <w:t>R15 mechanism (e.g. dedicated priority mechanism) can solve the above issues</w:t>
      </w:r>
      <w:bookmarkEnd w:id="53"/>
      <w:r>
        <w:rPr>
          <w:rFonts w:eastAsia="宋体"/>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宋体"/>
                <w:b/>
              </w:rPr>
            </w:pPr>
            <w:r>
              <w:rPr>
                <w:rFonts w:eastAsia="宋体"/>
                <w:b/>
              </w:rPr>
              <w:t>Company</w:t>
            </w:r>
          </w:p>
        </w:tc>
        <w:tc>
          <w:tcPr>
            <w:tcW w:w="7568" w:type="dxa"/>
            <w:shd w:val="clear" w:color="auto" w:fill="auto"/>
          </w:tcPr>
          <w:p w14:paraId="7FFFE73D" w14:textId="77777777" w:rsidR="003C4554" w:rsidRDefault="00C434EC">
            <w:pPr>
              <w:rPr>
                <w:rFonts w:eastAsia="宋体"/>
                <w:b/>
              </w:rPr>
            </w:pPr>
            <w:r>
              <w:rPr>
                <w:rFonts w:eastAsia="宋体" w:hint="eastAsia"/>
                <w:b/>
              </w:rPr>
              <w:t>C</w:t>
            </w:r>
            <w:r>
              <w:rPr>
                <w:rFonts w:eastAsia="宋体"/>
                <w:b/>
              </w:rPr>
              <w:t>omments</w:t>
            </w:r>
          </w:p>
        </w:tc>
      </w:tr>
      <w:tr w:rsidR="003C4554" w14:paraId="76EAD93D" w14:textId="77777777">
        <w:tc>
          <w:tcPr>
            <w:tcW w:w="2060" w:type="dxa"/>
            <w:shd w:val="clear" w:color="auto" w:fill="auto"/>
          </w:tcPr>
          <w:p w14:paraId="024890B6" w14:textId="77777777" w:rsidR="003C4554" w:rsidRDefault="00C434EC">
            <w:pPr>
              <w:rPr>
                <w:rFonts w:eastAsia="宋体"/>
              </w:rPr>
            </w:pPr>
            <w:r>
              <w:rPr>
                <w:rFonts w:eastAsia="宋体"/>
              </w:rPr>
              <w:t xml:space="preserve">Qualcomm </w:t>
            </w:r>
          </w:p>
        </w:tc>
        <w:tc>
          <w:tcPr>
            <w:tcW w:w="7568" w:type="dxa"/>
            <w:shd w:val="clear" w:color="auto" w:fill="auto"/>
          </w:tcPr>
          <w:p w14:paraId="34E444B9" w14:textId="77777777" w:rsidR="003C4554" w:rsidRDefault="00C434EC">
            <w:pPr>
              <w:rPr>
                <w:rFonts w:eastAsia="宋体"/>
              </w:rPr>
            </w:pPr>
            <w:r>
              <w:rPr>
                <w:rFonts w:eastAsia="宋体"/>
              </w:rPr>
              <w:t>No.</w:t>
            </w:r>
          </w:p>
          <w:p w14:paraId="342D464D" w14:textId="77777777" w:rsidR="003C4554" w:rsidRDefault="00C434EC">
            <w:pPr>
              <w:pStyle w:val="af9"/>
              <w:numPr>
                <w:ilvl w:val="0"/>
                <w:numId w:val="15"/>
              </w:numPr>
              <w:rPr>
                <w:rFonts w:eastAsia="宋体"/>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af9"/>
              <w:numPr>
                <w:ilvl w:val="0"/>
                <w:numId w:val="15"/>
              </w:numPr>
              <w:rPr>
                <w:rFonts w:eastAsia="宋体"/>
              </w:rPr>
            </w:pPr>
            <w:r>
              <w:rPr>
                <w:rFonts w:eastAsia="宋体"/>
              </w:rPr>
              <w:t>It can’t resolve issue 1 and 4: we think there may be scenarios where no frequency may provide all the slices (i.e. the agreed 1</w:t>
            </w:r>
            <w:r>
              <w:rPr>
                <w:rFonts w:eastAsia="宋体"/>
                <w:vertAlign w:val="superscript"/>
              </w:rPr>
              <w:t>st</w:t>
            </w:r>
            <w:r>
              <w:rPr>
                <w:rFonts w:eastAsia="宋体"/>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2D7B86B0" w14:textId="77777777" w:rsidR="003C4554" w:rsidRDefault="00C434EC">
            <w:pPr>
              <w:pStyle w:val="af9"/>
              <w:numPr>
                <w:ilvl w:val="0"/>
                <w:numId w:val="15"/>
              </w:numPr>
              <w:rPr>
                <w:rFonts w:eastAsia="宋体"/>
              </w:rPr>
            </w:pPr>
            <w:r>
              <w:rPr>
                <w:rFonts w:eastAsia="宋体"/>
              </w:rPr>
              <w:t>It can’t resolve issue 3 for agreed 2</w:t>
            </w:r>
            <w:r>
              <w:rPr>
                <w:rFonts w:eastAsia="宋体"/>
                <w:vertAlign w:val="superscript"/>
              </w:rPr>
              <w:t>nd</w:t>
            </w:r>
            <w:r>
              <w:rPr>
                <w:rFonts w:eastAsia="宋体"/>
              </w:rPr>
              <w:t xml:space="preserve"> scenario (i.e. Figure 5.1.1-1 in current TR): The frequency </w:t>
            </w:r>
            <w:r>
              <w:rPr>
                <w:rFonts w:eastAsia="Times New Roman"/>
                <w:bCs/>
                <w:iCs/>
              </w:rPr>
              <w:t xml:space="preserve">priorities are different in different regions (i.e. different in area 1 and area 2). However, </w:t>
            </w:r>
            <w:r>
              <w:rPr>
                <w:rFonts w:eastAsia="宋体"/>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宋体"/>
              </w:rPr>
            </w:pPr>
            <w:r>
              <w:rPr>
                <w:rFonts w:eastAsia="宋体" w:hint="eastAsia"/>
              </w:rPr>
              <w:t>C</w:t>
            </w:r>
            <w:r>
              <w:rPr>
                <w:rFonts w:eastAsia="宋体"/>
              </w:rPr>
              <w:t>MCC</w:t>
            </w:r>
          </w:p>
        </w:tc>
        <w:tc>
          <w:tcPr>
            <w:tcW w:w="7568" w:type="dxa"/>
            <w:shd w:val="clear" w:color="auto" w:fill="auto"/>
          </w:tcPr>
          <w:p w14:paraId="607F3454" w14:textId="77777777" w:rsidR="003C4554" w:rsidRDefault="00C434EC">
            <w:pPr>
              <w:rPr>
                <w:rFonts w:eastAsia="宋体"/>
              </w:rPr>
            </w:pPr>
            <w:r>
              <w:rPr>
                <w:rFonts w:eastAsia="宋体" w:hint="eastAsia"/>
              </w:rPr>
              <w:t>N</w:t>
            </w:r>
            <w:r>
              <w:rPr>
                <w:rFonts w:eastAsia="宋体"/>
              </w:rPr>
              <w:t xml:space="preserve">o. </w:t>
            </w:r>
          </w:p>
          <w:p w14:paraId="0B077327" w14:textId="77777777" w:rsidR="003C4554" w:rsidRDefault="00C434EC">
            <w:pPr>
              <w:rPr>
                <w:rFonts w:eastAsia="宋体"/>
              </w:rPr>
            </w:pPr>
            <w:r>
              <w:rPr>
                <w:rFonts w:eastAsia="宋体"/>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宋体"/>
              </w:rPr>
            </w:pPr>
            <w:r>
              <w:rPr>
                <w:rFonts w:eastAsia="宋体" w:hint="eastAsia"/>
              </w:rPr>
              <w:t>CATT</w:t>
            </w:r>
          </w:p>
        </w:tc>
        <w:tc>
          <w:tcPr>
            <w:tcW w:w="7568" w:type="dxa"/>
            <w:shd w:val="clear" w:color="auto" w:fill="auto"/>
          </w:tcPr>
          <w:p w14:paraId="5DBEBCB7" w14:textId="77777777" w:rsidR="003C4554" w:rsidRDefault="00C434EC">
            <w:pPr>
              <w:rPr>
                <w:rFonts w:eastAsia="宋体"/>
              </w:rPr>
            </w:pPr>
            <w:r>
              <w:rPr>
                <w:rFonts w:eastAsia="宋体" w:hint="eastAsia"/>
              </w:rPr>
              <w:t xml:space="preserve">Agree with </w:t>
            </w:r>
            <w:r>
              <w:rPr>
                <w:rFonts w:eastAsia="宋体"/>
              </w:rPr>
              <w:t>Qualcomm</w:t>
            </w:r>
          </w:p>
        </w:tc>
      </w:tr>
      <w:tr w:rsidR="003C4554" w14:paraId="70D00234" w14:textId="77777777">
        <w:tc>
          <w:tcPr>
            <w:tcW w:w="2060" w:type="dxa"/>
            <w:shd w:val="clear" w:color="auto" w:fill="auto"/>
          </w:tcPr>
          <w:p w14:paraId="221F4BCD" w14:textId="77777777" w:rsidR="003C4554" w:rsidRDefault="00C434EC">
            <w:pPr>
              <w:rPr>
                <w:rFonts w:eastAsia="宋体"/>
              </w:rPr>
            </w:pPr>
            <w:r>
              <w:rPr>
                <w:rFonts w:eastAsia="宋体" w:hint="eastAsia"/>
              </w:rPr>
              <w:t>H</w:t>
            </w:r>
            <w:r>
              <w:rPr>
                <w:rFonts w:eastAsia="宋体"/>
              </w:rPr>
              <w:t>uawei, HiSilicon</w:t>
            </w:r>
          </w:p>
        </w:tc>
        <w:tc>
          <w:tcPr>
            <w:tcW w:w="7568" w:type="dxa"/>
            <w:shd w:val="clear" w:color="auto" w:fill="auto"/>
          </w:tcPr>
          <w:p w14:paraId="25ABB4B1" w14:textId="77777777" w:rsidR="003C4554" w:rsidRDefault="00C434EC">
            <w:pPr>
              <w:rPr>
                <w:rFonts w:eastAsia="宋体"/>
              </w:rPr>
            </w:pPr>
            <w:r>
              <w:rPr>
                <w:rFonts w:eastAsia="宋体" w:hint="eastAsia"/>
              </w:rPr>
              <w:t>N</w:t>
            </w:r>
            <w:r>
              <w:rPr>
                <w:rFonts w:eastAsia="宋体"/>
              </w:rPr>
              <w:t>o.</w:t>
            </w:r>
          </w:p>
          <w:p w14:paraId="473FAD23" w14:textId="77777777" w:rsidR="003C4554" w:rsidRDefault="00C434EC">
            <w:pPr>
              <w:rPr>
                <w:rFonts w:eastAsia="宋体"/>
              </w:rPr>
            </w:pPr>
            <w:r>
              <w:rPr>
                <w:rFonts w:eastAsia="宋体"/>
              </w:rPr>
              <w:t>We have the following extra comments.</w:t>
            </w:r>
          </w:p>
          <w:p w14:paraId="70E1F273" w14:textId="77777777" w:rsidR="003C4554" w:rsidRDefault="00C434EC">
            <w:pPr>
              <w:rPr>
                <w:rFonts w:eastAsia="宋体"/>
              </w:rPr>
            </w:pPr>
            <w:r>
              <w:rPr>
                <w:rFonts w:eastAsia="宋体"/>
              </w:rPr>
              <w:t>RAN has no knowledge of the intended slice of the UE, so by configuring dedicated priority of frequency can‘t solve issue 1. I</w:t>
            </w:r>
            <w:r>
              <w:rPr>
                <w:rFonts w:eastAsia="宋体" w:hint="eastAsia"/>
              </w:rPr>
              <w:t>ssue</w:t>
            </w:r>
            <w:r>
              <w:rPr>
                <w:rFonts w:eastAsia="宋体"/>
              </w:rPr>
              <w:t xml:space="preserve"> 4 </w:t>
            </w:r>
            <w:r>
              <w:rPr>
                <w:rFonts w:eastAsia="宋体" w:hint="eastAsia"/>
              </w:rPr>
              <w:t>is</w:t>
            </w:r>
            <w:r>
              <w:rPr>
                <w:rFonts w:eastAsia="宋体"/>
              </w:rPr>
              <w:t xml:space="preserve"> usually caused by issue 1, and due to the wrong selection of the target cell, there are some negative impacts to both UE and network sides, which can’t be solved by current scheme.</w:t>
            </w:r>
          </w:p>
          <w:p w14:paraId="271F24B5" w14:textId="77777777" w:rsidR="003C4554" w:rsidRDefault="00C434EC">
            <w:pPr>
              <w:rPr>
                <w:rFonts w:eastAsia="宋体"/>
              </w:rPr>
            </w:pPr>
            <w:r>
              <w:rPr>
                <w:rFonts w:eastAsia="宋体"/>
              </w:rPr>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宋体"/>
              </w:rPr>
            </w:pPr>
            <w:r>
              <w:rPr>
                <w:rFonts w:eastAsia="宋体"/>
              </w:rPr>
              <w:lastRenderedPageBreak/>
              <w:t xml:space="preserve">Vodafone </w:t>
            </w:r>
          </w:p>
        </w:tc>
        <w:tc>
          <w:tcPr>
            <w:tcW w:w="7568" w:type="dxa"/>
            <w:shd w:val="clear" w:color="auto" w:fill="auto"/>
          </w:tcPr>
          <w:p w14:paraId="25D191FD" w14:textId="77777777" w:rsidR="003C4554" w:rsidRDefault="00C434EC">
            <w:pPr>
              <w:rPr>
                <w:rFonts w:eastAsia="宋体"/>
              </w:rPr>
            </w:pPr>
            <w:r>
              <w:rPr>
                <w:rFonts w:eastAsia="宋体"/>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宋体"/>
              </w:rPr>
            </w:pPr>
            <w:r>
              <w:rPr>
                <w:rFonts w:eastAsia="宋体" w:hint="eastAsia"/>
              </w:rPr>
              <w:t>Xiaomi</w:t>
            </w:r>
          </w:p>
        </w:tc>
        <w:tc>
          <w:tcPr>
            <w:tcW w:w="7568" w:type="dxa"/>
            <w:shd w:val="clear" w:color="auto" w:fill="auto"/>
          </w:tcPr>
          <w:p w14:paraId="656B7B63" w14:textId="77777777" w:rsidR="003C4554" w:rsidRDefault="00C434EC">
            <w:pPr>
              <w:rPr>
                <w:rFonts w:eastAsia="宋体"/>
              </w:rPr>
            </w:pPr>
            <w:r>
              <w:rPr>
                <w:rFonts w:eastAsia="宋体"/>
              </w:rPr>
              <w:t>If we follow SA2’s assumption, there is no issue, legacy mechanism works</w:t>
            </w:r>
            <w:r>
              <w:rPr>
                <w:rFonts w:eastAsia="宋体" w:hint="eastAsia"/>
              </w:rPr>
              <w:t xml:space="preserve"> .</w:t>
            </w:r>
          </w:p>
          <w:p w14:paraId="6769834B" w14:textId="77777777" w:rsidR="003C4554" w:rsidRDefault="00C434EC">
            <w:pPr>
              <w:rPr>
                <w:rFonts w:eastAsia="宋体"/>
              </w:rPr>
            </w:pPr>
            <w:r>
              <w:rPr>
                <w:rFonts w:eastAsia="宋体" w:hint="eastAsia"/>
              </w:rPr>
              <w:t>Otherwise</w:t>
            </w:r>
            <w:r>
              <w:rPr>
                <w:rFonts w:eastAsia="宋体"/>
              </w:rPr>
              <w:t>, Legacy mechanism may need to be enhanced:</w:t>
            </w:r>
          </w:p>
          <w:p w14:paraId="55DEB786" w14:textId="77777777" w:rsidR="003C4554" w:rsidRDefault="00C434EC">
            <w:pPr>
              <w:rPr>
                <w:rFonts w:eastAsia="宋体"/>
              </w:rPr>
            </w:pPr>
            <w:r>
              <w:rPr>
                <w:rFonts w:eastAsia="宋体"/>
              </w:rPr>
              <w:t>1. For preferred frequency per slice: UE needs to know the intended slices and possibly slice priority, frequency priority</w:t>
            </w:r>
            <w:r>
              <w:rPr>
                <w:rFonts w:eastAsia="宋体" w:hint="eastAsia"/>
              </w:rPr>
              <w:t>.</w:t>
            </w:r>
          </w:p>
          <w:p w14:paraId="5C33835E" w14:textId="77777777" w:rsidR="003C4554" w:rsidRDefault="00C434EC">
            <w:pPr>
              <w:rPr>
                <w:rFonts w:eastAsia="宋体"/>
              </w:rPr>
            </w:pPr>
            <w:r>
              <w:rPr>
                <w:rFonts w:eastAsia="宋体"/>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宋体"/>
              </w:rPr>
            </w:pPr>
            <w:r>
              <w:rPr>
                <w:rFonts w:eastAsia="宋体" w:hint="eastAsia"/>
              </w:rPr>
              <w:t>3</w:t>
            </w:r>
            <w:r>
              <w:rPr>
                <w:rFonts w:eastAsia="宋体"/>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宋体"/>
              </w:rPr>
            </w:pPr>
            <w:bookmarkStart w:id="54" w:name="_Hlk52195424"/>
            <w:r>
              <w:rPr>
                <w:rFonts w:eastAsia="宋体"/>
              </w:rPr>
              <w:t>Ericsson</w:t>
            </w:r>
            <w:bookmarkEnd w:id="54"/>
          </w:p>
        </w:tc>
        <w:tc>
          <w:tcPr>
            <w:tcW w:w="7568" w:type="dxa"/>
            <w:shd w:val="clear" w:color="auto" w:fill="auto"/>
          </w:tcPr>
          <w:p w14:paraId="6FA43595" w14:textId="77777777" w:rsidR="003C4554" w:rsidRDefault="00C434EC">
            <w:pPr>
              <w:rPr>
                <w:rFonts w:eastAsia="宋体"/>
              </w:rPr>
            </w:pPr>
            <w:r>
              <w:rPr>
                <w:rFonts w:eastAsia="宋体"/>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宋体"/>
              </w:rPr>
            </w:pPr>
            <w:r>
              <w:rPr>
                <w:rFonts w:eastAsia="宋体"/>
              </w:rPr>
              <w:t>Cell 1: TA 1</w:t>
            </w:r>
            <w:r>
              <w:rPr>
                <w:rFonts w:eastAsia="宋体"/>
              </w:rPr>
              <w:br/>
              <w:t>Cell 2: TA 2</w:t>
            </w:r>
            <w:r>
              <w:rPr>
                <w:rFonts w:eastAsia="宋体"/>
              </w:rPr>
              <w:br/>
              <w:t>Cell 3, Cell 4: TA 3</w:t>
            </w:r>
          </w:p>
          <w:p w14:paraId="1FA45B99" w14:textId="77777777" w:rsidR="003C4554" w:rsidRDefault="00C434EC">
            <w:pPr>
              <w:rPr>
                <w:rFonts w:eastAsia="宋体"/>
              </w:rPr>
            </w:pPr>
            <w:r>
              <w:rPr>
                <w:rFonts w:eastAsia="宋体"/>
              </w:rPr>
              <w:t>This means that a UE moving from e.g. Area 2 to Area 1 (or, similarly, from Cell 2 to Cell 1 within Area 1) will trigger NAS registration.</w:t>
            </w:r>
          </w:p>
          <w:p w14:paraId="7F5ACAA7" w14:textId="77777777" w:rsidR="003C4554" w:rsidRDefault="00C434EC">
            <w:pPr>
              <w:rPr>
                <w:rFonts w:eastAsia="宋体"/>
              </w:rPr>
            </w:pPr>
            <w:r>
              <w:rPr>
                <w:rFonts w:eastAsia="宋体"/>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591D7336" w14:textId="77777777" w:rsidR="003C4554" w:rsidRDefault="00C434EC">
            <w:pPr>
              <w:rPr>
                <w:rFonts w:eastAsia="宋体"/>
              </w:rPr>
            </w:pPr>
            <w:r>
              <w:rPr>
                <w:rFonts w:eastAsia="宋体"/>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59D9B2E9" w14:textId="77777777" w:rsidR="003C4554" w:rsidRDefault="00C434EC">
            <w:pPr>
              <w:rPr>
                <w:rFonts w:eastAsia="宋体"/>
                <w:b/>
                <w:bCs/>
              </w:rPr>
            </w:pPr>
            <w:r>
              <w:rPr>
                <w:rFonts w:eastAsia="宋体"/>
                <w:b/>
                <w:bCs/>
              </w:rPr>
              <w:t>Issue 1:</w:t>
            </w:r>
          </w:p>
          <w:p w14:paraId="0FB17BC0" w14:textId="77777777" w:rsidR="003C4554" w:rsidRDefault="00C434EC">
            <w:pPr>
              <w:rPr>
                <w:rFonts w:eastAsia="宋体"/>
              </w:rPr>
            </w:pPr>
            <w:r>
              <w:rPr>
                <w:rFonts w:eastAsia="宋体"/>
              </w:rPr>
              <w:t>Upon UE access to connect to slice not supported by current cell/frequency, the network can use the following existing Uu (RRC) mechanisms:</w:t>
            </w:r>
          </w:p>
          <w:p w14:paraId="26E525D4" w14:textId="77777777" w:rsidR="003C4554" w:rsidRDefault="00C434EC">
            <w:pPr>
              <w:numPr>
                <w:ilvl w:val="0"/>
                <w:numId w:val="16"/>
              </w:numPr>
              <w:rPr>
                <w:rFonts w:eastAsia="宋体"/>
              </w:rPr>
            </w:pPr>
            <w:r>
              <w:rPr>
                <w:rFonts w:eastAsia="宋体"/>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3FE90EE2" w14:textId="77777777" w:rsidR="003C4554" w:rsidRDefault="00C434EC">
            <w:pPr>
              <w:rPr>
                <w:rFonts w:eastAsia="宋体"/>
                <w:b/>
                <w:bCs/>
              </w:rPr>
            </w:pPr>
            <w:r>
              <w:rPr>
                <w:rFonts w:eastAsia="宋体"/>
                <w:b/>
                <w:bCs/>
              </w:rPr>
              <w:t xml:space="preserve">Issue 2: </w:t>
            </w:r>
          </w:p>
          <w:p w14:paraId="6AECB7E9" w14:textId="77777777" w:rsidR="003C4554" w:rsidRDefault="00C434EC">
            <w:pPr>
              <w:rPr>
                <w:rFonts w:eastAsia="宋体"/>
              </w:rPr>
            </w:pPr>
            <w:r>
              <w:rPr>
                <w:rFonts w:eastAsia="宋体"/>
              </w:rPr>
              <w:t xml:space="preserve">UE triggers NAS registration when entering new TA. Then UE can be configured with new dedicated priorities suited for the camping strategy in the </w:t>
            </w:r>
            <w:r>
              <w:rPr>
                <w:rFonts w:eastAsia="宋体"/>
              </w:rPr>
              <w:lastRenderedPageBreak/>
              <w:t xml:space="preserve">new TA. Furthermore, a network is expected to use a shorter timer on NAS registrations, such that T320 never expires. </w:t>
            </w:r>
          </w:p>
          <w:p w14:paraId="16584E3F" w14:textId="77777777" w:rsidR="003C4554" w:rsidRDefault="00C434EC">
            <w:pPr>
              <w:rPr>
                <w:rFonts w:eastAsia="宋体"/>
              </w:rPr>
            </w:pPr>
            <w:r>
              <w:rPr>
                <w:rFonts w:eastAsia="宋体"/>
              </w:rPr>
              <w:t>These principles on dedicated frequency priorities has been discussed earlier in RAN2 for 3g and 4g.</w:t>
            </w:r>
          </w:p>
          <w:p w14:paraId="54BE903E" w14:textId="77777777" w:rsidR="003C4554" w:rsidRDefault="00C434EC">
            <w:pPr>
              <w:rPr>
                <w:rFonts w:eastAsia="宋体"/>
                <w:b/>
                <w:bCs/>
              </w:rPr>
            </w:pPr>
            <w:r>
              <w:rPr>
                <w:rFonts w:eastAsia="宋体"/>
                <w:b/>
                <w:bCs/>
              </w:rPr>
              <w:t xml:space="preserve">Issue 3: </w:t>
            </w:r>
          </w:p>
          <w:p w14:paraId="2DB06DB2" w14:textId="77777777" w:rsidR="003C4554" w:rsidRDefault="00C434EC">
            <w:pPr>
              <w:rPr>
                <w:rFonts w:eastAsia="宋体"/>
              </w:rPr>
            </w:pPr>
            <w:r>
              <w:rPr>
                <w:rFonts w:eastAsia="宋体"/>
              </w:rPr>
              <w:t xml:space="preserve">As explained above, </w:t>
            </w:r>
            <w:bookmarkStart w:id="55" w:name="_Hlk52195389"/>
            <w:r>
              <w:rPr>
                <w:rFonts w:eastAsia="宋体"/>
              </w:rPr>
              <w:t>with appropriate TA configuration</w:t>
            </w:r>
            <w:bookmarkEnd w:id="55"/>
            <w:r>
              <w:rPr>
                <w:rFonts w:eastAsia="宋体"/>
              </w:rPr>
              <w:t>, UEs can be assigned dedicated frequency priorities according to the cell camping strategy of the network operator.</w:t>
            </w:r>
          </w:p>
          <w:p w14:paraId="646D10F7" w14:textId="77777777" w:rsidR="003C4554" w:rsidRDefault="00C434EC">
            <w:pPr>
              <w:rPr>
                <w:rFonts w:eastAsia="宋体"/>
              </w:rPr>
            </w:pPr>
            <w:r>
              <w:rPr>
                <w:rFonts w:eastAsia="宋体"/>
              </w:rPr>
              <w:t>E.g., in Fig 5.1.1-1, a UE that is configured with dedicated priority F1&lt;F2 in Area1 (e.g. camped on Cell2 (TA2)), when moving to Area 2 (e.g. Cell4/TA3) can get dedicated priority F2&gt;F1.</w:t>
            </w:r>
          </w:p>
          <w:p w14:paraId="4730C2A0" w14:textId="77777777" w:rsidR="003C4554" w:rsidRDefault="00C434EC">
            <w:pPr>
              <w:rPr>
                <w:rFonts w:eastAsia="宋体"/>
                <w:b/>
                <w:bCs/>
              </w:rPr>
            </w:pPr>
            <w:r>
              <w:rPr>
                <w:rFonts w:eastAsia="宋体"/>
                <w:b/>
                <w:bCs/>
              </w:rPr>
              <w:t xml:space="preserve">Issue 4: </w:t>
            </w:r>
          </w:p>
          <w:p w14:paraId="34A7475F" w14:textId="77777777" w:rsidR="003C4554" w:rsidRDefault="00C434EC">
            <w:pPr>
              <w:rPr>
                <w:rFonts w:eastAsia="宋体"/>
              </w:rPr>
            </w:pPr>
            <w:r>
              <w:rPr>
                <w:rFonts w:eastAsia="宋体"/>
              </w:rPr>
              <w:t xml:space="preserve">RAN2 should quantify signalling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宋体"/>
              </w:rPr>
            </w:pPr>
            <w:bookmarkStart w:id="56" w:name="_Hlk52195431"/>
            <w:r>
              <w:rPr>
                <w:rFonts w:eastAsia="宋体" w:hint="eastAsia"/>
              </w:rPr>
              <w:lastRenderedPageBreak/>
              <w:t>O</w:t>
            </w:r>
            <w:r>
              <w:rPr>
                <w:rFonts w:eastAsia="宋体"/>
              </w:rPr>
              <w:t>PPO</w:t>
            </w:r>
            <w:bookmarkEnd w:id="56"/>
          </w:p>
        </w:tc>
        <w:tc>
          <w:tcPr>
            <w:tcW w:w="7568" w:type="dxa"/>
            <w:shd w:val="clear" w:color="auto" w:fill="auto"/>
          </w:tcPr>
          <w:p w14:paraId="46B42795" w14:textId="77777777" w:rsidR="003C4554" w:rsidRDefault="00C434EC">
            <w:pPr>
              <w:rPr>
                <w:rFonts w:eastAsia="宋体"/>
              </w:rPr>
            </w:pPr>
            <w:r>
              <w:rPr>
                <w:rFonts w:eastAsia="宋体" w:hint="eastAsia"/>
              </w:rPr>
              <w:t>N</w:t>
            </w:r>
            <w:r>
              <w:rPr>
                <w:rFonts w:eastAsia="宋体"/>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宋体"/>
              </w:rPr>
            </w:pPr>
            <w:r>
              <w:rPr>
                <w:rFonts w:eastAsia="宋体"/>
              </w:rPr>
              <w:t>Nokia</w:t>
            </w:r>
          </w:p>
        </w:tc>
        <w:tc>
          <w:tcPr>
            <w:tcW w:w="7568" w:type="dxa"/>
            <w:shd w:val="clear" w:color="auto" w:fill="auto"/>
          </w:tcPr>
          <w:p w14:paraId="45B347C6" w14:textId="77777777" w:rsidR="003C4554" w:rsidRDefault="00C434EC">
            <w:pPr>
              <w:rPr>
                <w:rFonts w:eastAsia="宋体"/>
              </w:rPr>
            </w:pPr>
            <w:r>
              <w:rPr>
                <w:rFonts w:eastAsia="宋体"/>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宋体"/>
              </w:rPr>
            </w:pPr>
            <w:bookmarkStart w:id="57" w:name="_Hlk52195538"/>
            <w:r>
              <w:rPr>
                <w:rFonts w:eastAsia="宋体"/>
              </w:rPr>
              <w:t>Google</w:t>
            </w:r>
            <w:bookmarkEnd w:id="57"/>
          </w:p>
        </w:tc>
        <w:tc>
          <w:tcPr>
            <w:tcW w:w="7568" w:type="dxa"/>
            <w:shd w:val="clear" w:color="auto" w:fill="auto"/>
          </w:tcPr>
          <w:p w14:paraId="3868C472" w14:textId="77777777" w:rsidR="003C4554" w:rsidRDefault="00C434EC">
            <w:pPr>
              <w:rPr>
                <w:rFonts w:eastAsia="宋体"/>
              </w:rPr>
            </w:pPr>
            <w:r>
              <w:rPr>
                <w:rFonts w:eastAsia="宋体"/>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宋体"/>
              </w:rPr>
            </w:pPr>
            <w:r>
              <w:rPr>
                <w:rFonts w:eastAsia="宋体"/>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宋体"/>
              </w:rPr>
            </w:pPr>
            <w:r>
              <w:rPr>
                <w:rFonts w:eastAsia="宋体"/>
              </w:rPr>
              <w:t>Intel</w:t>
            </w:r>
          </w:p>
        </w:tc>
        <w:tc>
          <w:tcPr>
            <w:tcW w:w="7568" w:type="dxa"/>
            <w:shd w:val="clear" w:color="auto" w:fill="auto"/>
          </w:tcPr>
          <w:p w14:paraId="6B15CF68" w14:textId="77777777" w:rsidR="003C4554" w:rsidRDefault="00C434EC">
            <w:pPr>
              <w:rPr>
                <w:rFonts w:eastAsia="宋体"/>
              </w:rPr>
            </w:pPr>
            <w:r>
              <w:rPr>
                <w:rFonts w:eastAsia="宋体"/>
              </w:rPr>
              <w:t xml:space="preserve">We think the Rel-15 mechanisms should be able to solve the “issues” described previously </w:t>
            </w:r>
          </w:p>
          <w:p w14:paraId="3EC2BBA6" w14:textId="77777777" w:rsidR="003C4554" w:rsidRDefault="00C434EC">
            <w:pPr>
              <w:rPr>
                <w:rFonts w:eastAsia="宋体"/>
              </w:rPr>
            </w:pPr>
            <w:r>
              <w:rPr>
                <w:rFonts w:eastAsia="宋体"/>
              </w:rPr>
              <w:t xml:space="preserve">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w:t>
            </w:r>
            <w:r>
              <w:rPr>
                <w:rFonts w:eastAsia="宋体"/>
              </w:rPr>
              <w:lastRenderedPageBreak/>
              <w:t>from Area 2 to Area 1).</w:t>
            </w:r>
          </w:p>
        </w:tc>
      </w:tr>
      <w:tr w:rsidR="003C4554" w14:paraId="7F0A1044" w14:textId="77777777">
        <w:tc>
          <w:tcPr>
            <w:tcW w:w="2060" w:type="dxa"/>
            <w:shd w:val="clear" w:color="auto" w:fill="auto"/>
          </w:tcPr>
          <w:p w14:paraId="1E37A611" w14:textId="77777777" w:rsidR="003C4554" w:rsidRDefault="00C434EC">
            <w:pPr>
              <w:rPr>
                <w:rFonts w:eastAsia="宋体"/>
              </w:rPr>
            </w:pPr>
            <w:bookmarkStart w:id="58" w:name="_Hlk52195687"/>
            <w:r>
              <w:rPr>
                <w:rFonts w:eastAsia="宋体"/>
              </w:rPr>
              <w:lastRenderedPageBreak/>
              <w:t xml:space="preserve">Lenovo </w:t>
            </w:r>
            <w:bookmarkEnd w:id="58"/>
            <w:r>
              <w:rPr>
                <w:rFonts w:eastAsia="宋体"/>
              </w:rPr>
              <w:t>/ Motorola Mobility</w:t>
            </w:r>
          </w:p>
        </w:tc>
        <w:tc>
          <w:tcPr>
            <w:tcW w:w="7568" w:type="dxa"/>
            <w:shd w:val="clear" w:color="auto" w:fill="auto"/>
          </w:tcPr>
          <w:p w14:paraId="57EAAE52" w14:textId="77777777" w:rsidR="003C4554" w:rsidRDefault="00C434EC">
            <w:pPr>
              <w:rPr>
                <w:rFonts w:eastAsia="宋体"/>
              </w:rPr>
            </w:pPr>
            <w:r>
              <w:rPr>
                <w:rFonts w:eastAsia="宋体"/>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612E58F4" w14:textId="77777777" w:rsidR="003C4554" w:rsidRDefault="00C434EC">
            <w:pPr>
              <w:rPr>
                <w:rFonts w:eastAsia="宋体"/>
              </w:rPr>
            </w:pPr>
            <w:r>
              <w:rPr>
                <w:rFonts w:eastAsia="宋体"/>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4A176853" w14:textId="77777777" w:rsidR="003C4554" w:rsidRDefault="00C434EC">
            <w:pPr>
              <w:rPr>
                <w:rFonts w:eastAsia="宋体"/>
              </w:rPr>
            </w:pPr>
            <w:r>
              <w:rPr>
                <w:rFonts w:eastAsia="宋体"/>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宋体"/>
              </w:rPr>
            </w:pPr>
            <w:bookmarkStart w:id="59" w:name="_Hlk52195697"/>
            <w:r>
              <w:t xml:space="preserve">Convida </w:t>
            </w:r>
            <w:bookmarkEnd w:id="59"/>
            <w:r>
              <w:t>Wireless</w:t>
            </w:r>
          </w:p>
        </w:tc>
        <w:tc>
          <w:tcPr>
            <w:tcW w:w="7568" w:type="dxa"/>
            <w:shd w:val="clear" w:color="auto" w:fill="auto"/>
          </w:tcPr>
          <w:p w14:paraId="7E33AFE4" w14:textId="77777777" w:rsidR="003C4554" w:rsidRDefault="00C434EC">
            <w:pPr>
              <w:rPr>
                <w:rFonts w:eastAsia="宋体"/>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bookmarkStart w:id="60" w:name="_Hlk52195703"/>
            <w:r>
              <w:rPr>
                <w:rFonts w:eastAsia="宋体"/>
              </w:rPr>
              <w:t>vivo</w:t>
            </w:r>
            <w:bookmarkEnd w:id="60"/>
          </w:p>
        </w:tc>
        <w:tc>
          <w:tcPr>
            <w:tcW w:w="7568" w:type="dxa"/>
            <w:shd w:val="clear" w:color="auto" w:fill="auto"/>
          </w:tcPr>
          <w:p w14:paraId="19AB3240" w14:textId="77777777" w:rsidR="003C4554" w:rsidRDefault="00C434EC">
            <w:pPr>
              <w:rPr>
                <w:rFonts w:eastAsia="宋体"/>
              </w:rPr>
            </w:pPr>
            <w:r>
              <w:rPr>
                <w:rFonts w:eastAsia="宋体"/>
              </w:rPr>
              <w:t>No,</w:t>
            </w:r>
          </w:p>
          <w:p w14:paraId="57B391A6" w14:textId="77777777" w:rsidR="003C4554" w:rsidRDefault="00C434EC">
            <w:r>
              <w:rPr>
                <w:rFonts w:eastAsia="宋体"/>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宋体"/>
              </w:rPr>
            </w:pPr>
            <w:bookmarkStart w:id="61" w:name="_Hlk52195709"/>
            <w:r>
              <w:rPr>
                <w:rFonts w:eastAsia="Malgun Gothic" w:hint="eastAsia"/>
              </w:rPr>
              <w:t>LGE</w:t>
            </w:r>
            <w:bookmarkEnd w:id="61"/>
          </w:p>
        </w:tc>
        <w:tc>
          <w:tcPr>
            <w:tcW w:w="7568" w:type="dxa"/>
            <w:shd w:val="clear" w:color="auto" w:fill="auto"/>
          </w:tcPr>
          <w:p w14:paraId="263EC181" w14:textId="77777777" w:rsidR="003C4554" w:rsidRDefault="00C434EC">
            <w:pPr>
              <w:rPr>
                <w:rFonts w:eastAsia="宋体"/>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宋体"/>
              </w:rPr>
            </w:pPr>
            <w:bookmarkStart w:id="62" w:name="_Hlk52195714"/>
            <w:r>
              <w:rPr>
                <w:rFonts w:eastAsia="宋体" w:hint="eastAsia"/>
              </w:rPr>
              <w:t>ZTE</w:t>
            </w:r>
            <w:bookmarkEnd w:id="62"/>
          </w:p>
        </w:tc>
        <w:tc>
          <w:tcPr>
            <w:tcW w:w="7568" w:type="dxa"/>
            <w:shd w:val="clear" w:color="auto" w:fill="auto"/>
          </w:tcPr>
          <w:p w14:paraId="7D1C4A07" w14:textId="77777777" w:rsidR="003C4554" w:rsidRDefault="00C434EC">
            <w:pPr>
              <w:rPr>
                <w:rFonts w:eastAsia="宋体"/>
              </w:rPr>
            </w:pPr>
            <w:r>
              <w:rPr>
                <w:rFonts w:eastAsia="宋体" w:hint="eastAsia"/>
              </w:rPr>
              <w:t>No.</w:t>
            </w:r>
          </w:p>
          <w:p w14:paraId="4150E2FB" w14:textId="77777777" w:rsidR="003C4554" w:rsidRDefault="00C434EC">
            <w:r>
              <w:rPr>
                <w:rFonts w:eastAsia="宋体" w:hint="eastAsia"/>
                <w:b/>
                <w:bCs/>
              </w:rPr>
              <w:t xml:space="preserve">Issue 3 </w:t>
            </w:r>
            <w:r w:rsidR="001E3FC3">
              <w:rPr>
                <w:rFonts w:eastAsia="宋体" w:hint="eastAsia"/>
              </w:rPr>
              <w:t>can</w:t>
            </w:r>
            <w:r>
              <w:rPr>
                <w:rFonts w:eastAsia="宋体"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宋体" w:hint="eastAsia"/>
              </w:rPr>
              <w:t xml:space="preserve">Take the deployment in figure </w:t>
            </w:r>
            <w:r>
              <w:t>5.1.1-1</w:t>
            </w:r>
            <w:r>
              <w:rPr>
                <w:rFonts w:hint="eastAsia"/>
              </w:rPr>
              <w:t xml:space="preserve"> as an example and assume that  slice 1 is eMBB while slice 2 is URLLC.</w:t>
            </w:r>
          </w:p>
          <w:p w14:paraId="18FAD2C0" w14:textId="77777777" w:rsidR="003C4554" w:rsidRDefault="004D5287">
            <w:pPr>
              <w:jc w:val="center"/>
            </w:pPr>
            <w:r>
              <w:rPr>
                <w:noProof/>
              </w:rPr>
              <w:object w:dxaOrig="6586" w:dyaOrig="2698" w14:anchorId="760F8CB9">
                <v:shape id="_x0000_i1031" type="#_x0000_t75" alt="" style="width:329.15pt;height:133.7pt;mso-width-percent:0;mso-height-percent:0;mso-width-percent:0;mso-height-percent:0" o:ole="">
                  <v:imagedata r:id="rId166" o:title=""/>
                </v:shape>
                <o:OLEObject Type="Embed" ProgID="Visio.Drawing.15" ShapeID="_x0000_i1031" DrawAspect="Content" ObjectID="_1664019083" r:id="rId323"/>
              </w:object>
            </w:r>
          </w:p>
          <w:p w14:paraId="2BC6B4E5" w14:textId="77777777" w:rsidR="003C4554" w:rsidRDefault="00C434EC">
            <w:r>
              <w:rPr>
                <w:rFonts w:hint="eastAsia"/>
              </w:rPr>
              <w:t>As shown in the above figure, in area 1 the operator expect UE access for eMBB to camp on cell2 with first priority and cell1 with second priority while UE access for URLLC to camp on cell1 with first priority.</w:t>
            </w:r>
          </w:p>
          <w:p w14:paraId="0116872B" w14:textId="77777777" w:rsidR="003C4554" w:rsidRDefault="00C434EC">
            <w:r>
              <w:rPr>
                <w:rFonts w:hint="eastAsia"/>
              </w:rPr>
              <w:lastRenderedPageBreak/>
              <w:t>If we follow R15 mechanism and have the following configuration for the TA:</w:t>
            </w:r>
          </w:p>
          <w:p w14:paraId="584C2528" w14:textId="77777777" w:rsidR="003C4554" w:rsidRDefault="00C434EC">
            <w:pPr>
              <w:rPr>
                <w:rFonts w:eastAsia="宋体"/>
              </w:rPr>
            </w:pPr>
            <w:r>
              <w:rPr>
                <w:rFonts w:eastAsia="宋体"/>
              </w:rPr>
              <w:t>Cell 1: TA 1</w:t>
            </w:r>
            <w:r>
              <w:rPr>
                <w:rFonts w:eastAsia="宋体"/>
              </w:rPr>
              <w:br/>
              <w:t>Cell 2: TA 2</w:t>
            </w:r>
            <w:r>
              <w:rPr>
                <w:rFonts w:eastAsia="宋体"/>
              </w:rPr>
              <w:br/>
              <w:t>Cell 3, Cell 4: TA 3</w:t>
            </w:r>
          </w:p>
          <w:tbl>
            <w:tblPr>
              <w:tblStyle w:val="af2"/>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r>
                    <w:rPr>
                      <w:rFonts w:hint="eastAsia"/>
                    </w:rPr>
                    <w:t>Registration area configuration</w:t>
                  </w:r>
                </w:p>
              </w:tc>
              <w:tc>
                <w:tcPr>
                  <w:tcW w:w="1653" w:type="dxa"/>
                </w:tcPr>
                <w:p w14:paraId="64A76CEE" w14:textId="77777777" w:rsidR="003C4554" w:rsidRDefault="00C434EC">
                  <w:r>
                    <w:rPr>
                      <w:rFonts w:hint="eastAsia"/>
                    </w:rPr>
                    <w:t>UE access for URLLC</w:t>
                  </w:r>
                </w:p>
                <w:p w14:paraId="060AC2B4" w14:textId="77777777" w:rsidR="003C4554" w:rsidRDefault="003C4554">
                  <w:pPr>
                    <w:rPr>
                      <w:b/>
                      <w:bCs/>
                    </w:rPr>
                  </w:pPr>
                </w:p>
              </w:tc>
              <w:tc>
                <w:tcPr>
                  <w:tcW w:w="1654" w:type="dxa"/>
                </w:tcPr>
                <w:p w14:paraId="65DC1781" w14:textId="77777777" w:rsidR="003C4554" w:rsidRDefault="00C434EC">
                  <w:r>
                    <w:rPr>
                      <w:rFonts w:hint="eastAsia"/>
                    </w:rPr>
                    <w:t>UE  access for eMBB</w:t>
                  </w:r>
                </w:p>
              </w:tc>
              <w:tc>
                <w:tcPr>
                  <w:tcW w:w="2451" w:type="dxa"/>
                </w:tcPr>
                <w:p w14:paraId="477E9ED5" w14:textId="77777777" w:rsidR="003C4554" w:rsidRDefault="00C434EC">
                  <w:r>
                    <w:rPr>
                      <w:rFonts w:hint="eastAsia"/>
                    </w:rPr>
                    <w:t>Results</w:t>
                  </w:r>
                </w:p>
              </w:tc>
            </w:tr>
            <w:tr w:rsidR="003C4554" w14:paraId="69AFAD65" w14:textId="77777777">
              <w:tc>
                <w:tcPr>
                  <w:tcW w:w="1594" w:type="dxa"/>
                </w:tcPr>
                <w:p w14:paraId="1EB5345F" w14:textId="77777777" w:rsidR="003C4554" w:rsidRDefault="00C434EC">
                  <w:r>
                    <w:rPr>
                      <w:rFonts w:hint="eastAsia"/>
                    </w:rPr>
                    <w:t>RA config#1</w:t>
                  </w:r>
                </w:p>
              </w:tc>
              <w:tc>
                <w:tcPr>
                  <w:tcW w:w="1653" w:type="dxa"/>
                </w:tcPr>
                <w:p w14:paraId="28A6E54C" w14:textId="77777777" w:rsidR="003C4554" w:rsidRDefault="00C434EC">
                  <w:r>
                    <w:rPr>
                      <w:rFonts w:hint="eastAsia"/>
                    </w:rPr>
                    <w:t>TA1</w:t>
                  </w:r>
                </w:p>
                <w:p w14:paraId="25B764B6" w14:textId="77777777" w:rsidR="003C4554" w:rsidRDefault="00C434EC">
                  <w:r>
                    <w:rPr>
                      <w:rFonts w:hint="eastAsia"/>
                    </w:rPr>
                    <w:t>(Allowed slice: URLLC)</w:t>
                  </w:r>
                </w:p>
              </w:tc>
              <w:tc>
                <w:tcPr>
                  <w:tcW w:w="1654" w:type="dxa"/>
                </w:tcPr>
                <w:p w14:paraId="079F5444" w14:textId="77777777" w:rsidR="003C4554" w:rsidRDefault="00C434EC">
                  <w:r>
                    <w:rPr>
                      <w:rFonts w:hint="eastAsia"/>
                    </w:rPr>
                    <w:t>TA1+TA2</w:t>
                  </w:r>
                </w:p>
                <w:p w14:paraId="06706662" w14:textId="77777777" w:rsidR="003C4554" w:rsidRDefault="00C434EC">
                  <w:r>
                    <w:rPr>
                      <w:rFonts w:hint="eastAsia"/>
                    </w:rPr>
                    <w:t>(Allowed slice: eMBB)</w:t>
                  </w:r>
                </w:p>
              </w:tc>
              <w:tc>
                <w:tcPr>
                  <w:tcW w:w="2451" w:type="dxa"/>
                </w:tcPr>
                <w:p w14:paraId="2114817D" w14:textId="77777777" w:rsidR="003C4554" w:rsidRDefault="00C434EC">
                  <w:r>
                    <w:rPr>
                      <w:rFonts w:hint="eastAsia"/>
                    </w:rPr>
                    <w:t>For the broadcast reselection priority:</w:t>
                  </w:r>
                </w:p>
                <w:p w14:paraId="2AB8619E" w14:textId="77777777" w:rsidR="003C4554" w:rsidRDefault="00C434EC">
                  <w:r>
                    <w:rPr>
                      <w:rFonts w:hint="eastAsia"/>
                    </w:rPr>
                    <w:t xml:space="preserve">if F2&lt;F1, UE access for URLLC may reselect to cell2 and get rejected when performing registration update. </w:t>
                  </w:r>
                </w:p>
                <w:p w14:paraId="7E85AFA1" w14:textId="77777777" w:rsidR="003C4554" w:rsidRDefault="00C434EC">
                  <w:r>
                    <w:rPr>
                      <w:rFonts w:hint="eastAsia"/>
                    </w:rPr>
                    <w:t>If F2&gt;F1, UE access for eMBB and UE access 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r>
                    <w:rPr>
                      <w:rFonts w:hint="eastAsia"/>
                    </w:rPr>
                    <w:t>RA config#1</w:t>
                  </w:r>
                </w:p>
              </w:tc>
              <w:tc>
                <w:tcPr>
                  <w:tcW w:w="1653" w:type="dxa"/>
                </w:tcPr>
                <w:p w14:paraId="5F6970E6" w14:textId="77777777" w:rsidR="003C4554" w:rsidRDefault="00C434EC">
                  <w:r>
                    <w:rPr>
                      <w:rFonts w:hint="eastAsia"/>
                    </w:rPr>
                    <w:t>TA1</w:t>
                  </w:r>
                </w:p>
                <w:p w14:paraId="6B1D1EEA" w14:textId="77777777" w:rsidR="003C4554" w:rsidRDefault="00C434EC">
                  <w:r>
                    <w:rPr>
                      <w:rFonts w:hint="eastAsia"/>
                    </w:rPr>
                    <w:t>(Allowed slice: URLLC)</w:t>
                  </w:r>
                </w:p>
              </w:tc>
              <w:tc>
                <w:tcPr>
                  <w:tcW w:w="1654" w:type="dxa"/>
                </w:tcPr>
                <w:p w14:paraId="5737DE68" w14:textId="77777777" w:rsidR="003C4554" w:rsidRDefault="00C434EC">
                  <w:r>
                    <w:rPr>
                      <w:rFonts w:hint="eastAsia"/>
                    </w:rPr>
                    <w:t>TA2</w:t>
                  </w:r>
                </w:p>
                <w:p w14:paraId="155C2F19" w14:textId="77777777" w:rsidR="003C4554" w:rsidRDefault="00C434EC">
                  <w:r>
                    <w:rPr>
                      <w:rFonts w:hint="eastAsia"/>
                    </w:rPr>
                    <w:t>(Allowed slice: eMBB)</w:t>
                  </w:r>
                </w:p>
              </w:tc>
              <w:tc>
                <w:tcPr>
                  <w:tcW w:w="2451" w:type="dxa"/>
                </w:tcPr>
                <w:p w14:paraId="0C879A77" w14:textId="77777777" w:rsidR="003C4554" w:rsidRDefault="00C434EC">
                  <w:r>
                    <w:rPr>
                      <w:rFonts w:hint="eastAsia"/>
                    </w:rPr>
                    <w:t>For the broadcast reselection priority:</w:t>
                  </w:r>
                </w:p>
                <w:p w14:paraId="493D8C8A" w14:textId="77777777" w:rsidR="003C4554" w:rsidRDefault="00C434EC">
                  <w:r>
                    <w:rPr>
                      <w:rFonts w:hint="eastAsia"/>
                    </w:rPr>
                    <w:t xml:space="preserve">if F2&lt;F1, UE access for URLLC may reselect to cell2 and get rejected when performing registration update. </w:t>
                  </w:r>
                </w:p>
                <w:p w14:paraId="594564A5" w14:textId="77777777" w:rsidR="003C4554" w:rsidRDefault="00C434EC">
                  <w:r>
                    <w:rPr>
                      <w:rFonts w:hint="eastAsia"/>
                    </w:rPr>
                    <w:t xml:space="preserve">if F2&gt;F1, UE access for eMBB may reselect to cell2 and get rejected when performing registration update. </w:t>
                  </w:r>
                </w:p>
                <w:p w14:paraId="5632F7F7" w14:textId="77777777" w:rsidR="003C4554" w:rsidRDefault="003C4554"/>
              </w:tc>
            </w:tr>
          </w:tbl>
          <w:p w14:paraId="7A8C8949" w14:textId="77777777" w:rsidR="003C4554" w:rsidRDefault="003C4554"/>
          <w:p w14:paraId="7C7BAE60" w14:textId="77777777"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w:t>
            </w:r>
            <w:r>
              <w:rPr>
                <w:rFonts w:hint="eastAsia"/>
              </w:rPr>
              <w:lastRenderedPageBreak/>
              <w:t xml:space="preserve">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51A59" w14:paraId="60F6E13F" w14:textId="77777777" w:rsidTr="00E15E78">
        <w:tc>
          <w:tcPr>
            <w:tcW w:w="2060" w:type="dxa"/>
            <w:tcBorders>
              <w:top w:val="single" w:sz="4" w:space="0" w:color="auto"/>
              <w:left w:val="single" w:sz="4" w:space="0" w:color="auto"/>
              <w:bottom w:val="single" w:sz="4" w:space="0" w:color="auto"/>
              <w:right w:val="single" w:sz="4" w:space="0" w:color="auto"/>
            </w:tcBorders>
            <w:shd w:val="clear" w:color="auto" w:fill="auto"/>
          </w:tcPr>
          <w:p w14:paraId="26DEDAC2" w14:textId="77777777" w:rsidR="00B51A59" w:rsidRPr="006F066A" w:rsidRDefault="00B51A59" w:rsidP="00E15E78">
            <w:pPr>
              <w:rPr>
                <w:rFonts w:eastAsia="宋体"/>
              </w:rPr>
            </w:pPr>
            <w:bookmarkStart w:id="63" w:name="_Hlk52195723"/>
            <w:r w:rsidRPr="006F066A">
              <w:rPr>
                <w:rFonts w:eastAsia="宋体" w:hint="eastAsia"/>
              </w:rPr>
              <w:lastRenderedPageBreak/>
              <w:t>S</w:t>
            </w:r>
            <w:r w:rsidRPr="006F066A">
              <w:rPr>
                <w:rFonts w:eastAsia="宋体"/>
              </w:rPr>
              <w:t>oftBank</w:t>
            </w:r>
            <w:bookmarkEnd w:id="63"/>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E7B0836" w14:textId="77777777" w:rsidR="00B51A59" w:rsidRPr="006F066A" w:rsidRDefault="00B51A59" w:rsidP="00E15E78">
            <w:pPr>
              <w:rPr>
                <w:rFonts w:eastAsia="宋体"/>
              </w:rPr>
            </w:pPr>
            <w:r w:rsidRPr="006F066A">
              <w:rPr>
                <w:rFonts w:eastAsia="宋体" w:hint="eastAsia"/>
              </w:rPr>
              <w:t>N</w:t>
            </w:r>
            <w:r w:rsidRPr="006F066A">
              <w:rPr>
                <w:rFonts w:eastAsia="宋体"/>
              </w:rPr>
              <w:t>o. Agree with the comments above.</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宋体"/>
              </w:rPr>
            </w:pPr>
            <w:bookmarkStart w:id="64" w:name="_Hlk52195738"/>
            <w:r w:rsidRPr="0073083F">
              <w:rPr>
                <w:rFonts w:eastAsia="宋体" w:hint="eastAsia"/>
              </w:rPr>
              <w:t>F</w:t>
            </w:r>
            <w:r w:rsidRPr="0073083F">
              <w:rPr>
                <w:rFonts w:eastAsia="宋体"/>
              </w:rPr>
              <w:t>ujitsu</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宋体"/>
              </w:rPr>
            </w:pPr>
            <w:r w:rsidRPr="0073083F">
              <w:rPr>
                <w:rFonts w:eastAsia="宋体" w:hint="eastAsia"/>
              </w:rPr>
              <w:t>T</w:t>
            </w:r>
            <w:r w:rsidRPr="0073083F">
              <w:rPr>
                <w:rFonts w:eastAsia="宋体"/>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bookmarkStart w:id="65" w:name="_Hlk52195752"/>
            <w:r>
              <w:rPr>
                <w:rFonts w:eastAsia="PMingLiU" w:hint="eastAsia"/>
              </w:rPr>
              <w:t>ITRI</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宋体"/>
              </w:rPr>
            </w:pPr>
            <w:bookmarkStart w:id="66" w:name="_Hlk52195759"/>
            <w:r>
              <w:rPr>
                <w:rFonts w:eastAsia="宋体" w:hint="eastAsia"/>
              </w:rPr>
              <w:t>Spreadtrum</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宋体"/>
              </w:rPr>
            </w:pPr>
            <w:r>
              <w:rPr>
                <w:rFonts w:eastAsia="宋体" w:hint="eastAsia"/>
              </w:rPr>
              <w:t>No,</w:t>
            </w:r>
            <w:r>
              <w:rPr>
                <w:rFonts w:eastAsia="宋体"/>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游明朝"/>
              </w:rPr>
            </w:pPr>
            <w:bookmarkStart w:id="67" w:name="_Hlk52195765"/>
            <w:r>
              <w:rPr>
                <w:rFonts w:eastAsia="游明朝" w:hint="eastAsia"/>
              </w:rPr>
              <w:t>K</w:t>
            </w:r>
            <w:r>
              <w:rPr>
                <w:rFonts w:eastAsia="游明朝"/>
              </w:rPr>
              <w:t>DDI</w:t>
            </w:r>
            <w:bookmarkEnd w:id="6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宋体"/>
              </w:rPr>
            </w:pPr>
            <w:r>
              <w:rPr>
                <w:rFonts w:eastAsia="宋体" w:hint="eastAsia"/>
              </w:rPr>
              <w:t>N</w:t>
            </w:r>
            <w:r>
              <w:rPr>
                <w:rFonts w:eastAsia="宋体"/>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bookmarkStart w:id="68" w:name="_Hlk52195798"/>
            <w:r>
              <w:rPr>
                <w:rFonts w:eastAsia="Malgun Gothic" w:hint="eastAsia"/>
              </w:rPr>
              <w:t>Samsung</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宋体"/>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rPr>
            </w:pPr>
            <w:bookmarkStart w:id="69" w:name="_Hlk52195777"/>
            <w:r>
              <w:rPr>
                <w:rFonts w:eastAsia="Malgun Gothic"/>
              </w:rPr>
              <w:t>Sharp</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bl>
    <w:p w14:paraId="753FB885" w14:textId="2A312B10" w:rsidR="00FA4B4C" w:rsidRDefault="00FA4B4C" w:rsidP="00FA4B4C">
      <w:pPr>
        <w:rPr>
          <w:rFonts w:eastAsia="宋体"/>
        </w:rPr>
      </w:pPr>
      <w:r>
        <w:rPr>
          <w:rFonts w:eastAsia="宋体"/>
        </w:rPr>
        <w:t>Summary</w:t>
      </w:r>
      <w:r w:rsidR="009852F0">
        <w:rPr>
          <w:rFonts w:eastAsia="宋体"/>
        </w:rPr>
        <w:t xml:space="preserve"> for Q5</w:t>
      </w:r>
      <w:r>
        <w:rPr>
          <w:rFonts w:eastAsia="宋体"/>
        </w:rPr>
        <w:t>:</w:t>
      </w:r>
    </w:p>
    <w:p w14:paraId="2896CADE" w14:textId="77777777" w:rsidR="00FA4B4C" w:rsidRDefault="00FA4B4C" w:rsidP="00FA4B4C">
      <w:pPr>
        <w:rPr>
          <w:rFonts w:eastAsia="宋体"/>
        </w:rPr>
      </w:pPr>
      <w:r>
        <w:rPr>
          <w:rFonts w:eastAsia="宋体"/>
        </w:rPr>
        <w:t xml:space="preserve">18 companies </w:t>
      </w:r>
      <w:r>
        <w:rPr>
          <w:rFonts w:eastAsia="宋体" w:hint="eastAsia"/>
        </w:rPr>
        <w:t>(</w:t>
      </w:r>
      <w:r>
        <w:rPr>
          <w:rFonts w:eastAsia="宋体"/>
        </w:rPr>
        <w:t xml:space="preserve">Qualcomm, CMCC, CATT, Huawei, Vodafone, </w:t>
      </w:r>
      <w:r>
        <w:rPr>
          <w:rFonts w:eastAsia="宋体" w:hint="eastAsia"/>
        </w:rPr>
        <w:t>O</w:t>
      </w:r>
      <w:r>
        <w:rPr>
          <w:rFonts w:eastAsia="宋体"/>
        </w:rPr>
        <w:t>PPO,</w:t>
      </w:r>
      <w:r w:rsidRPr="00F5432D">
        <w:rPr>
          <w:rFonts w:eastAsia="宋体"/>
        </w:rPr>
        <w:t xml:space="preserve"> </w:t>
      </w:r>
      <w:r>
        <w:rPr>
          <w:rFonts w:eastAsia="宋体"/>
        </w:rPr>
        <w:t>Google,</w:t>
      </w:r>
      <w:r w:rsidRPr="00F149DB">
        <w:rPr>
          <w:rFonts w:eastAsia="宋体"/>
        </w:rPr>
        <w:t xml:space="preserve"> </w:t>
      </w:r>
      <w:r>
        <w:rPr>
          <w:rFonts w:eastAsia="宋体"/>
        </w:rPr>
        <w:t>Lenovo,</w:t>
      </w:r>
      <w:r w:rsidRPr="00F149DB">
        <w:t xml:space="preserve"> </w:t>
      </w:r>
      <w:r>
        <w:t>Convida,</w:t>
      </w:r>
      <w:r w:rsidRPr="00F149DB">
        <w:rPr>
          <w:rFonts w:eastAsia="宋体"/>
        </w:rPr>
        <w:t xml:space="preserve"> </w:t>
      </w:r>
      <w:r>
        <w:rPr>
          <w:rFonts w:eastAsia="宋体"/>
        </w:rPr>
        <w:t>vivo,</w:t>
      </w:r>
      <w:r w:rsidRPr="00F149DB">
        <w:rPr>
          <w:rFonts w:eastAsia="Malgun Gothic" w:hint="eastAsia"/>
        </w:rPr>
        <w:t xml:space="preserve"> </w:t>
      </w:r>
      <w:r>
        <w:rPr>
          <w:rFonts w:eastAsia="Malgun Gothic" w:hint="eastAsia"/>
        </w:rPr>
        <w:t>LGE</w:t>
      </w:r>
      <w:r>
        <w:rPr>
          <w:rFonts w:eastAsia="Malgun Gothic"/>
        </w:rPr>
        <w:t>,</w:t>
      </w:r>
      <w:r w:rsidRPr="00F149DB">
        <w:rPr>
          <w:rFonts w:eastAsia="宋体" w:hint="eastAsia"/>
        </w:rPr>
        <w:t xml:space="preserve"> </w:t>
      </w:r>
      <w:r>
        <w:rPr>
          <w:rFonts w:eastAsia="宋体" w:hint="eastAsia"/>
        </w:rPr>
        <w:t>ZTE</w:t>
      </w:r>
      <w:r>
        <w:rPr>
          <w:rFonts w:eastAsia="宋体" w:hint="eastAsia"/>
        </w:rPr>
        <w:t>，</w:t>
      </w:r>
      <w:r w:rsidRPr="006F066A">
        <w:rPr>
          <w:rFonts w:eastAsia="宋体" w:hint="eastAsia"/>
        </w:rPr>
        <w:t>S</w:t>
      </w:r>
      <w:r w:rsidRPr="006F066A">
        <w:rPr>
          <w:rFonts w:eastAsia="宋体"/>
        </w:rPr>
        <w:t>oftBank</w:t>
      </w:r>
      <w:r>
        <w:rPr>
          <w:rFonts w:eastAsia="宋体" w:hint="eastAsia"/>
        </w:rPr>
        <w:t>,</w:t>
      </w:r>
      <w:r>
        <w:rPr>
          <w:rFonts w:eastAsia="宋体"/>
        </w:rPr>
        <w:t xml:space="preserve"> </w:t>
      </w:r>
      <w:r w:rsidRPr="0073083F">
        <w:rPr>
          <w:rFonts w:eastAsia="宋体" w:hint="eastAsia"/>
        </w:rPr>
        <w:t>F</w:t>
      </w:r>
      <w:r w:rsidRPr="0073083F">
        <w:rPr>
          <w:rFonts w:eastAsia="宋体"/>
        </w:rPr>
        <w:t>ujitsu</w:t>
      </w:r>
      <w:r>
        <w:rPr>
          <w:rFonts w:eastAsia="宋体"/>
        </w:rPr>
        <w:t>,</w:t>
      </w:r>
      <w:r w:rsidRPr="00F149DB">
        <w:rPr>
          <w:rFonts w:eastAsia="PMingLiU" w:hint="eastAsia"/>
        </w:rPr>
        <w:t xml:space="preserve"> </w:t>
      </w:r>
      <w:r>
        <w:rPr>
          <w:rFonts w:eastAsia="PMingLiU" w:hint="eastAsia"/>
        </w:rPr>
        <w:t>ITRI</w:t>
      </w:r>
      <w:r>
        <w:rPr>
          <w:rFonts w:eastAsia="PMingLiU"/>
        </w:rPr>
        <w:t>,</w:t>
      </w:r>
      <w:r w:rsidRPr="00F149DB">
        <w:rPr>
          <w:rFonts w:eastAsia="宋体" w:hint="eastAsia"/>
        </w:rPr>
        <w:t xml:space="preserve"> </w:t>
      </w:r>
      <w:r>
        <w:rPr>
          <w:rFonts w:eastAsia="宋体" w:hint="eastAsia"/>
        </w:rPr>
        <w:t>Spreadtrum</w:t>
      </w:r>
      <w:r>
        <w:rPr>
          <w:rFonts w:eastAsia="宋体"/>
        </w:rPr>
        <w:t>,</w:t>
      </w:r>
      <w:r w:rsidRPr="00F149DB">
        <w:rPr>
          <w:rFonts w:eastAsia="游明朝" w:hint="eastAsia"/>
        </w:rPr>
        <w:t xml:space="preserve"> </w:t>
      </w:r>
      <w:r>
        <w:rPr>
          <w:rFonts w:eastAsia="游明朝" w:hint="eastAsia"/>
        </w:rPr>
        <w:t>K</w:t>
      </w:r>
      <w:r>
        <w:rPr>
          <w:rFonts w:eastAsia="游明朝"/>
        </w:rPr>
        <w:t>DDI,</w:t>
      </w:r>
      <w:r w:rsidRPr="00F149DB">
        <w:rPr>
          <w:rFonts w:eastAsia="Malgun Gothic"/>
        </w:rPr>
        <w:t xml:space="preserve"> </w:t>
      </w:r>
      <w:r>
        <w:rPr>
          <w:rFonts w:eastAsia="Malgun Gothic"/>
        </w:rPr>
        <w:t>Sharp</w:t>
      </w:r>
      <w:r>
        <w:rPr>
          <w:rFonts w:eastAsia="宋体"/>
        </w:rPr>
        <w:t>) think that R15 mechanism cannot solve the above issues 1~5.</w:t>
      </w:r>
    </w:p>
    <w:p w14:paraId="3BF16690" w14:textId="77777777" w:rsidR="00FA4B4C" w:rsidRDefault="00FA4B4C" w:rsidP="00FA4B4C">
      <w:pPr>
        <w:rPr>
          <w:rFonts w:eastAsia="宋体"/>
        </w:rPr>
      </w:pPr>
      <w:r>
        <w:rPr>
          <w:rFonts w:eastAsia="宋体" w:hint="eastAsia"/>
        </w:rPr>
        <w:t>(</w:t>
      </w:r>
      <w:r>
        <w:rPr>
          <w:rFonts w:eastAsia="宋体"/>
        </w:rPr>
        <w:t>Nokia) comments that issue 2&amp;3 cannot be fully solved by R15 mechanism.</w:t>
      </w:r>
    </w:p>
    <w:p w14:paraId="36F879D4" w14:textId="77777777" w:rsidR="00FA4B4C" w:rsidRDefault="00FA4B4C" w:rsidP="00FA4B4C">
      <w:pPr>
        <w:rPr>
          <w:rFonts w:eastAsia="宋体"/>
        </w:rPr>
      </w:pPr>
      <w:r>
        <w:rPr>
          <w:rFonts w:eastAsia="宋体"/>
        </w:rPr>
        <w:t>(Ericsson,</w:t>
      </w:r>
      <w:r w:rsidRPr="00F5432D">
        <w:rPr>
          <w:rFonts w:eastAsia="宋体"/>
        </w:rPr>
        <w:t xml:space="preserve"> </w:t>
      </w:r>
      <w:r>
        <w:rPr>
          <w:rFonts w:eastAsia="宋体"/>
        </w:rPr>
        <w:t>Google) comments that with appropriate TA/RA configuration, the issues can be solve by R15 mechanisms.</w:t>
      </w:r>
    </w:p>
    <w:p w14:paraId="756699D9" w14:textId="77777777" w:rsidR="00FA4B4C" w:rsidRDefault="00FA4B4C" w:rsidP="00FA4B4C">
      <w:pPr>
        <w:rPr>
          <w:rFonts w:eastAsia="宋体"/>
        </w:rPr>
      </w:pPr>
      <w:r>
        <w:rPr>
          <w:rFonts w:eastAsia="宋体" w:hint="eastAsia"/>
        </w:rPr>
        <w:t>I</w:t>
      </w:r>
      <w:r>
        <w:rPr>
          <w:rFonts w:eastAsia="宋体"/>
        </w:rPr>
        <w:t xml:space="preserve">n summary, </w:t>
      </w:r>
      <w:r>
        <w:rPr>
          <w:rFonts w:eastAsia="宋体" w:hint="eastAsia"/>
        </w:rPr>
        <w:t>m</w:t>
      </w:r>
      <w:r>
        <w:rPr>
          <w:rFonts w:eastAsia="宋体"/>
        </w:rPr>
        <w:t>ajority companies think that R15 mechanism cannot solve issue 1~5, and RAN2 need to study the solutions to address them.</w:t>
      </w:r>
    </w:p>
    <w:p w14:paraId="7C28FFE2" w14:textId="30AC34A8" w:rsidR="00FA4B4C" w:rsidRPr="00F149DB" w:rsidRDefault="00FA4B4C" w:rsidP="00FA4B4C">
      <w:pPr>
        <w:rPr>
          <w:rFonts w:eastAsia="宋体"/>
          <w:b/>
          <w:bCs/>
        </w:rPr>
      </w:pPr>
      <w:r>
        <w:rPr>
          <w:rFonts w:eastAsia="宋体"/>
          <w:b/>
          <w:bCs/>
        </w:rPr>
        <w:t xml:space="preserve">[Cat a] </w:t>
      </w:r>
      <w:r>
        <w:rPr>
          <w:rFonts w:eastAsia="宋体" w:hint="eastAsia"/>
          <w:b/>
          <w:bCs/>
        </w:rPr>
        <w:t>P</w:t>
      </w:r>
      <w:r>
        <w:rPr>
          <w:rFonts w:eastAsia="宋体"/>
          <w:b/>
          <w:bCs/>
        </w:rPr>
        <w:t>roposal</w:t>
      </w:r>
      <w:r w:rsidR="009852F0">
        <w:rPr>
          <w:rFonts w:eastAsia="宋体"/>
          <w:b/>
          <w:bCs/>
        </w:rPr>
        <w:t xml:space="preserve"> 6</w:t>
      </w:r>
      <w:r>
        <w:rPr>
          <w:rFonts w:eastAsia="宋体"/>
          <w:b/>
          <w:bCs/>
        </w:rPr>
        <w:t>: R15 mechanism (e.g. dedicated priority mechanism) cannot solve the above issues, and RAN2 will study the solutions to address the issues.</w:t>
      </w:r>
    </w:p>
    <w:p w14:paraId="7C5A7AC0" w14:textId="77777777" w:rsidR="003C4554" w:rsidRPr="00FA4B4C" w:rsidRDefault="003C4554">
      <w:pPr>
        <w:rPr>
          <w:rFonts w:eastAsia="宋体"/>
        </w:rPr>
      </w:pPr>
    </w:p>
    <w:p w14:paraId="36240DC3" w14:textId="77777777" w:rsidR="003C4554" w:rsidRDefault="003C4554">
      <w:pPr>
        <w:rPr>
          <w:rFonts w:eastAsia="宋体"/>
        </w:rPr>
      </w:pPr>
    </w:p>
    <w:p w14:paraId="2030CEFA" w14:textId="77777777" w:rsidR="003C4554" w:rsidRDefault="00C434EC">
      <w:pPr>
        <w:pStyle w:val="3"/>
      </w:pPr>
      <w:r>
        <w:lastRenderedPageBreak/>
        <w:t>3.2</w:t>
      </w:r>
      <w:r>
        <w:tab/>
        <w:t>Candidate solutions</w:t>
      </w:r>
    </w:p>
    <w:p w14:paraId="0B811E32" w14:textId="77777777" w:rsidR="003C4554" w:rsidRDefault="00C434EC">
      <w:pPr>
        <w:rPr>
          <w:rFonts w:eastAsia="宋体"/>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宋体"/>
        </w:rPr>
      </w:pPr>
      <w:r>
        <w:rPr>
          <w:rFonts w:eastAsia="宋体"/>
        </w:rPr>
        <w:t>In the contributions of RAN2#111-e, the following solutions are proposed:</w:t>
      </w:r>
    </w:p>
    <w:p w14:paraId="2FC8EEEC" w14:textId="77777777" w:rsidR="003C4554" w:rsidRDefault="00C434EC">
      <w:pPr>
        <w:rPr>
          <w:rFonts w:eastAsia="宋体"/>
        </w:rPr>
      </w:pPr>
      <w:r>
        <w:rPr>
          <w:rFonts w:eastAsia="宋体"/>
          <w:b/>
          <w:bCs/>
        </w:rPr>
        <w:t>Solution 1</w:t>
      </w:r>
      <w:r>
        <w:rPr>
          <w:rFonts w:eastAsia="宋体" w:hint="eastAsia"/>
        </w:rPr>
        <w:t>:</w:t>
      </w:r>
      <w:r>
        <w:rPr>
          <w:rFonts w:eastAsia="宋体"/>
        </w:rPr>
        <w:t xml:space="preserve"> Legacy dedicated priority </w:t>
      </w:r>
      <w:r>
        <w:rPr>
          <w:rFonts w:eastAsia="宋体" w:hint="eastAsia"/>
        </w:rPr>
        <w:t>v</w:t>
      </w:r>
      <w:r>
        <w:rPr>
          <w:rFonts w:eastAsia="宋体"/>
        </w:rPr>
        <w:t xml:space="preserve">ia </w:t>
      </w:r>
      <w:r>
        <w:rPr>
          <w:rFonts w:eastAsia="宋体"/>
          <w:i/>
          <w:iCs/>
        </w:rPr>
        <w:t xml:space="preserve">RRCRelease </w:t>
      </w:r>
      <w:r>
        <w:rPr>
          <w:rFonts w:eastAsia="宋体"/>
        </w:rPr>
        <w:t>message.</w:t>
      </w:r>
    </w:p>
    <w:p w14:paraId="4A829DFD" w14:textId="77777777" w:rsidR="003C4554" w:rsidRDefault="00C434EC">
      <w:pPr>
        <w:rPr>
          <w:rFonts w:eastAsia="宋体"/>
        </w:rPr>
      </w:pPr>
      <w:bookmarkStart w:id="70" w:name="OLE_LINK5"/>
      <w:bookmarkStart w:id="71" w:name="OLE_LINK6"/>
      <w:r>
        <w:rPr>
          <w:rFonts w:eastAsia="宋体"/>
          <w:b/>
          <w:bCs/>
        </w:rPr>
        <w:t>Solution 2</w:t>
      </w:r>
      <w:r>
        <w:rPr>
          <w:rFonts w:eastAsia="宋体"/>
        </w:rPr>
        <w:t>: Slice related cell (re)selection info, the slice info of serving cell and neighboring cells should be provided in the system information.</w:t>
      </w:r>
      <w:bookmarkEnd w:id="70"/>
      <w:bookmarkEnd w:id="71"/>
    </w:p>
    <w:p w14:paraId="0FF3CCFA" w14:textId="77777777" w:rsidR="003C4554" w:rsidRDefault="00C434EC">
      <w:pPr>
        <w:rPr>
          <w:rFonts w:eastAsia="宋体"/>
        </w:rPr>
      </w:pPr>
      <w:r>
        <w:rPr>
          <w:rFonts w:eastAsia="宋体" w:hint="eastAsia"/>
          <w:b/>
          <w:bCs/>
        </w:rPr>
        <w:t>S</w:t>
      </w:r>
      <w:r>
        <w:rPr>
          <w:rFonts w:eastAsia="宋体"/>
          <w:b/>
          <w:bCs/>
        </w:rPr>
        <w:t>olution 3</w:t>
      </w:r>
      <w:r>
        <w:rPr>
          <w:rFonts w:eastAsia="宋体"/>
        </w:rPr>
        <w:t xml:space="preserve">: Cell reselection priority per slice should be provided in the system information or </w:t>
      </w:r>
      <w:r>
        <w:rPr>
          <w:rFonts w:eastAsia="宋体"/>
          <w:i/>
          <w:iCs/>
        </w:rPr>
        <w:t xml:space="preserve">RRCRelease </w:t>
      </w:r>
      <w:r>
        <w:rPr>
          <w:rFonts w:eastAsia="宋体"/>
        </w:rPr>
        <w:t>message.</w:t>
      </w:r>
    </w:p>
    <w:p w14:paraId="170B5309" w14:textId="77777777" w:rsidR="003C4554" w:rsidRDefault="00C434EC">
      <w:pPr>
        <w:rPr>
          <w:rFonts w:eastAsia="宋体"/>
        </w:rPr>
      </w:pPr>
      <w:r>
        <w:rPr>
          <w:rFonts w:eastAsia="宋体" w:hint="eastAsia"/>
          <w:b/>
          <w:bCs/>
        </w:rPr>
        <w:t>S</w:t>
      </w:r>
      <w:r>
        <w:rPr>
          <w:rFonts w:eastAsia="宋体"/>
          <w:b/>
          <w:bCs/>
        </w:rPr>
        <w:t>olution 4</w:t>
      </w:r>
      <w:r>
        <w:rPr>
          <w:rFonts w:eastAsia="宋体"/>
        </w:rPr>
        <w:t>: UE preferred slice info can be considered for slice-based cell reselection design.</w:t>
      </w:r>
    </w:p>
    <w:p w14:paraId="287D4D4C" w14:textId="77777777" w:rsidR="003C4554" w:rsidRDefault="00C434EC">
      <w:pPr>
        <w:rPr>
          <w:ins w:id="72" w:author="Intel" w:date="2020-09-24T16:27:00Z"/>
          <w:rFonts w:eastAsia="宋体"/>
        </w:rPr>
      </w:pPr>
      <w:ins w:id="73" w:author="Intel" w:date="2020-09-24T16:27:00Z">
        <w:r>
          <w:rPr>
            <w:rFonts w:eastAsia="宋体"/>
            <w:b/>
            <w:bCs/>
          </w:rPr>
          <w:t>Solution 5:</w:t>
        </w:r>
        <w:r>
          <w:rPr>
            <w:rFonts w:eastAsia="宋体"/>
          </w:rPr>
          <w:t xml:space="preserve"> Rel-15 mechanisms such as HO, CA, DC and redirection can be used to access the intended slice in different cell</w:t>
        </w:r>
      </w:ins>
    </w:p>
    <w:p w14:paraId="6A0B2BF5" w14:textId="77777777" w:rsidR="003C4554" w:rsidRDefault="00C434EC">
      <w:pPr>
        <w:rPr>
          <w:ins w:id="74" w:author="Intel" w:date="2020-09-24T16:27:00Z"/>
          <w:rFonts w:eastAsia="宋体"/>
        </w:rPr>
      </w:pPr>
      <w:ins w:id="75" w:author="Intel" w:date="2020-09-24T16:27:00Z">
        <w:r>
          <w:rPr>
            <w:rFonts w:eastAsia="宋体"/>
            <w:b/>
            <w:bCs/>
          </w:rPr>
          <w:t>Solution 6:</w:t>
        </w:r>
        <w:r>
          <w:rPr>
            <w:rFonts w:eastAsia="宋体"/>
          </w:rPr>
          <w:t xml:space="preserve"> Area 1 and Area 2 are in different UE registration areas</w:t>
        </w:r>
      </w:ins>
    </w:p>
    <w:p w14:paraId="49A23D8E" w14:textId="77777777" w:rsidR="003C4554" w:rsidRDefault="003C4554">
      <w:pPr>
        <w:rPr>
          <w:rFonts w:eastAsia="宋体"/>
        </w:rPr>
      </w:pPr>
    </w:p>
    <w:p w14:paraId="70204B79" w14:textId="77777777" w:rsidR="003C4554" w:rsidRDefault="00C434EC">
      <w:pPr>
        <w:rPr>
          <w:rFonts w:eastAsia="宋体"/>
        </w:rPr>
      </w:pPr>
      <w:r>
        <w:rPr>
          <w:rFonts w:eastAsia="宋体"/>
        </w:rPr>
        <w:t>…</w:t>
      </w:r>
    </w:p>
    <w:p w14:paraId="21FC4776" w14:textId="77777777" w:rsidR="003C4554" w:rsidRDefault="003C4554">
      <w:pPr>
        <w:rPr>
          <w:rFonts w:eastAsia="宋体"/>
        </w:rPr>
      </w:pPr>
    </w:p>
    <w:p w14:paraId="664E3FEC" w14:textId="77777777" w:rsidR="003C4554" w:rsidRDefault="00C434EC">
      <w:pPr>
        <w:rPr>
          <w:rFonts w:eastAsia="宋体"/>
          <w:b/>
          <w:bCs/>
        </w:rPr>
      </w:pPr>
      <w:r>
        <w:rPr>
          <w:rFonts w:eastAsia="宋体"/>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D04611">
        <w:tc>
          <w:tcPr>
            <w:tcW w:w="1580" w:type="dxa"/>
            <w:shd w:val="clear" w:color="auto" w:fill="auto"/>
          </w:tcPr>
          <w:p w14:paraId="62F73A91" w14:textId="77777777" w:rsidR="003C4554" w:rsidRDefault="00C434EC">
            <w:pPr>
              <w:rPr>
                <w:rFonts w:eastAsia="宋体"/>
                <w:b/>
              </w:rPr>
            </w:pPr>
            <w:r>
              <w:rPr>
                <w:rFonts w:eastAsia="宋体"/>
                <w:b/>
              </w:rPr>
              <w:t>Company</w:t>
            </w:r>
          </w:p>
        </w:tc>
        <w:tc>
          <w:tcPr>
            <w:tcW w:w="1465" w:type="dxa"/>
          </w:tcPr>
          <w:p w14:paraId="418EB3DA" w14:textId="77777777"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14:paraId="1A96909C" w14:textId="77777777" w:rsidR="003C4554" w:rsidRDefault="00C434EC">
            <w:pPr>
              <w:rPr>
                <w:rFonts w:eastAsia="宋体"/>
                <w:b/>
              </w:rPr>
            </w:pPr>
            <w:r>
              <w:rPr>
                <w:rFonts w:eastAsia="宋体" w:hint="eastAsia"/>
                <w:b/>
              </w:rPr>
              <w:t>C</w:t>
            </w:r>
            <w:r>
              <w:rPr>
                <w:rFonts w:eastAsia="宋体"/>
                <w:b/>
              </w:rPr>
              <w:t>omments</w:t>
            </w:r>
          </w:p>
        </w:tc>
      </w:tr>
      <w:tr w:rsidR="0073083F" w14:paraId="410E26A1" w14:textId="77777777" w:rsidTr="00D04611">
        <w:tc>
          <w:tcPr>
            <w:tcW w:w="1580" w:type="dxa"/>
            <w:shd w:val="clear" w:color="auto" w:fill="auto"/>
          </w:tcPr>
          <w:p w14:paraId="49E96045" w14:textId="77777777" w:rsidR="0073083F" w:rsidRPr="009F58BE" w:rsidRDefault="0073083F" w:rsidP="00E93A9F">
            <w:pPr>
              <w:rPr>
                <w:rFonts w:eastAsia="游明朝"/>
              </w:rPr>
            </w:pPr>
            <w:r>
              <w:rPr>
                <w:rFonts w:eastAsia="游明朝" w:hint="eastAsia"/>
              </w:rPr>
              <w:t>F</w:t>
            </w:r>
            <w:r>
              <w:rPr>
                <w:rFonts w:eastAsia="游明朝"/>
              </w:rPr>
              <w:t>ujitsu</w:t>
            </w:r>
          </w:p>
        </w:tc>
        <w:tc>
          <w:tcPr>
            <w:tcW w:w="1465" w:type="dxa"/>
          </w:tcPr>
          <w:p w14:paraId="191F1C26" w14:textId="77777777" w:rsidR="0073083F" w:rsidRPr="009F58BE" w:rsidRDefault="0073083F" w:rsidP="00E93A9F">
            <w:pPr>
              <w:rPr>
                <w:rFonts w:eastAsia="游明朝"/>
              </w:rPr>
            </w:pPr>
            <w:r>
              <w:rPr>
                <w:rFonts w:eastAsia="游明朝" w:hint="eastAsia"/>
              </w:rPr>
              <w:t>T</w:t>
            </w:r>
            <w:r>
              <w:rPr>
                <w:rFonts w:eastAsia="游明朝"/>
              </w:rPr>
              <w:t>BD</w:t>
            </w:r>
          </w:p>
        </w:tc>
        <w:tc>
          <w:tcPr>
            <w:tcW w:w="6583" w:type="dxa"/>
            <w:shd w:val="clear" w:color="auto" w:fill="auto"/>
          </w:tcPr>
          <w:p w14:paraId="5987928E" w14:textId="77777777" w:rsidR="0073083F" w:rsidRPr="009F58BE" w:rsidRDefault="0073083F" w:rsidP="00E93A9F">
            <w:pPr>
              <w:rPr>
                <w:rFonts w:eastAsia="游明朝"/>
              </w:rPr>
            </w:pPr>
            <w:r>
              <w:rPr>
                <w:rFonts w:eastAsia="游明朝" w:hint="eastAsia"/>
              </w:rPr>
              <w:t>F</w:t>
            </w:r>
            <w:r>
              <w:rPr>
                <w:rFonts w:eastAsia="游明朝"/>
              </w:rPr>
              <w:t xml:space="preserve">ujitsu would ask to discuss details of each solution before agreeing to capture solutions to the TR. </w:t>
            </w:r>
          </w:p>
        </w:tc>
      </w:tr>
      <w:tr w:rsidR="003C4554" w14:paraId="2448C613" w14:textId="77777777" w:rsidTr="00D04611">
        <w:tc>
          <w:tcPr>
            <w:tcW w:w="1580" w:type="dxa"/>
            <w:shd w:val="clear" w:color="auto" w:fill="auto"/>
          </w:tcPr>
          <w:p w14:paraId="56ECCE8C" w14:textId="1089F060" w:rsidR="003C4554" w:rsidRPr="0073083F" w:rsidRDefault="006C2764">
            <w:pPr>
              <w:rPr>
                <w:rFonts w:eastAsia="宋体"/>
              </w:rPr>
            </w:pPr>
            <w:bookmarkStart w:id="76" w:name="_Hlk53147144"/>
            <w:r>
              <w:rPr>
                <w:rFonts w:eastAsia="宋体"/>
              </w:rPr>
              <w:t>Q</w:t>
            </w:r>
            <w:r w:rsidR="005D1C68">
              <w:rPr>
                <w:rFonts w:eastAsia="宋体"/>
              </w:rPr>
              <w:t>u</w:t>
            </w:r>
            <w:r>
              <w:rPr>
                <w:rFonts w:eastAsia="宋体"/>
              </w:rPr>
              <w:t>alcomm</w:t>
            </w:r>
            <w:bookmarkEnd w:id="76"/>
          </w:p>
        </w:tc>
        <w:tc>
          <w:tcPr>
            <w:tcW w:w="1465" w:type="dxa"/>
          </w:tcPr>
          <w:p w14:paraId="55BCA574" w14:textId="57EC3973" w:rsidR="003C4554" w:rsidRDefault="005D1C68">
            <w:pPr>
              <w:rPr>
                <w:rFonts w:eastAsia="宋体"/>
              </w:rPr>
            </w:pPr>
            <w:r>
              <w:rPr>
                <w:rFonts w:eastAsia="宋体"/>
              </w:rPr>
              <w:t xml:space="preserve">Solution 1, 2, </w:t>
            </w:r>
            <w:r>
              <w:rPr>
                <w:rFonts w:eastAsia="宋体"/>
              </w:rPr>
              <w:lastRenderedPageBreak/>
              <w:t>5</w:t>
            </w:r>
          </w:p>
        </w:tc>
        <w:tc>
          <w:tcPr>
            <w:tcW w:w="6583" w:type="dxa"/>
            <w:shd w:val="clear" w:color="auto" w:fill="auto"/>
          </w:tcPr>
          <w:p w14:paraId="0DE8E456" w14:textId="77777777" w:rsidR="001270CC" w:rsidRDefault="001270CC">
            <w:pPr>
              <w:rPr>
                <w:rFonts w:eastAsia="宋体"/>
              </w:rPr>
            </w:pPr>
            <w:r>
              <w:rPr>
                <w:rFonts w:eastAsia="宋体"/>
              </w:rPr>
              <w:lastRenderedPageBreak/>
              <w:t>Solution 1:</w:t>
            </w:r>
          </w:p>
          <w:p w14:paraId="7123F6DC" w14:textId="77777777" w:rsidR="001270CC" w:rsidRDefault="001270CC" w:rsidP="004E0B07">
            <w:pPr>
              <w:pStyle w:val="af9"/>
              <w:numPr>
                <w:ilvl w:val="0"/>
                <w:numId w:val="25"/>
              </w:numPr>
              <w:rPr>
                <w:rFonts w:eastAsia="宋体"/>
              </w:rPr>
            </w:pPr>
            <w:r>
              <w:rPr>
                <w:rFonts w:eastAsia="宋体"/>
              </w:rPr>
              <w:lastRenderedPageBreak/>
              <w:t>It is legacy solution and we are fine to include it in TR to at least show the intention why enhancement is needed in Rel-17 RAN slicing SI</w:t>
            </w:r>
          </w:p>
          <w:p w14:paraId="7FCB3224" w14:textId="77777777" w:rsidR="001270CC" w:rsidRDefault="001270CC" w:rsidP="001270CC">
            <w:pPr>
              <w:rPr>
                <w:rFonts w:eastAsia="宋体"/>
              </w:rPr>
            </w:pPr>
            <w:r>
              <w:rPr>
                <w:rFonts w:eastAsia="宋体"/>
              </w:rPr>
              <w:t>Solution 2:</w:t>
            </w:r>
          </w:p>
          <w:p w14:paraId="25192478" w14:textId="77777777" w:rsidR="00E11155" w:rsidRDefault="0070201F" w:rsidP="004E0B07">
            <w:pPr>
              <w:pStyle w:val="af9"/>
              <w:numPr>
                <w:ilvl w:val="0"/>
                <w:numId w:val="25"/>
              </w:numPr>
              <w:rPr>
                <w:rFonts w:eastAsia="宋体"/>
              </w:rPr>
            </w:pPr>
            <w:r>
              <w:rPr>
                <w:rFonts w:eastAsia="宋体"/>
              </w:rPr>
              <w:t xml:space="preserve">It is intended to resolve issue </w:t>
            </w:r>
            <w:r w:rsidR="009716E3">
              <w:rPr>
                <w:rFonts w:eastAsia="宋体"/>
              </w:rPr>
              <w:t>1. The solution is straight forward and should have least impact on spec, i.e. including Slice ID in SIB (</w:t>
            </w:r>
            <w:r w:rsidR="00AD6FB9">
              <w:rPr>
                <w:rFonts w:eastAsia="宋体"/>
              </w:rPr>
              <w:t>S-</w:t>
            </w:r>
            <w:r w:rsidR="009716E3">
              <w:rPr>
                <w:rFonts w:eastAsia="宋体"/>
              </w:rPr>
              <w:t xml:space="preserve">NSSAI or </w:t>
            </w:r>
            <w:r w:rsidR="00B159F0">
              <w:rPr>
                <w:rFonts w:eastAsia="宋体"/>
              </w:rPr>
              <w:t xml:space="preserve">only </w:t>
            </w:r>
            <w:r w:rsidR="009716E3">
              <w:rPr>
                <w:rFonts w:eastAsia="宋体"/>
              </w:rPr>
              <w:t>S</w:t>
            </w:r>
            <w:r w:rsidR="009F0B6A">
              <w:rPr>
                <w:rFonts w:eastAsia="宋体"/>
              </w:rPr>
              <w:t>S</w:t>
            </w:r>
            <w:r w:rsidR="009716E3">
              <w:rPr>
                <w:rFonts w:eastAsia="宋体"/>
              </w:rPr>
              <w:t>T if payload size in SIB is a concern)</w:t>
            </w:r>
            <w:r w:rsidR="0067512F">
              <w:rPr>
                <w:rFonts w:eastAsia="宋体"/>
              </w:rPr>
              <w:t>.</w:t>
            </w:r>
            <w:r w:rsidR="009716E3">
              <w:rPr>
                <w:rFonts w:eastAsia="宋体"/>
              </w:rPr>
              <w:t xml:space="preserve"> </w:t>
            </w:r>
            <w:r w:rsidR="00E11155">
              <w:rPr>
                <w:rFonts w:eastAsia="宋体"/>
              </w:rPr>
              <w:t>Thus, we support it and think it can be included in RAN2 TR</w:t>
            </w:r>
          </w:p>
          <w:p w14:paraId="566152D9" w14:textId="77777777" w:rsidR="00E11155" w:rsidRDefault="007733DA" w:rsidP="007733DA">
            <w:pPr>
              <w:rPr>
                <w:rFonts w:eastAsia="宋体"/>
              </w:rPr>
            </w:pPr>
            <w:r>
              <w:rPr>
                <w:rFonts w:eastAsia="宋体"/>
              </w:rPr>
              <w:t>Solution 3:</w:t>
            </w:r>
          </w:p>
          <w:p w14:paraId="2E5A7DFC" w14:textId="79D85552" w:rsidR="008F78F4" w:rsidRDefault="00D224A2" w:rsidP="004E0B07">
            <w:pPr>
              <w:pStyle w:val="af9"/>
              <w:numPr>
                <w:ilvl w:val="0"/>
                <w:numId w:val="25"/>
              </w:numPr>
              <w:rPr>
                <w:rFonts w:eastAsia="宋体"/>
              </w:rPr>
            </w:pPr>
            <w:r>
              <w:rPr>
                <w:rFonts w:eastAsia="宋体"/>
              </w:rPr>
              <w:t>W</w:t>
            </w:r>
            <w:r w:rsidR="00BF27F8">
              <w:rPr>
                <w:rFonts w:eastAsia="宋体"/>
              </w:rPr>
              <w:t xml:space="preserve">e are not sure whether it is really needed </w:t>
            </w:r>
            <w:r w:rsidR="008F78F4">
              <w:rPr>
                <w:rFonts w:eastAsia="宋体"/>
              </w:rPr>
              <w:t>if solution 2 is agreed, i.e. solution 3 can be regarded as one enhancement of Solution 2.</w:t>
            </w:r>
          </w:p>
          <w:p w14:paraId="385554D6" w14:textId="24C00BCD" w:rsidR="007733DA" w:rsidRDefault="008F78F4" w:rsidP="004E0B07">
            <w:pPr>
              <w:pStyle w:val="af9"/>
              <w:numPr>
                <w:ilvl w:val="0"/>
                <w:numId w:val="25"/>
              </w:numPr>
              <w:rPr>
                <w:rFonts w:eastAsia="宋体"/>
              </w:rPr>
            </w:pPr>
            <w:r>
              <w:rPr>
                <w:rFonts w:eastAsia="宋体"/>
              </w:rPr>
              <w:t>I</w:t>
            </w:r>
            <w:r w:rsidR="00BF27F8">
              <w:rPr>
                <w:rFonts w:eastAsia="宋体"/>
              </w:rPr>
              <w:t xml:space="preserve">ts payload size in SIB may be an issue </w:t>
            </w:r>
          </w:p>
          <w:p w14:paraId="7EC1683D" w14:textId="55D33208" w:rsidR="005A05D6" w:rsidRPr="005A05D6" w:rsidRDefault="005A05D6" w:rsidP="005A05D6">
            <w:pPr>
              <w:rPr>
                <w:rFonts w:eastAsia="宋体"/>
              </w:rPr>
            </w:pPr>
            <w:r>
              <w:rPr>
                <w:rFonts w:eastAsia="宋体"/>
              </w:rPr>
              <w:t>Solution 4:</w:t>
            </w:r>
          </w:p>
          <w:p w14:paraId="60EF7CE1" w14:textId="707D9147" w:rsidR="00BF27F8" w:rsidRDefault="004E18B0" w:rsidP="004E0B07">
            <w:pPr>
              <w:pStyle w:val="af9"/>
              <w:numPr>
                <w:ilvl w:val="0"/>
                <w:numId w:val="25"/>
              </w:numPr>
              <w:rPr>
                <w:rFonts w:eastAsia="宋体"/>
              </w:rPr>
            </w:pPr>
            <w:r>
              <w:rPr>
                <w:rFonts w:eastAsia="宋体"/>
              </w:rPr>
              <w:t>W</w:t>
            </w:r>
            <w:r w:rsidR="00BF27F8">
              <w:rPr>
                <w:rFonts w:eastAsia="宋体"/>
              </w:rPr>
              <w:t xml:space="preserve">e understand SA2 is studying this solution (i.e. </w:t>
            </w:r>
            <w:r w:rsidR="00B548F1">
              <w:rPr>
                <w:rFonts w:eastAsia="宋体"/>
              </w:rPr>
              <w:t xml:space="preserve">solution </w:t>
            </w:r>
            <w:r w:rsidR="002B1DDB">
              <w:rPr>
                <w:rFonts w:eastAsia="宋体"/>
              </w:rPr>
              <w:t>#</w:t>
            </w:r>
            <w:r w:rsidR="008F4955">
              <w:rPr>
                <w:rFonts w:eastAsia="宋体"/>
              </w:rPr>
              <w:t xml:space="preserve">30 in </w:t>
            </w:r>
            <w:r w:rsidR="00025A71">
              <w:rPr>
                <w:rFonts w:eastAsia="宋体"/>
              </w:rPr>
              <w:t xml:space="preserve">SA2 TR </w:t>
            </w:r>
            <w:r w:rsidR="00025A71" w:rsidRPr="00025A71">
              <w:rPr>
                <w:rFonts w:eastAsia="宋体"/>
              </w:rPr>
              <w:t>23.700-40</w:t>
            </w:r>
            <w:r w:rsidR="002B1DDB">
              <w:rPr>
                <w:rFonts w:eastAsia="宋体"/>
              </w:rPr>
              <w:t>)</w:t>
            </w:r>
            <w:r w:rsidR="00025A71">
              <w:rPr>
                <w:rFonts w:eastAsia="宋体"/>
              </w:rPr>
              <w:t xml:space="preserve">. </w:t>
            </w:r>
            <w:r w:rsidR="0099666C">
              <w:rPr>
                <w:rFonts w:eastAsia="宋体"/>
              </w:rPr>
              <w:t>Then, we think RAN2 need to do nothing until SA2 ask RAN specific question/impact</w:t>
            </w:r>
            <w:r w:rsidR="003530BB">
              <w:rPr>
                <w:rFonts w:eastAsia="宋体"/>
              </w:rPr>
              <w:t>, to at least avoid misalignment between SA2 and RAN2</w:t>
            </w:r>
            <w:r w:rsidR="00932942">
              <w:rPr>
                <w:rFonts w:eastAsia="宋体"/>
              </w:rPr>
              <w:t>. So, we don’t think RAN2 needs to capture it in RAN2 TR for now.</w:t>
            </w:r>
          </w:p>
          <w:p w14:paraId="08BAFA5A" w14:textId="6026E34B" w:rsidR="003530BB" w:rsidRDefault="00042E25" w:rsidP="00042E25">
            <w:pPr>
              <w:rPr>
                <w:rFonts w:eastAsia="宋体"/>
              </w:rPr>
            </w:pPr>
            <w:r>
              <w:rPr>
                <w:rFonts w:eastAsia="宋体"/>
              </w:rPr>
              <w:t xml:space="preserve">Solution </w:t>
            </w:r>
            <w:r w:rsidR="006E398E">
              <w:rPr>
                <w:rFonts w:eastAsia="宋体"/>
              </w:rPr>
              <w:t>5</w:t>
            </w:r>
            <w:r>
              <w:rPr>
                <w:rFonts w:eastAsia="宋体"/>
              </w:rPr>
              <w:t>:</w:t>
            </w:r>
          </w:p>
          <w:p w14:paraId="77340DBC" w14:textId="4688DEDD" w:rsidR="00042E25" w:rsidRDefault="00226454" w:rsidP="004E0B07">
            <w:pPr>
              <w:pStyle w:val="af9"/>
              <w:numPr>
                <w:ilvl w:val="0"/>
                <w:numId w:val="25"/>
              </w:numPr>
              <w:rPr>
                <w:rFonts w:eastAsia="宋体"/>
              </w:rPr>
            </w:pPr>
            <w:r>
              <w:rPr>
                <w:rFonts w:eastAsia="宋体"/>
              </w:rPr>
              <w:t>At least for below scenario</w:t>
            </w:r>
            <w:r w:rsidR="000B6A50">
              <w:rPr>
                <w:rFonts w:eastAsia="宋体"/>
              </w:rPr>
              <w:t xml:space="preserve"> (i.e. the UE allowed</w:t>
            </w:r>
            <w:r w:rsidR="00461E31">
              <w:rPr>
                <w:rFonts w:eastAsia="宋体"/>
              </w:rPr>
              <w:t xml:space="preserve"> S-NSSAI includes both slice 1 and slice 2. However, </w:t>
            </w:r>
            <w:r w:rsidR="000B6A50">
              <w:rPr>
                <w:rFonts w:eastAsia="宋体"/>
              </w:rPr>
              <w:t>slice1 is not available in cell 5 and slice 2 is not available in cell 6)</w:t>
            </w:r>
            <w:r>
              <w:rPr>
                <w:rFonts w:eastAsia="宋体"/>
              </w:rPr>
              <w:t>, HO/CA/Redirection based solution is needed when the UE is in CONNECTED state</w:t>
            </w:r>
            <w:r w:rsidR="004E0B07">
              <w:rPr>
                <w:rFonts w:eastAsia="宋体"/>
              </w:rPr>
              <w:t>:</w:t>
            </w:r>
          </w:p>
          <w:p w14:paraId="7C5B248F" w14:textId="15515941" w:rsidR="004E0B07" w:rsidRDefault="004E0B07" w:rsidP="004E0B07">
            <w:pPr>
              <w:pStyle w:val="af9"/>
              <w:numPr>
                <w:ilvl w:val="1"/>
                <w:numId w:val="25"/>
              </w:numPr>
              <w:rPr>
                <w:rFonts w:eastAsia="宋体"/>
              </w:rPr>
            </w:pPr>
            <w:r>
              <w:rPr>
                <w:rFonts w:eastAsia="宋体"/>
              </w:rPr>
              <w:t xml:space="preserve">Case 1: DC/CA is available and thereby both Slice 1 and Slice 2 can be available and active at the same time via DC/CA. </w:t>
            </w:r>
          </w:p>
          <w:p w14:paraId="78E389DF" w14:textId="334123F2" w:rsidR="00CA19A1" w:rsidRDefault="004E0B07" w:rsidP="004E0B07">
            <w:pPr>
              <w:pStyle w:val="af9"/>
              <w:numPr>
                <w:ilvl w:val="1"/>
                <w:numId w:val="25"/>
              </w:numPr>
              <w:rPr>
                <w:rFonts w:eastAsia="宋体"/>
              </w:rPr>
            </w:pPr>
            <w:r>
              <w:rPr>
                <w:rFonts w:eastAsia="宋体"/>
              </w:rPr>
              <w:t>Case 2: DC/CA is not available. So, Slice 1 and Slice 2 cannot be active at the same time. Then HO/redirection is required when intended slice is not available in current cell.</w:t>
            </w:r>
            <w:r w:rsidR="00457BE6">
              <w:rPr>
                <w:rFonts w:eastAsia="宋体"/>
              </w:rPr>
              <w:t xml:space="preserve"> And we think </w:t>
            </w:r>
            <w:r w:rsidR="00EB36E5">
              <w:t>RAN2 can discuss the</w:t>
            </w:r>
            <w:r w:rsidR="00457BE6">
              <w:rPr>
                <w:rFonts w:hint="eastAsia"/>
              </w:rPr>
              <w:t xml:space="preserve"> handl</w:t>
            </w:r>
            <w:r w:rsidR="00EB36E5">
              <w:t>ing</w:t>
            </w:r>
            <w:r w:rsidR="00457BE6">
              <w:rPr>
                <w:rFonts w:hint="eastAsia"/>
              </w:rPr>
              <w:t xml:space="preserve"> of PDU session of one slice when UE is on frequency of other slice</w:t>
            </w:r>
            <w:r w:rsidR="00504AEB">
              <w:t>.</w:t>
            </w:r>
          </w:p>
          <w:p w14:paraId="5649075A" w14:textId="64E3E40F" w:rsidR="004E0B07" w:rsidRDefault="004E0B07" w:rsidP="004E0B07">
            <w:pPr>
              <w:pStyle w:val="af9"/>
              <w:rPr>
                <w:rFonts w:eastAsia="宋体"/>
              </w:rPr>
            </w:pPr>
            <w:r>
              <w:rPr>
                <w:rFonts w:eastAsia="宋体"/>
              </w:rPr>
              <w:t>Please note that CONNECTED solution was agreed to be included in scoping in last RAN2 meeting</w:t>
            </w:r>
            <w:r w:rsidR="00397E20">
              <w:rPr>
                <w:rFonts w:eastAsia="宋体"/>
              </w:rPr>
              <w:t>.</w:t>
            </w:r>
          </w:p>
          <w:p w14:paraId="365CF06F" w14:textId="77777777" w:rsidR="000B6A50" w:rsidRDefault="000B6A50" w:rsidP="000B6A50">
            <w:pPr>
              <w:pStyle w:val="af9"/>
            </w:pPr>
            <w:r>
              <w:object w:dxaOrig="6575" w:dyaOrig="5752" w14:anchorId="22FFD9E3">
                <v:shape id="_x0000_i1032" type="#_x0000_t75" style="width:184.2pt;height:165.05pt" o:ole="">
                  <v:imagedata r:id="rId319" o:title=""/>
                </v:shape>
                <o:OLEObject Type="Embed" ProgID="Visio.Drawing.15" ShapeID="_x0000_i1032" DrawAspect="Content" ObjectID="_1664019084" r:id="rId324"/>
              </w:object>
            </w:r>
          </w:p>
          <w:p w14:paraId="26809EFA" w14:textId="01BDCCFE" w:rsidR="00AD648B" w:rsidRDefault="00AD648B" w:rsidP="00AD648B">
            <w:pPr>
              <w:rPr>
                <w:rFonts w:eastAsia="宋体"/>
              </w:rPr>
            </w:pPr>
            <w:r>
              <w:rPr>
                <w:rFonts w:eastAsia="宋体"/>
              </w:rPr>
              <w:t xml:space="preserve">Solution </w:t>
            </w:r>
            <w:r w:rsidR="006963E7">
              <w:rPr>
                <w:rFonts w:eastAsia="宋体"/>
              </w:rPr>
              <w:t>6</w:t>
            </w:r>
            <w:r>
              <w:rPr>
                <w:rFonts w:eastAsia="宋体"/>
              </w:rPr>
              <w:t>:</w:t>
            </w:r>
          </w:p>
          <w:p w14:paraId="41242FC1" w14:textId="2014504A" w:rsidR="00AD648B" w:rsidRPr="00042E25" w:rsidRDefault="00D8738D" w:rsidP="00D8738D">
            <w:pPr>
              <w:pStyle w:val="af9"/>
              <w:numPr>
                <w:ilvl w:val="0"/>
                <w:numId w:val="25"/>
              </w:numPr>
              <w:rPr>
                <w:rFonts w:eastAsia="宋体"/>
              </w:rPr>
            </w:pPr>
            <w:r>
              <w:rPr>
                <w:rFonts w:eastAsia="宋体"/>
              </w:rPr>
              <w:t>We think it is out of RAN2’s expertise. We suggest to wait SA2 progress.</w:t>
            </w:r>
          </w:p>
        </w:tc>
      </w:tr>
      <w:tr w:rsidR="003C4554" w14:paraId="014398EB" w14:textId="77777777" w:rsidTr="00D04611">
        <w:tc>
          <w:tcPr>
            <w:tcW w:w="1580" w:type="dxa"/>
            <w:shd w:val="clear" w:color="auto" w:fill="auto"/>
          </w:tcPr>
          <w:p w14:paraId="16E37AE8" w14:textId="50222157" w:rsidR="003C4554" w:rsidRDefault="004C3823">
            <w:pPr>
              <w:rPr>
                <w:rFonts w:eastAsia="宋体"/>
              </w:rPr>
            </w:pPr>
            <w:r>
              <w:rPr>
                <w:rFonts w:eastAsia="宋体"/>
              </w:rPr>
              <w:lastRenderedPageBreak/>
              <w:t>RadiSys</w:t>
            </w:r>
          </w:p>
        </w:tc>
        <w:tc>
          <w:tcPr>
            <w:tcW w:w="1465" w:type="dxa"/>
          </w:tcPr>
          <w:p w14:paraId="2FEECC02" w14:textId="394EFA8C" w:rsidR="003C4554" w:rsidRDefault="004C3823">
            <w:pPr>
              <w:rPr>
                <w:rFonts w:eastAsia="宋体"/>
              </w:rPr>
            </w:pPr>
            <w:r>
              <w:rPr>
                <w:rFonts w:eastAsia="宋体"/>
              </w:rPr>
              <w:t xml:space="preserve">Solution </w:t>
            </w:r>
            <w:r w:rsidR="00830CAE">
              <w:rPr>
                <w:rFonts w:eastAsia="宋体"/>
              </w:rPr>
              <w:t xml:space="preserve">1, </w:t>
            </w:r>
            <w:r>
              <w:rPr>
                <w:rFonts w:eastAsia="宋体"/>
              </w:rPr>
              <w:t>2, 3 and 5</w:t>
            </w:r>
          </w:p>
        </w:tc>
        <w:tc>
          <w:tcPr>
            <w:tcW w:w="6583" w:type="dxa"/>
            <w:shd w:val="clear" w:color="auto" w:fill="auto"/>
          </w:tcPr>
          <w:p w14:paraId="4FC2EF98" w14:textId="471D14CC" w:rsidR="00830CAE" w:rsidRDefault="00830CAE">
            <w:pPr>
              <w:rPr>
                <w:rFonts w:eastAsia="宋体"/>
              </w:rPr>
            </w:pPr>
            <w:r>
              <w:rPr>
                <w:rFonts w:eastAsia="宋体"/>
              </w:rPr>
              <w:t xml:space="preserve">Solution 1: </w:t>
            </w:r>
            <w:r w:rsidR="00FE31A7">
              <w:rPr>
                <w:rFonts w:eastAsia="宋体"/>
              </w:rPr>
              <w:t xml:space="preserve">Dedicated frequency priorities </w:t>
            </w:r>
            <w:r w:rsidR="008F495C">
              <w:rPr>
                <w:rFonts w:eastAsia="宋体"/>
              </w:rPr>
              <w:t xml:space="preserve">in RRC Release </w:t>
            </w:r>
            <w:r w:rsidR="00FE31A7">
              <w:rPr>
                <w:rFonts w:eastAsia="宋体"/>
              </w:rPr>
              <w:t xml:space="preserve">should be </w:t>
            </w:r>
            <w:r w:rsidR="008F495C">
              <w:rPr>
                <w:rFonts w:eastAsia="宋体"/>
              </w:rPr>
              <w:t xml:space="preserve">mapped under prioritized slices. </w:t>
            </w:r>
            <w:r w:rsidR="00E2722D">
              <w:rPr>
                <w:rFonts w:eastAsia="宋体"/>
              </w:rPr>
              <w:t>In RRC Release there shall be a list of prioritized Slices</w:t>
            </w:r>
            <w:r w:rsidR="002B7DAC">
              <w:rPr>
                <w:rFonts w:eastAsia="宋体"/>
              </w:rPr>
              <w:t>. Each of the Slice shall contain prioritized frequencies.</w:t>
            </w:r>
          </w:p>
          <w:p w14:paraId="6DE8C395" w14:textId="25EEA880" w:rsidR="003C4554" w:rsidRDefault="004C3823">
            <w:pPr>
              <w:rPr>
                <w:rFonts w:eastAsia="宋体"/>
              </w:rPr>
            </w:pPr>
            <w:r>
              <w:rPr>
                <w:rFonts w:eastAsia="宋体"/>
              </w:rPr>
              <w:t xml:space="preserve">Solution </w:t>
            </w:r>
            <w:r w:rsidR="0080566A">
              <w:rPr>
                <w:rFonts w:eastAsia="宋体"/>
              </w:rPr>
              <w:t xml:space="preserve">2: This is needed for UE to perform MO services </w:t>
            </w:r>
            <w:r w:rsidR="004B39B1">
              <w:rPr>
                <w:rFonts w:eastAsia="宋体"/>
              </w:rPr>
              <w:t>based on Requested Slice. FFS needed on SIB1 size</w:t>
            </w:r>
          </w:p>
          <w:p w14:paraId="1D533A8E" w14:textId="4B9CD90D" w:rsidR="004B39B1" w:rsidRDefault="004B39B1">
            <w:pPr>
              <w:rPr>
                <w:rFonts w:eastAsia="宋体"/>
              </w:rPr>
            </w:pPr>
            <w:r>
              <w:rPr>
                <w:rFonts w:eastAsia="宋体"/>
              </w:rPr>
              <w:t xml:space="preserve">Solution 3: </w:t>
            </w:r>
            <w:r w:rsidR="00394086">
              <w:rPr>
                <w:rFonts w:eastAsia="宋体"/>
              </w:rPr>
              <w:t xml:space="preserve">Cell Reselection priority should be provided in the RRC Release message to </w:t>
            </w:r>
            <w:r w:rsidR="00035D00">
              <w:rPr>
                <w:rFonts w:eastAsia="宋体"/>
              </w:rPr>
              <w:t xml:space="preserve">help the network </w:t>
            </w:r>
            <w:r w:rsidR="00C647D8">
              <w:rPr>
                <w:rFonts w:eastAsia="宋体"/>
              </w:rPr>
              <w:t xml:space="preserve">manage the </w:t>
            </w:r>
            <w:r w:rsidR="004727C8">
              <w:rPr>
                <w:rFonts w:eastAsia="宋体"/>
              </w:rPr>
              <w:t>cell capacity for a particular slice for IDLE mode mobi</w:t>
            </w:r>
            <w:r w:rsidR="00683F76">
              <w:rPr>
                <w:rFonts w:eastAsia="宋体"/>
              </w:rPr>
              <w:t>l</w:t>
            </w:r>
            <w:r w:rsidR="004727C8">
              <w:rPr>
                <w:rFonts w:eastAsia="宋体"/>
              </w:rPr>
              <w:t>ity</w:t>
            </w:r>
          </w:p>
          <w:p w14:paraId="77152544" w14:textId="3BC92455" w:rsidR="00B21C28" w:rsidRDefault="00B21C28">
            <w:pPr>
              <w:rPr>
                <w:rFonts w:eastAsia="宋体"/>
              </w:rPr>
            </w:pPr>
            <w:r>
              <w:rPr>
                <w:rFonts w:eastAsia="宋体"/>
              </w:rPr>
              <w:t xml:space="preserve">Solution </w:t>
            </w:r>
            <w:r w:rsidR="00A34746">
              <w:rPr>
                <w:rFonts w:eastAsia="宋体"/>
              </w:rPr>
              <w:t>5</w:t>
            </w:r>
            <w:r>
              <w:rPr>
                <w:rFonts w:eastAsia="宋体"/>
              </w:rPr>
              <w:t xml:space="preserve">: </w:t>
            </w:r>
            <w:r w:rsidR="00A34746">
              <w:rPr>
                <w:rFonts w:eastAsia="宋体"/>
              </w:rPr>
              <w:t>legacy Procedure, can be used as a fallback mechanism</w:t>
            </w:r>
          </w:p>
        </w:tc>
      </w:tr>
      <w:tr w:rsidR="00D04611" w14:paraId="501E84FE" w14:textId="77777777" w:rsidTr="005B54BA">
        <w:tc>
          <w:tcPr>
            <w:tcW w:w="1580" w:type="dxa"/>
            <w:shd w:val="clear" w:color="auto" w:fill="auto"/>
          </w:tcPr>
          <w:p w14:paraId="5CBC1CFD" w14:textId="77777777" w:rsidR="00D04611" w:rsidRDefault="00D04611" w:rsidP="005B54BA">
            <w:pPr>
              <w:rPr>
                <w:rFonts w:eastAsia="宋体"/>
              </w:rPr>
            </w:pPr>
            <w:r>
              <w:rPr>
                <w:rFonts w:eastAsia="宋体"/>
              </w:rPr>
              <w:t>Nokia</w:t>
            </w:r>
          </w:p>
        </w:tc>
        <w:tc>
          <w:tcPr>
            <w:tcW w:w="1465" w:type="dxa"/>
          </w:tcPr>
          <w:p w14:paraId="37B108A0" w14:textId="77777777" w:rsidR="00D04611" w:rsidRDefault="00D04611" w:rsidP="005B54BA">
            <w:pPr>
              <w:rPr>
                <w:rFonts w:eastAsia="宋体"/>
              </w:rPr>
            </w:pPr>
            <w:r>
              <w:rPr>
                <w:rFonts w:eastAsia="宋体"/>
              </w:rPr>
              <w:t>1, 3, 5</w:t>
            </w:r>
          </w:p>
          <w:p w14:paraId="1DA4BF7D" w14:textId="77777777" w:rsidR="00D04611" w:rsidRDefault="00D04611" w:rsidP="005B54BA">
            <w:pPr>
              <w:rPr>
                <w:rFonts w:eastAsia="宋体"/>
              </w:rPr>
            </w:pPr>
            <w:r>
              <w:rPr>
                <w:rFonts w:eastAsia="宋体"/>
              </w:rPr>
              <w:t>2 and 4 are only acceptable with comments</w:t>
            </w:r>
          </w:p>
          <w:p w14:paraId="5452DE53" w14:textId="77777777" w:rsidR="00D04611" w:rsidRDefault="00D04611" w:rsidP="005B54BA">
            <w:pPr>
              <w:rPr>
                <w:rFonts w:eastAsia="宋体"/>
              </w:rPr>
            </w:pPr>
            <w:r>
              <w:rPr>
                <w:rFonts w:eastAsia="宋体"/>
              </w:rPr>
              <w:t xml:space="preserve">6 is unclear </w:t>
            </w:r>
          </w:p>
          <w:p w14:paraId="0A27EDAC" w14:textId="77777777" w:rsidR="00D04611" w:rsidRDefault="00D04611" w:rsidP="005B54BA">
            <w:pPr>
              <w:rPr>
                <w:rFonts w:eastAsia="宋体"/>
              </w:rPr>
            </w:pPr>
            <w:r>
              <w:rPr>
                <w:rFonts w:eastAsia="宋体"/>
              </w:rPr>
              <w:t>Other Solution</w:t>
            </w:r>
          </w:p>
        </w:tc>
        <w:tc>
          <w:tcPr>
            <w:tcW w:w="6583" w:type="dxa"/>
            <w:shd w:val="clear" w:color="auto" w:fill="auto"/>
          </w:tcPr>
          <w:p w14:paraId="38D598F5" w14:textId="77777777" w:rsidR="00D04611" w:rsidRDefault="00D04611" w:rsidP="005B54BA">
            <w:pPr>
              <w:rPr>
                <w:rFonts w:eastAsia="宋体"/>
              </w:rPr>
            </w:pPr>
            <w:r>
              <w:rPr>
                <w:rFonts w:eastAsia="宋体"/>
              </w:rPr>
              <w:t>These are not solutions, just solution approaches. It depends on the solution details which ones are acceptable for us.</w:t>
            </w:r>
          </w:p>
          <w:p w14:paraId="7559AEB1" w14:textId="77777777" w:rsidR="00D04611" w:rsidRDefault="00D04611" w:rsidP="005B54BA">
            <w:pPr>
              <w:rPr>
                <w:rFonts w:eastAsia="宋体"/>
              </w:rPr>
            </w:pPr>
            <w:r>
              <w:rPr>
                <w:rFonts w:eastAsia="宋体"/>
                <w:b/>
                <w:bCs/>
              </w:rPr>
              <w:t xml:space="preserve">Solution 1 and 5: </w:t>
            </w:r>
            <w:r>
              <w:rPr>
                <w:rFonts w:eastAsia="宋体"/>
              </w:rPr>
              <w:t>Legacy methods, these are the only solutions for pre-Rel-17 UEs. It should be highlighted when they are not good enough</w:t>
            </w:r>
          </w:p>
          <w:p w14:paraId="0C8FA547" w14:textId="77777777" w:rsidR="00D04611" w:rsidRDefault="00D04611" w:rsidP="005B54BA">
            <w:pPr>
              <w:rPr>
                <w:rFonts w:eastAsia="宋体"/>
              </w:rPr>
            </w:pPr>
            <w:r w:rsidRPr="000E57D5">
              <w:rPr>
                <w:rFonts w:eastAsia="宋体"/>
                <w:b/>
                <w:bCs/>
              </w:rPr>
              <w:t xml:space="preserve">Solution 3: </w:t>
            </w:r>
            <w:r>
              <w:rPr>
                <w:rFonts w:eastAsia="宋体"/>
              </w:rPr>
              <w:t>Studying this type of solution is OK, but SIB size limitation should be considered.</w:t>
            </w:r>
          </w:p>
          <w:p w14:paraId="7DC45AB3" w14:textId="77777777" w:rsidR="00D04611" w:rsidRDefault="00D04611" w:rsidP="005B54BA">
            <w:pPr>
              <w:rPr>
                <w:rFonts w:eastAsia="宋体"/>
              </w:rPr>
            </w:pPr>
            <w:r w:rsidRPr="00C579AA">
              <w:rPr>
                <w:rFonts w:eastAsia="宋体"/>
                <w:b/>
                <w:bCs/>
              </w:rPr>
              <w:t>Solution 2:</w:t>
            </w:r>
            <w:r>
              <w:rPr>
                <w:rFonts w:eastAsia="宋体"/>
              </w:rPr>
              <w:t xml:space="preserve"> This should be split to selection and reselection</w:t>
            </w:r>
          </w:p>
          <w:p w14:paraId="70D870EC" w14:textId="77777777" w:rsidR="00D04611" w:rsidRDefault="00D04611" w:rsidP="005B54BA">
            <w:pPr>
              <w:pStyle w:val="af9"/>
              <w:numPr>
                <w:ilvl w:val="0"/>
                <w:numId w:val="22"/>
              </w:numPr>
              <w:rPr>
                <w:rFonts w:eastAsia="宋体"/>
              </w:rPr>
            </w:pPr>
            <w:r w:rsidRPr="007C22F7">
              <w:rPr>
                <w:rFonts w:eastAsia="宋体"/>
              </w:rPr>
              <w:t>Selection</w:t>
            </w:r>
            <w:r>
              <w:rPr>
                <w:rFonts w:eastAsia="宋体"/>
              </w:rPr>
              <w:t>: Serious concerns how slice specific information can fit in SIB1.</w:t>
            </w:r>
          </w:p>
          <w:p w14:paraId="3A70FD27" w14:textId="77777777" w:rsidR="00D04611" w:rsidRDefault="00D04611" w:rsidP="005B54BA">
            <w:pPr>
              <w:pStyle w:val="af9"/>
              <w:numPr>
                <w:ilvl w:val="0"/>
                <w:numId w:val="22"/>
              </w:numPr>
              <w:rPr>
                <w:rFonts w:eastAsia="宋体"/>
              </w:rPr>
            </w:pPr>
            <w:r>
              <w:rPr>
                <w:rFonts w:eastAsia="宋体"/>
              </w:rPr>
              <w:t>Reselection: Similar to solution 3, this type of solutions should be studied.</w:t>
            </w:r>
          </w:p>
          <w:p w14:paraId="1BAC9EE8" w14:textId="77777777" w:rsidR="00D04611" w:rsidRDefault="00D04611" w:rsidP="005B54BA">
            <w:pPr>
              <w:rPr>
                <w:rFonts w:eastAsia="宋体"/>
              </w:rPr>
            </w:pPr>
            <w:r w:rsidRPr="00C579AA">
              <w:rPr>
                <w:rFonts w:eastAsia="宋体"/>
                <w:b/>
                <w:bCs/>
              </w:rPr>
              <w:t xml:space="preserve">Solution </w:t>
            </w:r>
            <w:r>
              <w:rPr>
                <w:rFonts w:eastAsia="宋体"/>
                <w:b/>
                <w:bCs/>
              </w:rPr>
              <w:t>4</w:t>
            </w:r>
            <w:r w:rsidRPr="00C579AA">
              <w:rPr>
                <w:rFonts w:eastAsia="宋体"/>
                <w:b/>
                <w:bCs/>
              </w:rPr>
              <w:t>:</w:t>
            </w:r>
            <w:r>
              <w:rPr>
                <w:rFonts w:eastAsia="宋体"/>
              </w:rPr>
              <w:t xml:space="preserve"> This should be split to two cases:</w:t>
            </w:r>
          </w:p>
          <w:p w14:paraId="4858E6AC" w14:textId="77777777" w:rsidR="00D04611" w:rsidRDefault="00D04611" w:rsidP="005B54BA">
            <w:pPr>
              <w:pStyle w:val="af9"/>
              <w:numPr>
                <w:ilvl w:val="0"/>
                <w:numId w:val="22"/>
              </w:numPr>
              <w:rPr>
                <w:rFonts w:eastAsia="宋体"/>
              </w:rPr>
            </w:pPr>
            <w:r w:rsidRPr="007C22F7">
              <w:rPr>
                <w:rFonts w:eastAsia="宋体"/>
              </w:rPr>
              <w:t>Selection</w:t>
            </w:r>
            <w:r>
              <w:rPr>
                <w:rFonts w:eastAsia="宋体"/>
              </w:rPr>
              <w:t xml:space="preserve"> and NAS triggered reselection (e.g. due to changes in intended slices): This type of solutions should be considered.</w:t>
            </w:r>
          </w:p>
          <w:p w14:paraId="15963DC3" w14:textId="77777777" w:rsidR="00D04611" w:rsidRDefault="00D04611" w:rsidP="005B54BA">
            <w:pPr>
              <w:pStyle w:val="af9"/>
              <w:numPr>
                <w:ilvl w:val="0"/>
                <w:numId w:val="22"/>
              </w:numPr>
              <w:rPr>
                <w:rFonts w:eastAsia="宋体"/>
              </w:rPr>
            </w:pPr>
            <w:r>
              <w:rPr>
                <w:rFonts w:eastAsia="宋体"/>
              </w:rPr>
              <w:t xml:space="preserve">Normal (AS triggered) reselection: using these parameters can conflict/interfere with RAN provided reselection parameters. As </w:t>
            </w:r>
            <w:r>
              <w:rPr>
                <w:rFonts w:eastAsia="宋体"/>
              </w:rPr>
              <w:lastRenderedPageBreak/>
              <w:t>only RAN knows the current deployment, load etc. situation, using UE configuration parameters for normal cell reselection may cause very bad user experience. Instead of this dedicated signaling or Solution 2 or 3 should be used for normal cell reselection.</w:t>
            </w:r>
          </w:p>
          <w:p w14:paraId="3FCC1D2F" w14:textId="77777777" w:rsidR="00D04611" w:rsidRDefault="00D04611" w:rsidP="005B54BA">
            <w:pPr>
              <w:rPr>
                <w:rFonts w:eastAsia="宋体"/>
              </w:rPr>
            </w:pPr>
            <w:r w:rsidRPr="000F1CCA">
              <w:rPr>
                <w:rFonts w:eastAsia="宋体"/>
                <w:b/>
                <w:bCs/>
              </w:rPr>
              <w:t>Solution 6:</w:t>
            </w:r>
            <w:r>
              <w:rPr>
                <w:rFonts w:eastAsia="宋体"/>
              </w:rPr>
              <w:t xml:space="preserve"> Unclear what the solution approach is.</w:t>
            </w:r>
          </w:p>
          <w:p w14:paraId="14886885" w14:textId="77777777" w:rsidR="00D04611" w:rsidRDefault="00D04611" w:rsidP="005B54BA">
            <w:pPr>
              <w:rPr>
                <w:rFonts w:eastAsia="宋体"/>
              </w:rPr>
            </w:pPr>
            <w:r w:rsidRPr="001A5268">
              <w:rPr>
                <w:rFonts w:eastAsia="宋体"/>
                <w:b/>
                <w:bCs/>
              </w:rPr>
              <w:t xml:space="preserve">Other Solution: </w:t>
            </w:r>
            <w:r w:rsidRPr="001A5268">
              <w:rPr>
                <w:rFonts w:eastAsia="宋体"/>
              </w:rPr>
              <w:t>Another approach</w:t>
            </w:r>
            <w:r>
              <w:rPr>
                <w:rFonts w:eastAsia="宋体"/>
              </w:rPr>
              <w:t xml:space="preserve"> could be that </w:t>
            </w:r>
            <w:bookmarkStart w:id="77" w:name="_Hlk53135966"/>
            <w:r>
              <w:rPr>
                <w:rFonts w:eastAsia="宋体"/>
              </w:rPr>
              <w:t>CAGs are assigned to slices, and NAS provides the allowed CAG list according to the intended slices.</w:t>
            </w:r>
            <w:bookmarkEnd w:id="77"/>
            <w:r>
              <w:rPr>
                <w:rFonts w:eastAsia="宋体"/>
              </w:rPr>
              <w:t xml:space="preserve"> In this way it is assured that a UE (re)selects a cell that supports the intended slices.</w:t>
            </w:r>
          </w:p>
        </w:tc>
      </w:tr>
      <w:tr w:rsidR="003C4554" w14:paraId="39506D37" w14:textId="77777777" w:rsidTr="00D04611">
        <w:tc>
          <w:tcPr>
            <w:tcW w:w="1580" w:type="dxa"/>
            <w:shd w:val="clear" w:color="auto" w:fill="auto"/>
          </w:tcPr>
          <w:p w14:paraId="194E228D" w14:textId="6147341F" w:rsidR="003C4554" w:rsidRDefault="00EF5929">
            <w:pPr>
              <w:rPr>
                <w:rFonts w:eastAsia="宋体"/>
              </w:rPr>
            </w:pPr>
            <w:bookmarkStart w:id="78" w:name="_Hlk53135994"/>
            <w:r>
              <w:rPr>
                <w:rFonts w:eastAsia="宋体"/>
              </w:rPr>
              <w:lastRenderedPageBreak/>
              <w:t>BT</w:t>
            </w:r>
            <w:bookmarkEnd w:id="78"/>
          </w:p>
        </w:tc>
        <w:tc>
          <w:tcPr>
            <w:tcW w:w="1465" w:type="dxa"/>
          </w:tcPr>
          <w:p w14:paraId="65903105" w14:textId="705BFF44" w:rsidR="003C4554" w:rsidRDefault="00EF5929">
            <w:pPr>
              <w:rPr>
                <w:rFonts w:eastAsia="宋体"/>
              </w:rPr>
            </w:pPr>
            <w:r>
              <w:rPr>
                <w:rFonts w:eastAsia="宋体"/>
              </w:rPr>
              <w:t xml:space="preserve">Solutions </w:t>
            </w:r>
            <w:r w:rsidR="00E14357">
              <w:rPr>
                <w:rFonts w:eastAsia="宋体"/>
              </w:rPr>
              <w:t>1, 2, 3</w:t>
            </w:r>
            <w:r w:rsidR="001050E7">
              <w:rPr>
                <w:rFonts w:eastAsia="宋体"/>
              </w:rPr>
              <w:t>, 5</w:t>
            </w:r>
          </w:p>
        </w:tc>
        <w:tc>
          <w:tcPr>
            <w:tcW w:w="6583" w:type="dxa"/>
            <w:shd w:val="clear" w:color="auto" w:fill="auto"/>
          </w:tcPr>
          <w:p w14:paraId="2232F5BA" w14:textId="77777777" w:rsidR="009758FC" w:rsidRDefault="00361674">
            <w:pPr>
              <w:rPr>
                <w:rFonts w:eastAsia="宋体"/>
              </w:rPr>
            </w:pPr>
            <w:r>
              <w:rPr>
                <w:rFonts w:eastAsia="宋体"/>
              </w:rPr>
              <w:t>Solution 1:</w:t>
            </w:r>
          </w:p>
          <w:p w14:paraId="1184D04C" w14:textId="74169A86" w:rsidR="003C4554" w:rsidRDefault="00D80DBC">
            <w:pPr>
              <w:rPr>
                <w:rFonts w:eastAsia="宋体"/>
              </w:rPr>
            </w:pPr>
            <w:r>
              <w:rPr>
                <w:rFonts w:eastAsia="宋体"/>
              </w:rPr>
              <w:t>It seems reasonable to include legacy procedures as the starting point.</w:t>
            </w:r>
          </w:p>
          <w:p w14:paraId="43A0D519" w14:textId="77777777" w:rsidR="00D80DBC" w:rsidRDefault="00DF0575">
            <w:pPr>
              <w:rPr>
                <w:rFonts w:eastAsia="宋体"/>
              </w:rPr>
            </w:pPr>
            <w:r>
              <w:rPr>
                <w:rFonts w:eastAsia="宋体"/>
              </w:rPr>
              <w:t xml:space="preserve">Solution 2: </w:t>
            </w:r>
          </w:p>
          <w:p w14:paraId="16A3C3C4" w14:textId="77777777" w:rsidR="009758FC" w:rsidRDefault="009758FC">
            <w:pPr>
              <w:rPr>
                <w:rFonts w:eastAsia="宋体"/>
              </w:rPr>
            </w:pPr>
            <w:r>
              <w:rPr>
                <w:rFonts w:eastAsia="宋体"/>
              </w:rPr>
              <w:t>Required to solve issue 1</w:t>
            </w:r>
            <w:r w:rsidR="00F03793">
              <w:rPr>
                <w:rFonts w:eastAsia="宋体"/>
              </w:rPr>
              <w:t xml:space="preserve"> and should be included in the TR.</w:t>
            </w:r>
          </w:p>
          <w:p w14:paraId="30881C6E" w14:textId="77777777" w:rsidR="00F03793" w:rsidRDefault="00F03793">
            <w:pPr>
              <w:rPr>
                <w:rFonts w:eastAsia="宋体"/>
              </w:rPr>
            </w:pPr>
            <w:r>
              <w:rPr>
                <w:rFonts w:eastAsia="宋体"/>
              </w:rPr>
              <w:t>Solution 3:</w:t>
            </w:r>
          </w:p>
          <w:p w14:paraId="62DF0CB7" w14:textId="58651525" w:rsidR="00982ED9" w:rsidRDefault="006B532A">
            <w:pPr>
              <w:rPr>
                <w:rFonts w:eastAsia="宋体"/>
              </w:rPr>
            </w:pPr>
            <w:r>
              <w:rPr>
                <w:rFonts w:eastAsia="宋体"/>
              </w:rPr>
              <w:t xml:space="preserve">It is our understanding this solution tries to solve issue 3 </w:t>
            </w:r>
            <w:r w:rsidR="00982ED9">
              <w:rPr>
                <w:rFonts w:eastAsia="宋体"/>
              </w:rPr>
              <w:t xml:space="preserve">but with current text, this is not clear. We propose </w:t>
            </w:r>
            <w:r w:rsidR="00DF36CC">
              <w:rPr>
                <w:rFonts w:eastAsia="宋体"/>
              </w:rPr>
              <w:t>t</w:t>
            </w:r>
            <w:r w:rsidR="00B97DE5">
              <w:rPr>
                <w:rFonts w:eastAsia="宋体"/>
              </w:rPr>
              <w:t>he following update.</w:t>
            </w:r>
          </w:p>
          <w:p w14:paraId="7A2821B7" w14:textId="77777777" w:rsidR="00F03793" w:rsidRDefault="00982ED9">
            <w:pPr>
              <w:rPr>
                <w:rFonts w:eastAsia="宋体"/>
              </w:rPr>
            </w:pPr>
            <w:r w:rsidRPr="00982ED9">
              <w:rPr>
                <w:rFonts w:eastAsia="宋体"/>
              </w:rPr>
              <w:t>Solution 3: Cell reselection priority per slice should be provided in the system information or RRCRelease message</w:t>
            </w:r>
            <w:r>
              <w:rPr>
                <w:rFonts w:eastAsia="宋体"/>
              </w:rPr>
              <w:t>, i.e., frequency prioritization</w:t>
            </w:r>
            <w:r w:rsidR="00DF36CC">
              <w:rPr>
                <w:rFonts w:eastAsia="宋体"/>
              </w:rPr>
              <w:t xml:space="preserve"> per cell</w:t>
            </w:r>
            <w:r w:rsidRPr="00982ED9">
              <w:rPr>
                <w:rFonts w:eastAsia="宋体"/>
              </w:rPr>
              <w:t>.</w:t>
            </w:r>
          </w:p>
          <w:p w14:paraId="30A808E5" w14:textId="77777777" w:rsidR="002912C5" w:rsidRDefault="002912C5">
            <w:pPr>
              <w:rPr>
                <w:rFonts w:eastAsia="宋体"/>
              </w:rPr>
            </w:pPr>
            <w:r>
              <w:rPr>
                <w:rFonts w:eastAsia="宋体"/>
              </w:rPr>
              <w:t>Solution 4:</w:t>
            </w:r>
          </w:p>
          <w:p w14:paraId="3F8BB800" w14:textId="77777777" w:rsidR="001A6EA0" w:rsidRDefault="002912C5">
            <w:pPr>
              <w:rPr>
                <w:rFonts w:eastAsia="宋体"/>
              </w:rPr>
            </w:pPr>
            <w:r>
              <w:rPr>
                <w:rFonts w:eastAsia="宋体"/>
              </w:rPr>
              <w:t xml:space="preserve">Wait for SA2 </w:t>
            </w:r>
            <w:r w:rsidR="00096839">
              <w:rPr>
                <w:rFonts w:eastAsia="宋体"/>
              </w:rPr>
              <w:t>to avoid misalignments.</w:t>
            </w:r>
          </w:p>
          <w:p w14:paraId="0CD8A0DD" w14:textId="4AEA003D" w:rsidR="002912C5" w:rsidRDefault="00096839">
            <w:pPr>
              <w:rPr>
                <w:rFonts w:eastAsia="宋体"/>
              </w:rPr>
            </w:pPr>
            <w:r>
              <w:rPr>
                <w:rFonts w:eastAsia="宋体"/>
              </w:rPr>
              <w:t>Until SA2 provides its inputs</w:t>
            </w:r>
            <w:r w:rsidR="00DC1D68">
              <w:rPr>
                <w:rFonts w:eastAsia="宋体"/>
              </w:rPr>
              <w:t xml:space="preserve"> and in order to avoid more discussion on this</w:t>
            </w:r>
            <w:r w:rsidR="00C056D4">
              <w:rPr>
                <w:rFonts w:eastAsia="宋体"/>
              </w:rPr>
              <w:t xml:space="preserve"> topic</w:t>
            </w:r>
            <w:r>
              <w:rPr>
                <w:rFonts w:eastAsia="宋体"/>
              </w:rPr>
              <w:t xml:space="preserve">, we may add a note to make clear this is considered </w:t>
            </w:r>
            <w:r w:rsidR="00DC1D68">
              <w:rPr>
                <w:rFonts w:eastAsia="宋体"/>
              </w:rPr>
              <w:t>but</w:t>
            </w:r>
            <w:r w:rsidR="00C056D4">
              <w:rPr>
                <w:rFonts w:eastAsia="宋体"/>
              </w:rPr>
              <w:t xml:space="preserve"> we’re</w:t>
            </w:r>
            <w:r w:rsidR="00DC1D68">
              <w:rPr>
                <w:rFonts w:eastAsia="宋体"/>
              </w:rPr>
              <w:t xml:space="preserve"> waiting for SA2 inputs.</w:t>
            </w:r>
            <w:r w:rsidR="002912C5">
              <w:rPr>
                <w:rFonts w:eastAsia="宋体"/>
              </w:rPr>
              <w:t xml:space="preserve"> </w:t>
            </w:r>
          </w:p>
          <w:p w14:paraId="6024C147" w14:textId="77777777" w:rsidR="00DC1D68" w:rsidRDefault="00DC1D68">
            <w:pPr>
              <w:rPr>
                <w:rFonts w:eastAsia="宋体"/>
              </w:rPr>
            </w:pPr>
            <w:r>
              <w:rPr>
                <w:rFonts w:eastAsia="宋体"/>
              </w:rPr>
              <w:t>Solution 5:</w:t>
            </w:r>
          </w:p>
          <w:p w14:paraId="67B58231" w14:textId="46610239" w:rsidR="00DC1D68" w:rsidRDefault="00800249">
            <w:pPr>
              <w:rPr>
                <w:rFonts w:eastAsia="宋体"/>
              </w:rPr>
            </w:pPr>
            <w:r>
              <w:rPr>
                <w:rFonts w:eastAsia="宋体"/>
              </w:rPr>
              <w:t xml:space="preserve">Rel-15 </w:t>
            </w:r>
            <w:r w:rsidR="00430FDB">
              <w:rPr>
                <w:rFonts w:eastAsia="宋体"/>
              </w:rPr>
              <w:t>mechanisms aren’t enough to ensure to access to intended slice</w:t>
            </w:r>
            <w:r w:rsidR="00763834">
              <w:rPr>
                <w:rFonts w:eastAsia="宋体"/>
              </w:rPr>
              <w:t xml:space="preserve"> but they can be use as backup. </w:t>
            </w:r>
          </w:p>
        </w:tc>
      </w:tr>
      <w:tr w:rsidR="005E2674" w14:paraId="77FCD656" w14:textId="77777777" w:rsidTr="00D04611">
        <w:tc>
          <w:tcPr>
            <w:tcW w:w="1580" w:type="dxa"/>
            <w:shd w:val="clear" w:color="auto" w:fill="auto"/>
          </w:tcPr>
          <w:p w14:paraId="5D7AA188" w14:textId="0FAB6826" w:rsidR="005E2674" w:rsidRDefault="005E2674" w:rsidP="005E2674">
            <w:pPr>
              <w:rPr>
                <w:rFonts w:eastAsia="宋体"/>
              </w:rPr>
            </w:pPr>
            <w:bookmarkStart w:id="79" w:name="_Hlk53146407"/>
            <w:r w:rsidRPr="005D552B">
              <w:t xml:space="preserve">Convida </w:t>
            </w:r>
            <w:bookmarkEnd w:id="79"/>
            <w:r w:rsidRPr="005D552B">
              <w:t>Wireless</w:t>
            </w:r>
          </w:p>
        </w:tc>
        <w:tc>
          <w:tcPr>
            <w:tcW w:w="1465" w:type="dxa"/>
          </w:tcPr>
          <w:p w14:paraId="4493D458" w14:textId="3DC728A3" w:rsidR="005E2674" w:rsidRDefault="005E2674" w:rsidP="005E2674">
            <w:pPr>
              <w:rPr>
                <w:rFonts w:eastAsia="宋体"/>
              </w:rPr>
            </w:pPr>
            <w:r w:rsidRPr="005D552B">
              <w:t>1, 2, 3, 4, 5</w:t>
            </w:r>
          </w:p>
        </w:tc>
        <w:tc>
          <w:tcPr>
            <w:tcW w:w="6583" w:type="dxa"/>
            <w:shd w:val="clear" w:color="auto" w:fill="auto"/>
          </w:tcPr>
          <w:p w14:paraId="7E92ABFE" w14:textId="77777777" w:rsidR="005E2674" w:rsidRPr="005E2674" w:rsidRDefault="005E2674" w:rsidP="005E2674">
            <w:pPr>
              <w:rPr>
                <w:rFonts w:eastAsia="宋体"/>
              </w:rPr>
            </w:pPr>
            <w:r w:rsidRPr="005E2674">
              <w:rPr>
                <w:rFonts w:eastAsia="宋体"/>
              </w:rPr>
              <w:t>Solution 1:  We agree to include this solution in the TR, but in our view, it is not sufficient to address the issues discussed in Q4.</w:t>
            </w:r>
          </w:p>
          <w:p w14:paraId="5BDD1D1E" w14:textId="77777777" w:rsidR="005E2674" w:rsidRPr="005E2674" w:rsidRDefault="005E2674" w:rsidP="005E2674">
            <w:pPr>
              <w:rPr>
                <w:rFonts w:eastAsia="宋体"/>
              </w:rPr>
            </w:pPr>
            <w:r w:rsidRPr="005E2674">
              <w:rPr>
                <w:rFonts w:eastAsia="宋体"/>
              </w:rPr>
              <w:t>Solution 2:  We agree to include this solution in the TR.  The details of how to provide the slice information can be discussed further.</w:t>
            </w:r>
          </w:p>
          <w:p w14:paraId="4CB2ECD4" w14:textId="77777777" w:rsidR="005E2674" w:rsidRPr="005E2674" w:rsidRDefault="005E2674" w:rsidP="005E2674">
            <w:pPr>
              <w:rPr>
                <w:rFonts w:eastAsia="宋体"/>
              </w:rPr>
            </w:pPr>
            <w:r w:rsidRPr="005E2674">
              <w:rPr>
                <w:rFonts w:eastAsia="宋体"/>
              </w:rPr>
              <w:t>Solution 3:  We agree to include this solution in the TR.  However, we view this as an enhancement of Solution 2.</w:t>
            </w:r>
          </w:p>
          <w:p w14:paraId="07344E32" w14:textId="77777777" w:rsidR="005E2674" w:rsidRPr="005E2674" w:rsidRDefault="005E2674" w:rsidP="005E2674">
            <w:pPr>
              <w:rPr>
                <w:rFonts w:eastAsia="宋体"/>
              </w:rPr>
            </w:pPr>
            <w:r w:rsidRPr="005E2674">
              <w:rPr>
                <w:rFonts w:eastAsia="宋体"/>
              </w:rPr>
              <w:t xml:space="preserve">Solution 4:  We think solutions where preferred slice info provided by NAS is used to influence cell (re-)selection decisions should be included in the TR.  </w:t>
            </w:r>
          </w:p>
          <w:p w14:paraId="7CA88B15" w14:textId="77777777" w:rsidR="005E2674" w:rsidRPr="005E2674" w:rsidRDefault="005E2674" w:rsidP="005E2674">
            <w:pPr>
              <w:rPr>
                <w:rFonts w:eastAsia="宋体"/>
              </w:rPr>
            </w:pPr>
            <w:r w:rsidRPr="005E2674">
              <w:rPr>
                <w:rFonts w:eastAsia="宋体"/>
              </w:rPr>
              <w:t xml:space="preserve">Solution 5:  May need to consult with SA2 to ensure this solution </w:t>
            </w:r>
            <w:r w:rsidRPr="005E2674">
              <w:rPr>
                <w:rFonts w:eastAsia="宋体"/>
              </w:rPr>
              <w:lastRenderedPageBreak/>
              <w:t>doesn’t violate any architecture principle as it relates to network slicing, for example, network slice isolation for CP and UP.</w:t>
            </w:r>
          </w:p>
          <w:p w14:paraId="76460A0F" w14:textId="68ECAA4C" w:rsidR="005E2674" w:rsidRDefault="005E2674" w:rsidP="005E2674">
            <w:pPr>
              <w:rPr>
                <w:rFonts w:eastAsia="宋体"/>
              </w:rPr>
            </w:pPr>
            <w:r w:rsidRPr="005E2674">
              <w:rPr>
                <w:rFonts w:eastAsia="宋体"/>
              </w:rPr>
              <w:t xml:space="preserve">Solution 6:  Solutions based on performing Registration Updates are outside RAN2 scope and should be left to SA2.  </w:t>
            </w:r>
          </w:p>
        </w:tc>
      </w:tr>
      <w:tr w:rsidR="0076020D" w14:paraId="0A5A1A37" w14:textId="77777777" w:rsidTr="00D04611">
        <w:tc>
          <w:tcPr>
            <w:tcW w:w="1580" w:type="dxa"/>
            <w:shd w:val="clear" w:color="auto" w:fill="auto"/>
          </w:tcPr>
          <w:p w14:paraId="39B788DE" w14:textId="2F6A51EC" w:rsidR="0076020D" w:rsidRDefault="0076020D" w:rsidP="0076020D">
            <w:pPr>
              <w:rPr>
                <w:rFonts w:eastAsia="宋体"/>
              </w:rPr>
            </w:pPr>
            <w:bookmarkStart w:id="80" w:name="_Hlk53147163"/>
            <w:r>
              <w:rPr>
                <w:rFonts w:eastAsia="宋体"/>
              </w:rPr>
              <w:lastRenderedPageBreak/>
              <w:t>Google</w:t>
            </w:r>
            <w:bookmarkEnd w:id="80"/>
          </w:p>
        </w:tc>
        <w:tc>
          <w:tcPr>
            <w:tcW w:w="1465" w:type="dxa"/>
          </w:tcPr>
          <w:p w14:paraId="510A8E94" w14:textId="1CD5A2C7" w:rsidR="0076020D" w:rsidRDefault="0076020D" w:rsidP="0076020D">
            <w:pPr>
              <w:rPr>
                <w:rFonts w:eastAsia="宋体"/>
              </w:rPr>
            </w:pPr>
            <w:r>
              <w:rPr>
                <w:rFonts w:eastAsia="宋体"/>
              </w:rPr>
              <w:t>1,2,4,5</w:t>
            </w:r>
          </w:p>
        </w:tc>
        <w:tc>
          <w:tcPr>
            <w:tcW w:w="6583" w:type="dxa"/>
            <w:shd w:val="clear" w:color="auto" w:fill="auto"/>
          </w:tcPr>
          <w:p w14:paraId="06265DEB" w14:textId="04BA61DC" w:rsidR="0076020D" w:rsidRDefault="0076020D" w:rsidP="0076020D">
            <w:pPr>
              <w:rPr>
                <w:rFonts w:eastAsia="宋体"/>
              </w:rPr>
            </w:pPr>
            <w:r>
              <w:rPr>
                <w:rFonts w:eastAsia="宋体"/>
              </w:rPr>
              <w:t>Solution 1 and 5 are legacy solutions that should be available in any case.</w:t>
            </w:r>
          </w:p>
          <w:p w14:paraId="08EDC59C" w14:textId="77777777" w:rsidR="0076020D" w:rsidRDefault="0076020D" w:rsidP="0076020D">
            <w:pPr>
              <w:rPr>
                <w:rFonts w:eastAsia="宋体"/>
              </w:rPr>
            </w:pPr>
            <w:r>
              <w:rPr>
                <w:rFonts w:eastAsia="宋体"/>
              </w:rPr>
              <w:t>Solution 2 and Solution 4 are needed so that UEs can use their intended slices to camp on the appropriate cells (solving issue #1).</w:t>
            </w:r>
          </w:p>
          <w:p w14:paraId="1D0CAD1E" w14:textId="24C29EDB" w:rsidR="0076020D" w:rsidRDefault="0076020D" w:rsidP="0076020D">
            <w:pPr>
              <w:rPr>
                <w:rFonts w:eastAsia="宋体"/>
              </w:rPr>
            </w:pPr>
            <w:r>
              <w:rPr>
                <w:rFonts w:eastAsia="宋体"/>
              </w:rPr>
              <w:t>We are open to considering slice specific cell (re)-selection mechanisms but solution 3 as stated may be bit of an overkill.</w:t>
            </w:r>
          </w:p>
        </w:tc>
      </w:tr>
      <w:tr w:rsidR="003C4554" w14:paraId="0AD1CB23" w14:textId="77777777" w:rsidTr="00D04611">
        <w:tc>
          <w:tcPr>
            <w:tcW w:w="1580" w:type="dxa"/>
            <w:shd w:val="clear" w:color="auto" w:fill="auto"/>
          </w:tcPr>
          <w:p w14:paraId="3DAC59F1" w14:textId="217D39A9" w:rsidR="003C4554" w:rsidRDefault="005B54BA">
            <w:pPr>
              <w:rPr>
                <w:rFonts w:eastAsia="宋体"/>
              </w:rPr>
            </w:pPr>
            <w:bookmarkStart w:id="81" w:name="_Hlk53147370"/>
            <w:r>
              <w:rPr>
                <w:rFonts w:eastAsia="宋体"/>
              </w:rPr>
              <w:t>vivo</w:t>
            </w:r>
            <w:bookmarkEnd w:id="81"/>
          </w:p>
        </w:tc>
        <w:tc>
          <w:tcPr>
            <w:tcW w:w="1465" w:type="dxa"/>
          </w:tcPr>
          <w:p w14:paraId="1803419A" w14:textId="1AD01A58" w:rsidR="003C4554" w:rsidRDefault="005B54BA">
            <w:pPr>
              <w:rPr>
                <w:rFonts w:eastAsia="宋体"/>
              </w:rPr>
            </w:pPr>
            <w:r>
              <w:rPr>
                <w:rFonts w:eastAsia="宋体"/>
              </w:rPr>
              <w:t>1,2,3,4,5</w:t>
            </w:r>
          </w:p>
        </w:tc>
        <w:tc>
          <w:tcPr>
            <w:tcW w:w="6583" w:type="dxa"/>
            <w:shd w:val="clear" w:color="auto" w:fill="auto"/>
          </w:tcPr>
          <w:p w14:paraId="4FF87C9F" w14:textId="1FB6644A" w:rsidR="003C4554" w:rsidRDefault="005B54BA">
            <w:pPr>
              <w:rPr>
                <w:rFonts w:eastAsia="宋体"/>
              </w:rPr>
            </w:pPr>
            <w:r>
              <w:rPr>
                <w:rFonts w:eastAsia="宋体"/>
              </w:rPr>
              <w:t>Solution 1 to 5 can be captured in the TR and further down prioritization can be considered later. For solution 6, we think it is not fully in RAN2 scope. So we would prefer not to capture it this TR.</w:t>
            </w:r>
          </w:p>
        </w:tc>
      </w:tr>
      <w:tr w:rsidR="003C4554" w:rsidRPr="006C337E" w14:paraId="567EA7EB" w14:textId="77777777" w:rsidTr="00D04611">
        <w:tc>
          <w:tcPr>
            <w:tcW w:w="1580" w:type="dxa"/>
            <w:shd w:val="clear" w:color="auto" w:fill="auto"/>
          </w:tcPr>
          <w:p w14:paraId="2D6ABC5B" w14:textId="48EBCB2E" w:rsidR="003C4554" w:rsidRDefault="006C337E">
            <w:pPr>
              <w:rPr>
                <w:rFonts w:eastAsia="宋体"/>
              </w:rPr>
            </w:pPr>
            <w:r>
              <w:rPr>
                <w:rFonts w:eastAsia="宋体" w:hint="eastAsia"/>
              </w:rPr>
              <w:t>C</w:t>
            </w:r>
            <w:r>
              <w:rPr>
                <w:rFonts w:eastAsia="宋体"/>
              </w:rPr>
              <w:t>MCC</w:t>
            </w:r>
          </w:p>
        </w:tc>
        <w:tc>
          <w:tcPr>
            <w:tcW w:w="1465" w:type="dxa"/>
          </w:tcPr>
          <w:p w14:paraId="72C8C333" w14:textId="3294F2BC" w:rsidR="003C4554" w:rsidRDefault="0063409A">
            <w:pPr>
              <w:rPr>
                <w:rFonts w:eastAsia="宋体"/>
              </w:rPr>
            </w:pPr>
            <w:r>
              <w:rPr>
                <w:rFonts w:eastAsia="宋体"/>
              </w:rPr>
              <w:t>1,</w:t>
            </w:r>
            <w:r w:rsidR="00D51E47">
              <w:rPr>
                <w:rFonts w:eastAsia="宋体" w:hint="eastAsia"/>
              </w:rPr>
              <w:t>2</w:t>
            </w:r>
            <w:r w:rsidR="00D51E47">
              <w:rPr>
                <w:rFonts w:eastAsia="宋体"/>
              </w:rPr>
              <w:t>,3</w:t>
            </w:r>
            <w:r w:rsidR="000F2D22">
              <w:rPr>
                <w:rFonts w:eastAsia="宋体"/>
              </w:rPr>
              <w:t>,5</w:t>
            </w:r>
          </w:p>
        </w:tc>
        <w:tc>
          <w:tcPr>
            <w:tcW w:w="6583" w:type="dxa"/>
            <w:shd w:val="clear" w:color="auto" w:fill="auto"/>
          </w:tcPr>
          <w:p w14:paraId="189366C0" w14:textId="345A263C" w:rsidR="00322F2D" w:rsidRDefault="00322F2D">
            <w:pPr>
              <w:rPr>
                <w:rFonts w:eastAsia="宋体"/>
              </w:rPr>
            </w:pPr>
            <w:r>
              <w:rPr>
                <w:rFonts w:eastAsia="宋体"/>
              </w:rPr>
              <w:t xml:space="preserve">Solution 1: </w:t>
            </w:r>
            <w:r w:rsidR="00CB663C">
              <w:rPr>
                <w:rFonts w:eastAsia="宋体"/>
              </w:rPr>
              <w:t xml:space="preserve">In Q5, majority companies agree that legacy dedicated priority cannot solve the issues listed in Q4. </w:t>
            </w:r>
            <w:r w:rsidR="0063409A">
              <w:rPr>
                <w:rFonts w:eastAsia="宋体"/>
              </w:rPr>
              <w:t>We think that can be pointed out in the TR.</w:t>
            </w:r>
          </w:p>
          <w:p w14:paraId="2048A304" w14:textId="54E7200A" w:rsidR="00D51E47" w:rsidRDefault="00D51E47">
            <w:pPr>
              <w:rPr>
                <w:rFonts w:eastAsia="宋体"/>
              </w:rPr>
            </w:pPr>
            <w:r>
              <w:rPr>
                <w:rFonts w:eastAsia="宋体" w:hint="eastAsia"/>
              </w:rPr>
              <w:t>S</w:t>
            </w:r>
            <w:r>
              <w:rPr>
                <w:rFonts w:eastAsia="宋体"/>
              </w:rPr>
              <w:t xml:space="preserve">olution 2: </w:t>
            </w:r>
            <w:r w:rsidRPr="005E2674">
              <w:rPr>
                <w:rFonts w:eastAsia="宋体"/>
              </w:rPr>
              <w:t>We agree to include this solution in the TR.</w:t>
            </w:r>
          </w:p>
          <w:p w14:paraId="77D76624" w14:textId="790BE972" w:rsidR="003C4554" w:rsidRDefault="006C337E">
            <w:pPr>
              <w:rPr>
                <w:rFonts w:eastAsia="宋体"/>
              </w:rPr>
            </w:pPr>
            <w:r>
              <w:rPr>
                <w:rFonts w:eastAsia="宋体" w:hint="eastAsia"/>
              </w:rPr>
              <w:t>S</w:t>
            </w:r>
            <w:r>
              <w:rPr>
                <w:rFonts w:eastAsia="宋体"/>
              </w:rPr>
              <w:t xml:space="preserve">olution 3: </w:t>
            </w:r>
            <w:r w:rsidR="00D51E47">
              <w:rPr>
                <w:rFonts w:eastAsia="宋体"/>
              </w:rPr>
              <w:t>Solution 3 can address the issue 3 in Q4, so we support to capture solution 3 into the TR. I</w:t>
            </w:r>
            <w:r>
              <w:rPr>
                <w:rFonts w:eastAsia="宋体"/>
              </w:rPr>
              <w:t>f SIB size is a concern, SST</w:t>
            </w:r>
            <w:r w:rsidR="00D51E47">
              <w:rPr>
                <w:rFonts w:eastAsia="宋体"/>
              </w:rPr>
              <w:t xml:space="preserve"> can be used</w:t>
            </w:r>
            <w:r>
              <w:rPr>
                <w:rFonts w:eastAsia="宋体"/>
              </w:rPr>
              <w:t xml:space="preserve"> instead of S-NSSAI.</w:t>
            </w:r>
          </w:p>
          <w:p w14:paraId="4E293F84" w14:textId="1109BC79" w:rsidR="006C337E" w:rsidRDefault="00D51E47">
            <w:pPr>
              <w:rPr>
                <w:rFonts w:eastAsia="宋体"/>
              </w:rPr>
            </w:pPr>
            <w:r>
              <w:rPr>
                <w:rFonts w:eastAsia="宋体" w:hint="eastAsia"/>
              </w:rPr>
              <w:t>S</w:t>
            </w:r>
            <w:r>
              <w:rPr>
                <w:rFonts w:eastAsia="宋体"/>
              </w:rPr>
              <w:t>olution 4:</w:t>
            </w:r>
            <w:r w:rsidR="00015BDA">
              <w:rPr>
                <w:rFonts w:eastAsia="宋体"/>
              </w:rPr>
              <w:t xml:space="preserve"> The details for this solution are not clear in the contributions</w:t>
            </w:r>
            <w:r w:rsidR="0063409A">
              <w:rPr>
                <w:rFonts w:eastAsia="宋体"/>
              </w:rPr>
              <w:t xml:space="preserve"> in last meeting</w:t>
            </w:r>
            <w:r w:rsidR="00015BDA">
              <w:rPr>
                <w:rFonts w:eastAsia="宋体"/>
              </w:rPr>
              <w:t>. So, t</w:t>
            </w:r>
            <w:r w:rsidR="00285B51">
              <w:rPr>
                <w:rFonts w:eastAsia="宋体"/>
              </w:rPr>
              <w:t xml:space="preserve">his approach may need </w:t>
            </w:r>
            <w:r w:rsidR="0063409A">
              <w:rPr>
                <w:rFonts w:eastAsia="宋体"/>
              </w:rPr>
              <w:t xml:space="preserve">some </w:t>
            </w:r>
            <w:r w:rsidR="00285B51">
              <w:rPr>
                <w:rFonts w:eastAsia="宋体"/>
              </w:rPr>
              <w:t>further</w:t>
            </w:r>
            <w:r w:rsidR="0063409A">
              <w:rPr>
                <w:rFonts w:eastAsia="宋体"/>
              </w:rPr>
              <w:t xml:space="preserve"> clarification and</w:t>
            </w:r>
            <w:r w:rsidR="00285B51">
              <w:rPr>
                <w:rFonts w:eastAsia="宋体"/>
              </w:rPr>
              <w:t xml:space="preserve"> discussion.</w:t>
            </w:r>
          </w:p>
          <w:p w14:paraId="54F1D11A" w14:textId="69CDCF77" w:rsidR="00D51E47" w:rsidRDefault="00D51E47">
            <w:pPr>
              <w:rPr>
                <w:rFonts w:eastAsia="宋体"/>
              </w:rPr>
            </w:pPr>
            <w:r>
              <w:rPr>
                <w:rFonts w:eastAsia="宋体" w:hint="eastAsia"/>
              </w:rPr>
              <w:t>S</w:t>
            </w:r>
            <w:r>
              <w:rPr>
                <w:rFonts w:eastAsia="宋体"/>
              </w:rPr>
              <w:t>olution 5:</w:t>
            </w:r>
            <w:r w:rsidR="00AC2B7B">
              <w:rPr>
                <w:rFonts w:eastAsia="宋体"/>
              </w:rPr>
              <w:t xml:space="preserve"> </w:t>
            </w:r>
            <w:r w:rsidR="004742B1">
              <w:rPr>
                <w:rFonts w:eastAsia="宋体"/>
              </w:rPr>
              <w:t xml:space="preserve">Slice based </w:t>
            </w:r>
            <w:r w:rsidR="00AC2B7B">
              <w:rPr>
                <w:rFonts w:eastAsia="宋体"/>
              </w:rPr>
              <w:t>HO and redirection</w:t>
            </w:r>
            <w:r w:rsidR="004742B1">
              <w:rPr>
                <w:rFonts w:eastAsia="宋体"/>
              </w:rPr>
              <w:t xml:space="preserve"> are the legacy behaviours that can be supported by R15 by network implementation. But we are not</w:t>
            </w:r>
            <w:r w:rsidR="00AC2B7B">
              <w:rPr>
                <w:rFonts w:eastAsia="宋体"/>
              </w:rPr>
              <w:t xml:space="preserve"> sure with CA, DC. </w:t>
            </w:r>
            <w:r w:rsidR="000F2D22">
              <w:rPr>
                <w:rFonts w:eastAsia="宋体"/>
              </w:rPr>
              <w:t xml:space="preserve">We are ok to study solution 5 but </w:t>
            </w:r>
            <w:r w:rsidR="000F2D22">
              <w:t>with a lower priority</w:t>
            </w:r>
            <w:r w:rsidR="000F2D22">
              <w:rPr>
                <w:rFonts w:eastAsia="宋体"/>
              </w:rPr>
              <w:t xml:space="preserve"> as agreed in last meeting. </w:t>
            </w:r>
          </w:p>
          <w:p w14:paraId="1AF57B0F" w14:textId="0F785DDD" w:rsidR="00D51E47" w:rsidRPr="006C337E" w:rsidRDefault="00D51E47">
            <w:pPr>
              <w:rPr>
                <w:rFonts w:eastAsia="宋体"/>
              </w:rPr>
            </w:pPr>
            <w:r>
              <w:rPr>
                <w:rFonts w:eastAsia="宋体" w:hint="eastAsia"/>
              </w:rPr>
              <w:t>S</w:t>
            </w:r>
            <w:r>
              <w:rPr>
                <w:rFonts w:eastAsia="宋体"/>
              </w:rPr>
              <w:t>olution 6: We agree with companies’ view that</w:t>
            </w:r>
            <w:r w:rsidR="000F2D22">
              <w:rPr>
                <w:rFonts w:eastAsia="宋体"/>
              </w:rPr>
              <w:t xml:space="preserve"> </w:t>
            </w:r>
            <w:r>
              <w:rPr>
                <w:rFonts w:eastAsia="宋体"/>
              </w:rPr>
              <w:t>it should be left to SA2.</w:t>
            </w:r>
          </w:p>
        </w:tc>
      </w:tr>
      <w:tr w:rsidR="003C4554" w14:paraId="2F4029B5" w14:textId="77777777" w:rsidTr="00D04611">
        <w:tc>
          <w:tcPr>
            <w:tcW w:w="1580" w:type="dxa"/>
            <w:shd w:val="clear" w:color="auto" w:fill="auto"/>
          </w:tcPr>
          <w:p w14:paraId="53FCC86C" w14:textId="63730A9D" w:rsidR="003C4554" w:rsidRDefault="005E25B7">
            <w:pPr>
              <w:rPr>
                <w:rFonts w:eastAsia="宋体"/>
              </w:rPr>
            </w:pPr>
            <w:r>
              <w:rPr>
                <w:rFonts w:eastAsia="宋体"/>
              </w:rPr>
              <w:t>Intel</w:t>
            </w:r>
          </w:p>
        </w:tc>
        <w:tc>
          <w:tcPr>
            <w:tcW w:w="1465" w:type="dxa"/>
          </w:tcPr>
          <w:p w14:paraId="0C7400E9" w14:textId="77777777" w:rsidR="005E25B7" w:rsidRDefault="005E25B7" w:rsidP="005E25B7">
            <w:pPr>
              <w:rPr>
                <w:rFonts w:ascii="Calibri" w:hAnsi="Calibri" w:cs="Times New Roman"/>
              </w:rPr>
            </w:pPr>
            <w:r>
              <w:t>Solution 1 and 6 if separate TA is used for Area 1 and 2</w:t>
            </w:r>
          </w:p>
          <w:p w14:paraId="2B81C991" w14:textId="77777777" w:rsidR="005E25B7" w:rsidRDefault="005E25B7" w:rsidP="005E25B7"/>
          <w:p w14:paraId="2D1E9518" w14:textId="018F151B" w:rsidR="005E25B7" w:rsidRDefault="005E25B7" w:rsidP="005E25B7">
            <w:r>
              <w:t xml:space="preserve">Solution 5 is needed for accessing intended </w:t>
            </w:r>
            <w:r w:rsidRPr="005E25B7">
              <w:lastRenderedPageBreak/>
              <w:t xml:space="preserve">slice that is not available in the UE’s camped cell </w:t>
            </w:r>
          </w:p>
          <w:p w14:paraId="094A9642" w14:textId="3505C415" w:rsidR="005E25B7" w:rsidRDefault="005E25B7" w:rsidP="005E25B7">
            <w:r>
              <w:t> </w:t>
            </w:r>
          </w:p>
          <w:p w14:paraId="23A1C036" w14:textId="0A62FAF4" w:rsidR="003C4554" w:rsidRPr="006F1D77" w:rsidRDefault="005E25B7">
            <w:pPr>
              <w:rPr>
                <w:rFonts w:ascii="Calibri" w:hAnsi="Calibri" w:cs="Times New Roman"/>
              </w:rPr>
            </w:pPr>
            <w:r w:rsidRPr="005E25B7">
              <w:t>Need for Solution 2 is FFS depending on the resolution of issue 5 if the same TA is used for Area 1 and 2</w:t>
            </w:r>
          </w:p>
        </w:tc>
        <w:tc>
          <w:tcPr>
            <w:tcW w:w="6583" w:type="dxa"/>
            <w:shd w:val="clear" w:color="auto" w:fill="auto"/>
          </w:tcPr>
          <w:p w14:paraId="2E7E6A7A" w14:textId="77777777" w:rsidR="005E25B7" w:rsidRDefault="005E25B7" w:rsidP="005E25B7">
            <w:pPr>
              <w:rPr>
                <w:rFonts w:ascii="Times New Roman" w:hAnsi="Times New Roman" w:cs="Times New Roman"/>
              </w:rPr>
            </w:pPr>
            <w:r>
              <w:lastRenderedPageBreak/>
              <w:t xml:space="preserve">As explained in our response to Q5 if separate TA is used for the 2 areas, we think the Rel-15 mechanisms (dedicated priority and Area 1 and 2 are in different UE registration area) should be able to sufficiently solve the proposed </w:t>
            </w:r>
            <w:r>
              <w:rPr>
                <w:rFonts w:ascii="宋体" w:eastAsia="宋体" w:hAnsi="宋体" w:hint="eastAsia"/>
              </w:rPr>
              <w:t>“</w:t>
            </w:r>
            <w:r>
              <w:t>issues</w:t>
            </w:r>
            <w:r>
              <w:rPr>
                <w:rFonts w:ascii="宋体" w:eastAsia="宋体" w:hAnsi="宋体" w:hint="eastAsia"/>
              </w:rPr>
              <w:t>”</w:t>
            </w:r>
            <w:r>
              <w:t xml:space="preserve"> including issue 5. </w:t>
            </w:r>
          </w:p>
          <w:p w14:paraId="42C784C4" w14:textId="77777777" w:rsidR="005E25B7" w:rsidRDefault="005E25B7" w:rsidP="005E25B7">
            <w:pPr>
              <w:rPr>
                <w:rFonts w:ascii="Calibri" w:hAnsi="Calibri"/>
              </w:rPr>
            </w:pPr>
            <w:r>
              <w:t> </w:t>
            </w:r>
          </w:p>
          <w:p w14:paraId="7B3D20C0" w14:textId="77777777" w:rsidR="005E25B7" w:rsidRDefault="005E25B7" w:rsidP="005E25B7">
            <w:r>
              <w:t> </w:t>
            </w:r>
          </w:p>
          <w:p w14:paraId="70373397" w14:textId="77777777" w:rsidR="005E25B7" w:rsidRDefault="005E25B7" w:rsidP="005E25B7">
            <w:r>
              <w:t>Solution 5 addresses the issue when UE is not camping on the frequency layer of the intended slice.</w:t>
            </w:r>
          </w:p>
          <w:p w14:paraId="419272B2" w14:textId="77777777" w:rsidR="003C4554" w:rsidRDefault="003C4554">
            <w:pPr>
              <w:rPr>
                <w:rFonts w:eastAsia="宋体"/>
              </w:rPr>
            </w:pPr>
          </w:p>
          <w:p w14:paraId="7FEF863D" w14:textId="77777777" w:rsidR="005E25B7" w:rsidRDefault="005E25B7">
            <w:pPr>
              <w:rPr>
                <w:rFonts w:eastAsia="宋体"/>
              </w:rPr>
            </w:pPr>
          </w:p>
          <w:p w14:paraId="7B572FBD" w14:textId="77777777" w:rsidR="005E25B7" w:rsidRDefault="005E25B7">
            <w:pPr>
              <w:rPr>
                <w:rFonts w:eastAsia="宋体"/>
              </w:rPr>
            </w:pPr>
          </w:p>
          <w:p w14:paraId="62F0B0AE" w14:textId="77777777" w:rsidR="005E25B7" w:rsidRDefault="005E25B7">
            <w:pPr>
              <w:rPr>
                <w:rFonts w:eastAsia="宋体"/>
              </w:rPr>
            </w:pPr>
          </w:p>
          <w:p w14:paraId="745E7E72" w14:textId="77777777" w:rsidR="005E25B7" w:rsidRDefault="005E25B7">
            <w:pPr>
              <w:rPr>
                <w:rFonts w:eastAsia="宋体"/>
              </w:rPr>
            </w:pPr>
          </w:p>
          <w:p w14:paraId="1FE18590" w14:textId="2E74D334" w:rsidR="005E25B7" w:rsidRPr="005E25B7" w:rsidRDefault="005E25B7" w:rsidP="005E25B7">
            <w:pPr>
              <w:rPr>
                <w:rFonts w:ascii="Calibri" w:hAnsi="Calibri" w:cs="Times New Roman"/>
              </w:rPr>
            </w:pPr>
            <w:r w:rsidRPr="005E25B7">
              <w:t xml:space="preserve">Depending on discussion on issue 5.  If Area 1 and 2 are in the same TA, Solution 2 may be needed in order for the UE to know that its attended slice (e.g. Slice 2) is available when it moves back to Area 1 (while previously it moves out of Area 1 to Area 2 and </w:t>
            </w:r>
            <w:r w:rsidRPr="005E25B7">
              <w:rPr>
                <w:strike/>
              </w:rPr>
              <w:t xml:space="preserve"> </w:t>
            </w:r>
            <w:r w:rsidRPr="005E25B7">
              <w:t xml:space="preserve">Slice 2 is “released”) such that UE can attempt to ”reestablish” Slice 2 in Area 1 </w:t>
            </w:r>
          </w:p>
          <w:p w14:paraId="0F579D74" w14:textId="46B6F840" w:rsidR="005E25B7" w:rsidRPr="005E25B7" w:rsidRDefault="005E25B7">
            <w:pPr>
              <w:rPr>
                <w:rFonts w:eastAsia="宋体"/>
              </w:rPr>
            </w:pPr>
          </w:p>
        </w:tc>
      </w:tr>
      <w:tr w:rsidR="00207D8B" w14:paraId="47BB624D" w14:textId="77777777" w:rsidTr="00D04611">
        <w:tc>
          <w:tcPr>
            <w:tcW w:w="1580" w:type="dxa"/>
            <w:shd w:val="clear" w:color="auto" w:fill="auto"/>
          </w:tcPr>
          <w:p w14:paraId="4B8CD1EE" w14:textId="0EED1BFD" w:rsidR="00207D8B" w:rsidRDefault="00207D8B" w:rsidP="00207D8B">
            <w:pPr>
              <w:rPr>
                <w:rFonts w:eastAsia="宋体"/>
              </w:rPr>
            </w:pPr>
            <w:r>
              <w:rPr>
                <w:rFonts w:eastAsia="宋体"/>
              </w:rPr>
              <w:lastRenderedPageBreak/>
              <w:t>Vodafone 1</w:t>
            </w:r>
          </w:p>
        </w:tc>
        <w:tc>
          <w:tcPr>
            <w:tcW w:w="1465" w:type="dxa"/>
          </w:tcPr>
          <w:p w14:paraId="745E74BE" w14:textId="395778AD" w:rsidR="00207D8B" w:rsidRDefault="00207D8B" w:rsidP="00207D8B">
            <w:pPr>
              <w:rPr>
                <w:rFonts w:eastAsia="宋体"/>
              </w:rPr>
            </w:pPr>
            <w:r>
              <w:rPr>
                <w:rFonts w:eastAsia="宋体"/>
              </w:rPr>
              <w:t>Solutions 1, 2 and 3</w:t>
            </w:r>
          </w:p>
        </w:tc>
        <w:tc>
          <w:tcPr>
            <w:tcW w:w="6583" w:type="dxa"/>
            <w:shd w:val="clear" w:color="auto" w:fill="auto"/>
          </w:tcPr>
          <w:p w14:paraId="66B1A2B2" w14:textId="6BBD4E6D" w:rsidR="00207D8B" w:rsidRDefault="00207D8B" w:rsidP="00207D8B">
            <w:pPr>
              <w:rPr>
                <w:rFonts w:eastAsia="宋体"/>
              </w:rPr>
            </w:pPr>
            <w:r>
              <w:rPr>
                <w:rFonts w:eastAsia="宋体"/>
              </w:rPr>
              <w:t xml:space="preserve">These 3 cases relate to practical scenarios </w:t>
            </w:r>
          </w:p>
        </w:tc>
      </w:tr>
      <w:tr w:rsidR="00207D8B" w14:paraId="1BD90FBE" w14:textId="77777777" w:rsidTr="00D04611">
        <w:tc>
          <w:tcPr>
            <w:tcW w:w="1580" w:type="dxa"/>
            <w:shd w:val="clear" w:color="auto" w:fill="auto"/>
          </w:tcPr>
          <w:p w14:paraId="7AB7036E" w14:textId="587693AC" w:rsidR="00207D8B" w:rsidRDefault="00207D8B" w:rsidP="00207D8B">
            <w:pPr>
              <w:rPr>
                <w:rFonts w:eastAsia="宋体"/>
              </w:rPr>
            </w:pPr>
            <w:r>
              <w:rPr>
                <w:rFonts w:eastAsia="游明朝"/>
              </w:rPr>
              <w:t>Fujitsu</w:t>
            </w:r>
          </w:p>
        </w:tc>
        <w:tc>
          <w:tcPr>
            <w:tcW w:w="1465" w:type="dxa"/>
          </w:tcPr>
          <w:p w14:paraId="5A0B7C89" w14:textId="580C12DC" w:rsidR="00207D8B" w:rsidRDefault="00207D8B" w:rsidP="00207D8B">
            <w:pPr>
              <w:rPr>
                <w:rFonts w:eastAsia="宋体"/>
              </w:rPr>
            </w:pPr>
            <w:r>
              <w:rPr>
                <w:rFonts w:eastAsia="游明朝" w:hint="eastAsia"/>
              </w:rPr>
              <w:t>S</w:t>
            </w:r>
            <w:r>
              <w:rPr>
                <w:rFonts w:eastAsia="游明朝"/>
              </w:rPr>
              <w:t>olutions 1, 2, 3, 5</w:t>
            </w:r>
          </w:p>
        </w:tc>
        <w:tc>
          <w:tcPr>
            <w:tcW w:w="6583" w:type="dxa"/>
            <w:shd w:val="clear" w:color="auto" w:fill="auto"/>
          </w:tcPr>
          <w:p w14:paraId="623C78E8" w14:textId="77777777" w:rsidR="00207D8B" w:rsidRDefault="00207D8B" w:rsidP="00207D8B">
            <w:pPr>
              <w:rPr>
                <w:rFonts w:eastAsia="游明朝"/>
              </w:rPr>
            </w:pPr>
            <w:r>
              <w:rPr>
                <w:rFonts w:eastAsia="游明朝"/>
              </w:rPr>
              <w:t>Solutions 1 and 5: Legacy mechanism should be always available.</w:t>
            </w:r>
          </w:p>
          <w:p w14:paraId="44F74734" w14:textId="77777777" w:rsidR="00207D8B" w:rsidRDefault="00207D8B" w:rsidP="00207D8B">
            <w:pPr>
              <w:rPr>
                <w:rFonts w:eastAsia="游明朝"/>
              </w:rPr>
            </w:pPr>
            <w:r>
              <w:rPr>
                <w:rFonts w:eastAsia="游明朝" w:hint="eastAsia"/>
              </w:rPr>
              <w:t>S</w:t>
            </w:r>
            <w:r>
              <w:rPr>
                <w:rFonts w:eastAsia="游明朝"/>
              </w:rPr>
              <w:t>olution 2: It is straightforward solution and to be captured in TR.</w:t>
            </w:r>
          </w:p>
          <w:p w14:paraId="05B56B11" w14:textId="5D737772" w:rsidR="00207D8B" w:rsidRDefault="00207D8B" w:rsidP="00207D8B">
            <w:pPr>
              <w:rPr>
                <w:rFonts w:eastAsia="宋体"/>
              </w:rPr>
            </w:pPr>
            <w:r>
              <w:rPr>
                <w:rFonts w:eastAsia="游明朝"/>
              </w:rPr>
              <w:t>Solution 3: The priority setting for reselection is up to implementation but priority is needed for slice-based reselection.</w:t>
            </w:r>
          </w:p>
        </w:tc>
      </w:tr>
      <w:tr w:rsidR="00207D8B" w14:paraId="6149DB59" w14:textId="77777777" w:rsidTr="00D04611">
        <w:tc>
          <w:tcPr>
            <w:tcW w:w="1580" w:type="dxa"/>
            <w:shd w:val="clear" w:color="auto" w:fill="auto"/>
          </w:tcPr>
          <w:p w14:paraId="713DB813" w14:textId="2FCC9D0A" w:rsidR="00207D8B" w:rsidRDefault="00E2077E" w:rsidP="00207D8B">
            <w:pPr>
              <w:rPr>
                <w:rFonts w:eastAsia="宋体"/>
              </w:rPr>
            </w:pPr>
            <w:r>
              <w:rPr>
                <w:rFonts w:eastAsia="宋体" w:hint="eastAsia"/>
              </w:rPr>
              <w:t>CATT</w:t>
            </w:r>
          </w:p>
        </w:tc>
        <w:tc>
          <w:tcPr>
            <w:tcW w:w="1465" w:type="dxa"/>
          </w:tcPr>
          <w:p w14:paraId="67CB98C0" w14:textId="55B25607" w:rsidR="00207D8B" w:rsidRDefault="00E2077E" w:rsidP="00207D8B">
            <w:pPr>
              <w:rPr>
                <w:rFonts w:eastAsia="宋体"/>
              </w:rPr>
            </w:pPr>
            <w:r>
              <w:rPr>
                <w:rFonts w:eastAsia="宋体"/>
              </w:rPr>
              <w:t>1,2,3,4,5</w:t>
            </w:r>
          </w:p>
        </w:tc>
        <w:tc>
          <w:tcPr>
            <w:tcW w:w="6583" w:type="dxa"/>
            <w:shd w:val="clear" w:color="auto" w:fill="auto"/>
          </w:tcPr>
          <w:p w14:paraId="08607F1A" w14:textId="2FC8B18B" w:rsidR="00E2077E" w:rsidRDefault="00E2077E" w:rsidP="00207D8B">
            <w:pPr>
              <w:rPr>
                <w:rFonts w:hint="eastAsia"/>
              </w:rPr>
            </w:pPr>
            <w:r w:rsidRPr="00E2077E">
              <w:rPr>
                <w:rFonts w:eastAsia="游明朝" w:hint="eastAsia"/>
              </w:rPr>
              <w:t xml:space="preserve">In this stage, </w:t>
            </w:r>
            <w:r w:rsidR="00D02AF4">
              <w:rPr>
                <w:rFonts w:hint="eastAsia"/>
              </w:rPr>
              <w:t>we</w:t>
            </w:r>
            <w:r w:rsidR="00D02AF4">
              <w:t>’</w:t>
            </w:r>
            <w:r w:rsidR="00D02AF4">
              <w:rPr>
                <w:rFonts w:hint="eastAsia"/>
              </w:rPr>
              <w:t>re open to capture solution1 to 5 with some clarification.</w:t>
            </w:r>
          </w:p>
          <w:p w14:paraId="3BFAC53B" w14:textId="48A2242E" w:rsidR="001710A5" w:rsidRPr="00D02AF4" w:rsidRDefault="001710A5" w:rsidP="00207D8B">
            <w:pPr>
              <w:rPr>
                <w:rFonts w:hint="eastAsia"/>
              </w:rPr>
            </w:pPr>
            <w:r>
              <w:rPr>
                <w:rFonts w:hint="eastAsia"/>
              </w:rPr>
              <w:t>For solution</w:t>
            </w:r>
            <w:r w:rsidR="00DD0D26">
              <w:rPr>
                <w:rFonts w:hint="eastAsia"/>
              </w:rPr>
              <w:t xml:space="preserve"> </w:t>
            </w:r>
            <w:r>
              <w:rPr>
                <w:rFonts w:hint="eastAsia"/>
              </w:rPr>
              <w:t xml:space="preserve">2, we still have security </w:t>
            </w:r>
            <w:r>
              <w:t>concern</w:t>
            </w:r>
            <w:r>
              <w:rPr>
                <w:rFonts w:hint="eastAsia"/>
              </w:rPr>
              <w:t xml:space="preserve"> </w:t>
            </w:r>
            <w:r w:rsidR="00C37E18">
              <w:rPr>
                <w:rFonts w:hint="eastAsia"/>
              </w:rPr>
              <w:t>for</w:t>
            </w:r>
            <w:r>
              <w:rPr>
                <w:rFonts w:hint="eastAsia"/>
              </w:rPr>
              <w:t xml:space="preserve"> broadcast</w:t>
            </w:r>
            <w:r w:rsidR="00C37E18">
              <w:rPr>
                <w:rFonts w:hint="eastAsia"/>
              </w:rPr>
              <w:t>ing</w:t>
            </w:r>
            <w:r>
              <w:rPr>
                <w:rFonts w:hint="eastAsia"/>
              </w:rPr>
              <w:t xml:space="preserve"> supported slice</w:t>
            </w:r>
            <w:r w:rsidR="00C37E18">
              <w:rPr>
                <w:rFonts w:hint="eastAsia"/>
              </w:rPr>
              <w:t>s</w:t>
            </w:r>
            <w:r>
              <w:rPr>
                <w:rFonts w:hint="eastAsia"/>
              </w:rPr>
              <w:t xml:space="preserve"> </w:t>
            </w:r>
            <w:r w:rsidR="00DD0D26">
              <w:rPr>
                <w:rFonts w:hint="eastAsia"/>
              </w:rPr>
              <w:t>on the air, so to have more flexibility for WI</w:t>
            </w:r>
            <w:r w:rsidR="00C37E18">
              <w:rPr>
                <w:rFonts w:hint="eastAsia"/>
              </w:rPr>
              <w:t xml:space="preserve"> to study</w:t>
            </w:r>
            <w:r w:rsidR="00DD0D26">
              <w:rPr>
                <w:rFonts w:hint="eastAsia"/>
              </w:rPr>
              <w:t>, we</w:t>
            </w:r>
            <w:r w:rsidR="00DD0D26">
              <w:t>’</w:t>
            </w:r>
            <w:r w:rsidR="00DD0D26">
              <w:rPr>
                <w:rFonts w:hint="eastAsia"/>
              </w:rPr>
              <w:t xml:space="preserve">d like to revise </w:t>
            </w:r>
            <w:r w:rsidR="00C37E18">
              <w:rPr>
                <w:rFonts w:hint="eastAsia"/>
              </w:rPr>
              <w:t>solution 2 as below:</w:t>
            </w:r>
          </w:p>
          <w:p w14:paraId="24B99902" w14:textId="77777777" w:rsidR="00207D8B" w:rsidRPr="00753871" w:rsidRDefault="00E2077E" w:rsidP="00207D8B">
            <w:pPr>
              <w:rPr>
                <w:rFonts w:eastAsia="宋体" w:hint="eastAsia"/>
                <w:color w:val="FF0000"/>
              </w:rPr>
            </w:pPr>
            <w:r w:rsidRPr="006567ED">
              <w:rPr>
                <w:rFonts w:eastAsia="宋体"/>
                <w:bCs/>
              </w:rPr>
              <w:t>Solution 2</w:t>
            </w:r>
            <w:r w:rsidRPr="006567ED">
              <w:rPr>
                <w:rFonts w:eastAsia="宋体"/>
              </w:rPr>
              <w:t>: S</w:t>
            </w:r>
            <w:r>
              <w:rPr>
                <w:rFonts w:eastAsia="宋体"/>
              </w:rPr>
              <w:t xml:space="preserve">lice related cell (re)selection info, the </w:t>
            </w:r>
            <w:bookmarkStart w:id="82" w:name="OLE_LINK7"/>
            <w:bookmarkStart w:id="83" w:name="OLE_LINK8"/>
            <w:r>
              <w:rPr>
                <w:rFonts w:eastAsia="宋体"/>
              </w:rPr>
              <w:t>slice</w:t>
            </w:r>
            <w:bookmarkEnd w:id="82"/>
            <w:bookmarkEnd w:id="83"/>
            <w:r>
              <w:rPr>
                <w:rFonts w:eastAsia="宋体"/>
              </w:rPr>
              <w:t xml:space="preserve"> info of serving cell and neighboring cells should be provided in the system information</w:t>
            </w:r>
            <w:r w:rsidR="00C37E18" w:rsidRPr="007C6BEE">
              <w:rPr>
                <w:rFonts w:eastAsia="宋体" w:hint="eastAsia"/>
                <w:color w:val="FF0000"/>
              </w:rPr>
              <w:t>/</w:t>
            </w:r>
            <w:proofErr w:type="spellStart"/>
            <w:r w:rsidR="00C37E18" w:rsidRPr="007C6BEE">
              <w:rPr>
                <w:rFonts w:eastAsia="宋体"/>
                <w:color w:val="FF0000"/>
              </w:rPr>
              <w:t>RRCRelease</w:t>
            </w:r>
            <w:proofErr w:type="spellEnd"/>
            <w:r w:rsidR="00C37E18" w:rsidRPr="007C6BEE">
              <w:rPr>
                <w:rFonts w:eastAsia="宋体"/>
                <w:color w:val="FF0000"/>
              </w:rPr>
              <w:t xml:space="preserve"> message</w:t>
            </w:r>
            <w:r w:rsidRPr="00753871">
              <w:rPr>
                <w:rFonts w:eastAsia="宋体"/>
                <w:color w:val="FF0000"/>
              </w:rPr>
              <w:t>.</w:t>
            </w:r>
            <w:r w:rsidR="007C6BEE" w:rsidRPr="00753871">
              <w:rPr>
                <w:rFonts w:eastAsia="宋体" w:hint="eastAsia"/>
                <w:color w:val="FF0000"/>
              </w:rPr>
              <w:t xml:space="preserve"> FFS: whether full </w:t>
            </w:r>
            <w:r w:rsidR="007C6BEE" w:rsidRPr="00753871">
              <w:rPr>
                <w:rFonts w:eastAsia="宋体"/>
                <w:color w:val="FF0000"/>
              </w:rPr>
              <w:t>slice</w:t>
            </w:r>
            <w:r w:rsidR="007C6BEE" w:rsidRPr="00753871">
              <w:rPr>
                <w:rFonts w:eastAsia="宋体" w:hint="eastAsia"/>
                <w:color w:val="FF0000"/>
              </w:rPr>
              <w:t xml:space="preserve"> ID is broadcast or not.</w:t>
            </w:r>
          </w:p>
          <w:p w14:paraId="08AFF4AA" w14:textId="775066D0" w:rsidR="007C6BEE" w:rsidRDefault="007C6BEE" w:rsidP="00F331B2">
            <w:pPr>
              <w:rPr>
                <w:rFonts w:eastAsia="宋体"/>
              </w:rPr>
            </w:pPr>
            <w:r>
              <w:rPr>
                <w:rFonts w:eastAsia="宋体" w:hint="eastAsia"/>
              </w:rPr>
              <w:t xml:space="preserve">For Solution 4, the intended slice info </w:t>
            </w:r>
            <w:r w:rsidR="00F331B2">
              <w:rPr>
                <w:rFonts w:eastAsia="宋体" w:hint="eastAsia"/>
              </w:rPr>
              <w:t>may</w:t>
            </w:r>
            <w:r>
              <w:rPr>
                <w:rFonts w:eastAsia="宋体" w:hint="eastAsia"/>
              </w:rPr>
              <w:t xml:space="preserve"> be request NSSAI/Allowed NSSAI/configured NSSAI, in the current spec, </w:t>
            </w:r>
            <w:r w:rsidR="00F331B2">
              <w:rPr>
                <w:rFonts w:eastAsia="宋体" w:hint="eastAsia"/>
              </w:rPr>
              <w:t xml:space="preserve">these slice info is not available </w:t>
            </w:r>
            <w:r w:rsidR="002B1D9E">
              <w:rPr>
                <w:rFonts w:eastAsia="宋体" w:hint="eastAsia"/>
              </w:rPr>
              <w:t xml:space="preserve">at UE AS, so UE AS may get </w:t>
            </w:r>
            <w:r w:rsidR="002B1D9E">
              <w:rPr>
                <w:rFonts w:eastAsia="宋体" w:hint="eastAsia"/>
              </w:rPr>
              <w:t>request NSSAI/Allowed NSSAI/configured NSSAI</w:t>
            </w:r>
            <w:r w:rsidR="002B1D9E">
              <w:rPr>
                <w:rFonts w:eastAsia="宋体" w:hint="eastAsia"/>
              </w:rPr>
              <w:t xml:space="preserve"> from NAS or</w:t>
            </w:r>
            <w:r w:rsidR="002B1D9E" w:rsidRPr="002B1D9E">
              <w:rPr>
                <w:rFonts w:eastAsia="宋体" w:hint="eastAsia"/>
              </w:rPr>
              <w:t xml:space="preserve"> </w:t>
            </w:r>
            <w:r w:rsidR="006567ED">
              <w:rPr>
                <w:rFonts w:eastAsia="宋体" w:hint="eastAsia"/>
              </w:rPr>
              <w:t xml:space="preserve">from </w:t>
            </w:r>
            <w:proofErr w:type="spellStart"/>
            <w:r w:rsidR="002B1D9E" w:rsidRPr="002B1D9E">
              <w:rPr>
                <w:rFonts w:eastAsia="宋体"/>
              </w:rPr>
              <w:t>RRCRelease</w:t>
            </w:r>
            <w:proofErr w:type="spellEnd"/>
            <w:r w:rsidR="002B1D9E" w:rsidRPr="002B1D9E">
              <w:rPr>
                <w:rFonts w:eastAsia="宋体"/>
              </w:rPr>
              <w:t xml:space="preserve"> message</w:t>
            </w:r>
            <w:r w:rsidR="006567ED">
              <w:rPr>
                <w:rFonts w:eastAsia="宋体" w:hint="eastAsia"/>
              </w:rPr>
              <w:t>.</w:t>
            </w:r>
          </w:p>
        </w:tc>
      </w:tr>
      <w:tr w:rsidR="00207D8B" w14:paraId="2518D780" w14:textId="77777777" w:rsidTr="00D04611">
        <w:tc>
          <w:tcPr>
            <w:tcW w:w="1580" w:type="dxa"/>
            <w:shd w:val="clear" w:color="auto" w:fill="auto"/>
          </w:tcPr>
          <w:p w14:paraId="6970CB02" w14:textId="7F2F9D71" w:rsidR="00207D8B" w:rsidRDefault="00207D8B" w:rsidP="00207D8B">
            <w:pPr>
              <w:rPr>
                <w:rFonts w:eastAsia="宋体"/>
              </w:rPr>
            </w:pPr>
          </w:p>
        </w:tc>
        <w:tc>
          <w:tcPr>
            <w:tcW w:w="1465" w:type="dxa"/>
          </w:tcPr>
          <w:p w14:paraId="2728F839" w14:textId="77777777" w:rsidR="00207D8B" w:rsidRDefault="00207D8B" w:rsidP="00207D8B">
            <w:pPr>
              <w:rPr>
                <w:rFonts w:eastAsia="宋体"/>
              </w:rPr>
            </w:pPr>
          </w:p>
        </w:tc>
        <w:tc>
          <w:tcPr>
            <w:tcW w:w="6583" w:type="dxa"/>
            <w:shd w:val="clear" w:color="auto" w:fill="auto"/>
          </w:tcPr>
          <w:p w14:paraId="69C77D25" w14:textId="77777777" w:rsidR="00207D8B" w:rsidRDefault="00207D8B" w:rsidP="00207D8B">
            <w:pPr>
              <w:rPr>
                <w:rFonts w:eastAsia="宋体"/>
              </w:rPr>
            </w:pPr>
          </w:p>
        </w:tc>
      </w:tr>
    </w:tbl>
    <w:p w14:paraId="451001EC" w14:textId="77777777" w:rsidR="003C4554" w:rsidRDefault="003C4554">
      <w:pPr>
        <w:rPr>
          <w:rFonts w:eastAsia="宋体"/>
        </w:rPr>
      </w:pPr>
    </w:p>
    <w:p w14:paraId="12268BF6" w14:textId="77777777" w:rsidR="003C4554" w:rsidRDefault="003C4554">
      <w:pPr>
        <w:rPr>
          <w:rFonts w:eastAsia="宋体"/>
        </w:rPr>
      </w:pPr>
    </w:p>
    <w:p w14:paraId="6BD40BF2" w14:textId="77777777" w:rsidR="003C4554" w:rsidRDefault="00C434EC">
      <w:pPr>
        <w:pStyle w:val="2"/>
        <w:spacing w:before="60" w:after="120"/>
      </w:pPr>
      <w:r>
        <w:t>4</w:t>
      </w:r>
      <w:r>
        <w:tab/>
        <w:t>Slice based RACH configuration or RACH parameters prioritization</w:t>
      </w:r>
    </w:p>
    <w:p w14:paraId="40DB29DE" w14:textId="77777777" w:rsidR="003C4554" w:rsidRDefault="00C434EC">
      <w:pPr>
        <w:pStyle w:val="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宋体"/>
        </w:rPr>
      </w:pPr>
    </w:p>
    <w:p w14:paraId="25B63AA3" w14:textId="77777777" w:rsidR="003C4554" w:rsidRDefault="00C434EC">
      <w:pPr>
        <w:rPr>
          <w:rFonts w:eastAsia="宋体"/>
        </w:rPr>
      </w:pPr>
      <w:r>
        <w:rPr>
          <w:rFonts w:eastAsia="宋体"/>
        </w:rPr>
        <w:t xml:space="preserve">During the online session, chairman suggest we should first understand on </w:t>
      </w:r>
      <w:bookmarkStart w:id="84" w:name="_Hlk52196948"/>
      <w:r>
        <w:rPr>
          <w:rFonts w:eastAsia="宋体"/>
        </w:rPr>
        <w:t>the intention and use case for slice-based RACH configuration</w:t>
      </w:r>
      <w:bookmarkEnd w:id="84"/>
      <w:r>
        <w:rPr>
          <w:rFonts w:eastAsia="宋体"/>
        </w:rPr>
        <w:t>. Here are the intentions or use cases mentioned in the contributions in last meeting:</w:t>
      </w:r>
    </w:p>
    <w:p w14:paraId="5AF4493E" w14:textId="77777777" w:rsidR="003C4554" w:rsidRDefault="00C434EC">
      <w:pPr>
        <w:rPr>
          <w:rFonts w:eastAsia="宋体"/>
        </w:rPr>
      </w:pPr>
      <w:bookmarkStart w:id="85" w:name="_Hlk52196958"/>
      <w:r>
        <w:rPr>
          <w:rFonts w:eastAsia="宋体" w:hint="eastAsia"/>
          <w:b/>
          <w:bCs/>
        </w:rPr>
        <w:t>I</w:t>
      </w:r>
      <w:r>
        <w:rPr>
          <w:rFonts w:eastAsia="宋体"/>
          <w:b/>
          <w:bCs/>
        </w:rPr>
        <w:t>ntention 1:</w:t>
      </w:r>
      <w:r>
        <w:rPr>
          <w:rFonts w:eastAsia="宋体"/>
        </w:rPr>
        <w:t xml:space="preserve"> RA resource isolation.</w:t>
      </w:r>
      <w:r>
        <w:t xml:space="preserve"> </w:t>
      </w:r>
      <w:r>
        <w:rPr>
          <w:rFonts w:eastAsia="宋体"/>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宋体"/>
        </w:rPr>
      </w:pPr>
      <w:r>
        <w:rPr>
          <w:rFonts w:eastAsia="宋体" w:hint="eastAsia"/>
          <w:b/>
          <w:bCs/>
        </w:rPr>
        <w:t>I</w:t>
      </w:r>
      <w:r>
        <w:rPr>
          <w:rFonts w:eastAsia="宋体"/>
          <w:b/>
          <w:bCs/>
        </w:rPr>
        <w:t>ntention 2</w:t>
      </w:r>
      <w:r>
        <w:rPr>
          <w:rFonts w:eastAsia="宋体"/>
        </w:rPr>
        <w:t>: Slice access prioritization. In R15/16, all slices are sharing the same RA resources and cannot be differentiated by network side. But some slices may need to be prioritized during the RA procedure.</w:t>
      </w:r>
    </w:p>
    <w:bookmarkEnd w:id="85"/>
    <w:p w14:paraId="78D687EF" w14:textId="77777777" w:rsidR="003C4554" w:rsidRDefault="00C434EC">
      <w:pPr>
        <w:rPr>
          <w:rFonts w:eastAsia="宋体"/>
        </w:rPr>
      </w:pPr>
      <w:r>
        <w:rPr>
          <w:rFonts w:eastAsia="宋体"/>
          <w:b/>
          <w:bCs/>
        </w:rPr>
        <w:t>Intention 3</w:t>
      </w:r>
      <w:r>
        <w:rPr>
          <w:rFonts w:eastAsia="宋体"/>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宋体"/>
        </w:rPr>
      </w:pPr>
    </w:p>
    <w:p w14:paraId="33D42258"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7: Do you agree with the intention or use case for slice-based RACH configuration or RACH parameters prioritization?</w:t>
      </w:r>
      <w:r>
        <w:rPr>
          <w:b/>
          <w:bCs/>
        </w:rPr>
        <w:t xml:space="preserve"> </w:t>
      </w:r>
      <w:r>
        <w:rPr>
          <w:rFonts w:eastAsia="宋体"/>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宋体"/>
                <w:b/>
              </w:rPr>
            </w:pPr>
            <w:r>
              <w:rPr>
                <w:rFonts w:eastAsia="宋体"/>
                <w:b/>
              </w:rPr>
              <w:t>Company</w:t>
            </w:r>
          </w:p>
        </w:tc>
        <w:tc>
          <w:tcPr>
            <w:tcW w:w="1469" w:type="dxa"/>
          </w:tcPr>
          <w:p w14:paraId="7E7D23E9" w14:textId="77777777" w:rsidR="003C4554" w:rsidRDefault="00C434EC">
            <w:pPr>
              <w:rPr>
                <w:rFonts w:eastAsia="宋体"/>
                <w:b/>
              </w:rPr>
            </w:pPr>
            <w:r>
              <w:rPr>
                <w:rFonts w:eastAsia="宋体" w:hint="eastAsia"/>
                <w:b/>
              </w:rPr>
              <w:t>W</w:t>
            </w:r>
            <w:r>
              <w:rPr>
                <w:rFonts w:eastAsia="宋体"/>
                <w:b/>
              </w:rPr>
              <w:t>hich ones?</w:t>
            </w:r>
          </w:p>
        </w:tc>
        <w:tc>
          <w:tcPr>
            <w:tcW w:w="6579" w:type="dxa"/>
            <w:shd w:val="clear" w:color="auto" w:fill="auto"/>
          </w:tcPr>
          <w:p w14:paraId="21D7970F" w14:textId="77777777" w:rsidR="003C4554" w:rsidRDefault="00C434EC">
            <w:pPr>
              <w:rPr>
                <w:rFonts w:eastAsia="宋体"/>
                <w:b/>
              </w:rPr>
            </w:pPr>
            <w:r>
              <w:rPr>
                <w:rFonts w:eastAsia="宋体" w:hint="eastAsia"/>
                <w:b/>
              </w:rPr>
              <w:t>C</w:t>
            </w:r>
            <w:r>
              <w:rPr>
                <w:rFonts w:eastAsia="宋体"/>
                <w:b/>
              </w:rPr>
              <w:t>omments</w:t>
            </w:r>
          </w:p>
        </w:tc>
      </w:tr>
      <w:tr w:rsidR="003C4554" w14:paraId="1B55E696" w14:textId="77777777">
        <w:tc>
          <w:tcPr>
            <w:tcW w:w="1580" w:type="dxa"/>
            <w:shd w:val="clear" w:color="auto" w:fill="auto"/>
          </w:tcPr>
          <w:p w14:paraId="10EE24DF" w14:textId="77777777" w:rsidR="003C4554" w:rsidRDefault="00C434EC">
            <w:pPr>
              <w:rPr>
                <w:rFonts w:eastAsia="宋体"/>
              </w:rPr>
            </w:pPr>
            <w:r>
              <w:rPr>
                <w:rFonts w:eastAsia="宋体"/>
              </w:rPr>
              <w:t>Qualcomm</w:t>
            </w:r>
          </w:p>
        </w:tc>
        <w:tc>
          <w:tcPr>
            <w:tcW w:w="1469" w:type="dxa"/>
          </w:tcPr>
          <w:p w14:paraId="1B093989" w14:textId="77777777" w:rsidR="003C4554" w:rsidRDefault="00C434EC">
            <w:pPr>
              <w:rPr>
                <w:rFonts w:eastAsia="宋体"/>
              </w:rPr>
            </w:pPr>
            <w:r>
              <w:rPr>
                <w:rFonts w:eastAsia="宋体"/>
              </w:rPr>
              <w:t>Intention 1 and 2</w:t>
            </w:r>
          </w:p>
        </w:tc>
        <w:tc>
          <w:tcPr>
            <w:tcW w:w="6579" w:type="dxa"/>
            <w:shd w:val="clear" w:color="auto" w:fill="auto"/>
          </w:tcPr>
          <w:p w14:paraId="4BF0EAED" w14:textId="77777777" w:rsidR="003C4554" w:rsidRDefault="00C434EC">
            <w:pPr>
              <w:rPr>
                <w:rFonts w:eastAsia="宋体"/>
              </w:rPr>
            </w:pPr>
            <w:r>
              <w:rPr>
                <w:rFonts w:eastAsia="宋体"/>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宋体"/>
              </w:rPr>
            </w:pPr>
          </w:p>
          <w:p w14:paraId="3BD9531A" w14:textId="77777777" w:rsidR="003C4554" w:rsidRDefault="00C434EC">
            <w:pPr>
              <w:rPr>
                <w:rFonts w:eastAsia="宋体"/>
              </w:rPr>
            </w:pPr>
            <w:r>
              <w:rPr>
                <w:rFonts w:eastAsia="宋体"/>
              </w:rPr>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宋体"/>
              </w:rPr>
            </w:pPr>
            <w:bookmarkStart w:id="86" w:name="_Hlk52196080"/>
            <w:r>
              <w:rPr>
                <w:rFonts w:eastAsia="宋体" w:hint="eastAsia"/>
              </w:rPr>
              <w:t>C</w:t>
            </w:r>
            <w:r>
              <w:rPr>
                <w:rFonts w:eastAsia="宋体"/>
              </w:rPr>
              <w:t>MCC</w:t>
            </w:r>
            <w:bookmarkEnd w:id="86"/>
          </w:p>
        </w:tc>
        <w:tc>
          <w:tcPr>
            <w:tcW w:w="1469" w:type="dxa"/>
          </w:tcPr>
          <w:p w14:paraId="2DDAE8C1" w14:textId="77777777" w:rsidR="003C4554" w:rsidRDefault="00C434EC">
            <w:pPr>
              <w:rPr>
                <w:rFonts w:eastAsia="宋体"/>
              </w:rPr>
            </w:pPr>
            <w:r>
              <w:rPr>
                <w:rFonts w:eastAsia="宋体" w:hint="eastAsia"/>
              </w:rPr>
              <w:t>A</w:t>
            </w:r>
            <w:r>
              <w:rPr>
                <w:rFonts w:eastAsia="宋体"/>
              </w:rPr>
              <w:t>ll of the 3 intentions</w:t>
            </w:r>
          </w:p>
        </w:tc>
        <w:tc>
          <w:tcPr>
            <w:tcW w:w="6579" w:type="dxa"/>
            <w:shd w:val="clear" w:color="auto" w:fill="auto"/>
          </w:tcPr>
          <w:p w14:paraId="422003D6" w14:textId="77777777" w:rsidR="003C4554" w:rsidRDefault="00C434EC">
            <w:pPr>
              <w:rPr>
                <w:rFonts w:eastAsia="宋体"/>
              </w:rPr>
            </w:pPr>
            <w:r>
              <w:rPr>
                <w:rFonts w:eastAsia="宋体" w:hint="eastAsia"/>
              </w:rPr>
              <w:t>T</w:t>
            </w:r>
            <w:r>
              <w:rPr>
                <w:rFonts w:eastAsia="宋体"/>
              </w:rPr>
              <w:t xml:space="preserve">he above intention 1&amp;3 came from our contribution. </w:t>
            </w:r>
          </w:p>
          <w:p w14:paraId="61400CC5" w14:textId="77777777" w:rsidR="003C4554" w:rsidRDefault="003C4554">
            <w:pPr>
              <w:rPr>
                <w:rFonts w:eastAsia="宋体"/>
              </w:rPr>
            </w:pPr>
          </w:p>
          <w:p w14:paraId="7136CE36" w14:textId="77777777" w:rsidR="003C4554" w:rsidRDefault="00C434EC">
            <w:pPr>
              <w:rPr>
                <w:rFonts w:eastAsia="宋体"/>
              </w:rPr>
            </w:pPr>
            <w:r>
              <w:rPr>
                <w:rFonts w:eastAsia="宋体"/>
              </w:rPr>
              <w:t>For intention 1, we see the requirement from the industrial customers.</w:t>
            </w:r>
          </w:p>
          <w:p w14:paraId="5E91D5FE" w14:textId="77777777" w:rsidR="003C4554" w:rsidRDefault="003C4554">
            <w:pPr>
              <w:rPr>
                <w:rFonts w:eastAsia="宋体"/>
              </w:rPr>
            </w:pPr>
          </w:p>
          <w:p w14:paraId="1BCB4C2A" w14:textId="77777777" w:rsidR="003C4554" w:rsidRDefault="00C434EC">
            <w:pPr>
              <w:rPr>
                <w:rFonts w:eastAsia="宋体"/>
              </w:rPr>
            </w:pPr>
            <w:r>
              <w:rPr>
                <w:rFonts w:eastAsia="宋体"/>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宋体"/>
              </w:rPr>
            </w:pPr>
            <w:bookmarkStart w:id="87" w:name="_Hlk52196091"/>
            <w:r>
              <w:rPr>
                <w:rFonts w:eastAsia="宋体" w:hint="eastAsia"/>
              </w:rPr>
              <w:t>CATT</w:t>
            </w:r>
            <w:bookmarkEnd w:id="87"/>
          </w:p>
        </w:tc>
        <w:tc>
          <w:tcPr>
            <w:tcW w:w="1469" w:type="dxa"/>
          </w:tcPr>
          <w:p w14:paraId="26E7BE02" w14:textId="77777777" w:rsidR="003C4554" w:rsidRDefault="00C434EC">
            <w:pPr>
              <w:rPr>
                <w:rFonts w:eastAsia="宋体"/>
              </w:rPr>
            </w:pPr>
            <w:r>
              <w:rPr>
                <w:rFonts w:eastAsia="宋体" w:hint="eastAsia"/>
              </w:rPr>
              <w:t>All</w:t>
            </w:r>
          </w:p>
        </w:tc>
        <w:tc>
          <w:tcPr>
            <w:tcW w:w="6579" w:type="dxa"/>
            <w:shd w:val="clear" w:color="auto" w:fill="auto"/>
          </w:tcPr>
          <w:p w14:paraId="2371138B" w14:textId="77777777" w:rsidR="003C4554" w:rsidRDefault="003C4554">
            <w:pPr>
              <w:rPr>
                <w:rFonts w:eastAsia="宋体"/>
              </w:rPr>
            </w:pPr>
          </w:p>
        </w:tc>
      </w:tr>
      <w:tr w:rsidR="003C4554" w14:paraId="05205866" w14:textId="77777777">
        <w:tc>
          <w:tcPr>
            <w:tcW w:w="1580" w:type="dxa"/>
            <w:shd w:val="clear" w:color="auto" w:fill="auto"/>
          </w:tcPr>
          <w:p w14:paraId="6CE8703D" w14:textId="77777777" w:rsidR="003C4554" w:rsidRDefault="00C434EC">
            <w:pPr>
              <w:rPr>
                <w:rFonts w:eastAsia="宋体"/>
              </w:rPr>
            </w:pPr>
            <w:bookmarkStart w:id="88" w:name="_Hlk52196101"/>
            <w:r>
              <w:rPr>
                <w:rFonts w:eastAsia="宋体"/>
              </w:rPr>
              <w:t>Huawei</w:t>
            </w:r>
            <w:bookmarkEnd w:id="88"/>
            <w:r>
              <w:rPr>
                <w:rFonts w:eastAsia="宋体"/>
              </w:rPr>
              <w:t>, HiSilicon</w:t>
            </w:r>
          </w:p>
        </w:tc>
        <w:tc>
          <w:tcPr>
            <w:tcW w:w="1469" w:type="dxa"/>
          </w:tcPr>
          <w:p w14:paraId="2C26BEB6" w14:textId="77777777" w:rsidR="003C4554" w:rsidRDefault="00C434EC">
            <w:pPr>
              <w:rPr>
                <w:rFonts w:eastAsia="宋体"/>
              </w:rPr>
            </w:pPr>
            <w:r>
              <w:rPr>
                <w:rFonts w:eastAsia="宋体"/>
              </w:rPr>
              <w:t>All</w:t>
            </w:r>
          </w:p>
        </w:tc>
        <w:tc>
          <w:tcPr>
            <w:tcW w:w="6579" w:type="dxa"/>
            <w:shd w:val="clear" w:color="auto" w:fill="auto"/>
          </w:tcPr>
          <w:p w14:paraId="656F0AFB" w14:textId="77777777" w:rsidR="003C4554" w:rsidRDefault="00C434EC">
            <w:pPr>
              <w:rPr>
                <w:rFonts w:eastAsia="宋体"/>
              </w:rPr>
            </w:pPr>
            <w:r>
              <w:rPr>
                <w:rFonts w:eastAsia="宋体" w:hint="eastAsia"/>
              </w:rPr>
              <w:t>F</w:t>
            </w:r>
            <w:r>
              <w:rPr>
                <w:rFonts w:eastAsia="宋体"/>
              </w:rPr>
              <w:t>or intention 1 and 2, we have extra analysis:</w:t>
            </w:r>
          </w:p>
          <w:p w14:paraId="7005283B" w14:textId="77777777" w:rsidR="003C4554" w:rsidRDefault="00C434EC">
            <w:pPr>
              <w:pStyle w:val="af9"/>
              <w:numPr>
                <w:ilvl w:val="0"/>
                <w:numId w:val="17"/>
              </w:numPr>
              <w:rPr>
                <w:rFonts w:eastAsia="宋体"/>
              </w:rPr>
            </w:pPr>
            <w:r>
              <w:rPr>
                <w:rFonts w:eastAsia="宋体"/>
                <w:b/>
              </w:rPr>
              <w:t>For business scenarios (e.g., factory, hospital)</w:t>
            </w:r>
            <w:r>
              <w:rPr>
                <w:rFonts w:eastAsia="宋体"/>
              </w:rPr>
              <w:t>, RACH resource hard isolation will achieve high performance, e.g., the URLLC type UE will not be affected by the access of normal UE.</w:t>
            </w:r>
          </w:p>
          <w:p w14:paraId="10E5529A" w14:textId="77777777" w:rsidR="003C4554" w:rsidRDefault="00C434EC">
            <w:pPr>
              <w:pStyle w:val="af9"/>
              <w:numPr>
                <w:ilvl w:val="0"/>
                <w:numId w:val="17"/>
              </w:numPr>
              <w:rPr>
                <w:rFonts w:eastAsia="宋体"/>
              </w:rPr>
            </w:pPr>
            <w:r>
              <w:rPr>
                <w:rFonts w:eastAsia="宋体"/>
                <w:b/>
              </w:rPr>
              <w:t>For normal scenarios</w:t>
            </w:r>
            <w:r>
              <w:rPr>
                <w:rFonts w:eastAsia="宋体"/>
              </w:rPr>
              <w:t>, dynamic RACH resource isolation will decrease the impacts to normal UE, e.g., the RACH resource can be allocated to URLLC type UE on demand.</w:t>
            </w:r>
          </w:p>
          <w:p w14:paraId="489E9877" w14:textId="77777777" w:rsidR="003C4554" w:rsidRDefault="003C4554">
            <w:pPr>
              <w:rPr>
                <w:rFonts w:eastAsia="宋体"/>
              </w:rPr>
            </w:pPr>
          </w:p>
          <w:p w14:paraId="074BE1C1" w14:textId="77777777" w:rsidR="003C4554" w:rsidRDefault="00C434EC">
            <w:pPr>
              <w:rPr>
                <w:rFonts w:eastAsia="宋体"/>
              </w:rPr>
            </w:pPr>
            <w:r>
              <w:t xml:space="preserve">For intention 3, we also think that </w:t>
            </w:r>
            <w:r>
              <w:rPr>
                <w:rFonts w:eastAsia="宋体"/>
              </w:rPr>
              <w:t>slice based RACH resources or the slice notification in M</w:t>
            </w:r>
            <w:r>
              <w:rPr>
                <w:rFonts w:eastAsia="宋体" w:hint="eastAsia"/>
              </w:rPr>
              <w:t>S</w:t>
            </w:r>
            <w:r>
              <w:rPr>
                <w:rFonts w:eastAsia="宋体"/>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宋体"/>
              </w:rPr>
            </w:pPr>
            <w:bookmarkStart w:id="89" w:name="_Hlk52196109"/>
            <w:r>
              <w:rPr>
                <w:rFonts w:eastAsia="宋体"/>
              </w:rPr>
              <w:t xml:space="preserve">Vodafone </w:t>
            </w:r>
            <w:bookmarkEnd w:id="89"/>
          </w:p>
        </w:tc>
        <w:tc>
          <w:tcPr>
            <w:tcW w:w="1469" w:type="dxa"/>
          </w:tcPr>
          <w:p w14:paraId="28DA908F" w14:textId="77777777" w:rsidR="003C4554" w:rsidRDefault="00C434EC">
            <w:pPr>
              <w:rPr>
                <w:rFonts w:eastAsia="宋体"/>
              </w:rPr>
            </w:pPr>
            <w:r>
              <w:rPr>
                <w:rFonts w:eastAsia="宋体"/>
              </w:rPr>
              <w:t xml:space="preserve">All </w:t>
            </w:r>
          </w:p>
        </w:tc>
        <w:tc>
          <w:tcPr>
            <w:tcW w:w="6579" w:type="dxa"/>
            <w:shd w:val="clear" w:color="auto" w:fill="auto"/>
          </w:tcPr>
          <w:p w14:paraId="63E87731" w14:textId="77777777" w:rsidR="003C4554" w:rsidRDefault="00C434EC">
            <w:pPr>
              <w:rPr>
                <w:rFonts w:eastAsia="宋体"/>
              </w:rPr>
            </w:pPr>
            <w:r>
              <w:rPr>
                <w:rFonts w:eastAsia="宋体"/>
              </w:rPr>
              <w:t xml:space="preserve">All scenarios are real possibilities. </w:t>
            </w:r>
          </w:p>
          <w:p w14:paraId="68318A4F" w14:textId="77777777" w:rsidR="003C4554" w:rsidRDefault="00C434EC">
            <w:pPr>
              <w:rPr>
                <w:rFonts w:eastAsia="宋体"/>
              </w:rPr>
            </w:pPr>
            <w:r>
              <w:rPr>
                <w:rFonts w:eastAsia="宋体"/>
              </w:rPr>
              <w:lastRenderedPageBreak/>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宋体"/>
              </w:rPr>
            </w:pPr>
            <w:bookmarkStart w:id="90" w:name="_Hlk52196118"/>
            <w:r>
              <w:rPr>
                <w:rFonts w:eastAsia="宋体" w:hint="eastAsia"/>
              </w:rPr>
              <w:lastRenderedPageBreak/>
              <w:t>Xiaomi</w:t>
            </w:r>
            <w:bookmarkEnd w:id="90"/>
          </w:p>
        </w:tc>
        <w:tc>
          <w:tcPr>
            <w:tcW w:w="1469" w:type="dxa"/>
          </w:tcPr>
          <w:p w14:paraId="513C8B19" w14:textId="77777777" w:rsidR="003C4554" w:rsidRDefault="00C434EC">
            <w:pPr>
              <w:rPr>
                <w:rFonts w:eastAsia="宋体"/>
              </w:rPr>
            </w:pPr>
            <w:r>
              <w:rPr>
                <w:rFonts w:eastAsia="宋体" w:hint="eastAsia"/>
              </w:rPr>
              <w:t>Intention 1 and 2</w:t>
            </w:r>
          </w:p>
        </w:tc>
        <w:tc>
          <w:tcPr>
            <w:tcW w:w="6579" w:type="dxa"/>
            <w:shd w:val="clear" w:color="auto" w:fill="auto"/>
          </w:tcPr>
          <w:p w14:paraId="1AB122B7" w14:textId="77777777" w:rsidR="003C4554" w:rsidRDefault="00C434EC">
            <w:pPr>
              <w:rPr>
                <w:rFonts w:eastAsia="宋体"/>
              </w:rPr>
            </w:pPr>
            <w:r>
              <w:rPr>
                <w:rFonts w:eastAsia="宋体" w:hint="eastAsia"/>
              </w:rPr>
              <w:t>For intention 3, there are many a</w:t>
            </w:r>
            <w:r>
              <w:t>ccess barring mechanisms introduced in LTE</w:t>
            </w:r>
            <w:r>
              <w:rPr>
                <w:rFonts w:hint="eastAsia"/>
              </w:rPr>
              <w:t xml:space="preserve">, and in NR Rel-15, UAC is introduced to provide a single access control frame. </w:t>
            </w:r>
            <w:r>
              <w:rPr>
                <w:rFonts w:eastAsia="宋体" w:hint="eastAsia"/>
              </w:rPr>
              <w:t>We have not seen 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宋体"/>
              </w:rPr>
            </w:pPr>
            <w:bookmarkStart w:id="91" w:name="_Hlk52196125"/>
            <w:r>
              <w:rPr>
                <w:rFonts w:eastAsia="宋体"/>
              </w:rPr>
              <w:t>Ericsson</w:t>
            </w:r>
            <w:bookmarkEnd w:id="91"/>
          </w:p>
        </w:tc>
        <w:tc>
          <w:tcPr>
            <w:tcW w:w="1469" w:type="dxa"/>
          </w:tcPr>
          <w:p w14:paraId="58C43068" w14:textId="77777777" w:rsidR="003C4554" w:rsidRDefault="00C434EC">
            <w:pPr>
              <w:rPr>
                <w:rFonts w:eastAsia="宋体"/>
              </w:rPr>
            </w:pPr>
            <w:r>
              <w:rPr>
                <w:rFonts w:eastAsia="宋体"/>
              </w:rPr>
              <w:t>All</w:t>
            </w:r>
          </w:p>
        </w:tc>
        <w:tc>
          <w:tcPr>
            <w:tcW w:w="6579" w:type="dxa"/>
            <w:shd w:val="clear" w:color="auto" w:fill="auto"/>
          </w:tcPr>
          <w:p w14:paraId="7981EF80" w14:textId="77777777" w:rsidR="003C4554" w:rsidRDefault="00C434EC">
            <w:pPr>
              <w:rPr>
                <w:rFonts w:eastAsia="宋体"/>
              </w:rPr>
            </w:pPr>
            <w:r>
              <w:rPr>
                <w:rFonts w:eastAsia="宋体"/>
              </w:rPr>
              <w:t>We agree that with existing Rel-15/16 mechanisms there is currently no support for slice-based RACH configuration or RACH parameters prioritization for the initial RA at RRC Connection establishment. This could be further analysed.</w:t>
            </w:r>
          </w:p>
        </w:tc>
      </w:tr>
      <w:tr w:rsidR="003C4554" w14:paraId="132AC7C7" w14:textId="77777777">
        <w:tc>
          <w:tcPr>
            <w:tcW w:w="1580" w:type="dxa"/>
            <w:shd w:val="clear" w:color="auto" w:fill="auto"/>
          </w:tcPr>
          <w:p w14:paraId="63D634AF" w14:textId="77777777" w:rsidR="003C4554" w:rsidRDefault="00C434EC">
            <w:pPr>
              <w:rPr>
                <w:rFonts w:eastAsia="宋体"/>
              </w:rPr>
            </w:pPr>
            <w:bookmarkStart w:id="92" w:name="_Hlk52196139"/>
            <w:r>
              <w:rPr>
                <w:rFonts w:eastAsia="宋体" w:hint="eastAsia"/>
              </w:rPr>
              <w:t>O</w:t>
            </w:r>
            <w:r>
              <w:rPr>
                <w:rFonts w:eastAsia="宋体"/>
              </w:rPr>
              <w:t>PPO</w:t>
            </w:r>
            <w:bookmarkEnd w:id="92"/>
          </w:p>
        </w:tc>
        <w:tc>
          <w:tcPr>
            <w:tcW w:w="1469" w:type="dxa"/>
          </w:tcPr>
          <w:p w14:paraId="2BAFFC6F" w14:textId="77777777" w:rsidR="003C4554" w:rsidRDefault="00C434EC">
            <w:pPr>
              <w:rPr>
                <w:rFonts w:eastAsia="宋体"/>
              </w:rPr>
            </w:pPr>
            <w:r>
              <w:rPr>
                <w:rFonts w:eastAsia="宋体" w:hint="eastAsia"/>
              </w:rPr>
              <w:t>A</w:t>
            </w:r>
            <w:r>
              <w:rPr>
                <w:rFonts w:eastAsia="宋体"/>
              </w:rPr>
              <w:t>ll</w:t>
            </w:r>
          </w:p>
        </w:tc>
        <w:tc>
          <w:tcPr>
            <w:tcW w:w="6579" w:type="dxa"/>
            <w:shd w:val="clear" w:color="auto" w:fill="auto"/>
          </w:tcPr>
          <w:p w14:paraId="19740684" w14:textId="77777777" w:rsidR="003C4554" w:rsidRDefault="00C434EC">
            <w:pPr>
              <w:rPr>
                <w:rFonts w:eastAsia="宋体"/>
              </w:rPr>
            </w:pPr>
            <w:r>
              <w:t xml:space="preserve">For intention 3, we also agree that </w:t>
            </w:r>
            <w:r>
              <w:rPr>
                <w:rFonts w:eastAsia="宋体"/>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宋体"/>
              </w:rPr>
            </w:pPr>
            <w:r>
              <w:rPr>
                <w:rFonts w:eastAsia="宋体"/>
              </w:rPr>
              <w:t>Nokia</w:t>
            </w:r>
          </w:p>
        </w:tc>
        <w:tc>
          <w:tcPr>
            <w:tcW w:w="1469" w:type="dxa"/>
          </w:tcPr>
          <w:p w14:paraId="65E14FF5" w14:textId="77777777" w:rsidR="003C4554" w:rsidRDefault="003C4554">
            <w:pPr>
              <w:rPr>
                <w:rFonts w:eastAsia="宋体"/>
              </w:rPr>
            </w:pPr>
          </w:p>
        </w:tc>
        <w:tc>
          <w:tcPr>
            <w:tcW w:w="6579" w:type="dxa"/>
            <w:shd w:val="clear" w:color="auto" w:fill="auto"/>
          </w:tcPr>
          <w:p w14:paraId="0FC55D06" w14:textId="77777777" w:rsidR="003C4554" w:rsidRDefault="00C434EC">
            <w:pPr>
              <w:rPr>
                <w:rFonts w:eastAsia="宋体"/>
              </w:rPr>
            </w:pPr>
            <w:r>
              <w:rPr>
                <w:rFonts w:eastAsia="宋体"/>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宋体"/>
              </w:rPr>
            </w:pPr>
            <w:r>
              <w:rPr>
                <w:rFonts w:eastAsia="宋体"/>
              </w:rPr>
              <w:t xml:space="preserve">Comment on I3: this can work without any real specification change. What is the use-case that cannot work using this? </w:t>
            </w:r>
          </w:p>
          <w:p w14:paraId="6D6044BA" w14:textId="77777777" w:rsidR="003C4554" w:rsidRDefault="00C434EC">
            <w:pPr>
              <w:rPr>
                <w:rFonts w:eastAsia="宋体"/>
              </w:rPr>
            </w:pPr>
            <w:r>
              <w:rPr>
                <w:rFonts w:eastAsia="宋体"/>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宋体"/>
              </w:rPr>
            </w:pPr>
            <w:bookmarkStart w:id="93" w:name="_Hlk52196172"/>
            <w:r>
              <w:rPr>
                <w:rFonts w:eastAsia="宋体"/>
              </w:rPr>
              <w:t>Google</w:t>
            </w:r>
            <w:bookmarkEnd w:id="93"/>
          </w:p>
        </w:tc>
        <w:tc>
          <w:tcPr>
            <w:tcW w:w="1469" w:type="dxa"/>
          </w:tcPr>
          <w:p w14:paraId="4FD63489" w14:textId="77777777" w:rsidR="003C4554" w:rsidRDefault="00C434EC">
            <w:pPr>
              <w:rPr>
                <w:rFonts w:eastAsia="宋体"/>
              </w:rPr>
            </w:pPr>
            <w:r>
              <w:rPr>
                <w:rFonts w:eastAsia="宋体"/>
              </w:rPr>
              <w:t>All</w:t>
            </w:r>
          </w:p>
        </w:tc>
        <w:tc>
          <w:tcPr>
            <w:tcW w:w="6579" w:type="dxa"/>
            <w:shd w:val="clear" w:color="auto" w:fill="auto"/>
          </w:tcPr>
          <w:p w14:paraId="67AA5C3C" w14:textId="77777777" w:rsidR="003C4554" w:rsidRDefault="003C4554">
            <w:pPr>
              <w:rPr>
                <w:rFonts w:eastAsia="宋体"/>
              </w:rPr>
            </w:pPr>
          </w:p>
        </w:tc>
      </w:tr>
      <w:tr w:rsidR="003C4554" w14:paraId="2F75274A" w14:textId="77777777">
        <w:tc>
          <w:tcPr>
            <w:tcW w:w="1580" w:type="dxa"/>
            <w:shd w:val="clear" w:color="auto" w:fill="auto"/>
          </w:tcPr>
          <w:p w14:paraId="025E4B58" w14:textId="77777777" w:rsidR="003C4554" w:rsidRDefault="00C434EC">
            <w:pPr>
              <w:rPr>
                <w:rFonts w:eastAsia="宋体"/>
              </w:rPr>
            </w:pPr>
            <w:bookmarkStart w:id="94" w:name="_Hlk52196184"/>
            <w:r>
              <w:rPr>
                <w:rFonts w:eastAsia="宋体"/>
              </w:rPr>
              <w:t>Intel</w:t>
            </w:r>
            <w:bookmarkEnd w:id="94"/>
          </w:p>
        </w:tc>
        <w:tc>
          <w:tcPr>
            <w:tcW w:w="1469" w:type="dxa"/>
          </w:tcPr>
          <w:p w14:paraId="767D14E1" w14:textId="77777777" w:rsidR="003C4554" w:rsidRDefault="00C434EC">
            <w:pPr>
              <w:rPr>
                <w:rFonts w:eastAsia="宋体"/>
              </w:rPr>
            </w:pPr>
            <w:r>
              <w:rPr>
                <w:rFonts w:eastAsia="宋体"/>
              </w:rPr>
              <w:t xml:space="preserve">Intention 2 </w:t>
            </w:r>
          </w:p>
        </w:tc>
        <w:tc>
          <w:tcPr>
            <w:tcW w:w="6579" w:type="dxa"/>
            <w:shd w:val="clear" w:color="auto" w:fill="auto"/>
          </w:tcPr>
          <w:p w14:paraId="3796F87F" w14:textId="77777777" w:rsidR="003C4554" w:rsidRDefault="00C434EC">
            <w:pPr>
              <w:rPr>
                <w:rFonts w:eastAsia="宋体"/>
              </w:rPr>
            </w:pPr>
            <w:r>
              <w:rPr>
                <w:rFonts w:eastAsia="宋体"/>
              </w:rPr>
              <w:t>In our view, the intentions of having slice-based RACH are as follow:</w:t>
            </w:r>
          </w:p>
          <w:p w14:paraId="35C7FB2D" w14:textId="77777777" w:rsidR="003C4554" w:rsidRDefault="003C4554">
            <w:pPr>
              <w:rPr>
                <w:rFonts w:eastAsia="宋体"/>
              </w:rPr>
            </w:pPr>
          </w:p>
          <w:p w14:paraId="53FBBB6C" w14:textId="77777777" w:rsidR="003C4554" w:rsidRDefault="00C434EC">
            <w:pPr>
              <w:pStyle w:val="af9"/>
              <w:numPr>
                <w:ilvl w:val="0"/>
                <w:numId w:val="18"/>
              </w:numPr>
              <w:rPr>
                <w:rFonts w:eastAsia="宋体"/>
              </w:rPr>
            </w:pPr>
            <w:r>
              <w:rPr>
                <w:rFonts w:eastAsia="宋体"/>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af9"/>
              <w:numPr>
                <w:ilvl w:val="0"/>
                <w:numId w:val="18"/>
              </w:numPr>
              <w:rPr>
                <w:rFonts w:eastAsia="宋体"/>
              </w:rPr>
            </w:pPr>
            <w:r>
              <w:rPr>
                <w:rFonts w:eastAsia="宋体"/>
              </w:rPr>
              <w:t xml:space="preserve">To provide resource isolation between the slices </w:t>
            </w:r>
          </w:p>
          <w:p w14:paraId="143370BB" w14:textId="77777777" w:rsidR="003C4554" w:rsidRDefault="00C434EC">
            <w:pPr>
              <w:pStyle w:val="af9"/>
              <w:numPr>
                <w:ilvl w:val="0"/>
                <w:numId w:val="18"/>
              </w:numPr>
              <w:rPr>
                <w:rFonts w:eastAsia="宋体"/>
              </w:rPr>
            </w:pPr>
            <w:r>
              <w:rPr>
                <w:rFonts w:eastAsia="宋体"/>
              </w:rPr>
              <w:t xml:space="preserve">To prioritise the different slices in terms of RACH resources (not dedicated partitioning for identifying the </w:t>
            </w:r>
            <w:r>
              <w:rPr>
                <w:rFonts w:eastAsia="宋体"/>
              </w:rPr>
              <w:lastRenderedPageBreak/>
              <w:t>slices) and RACH parameters.</w:t>
            </w:r>
          </w:p>
          <w:p w14:paraId="14786FB5" w14:textId="77777777" w:rsidR="003C4554" w:rsidRDefault="00C434EC">
            <w:pPr>
              <w:rPr>
                <w:rFonts w:eastAsia="宋体"/>
              </w:rPr>
            </w:pPr>
            <w:r>
              <w:rPr>
                <w:rFonts w:eastAsia="宋体"/>
              </w:rPr>
              <w:t xml:space="preserve"> </w:t>
            </w:r>
          </w:p>
          <w:p w14:paraId="6B6227F3" w14:textId="77777777" w:rsidR="003C4554" w:rsidRDefault="00C434EC">
            <w:pPr>
              <w:rPr>
                <w:rFonts w:eastAsia="宋体"/>
              </w:rPr>
            </w:pPr>
            <w:r>
              <w:rPr>
                <w:rFonts w:eastAsia="宋体"/>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FA39422" w14:textId="77777777" w:rsidR="003C4554" w:rsidRDefault="00C434EC">
            <w:pPr>
              <w:rPr>
                <w:rFonts w:eastAsia="宋体"/>
              </w:rPr>
            </w:pPr>
            <w:r>
              <w:rPr>
                <w:rFonts w:eastAsia="宋体"/>
              </w:rPr>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宋体"/>
              </w:rPr>
            </w:pPr>
            <w:r>
              <w:rPr>
                <w:rFonts w:eastAsia="宋体"/>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宋体"/>
              </w:rPr>
            </w:pPr>
            <w:r>
              <w:rPr>
                <w:rFonts w:eastAsia="宋体"/>
              </w:rPr>
              <w:lastRenderedPageBreak/>
              <w:t>Lenovo / Motorola Mobility</w:t>
            </w:r>
          </w:p>
        </w:tc>
        <w:tc>
          <w:tcPr>
            <w:tcW w:w="1469" w:type="dxa"/>
          </w:tcPr>
          <w:p w14:paraId="56E300AD" w14:textId="77777777" w:rsidR="003C4554" w:rsidRDefault="00C434EC">
            <w:pPr>
              <w:rPr>
                <w:rFonts w:eastAsia="宋体"/>
              </w:rPr>
            </w:pPr>
            <w:r>
              <w:rPr>
                <w:rFonts w:eastAsia="宋体"/>
              </w:rPr>
              <w:t>None</w:t>
            </w:r>
          </w:p>
        </w:tc>
        <w:tc>
          <w:tcPr>
            <w:tcW w:w="6579" w:type="dxa"/>
            <w:shd w:val="clear" w:color="auto" w:fill="auto"/>
          </w:tcPr>
          <w:p w14:paraId="5D9DCEED" w14:textId="77777777" w:rsidR="003C4554" w:rsidRDefault="00C434EC">
            <w:pPr>
              <w:rPr>
                <w:rFonts w:eastAsia="宋体"/>
              </w:rPr>
            </w:pPr>
            <w:r>
              <w:rPr>
                <w:rFonts w:eastAsia="宋体"/>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0A185163" w14:textId="77777777" w:rsidR="003C4554" w:rsidRDefault="00C434EC">
            <w:pPr>
              <w:rPr>
                <w:rFonts w:eastAsia="宋体"/>
              </w:rPr>
            </w:pPr>
            <w:r>
              <w:rPr>
                <w:rFonts w:eastAsia="宋体"/>
              </w:rPr>
              <w:t>Furthermore, disclosing slice information in cleartext per broadcast may result in security issues.</w:t>
            </w:r>
          </w:p>
          <w:p w14:paraId="61F6FD08" w14:textId="77777777" w:rsidR="003C4554" w:rsidRDefault="00C434EC">
            <w:pPr>
              <w:rPr>
                <w:rFonts w:eastAsia="宋体"/>
              </w:rPr>
            </w:pPr>
            <w:r>
              <w:rPr>
                <w:rFonts w:eastAsia="宋体"/>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宋体"/>
              </w:rPr>
            </w:pPr>
            <w:r>
              <w:rPr>
                <w:rFonts w:eastAsia="宋体"/>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宋体"/>
              </w:rPr>
            </w:pPr>
            <w:bookmarkStart w:id="95" w:name="_Hlk52196227"/>
            <w:r>
              <w:t xml:space="preserve">Convida </w:t>
            </w:r>
            <w:bookmarkEnd w:id="95"/>
            <w:r>
              <w:t>Wireless</w:t>
            </w:r>
          </w:p>
        </w:tc>
        <w:tc>
          <w:tcPr>
            <w:tcW w:w="1469" w:type="dxa"/>
          </w:tcPr>
          <w:p w14:paraId="5E05006C" w14:textId="77777777" w:rsidR="003C4554" w:rsidRDefault="00C434EC">
            <w:pPr>
              <w:rPr>
                <w:rFonts w:eastAsia="宋体"/>
              </w:rPr>
            </w:pPr>
            <w:r>
              <w:t>All</w:t>
            </w:r>
          </w:p>
        </w:tc>
        <w:tc>
          <w:tcPr>
            <w:tcW w:w="6579" w:type="dxa"/>
            <w:shd w:val="clear" w:color="auto" w:fill="auto"/>
          </w:tcPr>
          <w:p w14:paraId="00EE1764" w14:textId="77777777" w:rsidR="003C4554" w:rsidRDefault="003C4554">
            <w:pPr>
              <w:rPr>
                <w:rFonts w:eastAsia="宋体"/>
              </w:rPr>
            </w:pPr>
          </w:p>
        </w:tc>
      </w:tr>
      <w:tr w:rsidR="003C4554" w14:paraId="72AF83FE" w14:textId="77777777">
        <w:tc>
          <w:tcPr>
            <w:tcW w:w="1580" w:type="dxa"/>
            <w:shd w:val="clear" w:color="auto" w:fill="auto"/>
          </w:tcPr>
          <w:p w14:paraId="3822B4E9" w14:textId="77777777" w:rsidR="003C4554" w:rsidRDefault="00C434EC">
            <w:bookmarkStart w:id="96" w:name="_Hlk52196239"/>
            <w:r>
              <w:rPr>
                <w:rFonts w:eastAsia="宋体"/>
              </w:rPr>
              <w:t>vivo</w:t>
            </w:r>
            <w:bookmarkEnd w:id="96"/>
          </w:p>
        </w:tc>
        <w:tc>
          <w:tcPr>
            <w:tcW w:w="1469" w:type="dxa"/>
          </w:tcPr>
          <w:p w14:paraId="2683232A" w14:textId="77777777" w:rsidR="003C4554" w:rsidRDefault="00C434EC">
            <w:r>
              <w:rPr>
                <w:rFonts w:eastAsia="宋体" w:hint="eastAsia"/>
                <w:b/>
                <w:bCs/>
              </w:rPr>
              <w:t>I</w:t>
            </w:r>
            <w:r>
              <w:rPr>
                <w:rFonts w:eastAsia="宋体"/>
                <w:b/>
                <w:bCs/>
              </w:rPr>
              <w:t xml:space="preserve">ntention 1 and </w:t>
            </w:r>
            <w:r>
              <w:rPr>
                <w:rFonts w:eastAsia="宋体" w:hint="eastAsia"/>
                <w:b/>
                <w:bCs/>
              </w:rPr>
              <w:t>I</w:t>
            </w:r>
            <w:r>
              <w:rPr>
                <w:rFonts w:eastAsia="宋体"/>
                <w:b/>
                <w:bCs/>
              </w:rPr>
              <w:t>ntention 2</w:t>
            </w:r>
          </w:p>
        </w:tc>
        <w:tc>
          <w:tcPr>
            <w:tcW w:w="6579" w:type="dxa"/>
            <w:shd w:val="clear" w:color="auto" w:fill="auto"/>
          </w:tcPr>
          <w:p w14:paraId="0FE8D7E7" w14:textId="77777777" w:rsidR="003C4554" w:rsidRDefault="00C434EC">
            <w:pPr>
              <w:rPr>
                <w:rFonts w:eastAsia="宋体"/>
              </w:rPr>
            </w:pPr>
            <w:r>
              <w:rPr>
                <w:rFonts w:eastAsia="宋体"/>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宋体"/>
              </w:rPr>
            </w:pPr>
            <w:bookmarkStart w:id="97" w:name="_Hlk52196247"/>
            <w:r>
              <w:rPr>
                <w:rFonts w:eastAsia="Malgun Gothic" w:hint="eastAsia"/>
              </w:rPr>
              <w:lastRenderedPageBreak/>
              <w:t>LGE</w:t>
            </w:r>
            <w:bookmarkEnd w:id="97"/>
          </w:p>
        </w:tc>
        <w:tc>
          <w:tcPr>
            <w:tcW w:w="1469" w:type="dxa"/>
          </w:tcPr>
          <w:p w14:paraId="6D9684CE" w14:textId="77777777" w:rsidR="003C4554" w:rsidRDefault="00C434EC">
            <w:pPr>
              <w:rPr>
                <w:rFonts w:eastAsia="宋体"/>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宋体"/>
              </w:rPr>
            </w:pPr>
            <w:r>
              <w:rPr>
                <w:rFonts w:ascii="Arial" w:hAnsi="Arial" w:cs="Arial"/>
                <w:lang w:eastAsia="en-GB"/>
              </w:rPr>
              <w:t>I3. UAC is sufficient.</w:t>
            </w:r>
          </w:p>
        </w:tc>
      </w:tr>
      <w:tr w:rsidR="003C4554" w14:paraId="25D8081B" w14:textId="77777777">
        <w:tc>
          <w:tcPr>
            <w:tcW w:w="1580" w:type="dxa"/>
            <w:shd w:val="clear" w:color="auto" w:fill="auto"/>
          </w:tcPr>
          <w:p w14:paraId="68F7465F" w14:textId="77777777" w:rsidR="003C4554" w:rsidRDefault="00C434EC">
            <w:pPr>
              <w:rPr>
                <w:rFonts w:eastAsia="宋体"/>
              </w:rPr>
            </w:pPr>
            <w:bookmarkStart w:id="98" w:name="_Hlk52196255"/>
            <w:r>
              <w:rPr>
                <w:rFonts w:eastAsia="宋体" w:hint="eastAsia"/>
              </w:rPr>
              <w:t>ZTE</w:t>
            </w:r>
            <w:bookmarkEnd w:id="98"/>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宋体"/>
              </w:rPr>
            </w:pPr>
            <w:r>
              <w:rPr>
                <w:rFonts w:eastAsia="宋体"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宋体"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51A59" w14:paraId="35600C60"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0EDAC5A" w14:textId="77777777" w:rsidR="00B51A59" w:rsidRPr="006F066A" w:rsidRDefault="00B51A59" w:rsidP="00E15E78">
            <w:pPr>
              <w:rPr>
                <w:rFonts w:eastAsia="宋体"/>
              </w:rPr>
            </w:pPr>
            <w:bookmarkStart w:id="99" w:name="_Hlk52196266"/>
            <w:r w:rsidRPr="006F066A">
              <w:rPr>
                <w:rFonts w:eastAsia="宋体" w:hint="eastAsia"/>
              </w:rPr>
              <w:t>S</w:t>
            </w:r>
            <w:r w:rsidRPr="006F066A">
              <w:rPr>
                <w:rFonts w:eastAsia="宋体"/>
              </w:rPr>
              <w:t>oftBank</w:t>
            </w:r>
            <w:bookmarkEnd w:id="99"/>
          </w:p>
        </w:tc>
        <w:tc>
          <w:tcPr>
            <w:tcW w:w="1469" w:type="dxa"/>
            <w:tcBorders>
              <w:top w:val="single" w:sz="4" w:space="0" w:color="auto"/>
              <w:left w:val="single" w:sz="4" w:space="0" w:color="auto"/>
              <w:bottom w:val="single" w:sz="4" w:space="0" w:color="auto"/>
              <w:right w:val="single" w:sz="4" w:space="0" w:color="auto"/>
            </w:tcBorders>
          </w:tcPr>
          <w:p w14:paraId="58F9AA26" w14:textId="77777777" w:rsidR="00B51A59" w:rsidRPr="008C2EB7" w:rsidRDefault="00B51A59" w:rsidP="00E15E78">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7D014925" w14:textId="77777777" w:rsidR="00B51A59" w:rsidRPr="006F066A" w:rsidRDefault="00B51A59" w:rsidP="00E15E78">
            <w:pPr>
              <w:rPr>
                <w:rFonts w:eastAsia="宋体"/>
              </w:rPr>
            </w:pPr>
            <w:r w:rsidRPr="006F066A">
              <w:rPr>
                <w:rFonts w:eastAsia="宋体" w:hint="eastAsia"/>
              </w:rPr>
              <w:t>F</w:t>
            </w:r>
            <w:r w:rsidRPr="006F066A">
              <w:rPr>
                <w:rFonts w:eastAsia="宋体"/>
              </w:rPr>
              <w:t>or intention 3, we don’t have strong views. It seems to need more discussion e.g. for benefits.</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宋体"/>
              </w:rPr>
            </w:pPr>
            <w:bookmarkStart w:id="100" w:name="_Hlk52196282"/>
            <w:r w:rsidRPr="0073083F">
              <w:rPr>
                <w:rFonts w:eastAsia="宋体" w:hint="eastAsia"/>
              </w:rPr>
              <w:t>F</w:t>
            </w:r>
            <w:r w:rsidRPr="0073083F">
              <w:rPr>
                <w:rFonts w:eastAsia="宋体"/>
              </w:rPr>
              <w:t>ujitsu</w:t>
            </w:r>
            <w:bookmarkEnd w:id="100"/>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宋体"/>
              </w:rPr>
            </w:pPr>
            <w:r w:rsidRPr="0073083F">
              <w:rPr>
                <w:rFonts w:eastAsia="宋体" w:hint="eastAsia"/>
              </w:rPr>
              <w:t>W</w:t>
            </w:r>
            <w:r w:rsidRPr="0073083F">
              <w:rPr>
                <w:rFonts w:eastAsia="宋体"/>
              </w:rPr>
              <w:t>e are not sure the use cases of access control of MSG1 and MSGA. Fujitsu needs some clarification about Intention 3 from perspective of use cases</w:t>
            </w:r>
            <w:r>
              <w:rPr>
                <w:rFonts w:eastAsia="宋体"/>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bookmarkStart w:id="101" w:name="_Hlk52196290"/>
            <w:r>
              <w:rPr>
                <w:rFonts w:eastAsia="PMingLiU" w:hint="eastAsia"/>
              </w:rPr>
              <w:t>ITRI</w:t>
            </w:r>
            <w:bookmarkEnd w:id="101"/>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宋体"/>
              </w:rPr>
            </w:pPr>
            <w:r w:rsidRPr="00C152FF">
              <w:rPr>
                <w:rFonts w:eastAsia="宋体"/>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宋体"/>
              </w:rPr>
            </w:pPr>
            <w:r>
              <w:rPr>
                <w:rFonts w:eastAsia="宋体"/>
              </w:rPr>
              <w:t xml:space="preserve">We think </w:t>
            </w:r>
            <w:r w:rsidRPr="00EE295E">
              <w:rPr>
                <w:rFonts w:eastAsia="宋体"/>
              </w:rPr>
              <w:t>slice-based RACH parameters</w:t>
            </w:r>
            <w:r>
              <w:rPr>
                <w:rFonts w:eastAsia="宋体"/>
              </w:rPr>
              <w:t xml:space="preserve"> </w:t>
            </w:r>
            <w:r w:rsidRPr="00C41C41">
              <w:rPr>
                <w:rFonts w:eastAsia="宋体" w:hint="eastAsia"/>
              </w:rPr>
              <w:t>(</w:t>
            </w:r>
            <w:r w:rsidRPr="00C41C41">
              <w:rPr>
                <w:rFonts w:eastAsia="宋体"/>
              </w:rPr>
              <w:t>e.g., power ramping step, backoff time, etc.</w:t>
            </w:r>
            <w:r w:rsidRPr="00C41C41">
              <w:rPr>
                <w:rFonts w:eastAsia="宋体" w:hint="eastAsia"/>
              </w:rPr>
              <w:t xml:space="preserve">) </w:t>
            </w:r>
            <w:r>
              <w:rPr>
                <w:rFonts w:eastAsia="宋体"/>
              </w:rPr>
              <w:t>is useful and enough to prioritize</w:t>
            </w:r>
            <w:r w:rsidRPr="00EE295E">
              <w:rPr>
                <w:rFonts w:eastAsia="宋体"/>
              </w:rPr>
              <w:t xml:space="preserve"> </w:t>
            </w:r>
            <w:r>
              <w:rPr>
                <w:rFonts w:eastAsia="宋体"/>
              </w:rPr>
              <w:t>a slice during the RA procedure. W</w:t>
            </w:r>
            <w:r w:rsidRPr="00765FCD">
              <w:rPr>
                <w:rFonts w:eastAsia="宋体"/>
              </w:rPr>
              <w:t>e do not see the need to introduce</w:t>
            </w:r>
            <w:r>
              <w:rPr>
                <w:rFonts w:eastAsia="宋体"/>
              </w:rPr>
              <w:t xml:space="preserve"> s</w:t>
            </w:r>
            <w:r w:rsidRPr="00765FCD">
              <w:rPr>
                <w:rFonts w:eastAsia="宋体"/>
              </w:rPr>
              <w:t>lice</w:t>
            </w:r>
            <w:r>
              <w:rPr>
                <w:rFonts w:eastAsia="宋体"/>
              </w:rPr>
              <w:t>-</w:t>
            </w:r>
            <w:r w:rsidRPr="00765FCD">
              <w:rPr>
                <w:rFonts w:eastAsia="宋体"/>
              </w:rPr>
              <w:t>based RACH resources</w:t>
            </w:r>
            <w:r>
              <w:rPr>
                <w:rFonts w:eastAsia="宋体"/>
              </w:rPr>
              <w:t xml:space="preserve">, </w:t>
            </w:r>
            <w:r w:rsidRPr="00765FCD">
              <w:rPr>
                <w:rFonts w:eastAsia="宋体"/>
              </w:rPr>
              <w:t xml:space="preserve">especially </w:t>
            </w:r>
            <w:r>
              <w:rPr>
                <w:rFonts w:eastAsia="宋体"/>
              </w:rPr>
              <w:t xml:space="preserve">considering that it </w:t>
            </w:r>
            <w:r w:rsidRPr="00765FCD">
              <w:rPr>
                <w:rFonts w:eastAsia="宋体"/>
              </w:rPr>
              <w:t>may cause fragments of RACH resource</w:t>
            </w:r>
            <w:r>
              <w:rPr>
                <w:rFonts w:eastAsia="宋体"/>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宋体"/>
              </w:rPr>
            </w:pPr>
            <w:bookmarkStart w:id="102" w:name="_Hlk52196296"/>
            <w:r>
              <w:rPr>
                <w:rFonts w:eastAsia="宋体"/>
              </w:rPr>
              <w:t>Spreadtrum</w:t>
            </w:r>
            <w:bookmarkEnd w:id="102"/>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宋体"/>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宋体"/>
              </w:rPr>
            </w:pPr>
            <w:r>
              <w:rPr>
                <w:rFonts w:eastAsia="宋体"/>
              </w:rPr>
              <w:t xml:space="preserve">We think </w:t>
            </w:r>
            <w:r>
              <w:rPr>
                <w:rFonts w:eastAsia="宋体" w:hint="eastAsia"/>
              </w:rPr>
              <w:t>intention 3</w:t>
            </w:r>
            <w:r>
              <w:rPr>
                <w:rFonts w:eastAsia="宋体"/>
              </w:rPr>
              <w:t xml:space="preserve"> is not needed, because t</w:t>
            </w:r>
            <w:r w:rsidR="00C95C7A">
              <w:rPr>
                <w:rFonts w:eastAsia="宋体"/>
              </w:rPr>
              <w:t>he benefit is not clear and extra</w:t>
            </w:r>
            <w:r>
              <w:rPr>
                <w:rFonts w:eastAsia="宋体"/>
              </w:rPr>
              <w:t xml:space="preserve"> </w:t>
            </w:r>
            <w:r w:rsidRPr="00082154">
              <w:rPr>
                <w:rFonts w:eastAsia="宋体"/>
              </w:rPr>
              <w:t>complexity</w:t>
            </w:r>
            <w:r>
              <w:rPr>
                <w:rFonts w:eastAsia="宋体"/>
              </w:rPr>
              <w:t xml:space="preserve"> and signallling overhead will</w:t>
            </w:r>
            <w:r w:rsidRPr="00082154">
              <w:rPr>
                <w:rFonts w:eastAsia="宋体"/>
              </w:rPr>
              <w:t xml:space="preserve"> be </w:t>
            </w:r>
            <w:r>
              <w:rPr>
                <w:rFonts w:eastAsia="宋体"/>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游明朝"/>
              </w:rPr>
            </w:pPr>
            <w:bookmarkStart w:id="103" w:name="_Hlk52196304"/>
            <w:r>
              <w:rPr>
                <w:rFonts w:eastAsia="游明朝" w:hint="eastAsia"/>
              </w:rPr>
              <w:t>K</w:t>
            </w:r>
            <w:r>
              <w:rPr>
                <w:rFonts w:eastAsia="游明朝"/>
              </w:rPr>
              <w:t>DDI</w:t>
            </w:r>
            <w:bookmarkEnd w:id="103"/>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游明朝"/>
              </w:rPr>
            </w:pPr>
            <w:r>
              <w:rPr>
                <w:rFonts w:eastAsia="宋体"/>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游明朝"/>
              </w:rPr>
            </w:pPr>
            <w:r>
              <w:rPr>
                <w:rFonts w:eastAsia="游明朝" w:hint="eastAsia"/>
              </w:rPr>
              <w:t>S</w:t>
            </w:r>
            <w:r>
              <w:rPr>
                <w:rFonts w:eastAsia="游明朝"/>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bookmarkStart w:id="104" w:name="_Hlk52196312"/>
            <w:r>
              <w:rPr>
                <w:rFonts w:eastAsia="Malgun Gothic" w:hint="eastAsia"/>
              </w:rPr>
              <w:t>Samsung</w:t>
            </w:r>
            <w:bookmarkEnd w:id="104"/>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bookmarkStart w:id="105" w:name="_Hlk52196323"/>
            <w:r>
              <w:rPr>
                <w:rFonts w:eastAsia="Malgun Gothic"/>
              </w:rPr>
              <w:t>T-Mobile</w:t>
            </w:r>
            <w:bookmarkEnd w:id="105"/>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宋体"/>
              </w:rPr>
              <w:t>We agreed intention 1&amp;2 to have RACH access based on service type if slice supports different type of SST in same band</w:t>
            </w:r>
            <w:r>
              <w:rPr>
                <w:rFonts w:eastAsia="宋体"/>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宋体"/>
              </w:rPr>
            </w:pPr>
            <w:r>
              <w:rPr>
                <w:rFonts w:eastAsia="宋体"/>
              </w:rPr>
              <w:t>We do not have a strong opinion but have some sympathy to Lenovo.</w:t>
            </w:r>
          </w:p>
        </w:tc>
      </w:tr>
    </w:tbl>
    <w:p w14:paraId="383FC456" w14:textId="77777777" w:rsidR="009E0362" w:rsidRPr="009E0362" w:rsidRDefault="009E0362" w:rsidP="009E0362">
      <w:pPr>
        <w:rPr>
          <w:rFonts w:eastAsia="宋体"/>
        </w:rPr>
      </w:pPr>
      <w:r w:rsidRPr="009E0362">
        <w:rPr>
          <w:rFonts w:eastAsia="宋体" w:hint="eastAsia"/>
        </w:rPr>
        <w:t>S</w:t>
      </w:r>
      <w:r w:rsidRPr="009E0362">
        <w:rPr>
          <w:rFonts w:eastAsia="宋体"/>
        </w:rPr>
        <w:t>ummary for Q7:</w:t>
      </w:r>
    </w:p>
    <w:p w14:paraId="015BD955" w14:textId="77777777" w:rsidR="009E0362" w:rsidRPr="009E0362" w:rsidRDefault="009E0362" w:rsidP="009E0362">
      <w:pPr>
        <w:rPr>
          <w:rFonts w:eastAsia="宋体"/>
        </w:rPr>
      </w:pPr>
      <w:r w:rsidRPr="009E0362">
        <w:rPr>
          <w:rFonts w:eastAsia="宋体" w:hint="eastAsia"/>
        </w:rPr>
        <w:t>2</w:t>
      </w:r>
      <w:r w:rsidRPr="009E0362">
        <w:rPr>
          <w:rFonts w:eastAsia="宋体"/>
        </w:rPr>
        <w:t>4 companies shared comments for Q7</w:t>
      </w:r>
    </w:p>
    <w:p w14:paraId="3BAD4D4C" w14:textId="77777777" w:rsidR="009E0362" w:rsidRPr="009E0362" w:rsidRDefault="009E0362" w:rsidP="009E0362">
      <w:pPr>
        <w:rPr>
          <w:rFonts w:eastAsia="宋体"/>
        </w:rPr>
      </w:pPr>
      <w:r w:rsidRPr="009E0362">
        <w:rPr>
          <w:rFonts w:eastAsia="宋体"/>
        </w:rPr>
        <w:lastRenderedPageBreak/>
        <w:t xml:space="preserve">18 companies support </w:t>
      </w:r>
      <w:r w:rsidRPr="009E0362">
        <w:rPr>
          <w:rFonts w:eastAsia="宋体" w:hint="eastAsia"/>
        </w:rPr>
        <w:t>I</w:t>
      </w:r>
      <w:r w:rsidRPr="009E0362">
        <w:rPr>
          <w:rFonts w:eastAsia="宋体"/>
        </w:rPr>
        <w:t>ntention 1: Qualcomm,</w:t>
      </w:r>
      <w:r w:rsidRPr="009E0362">
        <w:rPr>
          <w:rFonts w:eastAsia="宋体" w:hint="eastAsia"/>
        </w:rPr>
        <w:t xml:space="preserve"> C</w:t>
      </w:r>
      <w:r w:rsidRPr="009E0362">
        <w:rPr>
          <w:rFonts w:eastAsia="宋体"/>
        </w:rPr>
        <w:t>MCC,</w:t>
      </w:r>
      <w:r w:rsidRPr="009E0362">
        <w:rPr>
          <w:rFonts w:eastAsia="宋体" w:hint="eastAsia"/>
        </w:rPr>
        <w:t xml:space="preserve"> CATT</w:t>
      </w:r>
      <w:r w:rsidRPr="009E0362">
        <w:rPr>
          <w:rFonts w:eastAsia="宋体"/>
        </w:rPr>
        <w:t>, Huawei, Vodafone,</w:t>
      </w:r>
      <w:r w:rsidRPr="009E0362">
        <w:rPr>
          <w:rFonts w:eastAsia="宋体" w:hint="eastAsia"/>
        </w:rPr>
        <w:t xml:space="preserve"> Xiaomi</w:t>
      </w:r>
      <w:r w:rsidRPr="009E0362">
        <w:rPr>
          <w:rFonts w:eastAsia="宋体"/>
        </w:rPr>
        <w:t>, Ericsson,</w:t>
      </w:r>
      <w:r w:rsidRPr="009E0362">
        <w:rPr>
          <w:rFonts w:eastAsia="宋体" w:hint="eastAsia"/>
        </w:rPr>
        <w:t xml:space="preserve"> O</w:t>
      </w:r>
      <w:r w:rsidRPr="009E0362">
        <w:rPr>
          <w:rFonts w:eastAsia="宋体"/>
        </w:rPr>
        <w:t>PPO, Google,</w:t>
      </w:r>
      <w:r w:rsidRPr="009E0362">
        <w:t xml:space="preserve"> Convida,</w:t>
      </w:r>
      <w:r w:rsidRPr="009E0362">
        <w:rPr>
          <w:rFonts w:eastAsia="宋体"/>
        </w:rPr>
        <w:t xml:space="preserve"> vivo,</w:t>
      </w:r>
      <w:r w:rsidRPr="009E0362">
        <w:rPr>
          <w:rFonts w:eastAsia="宋体" w:hint="eastAsia"/>
        </w:rPr>
        <w:t xml:space="preserve"> ZTE</w:t>
      </w:r>
      <w:r w:rsidRPr="009E0362">
        <w:rPr>
          <w:rFonts w:eastAsia="宋体"/>
        </w:rPr>
        <w:t>,</w:t>
      </w:r>
      <w:r w:rsidRPr="009E0362">
        <w:rPr>
          <w:rFonts w:eastAsia="宋体" w:hint="eastAsia"/>
        </w:rPr>
        <w:t xml:space="preserve"> S</w:t>
      </w:r>
      <w:r w:rsidRPr="009E0362">
        <w:rPr>
          <w:rFonts w:eastAsia="宋体"/>
        </w:rPr>
        <w:t>oftBank,</w:t>
      </w:r>
      <w:r w:rsidRPr="009E0362">
        <w:rPr>
          <w:rFonts w:eastAsia="宋体" w:hint="eastAsia"/>
        </w:rPr>
        <w:t xml:space="preserve"> F</w:t>
      </w:r>
      <w:r w:rsidRPr="009E0362">
        <w:rPr>
          <w:rFonts w:eastAsia="宋体"/>
        </w:rPr>
        <w:t>ujitsu, Spreadtrum,</w:t>
      </w:r>
      <w:r w:rsidRPr="009E0362">
        <w:rPr>
          <w:rFonts w:eastAsia="游明朝" w:hint="eastAsia"/>
        </w:rPr>
        <w:t xml:space="preserve"> K</w:t>
      </w:r>
      <w:r w:rsidRPr="009E0362">
        <w:rPr>
          <w:rFonts w:eastAsia="游明朝"/>
        </w:rPr>
        <w:t>DDI,</w:t>
      </w:r>
      <w:r w:rsidRPr="009E0362">
        <w:rPr>
          <w:rFonts w:eastAsia="Malgun Gothic" w:hint="eastAsia"/>
        </w:rPr>
        <w:t xml:space="preserve"> Samsung</w:t>
      </w:r>
      <w:r w:rsidRPr="009E0362">
        <w:rPr>
          <w:rFonts w:eastAsia="Malgun Gothic"/>
        </w:rPr>
        <w:t>, T-Mobile</w:t>
      </w:r>
    </w:p>
    <w:p w14:paraId="027B3807" w14:textId="77777777" w:rsidR="009E0362" w:rsidRPr="009E0362" w:rsidRDefault="009E0362" w:rsidP="009E0362">
      <w:pPr>
        <w:rPr>
          <w:rFonts w:eastAsia="宋体"/>
        </w:rPr>
      </w:pPr>
      <w:r w:rsidRPr="009E0362">
        <w:rPr>
          <w:rFonts w:eastAsia="宋体"/>
        </w:rPr>
        <w:t xml:space="preserve">21 companies support </w:t>
      </w:r>
      <w:r w:rsidRPr="009E0362">
        <w:rPr>
          <w:rFonts w:eastAsia="宋体" w:hint="eastAsia"/>
        </w:rPr>
        <w:t>I</w:t>
      </w:r>
      <w:r w:rsidRPr="009E0362">
        <w:rPr>
          <w:rFonts w:eastAsia="宋体"/>
        </w:rPr>
        <w:t>ntention 2: Qualcomm,</w:t>
      </w:r>
      <w:r w:rsidRPr="009E0362">
        <w:rPr>
          <w:rFonts w:eastAsia="宋体" w:hint="eastAsia"/>
        </w:rPr>
        <w:t xml:space="preserve"> C</w:t>
      </w:r>
      <w:r w:rsidRPr="009E0362">
        <w:rPr>
          <w:rFonts w:eastAsia="宋体"/>
        </w:rPr>
        <w:t>MCC,</w:t>
      </w:r>
      <w:r w:rsidRPr="009E0362">
        <w:rPr>
          <w:rFonts w:eastAsia="宋体" w:hint="eastAsia"/>
        </w:rPr>
        <w:t xml:space="preserve"> CATT</w:t>
      </w:r>
      <w:r w:rsidRPr="009E0362">
        <w:rPr>
          <w:rFonts w:eastAsia="宋体"/>
        </w:rPr>
        <w:t>, Huawei, Vodafone,</w:t>
      </w:r>
      <w:r w:rsidRPr="009E0362">
        <w:rPr>
          <w:rFonts w:eastAsia="宋体" w:hint="eastAsia"/>
        </w:rPr>
        <w:t xml:space="preserve"> Xiaomi</w:t>
      </w:r>
      <w:r w:rsidRPr="009E0362">
        <w:rPr>
          <w:rFonts w:eastAsia="宋体"/>
        </w:rPr>
        <w:t>, Ericsson,</w:t>
      </w:r>
      <w:r w:rsidRPr="009E0362">
        <w:rPr>
          <w:rFonts w:eastAsia="宋体" w:hint="eastAsia"/>
        </w:rPr>
        <w:t xml:space="preserve"> O</w:t>
      </w:r>
      <w:r w:rsidRPr="009E0362">
        <w:rPr>
          <w:rFonts w:eastAsia="宋体"/>
        </w:rPr>
        <w:t>PPO, Google</w:t>
      </w:r>
      <w:r w:rsidRPr="009E0362">
        <w:rPr>
          <w:rFonts w:eastAsia="宋体" w:hint="eastAsia"/>
        </w:rPr>
        <w:t>,</w:t>
      </w:r>
      <w:r w:rsidRPr="009E0362">
        <w:rPr>
          <w:rFonts w:eastAsia="宋体"/>
        </w:rPr>
        <w:t xml:space="preserve"> Intel,</w:t>
      </w:r>
      <w:r w:rsidRPr="009E0362">
        <w:t xml:space="preserve"> Convida,</w:t>
      </w:r>
      <w:r w:rsidRPr="009E0362">
        <w:rPr>
          <w:rFonts w:eastAsia="宋体"/>
        </w:rPr>
        <w:t xml:space="preserve"> vivo,</w:t>
      </w:r>
      <w:r w:rsidRPr="009E0362">
        <w:rPr>
          <w:rFonts w:eastAsia="Malgun Gothic" w:hint="eastAsia"/>
        </w:rPr>
        <w:t xml:space="preserve"> LGE</w:t>
      </w:r>
      <w:r w:rsidRPr="009E0362">
        <w:rPr>
          <w:rFonts w:eastAsia="Malgun Gothic"/>
        </w:rPr>
        <w:t>,</w:t>
      </w:r>
      <w:r w:rsidRPr="009E0362">
        <w:rPr>
          <w:rFonts w:eastAsia="宋体" w:hint="eastAsia"/>
        </w:rPr>
        <w:t xml:space="preserve"> ZTE</w:t>
      </w:r>
      <w:r w:rsidRPr="009E0362">
        <w:rPr>
          <w:rFonts w:eastAsia="宋体"/>
        </w:rPr>
        <w:t>,</w:t>
      </w:r>
      <w:r w:rsidRPr="009E0362">
        <w:rPr>
          <w:rFonts w:eastAsia="宋体" w:hint="eastAsia"/>
        </w:rPr>
        <w:t xml:space="preserve"> S</w:t>
      </w:r>
      <w:r w:rsidRPr="009E0362">
        <w:rPr>
          <w:rFonts w:eastAsia="宋体"/>
        </w:rPr>
        <w:t>oftBank,</w:t>
      </w:r>
      <w:r w:rsidRPr="009E0362">
        <w:rPr>
          <w:rFonts w:eastAsia="宋体" w:hint="eastAsia"/>
        </w:rPr>
        <w:t xml:space="preserve"> F</w:t>
      </w:r>
      <w:r w:rsidRPr="009E0362">
        <w:rPr>
          <w:rFonts w:eastAsia="宋体"/>
        </w:rPr>
        <w:t>ujitsu,</w:t>
      </w:r>
      <w:r w:rsidRPr="009E0362">
        <w:rPr>
          <w:rFonts w:eastAsia="PMingLiU" w:hint="eastAsia"/>
        </w:rPr>
        <w:t xml:space="preserve"> ITRI</w:t>
      </w:r>
      <w:r w:rsidRPr="009E0362">
        <w:rPr>
          <w:rFonts w:eastAsia="PMingLiU"/>
        </w:rPr>
        <w:t>,</w:t>
      </w:r>
      <w:r w:rsidRPr="009E0362">
        <w:rPr>
          <w:rFonts w:eastAsia="宋体"/>
        </w:rPr>
        <w:t xml:space="preserve"> Spreadtrum,</w:t>
      </w:r>
      <w:r w:rsidRPr="009E0362">
        <w:rPr>
          <w:rFonts w:eastAsia="游明朝" w:hint="eastAsia"/>
        </w:rPr>
        <w:t xml:space="preserve"> K</w:t>
      </w:r>
      <w:r w:rsidRPr="009E0362">
        <w:rPr>
          <w:rFonts w:eastAsia="游明朝"/>
        </w:rPr>
        <w:t>DDI,</w:t>
      </w:r>
      <w:r w:rsidRPr="009E0362">
        <w:rPr>
          <w:rFonts w:eastAsia="Malgun Gothic" w:hint="eastAsia"/>
        </w:rPr>
        <w:t xml:space="preserve"> Samsung</w:t>
      </w:r>
      <w:r w:rsidRPr="009E0362">
        <w:rPr>
          <w:rFonts w:eastAsia="Malgun Gothic"/>
        </w:rPr>
        <w:t>, T-Mobile</w:t>
      </w:r>
    </w:p>
    <w:p w14:paraId="4C211432" w14:textId="77777777" w:rsidR="009E0362" w:rsidRPr="009E0362" w:rsidRDefault="009E0362" w:rsidP="009E0362">
      <w:pPr>
        <w:rPr>
          <w:rFonts w:eastAsia="宋体"/>
        </w:rPr>
      </w:pPr>
      <w:r w:rsidRPr="009E0362">
        <w:rPr>
          <w:rFonts w:eastAsia="宋体"/>
        </w:rPr>
        <w:t xml:space="preserve">9 companies support </w:t>
      </w:r>
      <w:r w:rsidRPr="009E0362">
        <w:rPr>
          <w:rFonts w:eastAsia="宋体" w:hint="eastAsia"/>
        </w:rPr>
        <w:t>I</w:t>
      </w:r>
      <w:r w:rsidRPr="009E0362">
        <w:rPr>
          <w:rFonts w:eastAsia="宋体"/>
        </w:rPr>
        <w:t xml:space="preserve">ntention 3: </w:t>
      </w:r>
      <w:r w:rsidRPr="009E0362">
        <w:rPr>
          <w:rFonts w:eastAsia="宋体" w:hint="eastAsia"/>
        </w:rPr>
        <w:t>C</w:t>
      </w:r>
      <w:r w:rsidRPr="009E0362">
        <w:rPr>
          <w:rFonts w:eastAsia="宋体"/>
        </w:rPr>
        <w:t>MCC,</w:t>
      </w:r>
      <w:r w:rsidRPr="009E0362">
        <w:rPr>
          <w:rFonts w:eastAsia="宋体" w:hint="eastAsia"/>
        </w:rPr>
        <w:t xml:space="preserve"> CATT</w:t>
      </w:r>
      <w:r w:rsidRPr="009E0362">
        <w:rPr>
          <w:rFonts w:eastAsia="宋体"/>
        </w:rPr>
        <w:t>, Huawei, Vodafone, Ericsson,</w:t>
      </w:r>
      <w:r w:rsidRPr="009E0362">
        <w:rPr>
          <w:rFonts w:eastAsia="宋体" w:hint="eastAsia"/>
        </w:rPr>
        <w:t xml:space="preserve"> O</w:t>
      </w:r>
      <w:r w:rsidRPr="009E0362">
        <w:rPr>
          <w:rFonts w:eastAsia="宋体"/>
        </w:rPr>
        <w:t>PPO, Google,</w:t>
      </w:r>
      <w:r w:rsidRPr="009E0362">
        <w:t xml:space="preserve"> Convida,</w:t>
      </w:r>
      <w:r w:rsidRPr="009E0362">
        <w:rPr>
          <w:rFonts w:eastAsia="宋体" w:hint="eastAsia"/>
        </w:rPr>
        <w:t xml:space="preserve"> ZTE</w:t>
      </w:r>
    </w:p>
    <w:p w14:paraId="2C10B016" w14:textId="77777777" w:rsidR="009E0362" w:rsidRPr="009E0362" w:rsidRDefault="009E0362" w:rsidP="009E0362">
      <w:pPr>
        <w:rPr>
          <w:rFonts w:eastAsia="宋体"/>
        </w:rPr>
      </w:pPr>
      <w:r w:rsidRPr="009E0362">
        <w:rPr>
          <w:rFonts w:eastAsia="宋体" w:hint="eastAsia"/>
        </w:rPr>
        <w:t>R</w:t>
      </w:r>
      <w:r w:rsidRPr="009E0362">
        <w:rPr>
          <w:rFonts w:eastAsia="宋体"/>
        </w:rPr>
        <w:t>apporteur suggest we agree with intention 1&amp;2.</w:t>
      </w:r>
    </w:p>
    <w:p w14:paraId="17401862" w14:textId="431677B3" w:rsidR="009E0362" w:rsidRPr="009E0362" w:rsidRDefault="009E0362" w:rsidP="009E0362">
      <w:pPr>
        <w:rPr>
          <w:rFonts w:eastAsia="宋体"/>
          <w:b/>
          <w:bCs/>
        </w:rPr>
      </w:pPr>
      <w:r w:rsidRPr="009E0362">
        <w:rPr>
          <w:rFonts w:eastAsia="宋体"/>
          <w:b/>
          <w:bCs/>
        </w:rPr>
        <w:t>[cat a] Proposal</w:t>
      </w:r>
      <w:r w:rsidR="009852F0">
        <w:rPr>
          <w:rFonts w:eastAsia="宋体"/>
          <w:b/>
          <w:bCs/>
        </w:rPr>
        <w:t xml:space="preserve"> 7</w:t>
      </w:r>
      <w:r w:rsidRPr="009E0362">
        <w:rPr>
          <w:rFonts w:eastAsia="宋体"/>
          <w:b/>
          <w:bCs/>
        </w:rPr>
        <w:t>: The intentions and use cases for slice-based RACH configuration are as follows:</w:t>
      </w:r>
    </w:p>
    <w:p w14:paraId="10F419A8" w14:textId="77777777" w:rsidR="009E0362" w:rsidRPr="009E0362" w:rsidRDefault="009E0362" w:rsidP="009E0362">
      <w:pPr>
        <w:numPr>
          <w:ilvl w:val="0"/>
          <w:numId w:val="23"/>
        </w:numPr>
        <w:rPr>
          <w:rFonts w:eastAsia="宋体"/>
          <w:b/>
          <w:bCs/>
        </w:rPr>
      </w:pPr>
      <w:r w:rsidRPr="009E0362">
        <w:rPr>
          <w:rFonts w:eastAsia="宋体" w:hint="eastAsia"/>
          <w:b/>
          <w:bCs/>
        </w:rPr>
        <w:t>I</w:t>
      </w:r>
      <w:r w:rsidRPr="009E0362">
        <w:rPr>
          <w:rFonts w:eastAsia="宋体"/>
          <w:b/>
          <w:bCs/>
        </w:rPr>
        <w:t>ntention 1: RA resource isolation.</w:t>
      </w:r>
      <w:r w:rsidRPr="009E0362">
        <w:rPr>
          <w:b/>
          <w:bCs/>
        </w:rPr>
        <w:t xml:space="preserve"> </w:t>
      </w:r>
      <w:r w:rsidRPr="009E0362">
        <w:rPr>
          <w:rFonts w:eastAsia="宋体"/>
          <w:b/>
          <w:bCs/>
        </w:rPr>
        <w:t>From marketing point of view, some of the industrial customers have the requirement for access resource isolation, in order to provide guaranteed RA resources for their sensitive slices.</w:t>
      </w:r>
    </w:p>
    <w:p w14:paraId="7F890264" w14:textId="77777777" w:rsidR="009E0362" w:rsidRPr="009E0362" w:rsidRDefault="009E0362" w:rsidP="009E0362">
      <w:pPr>
        <w:numPr>
          <w:ilvl w:val="0"/>
          <w:numId w:val="23"/>
        </w:numPr>
        <w:rPr>
          <w:rFonts w:eastAsia="宋体"/>
          <w:b/>
          <w:bCs/>
        </w:rPr>
      </w:pPr>
      <w:r w:rsidRPr="009E0362">
        <w:rPr>
          <w:rFonts w:eastAsia="宋体" w:hint="eastAsia"/>
          <w:b/>
          <w:bCs/>
        </w:rPr>
        <w:t>I</w:t>
      </w:r>
      <w:r w:rsidRPr="009E0362">
        <w:rPr>
          <w:rFonts w:eastAsia="宋体"/>
          <w:b/>
          <w:bCs/>
        </w:rPr>
        <w:t>ntention 2: Slice access prioritization. In R15/16, all slices are sharing the same RA resources and cannot be differentiated by network side. But some slices may need to be prioritized during the RA procedure.</w:t>
      </w:r>
    </w:p>
    <w:p w14:paraId="6FAFFBC8" w14:textId="77777777" w:rsidR="003C4554" w:rsidRPr="009E0362" w:rsidRDefault="003C4554">
      <w:pPr>
        <w:rPr>
          <w:rFonts w:eastAsia="宋体"/>
        </w:rPr>
      </w:pPr>
    </w:p>
    <w:p w14:paraId="4D5B265C" w14:textId="77777777" w:rsidR="003C4554" w:rsidRDefault="003C4554">
      <w:pPr>
        <w:rPr>
          <w:rFonts w:eastAsia="宋体"/>
        </w:rPr>
      </w:pPr>
    </w:p>
    <w:p w14:paraId="3CDB7741" w14:textId="77777777" w:rsidR="003C4554" w:rsidRDefault="00C434EC">
      <w:pPr>
        <w:pStyle w:val="3"/>
      </w:pPr>
      <w:r>
        <w:t>4.2</w:t>
      </w:r>
      <w:r>
        <w:tab/>
        <w:t>Candidate solutions</w:t>
      </w:r>
    </w:p>
    <w:p w14:paraId="4A7ADEAA" w14:textId="77777777" w:rsidR="003C4554" w:rsidRDefault="00C434EC">
      <w:pPr>
        <w:rPr>
          <w:rFonts w:eastAsia="宋体"/>
        </w:rPr>
      </w:pPr>
      <w:r>
        <w:rPr>
          <w:b/>
          <w:i/>
          <w:iCs/>
        </w:rPr>
        <w:t xml:space="preserve">[RAN2 agreements on the scope] </w:t>
      </w:r>
      <w:r>
        <w:rPr>
          <w:bCs/>
          <w:i/>
          <w:iCs/>
        </w:rPr>
        <w:t xml:space="preserve">Discuss the use cases or intentions for slice-based RACH configuration or RACH parameters prioritization, and discuss whether identified issues can be solved by </w:t>
      </w:r>
      <w:r>
        <w:rPr>
          <w:bCs/>
          <w:i/>
          <w:iCs/>
        </w:rPr>
        <w:lastRenderedPageBreak/>
        <w:t>legacy mechanisms..</w:t>
      </w:r>
    </w:p>
    <w:p w14:paraId="66BD08BB" w14:textId="77777777" w:rsidR="003C4554" w:rsidRDefault="003C4554">
      <w:pPr>
        <w:rPr>
          <w:rFonts w:eastAsia="宋体"/>
        </w:rPr>
      </w:pPr>
    </w:p>
    <w:p w14:paraId="7D04DA20" w14:textId="77777777" w:rsidR="003C4554" w:rsidRDefault="00C434EC">
      <w:pPr>
        <w:rPr>
          <w:rFonts w:eastAsia="宋体"/>
        </w:rPr>
      </w:pPr>
      <w:r>
        <w:rPr>
          <w:rFonts w:eastAsia="宋体"/>
        </w:rPr>
        <w:t>In the contributions, following candidate solutions were proposed:</w:t>
      </w:r>
    </w:p>
    <w:p w14:paraId="3E3108EB" w14:textId="77777777" w:rsidR="003C4554" w:rsidRDefault="00C434EC">
      <w:pPr>
        <w:rPr>
          <w:rFonts w:eastAsia="宋体"/>
        </w:rPr>
      </w:pPr>
      <w:r>
        <w:rPr>
          <w:rFonts w:eastAsia="宋体" w:hint="eastAsia"/>
          <w:b/>
          <w:bCs/>
        </w:rPr>
        <w:t>S</w:t>
      </w:r>
      <w:r>
        <w:rPr>
          <w:rFonts w:eastAsia="宋体"/>
          <w:b/>
          <w:bCs/>
        </w:rPr>
        <w:t>olution 1</w:t>
      </w:r>
      <w:r>
        <w:rPr>
          <w:rFonts w:eastAsia="宋体"/>
        </w:rPr>
        <w:t>: Separate RACH resources pool can be configured per slice or per slice group, in addition to the existing common RACH resources.</w:t>
      </w:r>
    </w:p>
    <w:p w14:paraId="7A2FEC9E" w14:textId="77777777" w:rsidR="003C4554" w:rsidRDefault="00C434EC">
      <w:pPr>
        <w:rPr>
          <w:rFonts w:eastAsia="宋体"/>
        </w:rPr>
      </w:pPr>
      <w:r>
        <w:rPr>
          <w:rFonts w:eastAsia="宋体" w:hint="eastAsia"/>
          <w:b/>
          <w:bCs/>
        </w:rPr>
        <w:t>S</w:t>
      </w:r>
      <w:r>
        <w:rPr>
          <w:rFonts w:eastAsia="宋体"/>
          <w:b/>
          <w:bCs/>
        </w:rPr>
        <w:t>olution 2</w:t>
      </w:r>
      <w:r>
        <w:rPr>
          <w:rFonts w:eastAsia="宋体"/>
        </w:rPr>
        <w:t>: RACH parameters prioritization can be configured per slice.</w:t>
      </w:r>
    </w:p>
    <w:p w14:paraId="1B957405" w14:textId="77777777" w:rsidR="003C4554" w:rsidRDefault="003C4554">
      <w:pPr>
        <w:rPr>
          <w:rFonts w:eastAsia="宋体"/>
        </w:rPr>
      </w:pPr>
    </w:p>
    <w:p w14:paraId="4F9098CA" w14:textId="77777777" w:rsidR="003C4554" w:rsidRDefault="00C434EC">
      <w:pPr>
        <w:rPr>
          <w:rFonts w:eastAsia="宋体"/>
          <w:b/>
          <w:bCs/>
        </w:rPr>
      </w:pPr>
      <w:r>
        <w:rPr>
          <w:rFonts w:eastAsia="宋体"/>
          <w:b/>
          <w:bCs/>
        </w:rPr>
        <w:t xml:space="preserve">[Phase 2] </w:t>
      </w:r>
      <w:r>
        <w:rPr>
          <w:rFonts w:eastAsia="宋体" w:hint="eastAsia"/>
          <w:b/>
          <w:bCs/>
        </w:rPr>
        <w:t>Q</w:t>
      </w:r>
      <w:r>
        <w:rPr>
          <w:rFonts w:eastAsia="宋体"/>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69002D">
        <w:tc>
          <w:tcPr>
            <w:tcW w:w="1580" w:type="dxa"/>
            <w:shd w:val="clear" w:color="auto" w:fill="auto"/>
          </w:tcPr>
          <w:p w14:paraId="79426754" w14:textId="77777777" w:rsidR="003C4554" w:rsidRDefault="00C434EC">
            <w:pPr>
              <w:rPr>
                <w:rFonts w:eastAsia="宋体"/>
                <w:b/>
              </w:rPr>
            </w:pPr>
            <w:r>
              <w:rPr>
                <w:rFonts w:eastAsia="宋体"/>
                <w:b/>
              </w:rPr>
              <w:t>Company</w:t>
            </w:r>
          </w:p>
        </w:tc>
        <w:tc>
          <w:tcPr>
            <w:tcW w:w="1465" w:type="dxa"/>
          </w:tcPr>
          <w:p w14:paraId="0382FB94" w14:textId="77777777"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14:paraId="52FA0C32" w14:textId="77777777" w:rsidR="003C4554" w:rsidRDefault="00C434EC">
            <w:pPr>
              <w:rPr>
                <w:rFonts w:eastAsia="宋体"/>
                <w:b/>
              </w:rPr>
            </w:pPr>
            <w:r>
              <w:rPr>
                <w:rFonts w:eastAsia="宋体" w:hint="eastAsia"/>
                <w:b/>
              </w:rPr>
              <w:t>C</w:t>
            </w:r>
            <w:r>
              <w:rPr>
                <w:rFonts w:eastAsia="宋体"/>
                <w:b/>
              </w:rPr>
              <w:t>omments</w:t>
            </w:r>
          </w:p>
        </w:tc>
      </w:tr>
      <w:tr w:rsidR="0073083F" w14:paraId="555C6974" w14:textId="77777777" w:rsidTr="0069002D">
        <w:tc>
          <w:tcPr>
            <w:tcW w:w="1580" w:type="dxa"/>
            <w:shd w:val="clear" w:color="auto" w:fill="auto"/>
          </w:tcPr>
          <w:p w14:paraId="2B90BD76" w14:textId="77777777" w:rsidR="0073083F" w:rsidRDefault="0073083F" w:rsidP="00E93A9F">
            <w:pPr>
              <w:rPr>
                <w:rFonts w:eastAsia="宋体"/>
              </w:rPr>
            </w:pPr>
            <w:r>
              <w:rPr>
                <w:rFonts w:eastAsia="游明朝" w:hint="eastAsia"/>
              </w:rPr>
              <w:t>F</w:t>
            </w:r>
            <w:r>
              <w:rPr>
                <w:rFonts w:eastAsia="游明朝"/>
              </w:rPr>
              <w:t>ujitsu</w:t>
            </w:r>
          </w:p>
        </w:tc>
        <w:tc>
          <w:tcPr>
            <w:tcW w:w="1465" w:type="dxa"/>
          </w:tcPr>
          <w:p w14:paraId="6AC111DC" w14:textId="77777777" w:rsidR="0073083F" w:rsidRDefault="0073083F" w:rsidP="00E93A9F">
            <w:pPr>
              <w:rPr>
                <w:rFonts w:eastAsia="宋体"/>
              </w:rPr>
            </w:pPr>
            <w:r>
              <w:rPr>
                <w:rFonts w:eastAsia="游明朝" w:hint="eastAsia"/>
              </w:rPr>
              <w:t>T</w:t>
            </w:r>
            <w:r>
              <w:rPr>
                <w:rFonts w:eastAsia="游明朝"/>
              </w:rPr>
              <w:t>BD</w:t>
            </w:r>
          </w:p>
        </w:tc>
        <w:tc>
          <w:tcPr>
            <w:tcW w:w="6583" w:type="dxa"/>
            <w:shd w:val="clear" w:color="auto" w:fill="auto"/>
          </w:tcPr>
          <w:p w14:paraId="0BD71565" w14:textId="77777777" w:rsidR="0073083F" w:rsidRDefault="0073083F" w:rsidP="00E93A9F">
            <w:pPr>
              <w:rPr>
                <w:rFonts w:eastAsia="宋体"/>
              </w:rPr>
            </w:pPr>
            <w:r>
              <w:rPr>
                <w:rFonts w:eastAsia="游明朝" w:hint="eastAsia"/>
              </w:rPr>
              <w:t>F</w:t>
            </w:r>
            <w:r>
              <w:rPr>
                <w:rFonts w:eastAsia="游明朝"/>
              </w:rPr>
              <w:t xml:space="preserve">ujitsu would ask to discuss details of each solution before agreeing to capture solutions to the TR. </w:t>
            </w:r>
          </w:p>
        </w:tc>
      </w:tr>
      <w:tr w:rsidR="003C4554" w14:paraId="4AA9F147" w14:textId="77777777" w:rsidTr="0069002D">
        <w:tc>
          <w:tcPr>
            <w:tcW w:w="1580" w:type="dxa"/>
            <w:shd w:val="clear" w:color="auto" w:fill="auto"/>
          </w:tcPr>
          <w:p w14:paraId="554675F5" w14:textId="374985C3" w:rsidR="003C4554" w:rsidRPr="0073083F" w:rsidRDefault="00366C07">
            <w:pPr>
              <w:rPr>
                <w:rFonts w:eastAsia="宋体"/>
              </w:rPr>
            </w:pPr>
            <w:r>
              <w:rPr>
                <w:rFonts w:eastAsia="宋体"/>
              </w:rPr>
              <w:t xml:space="preserve">Qualcomm </w:t>
            </w:r>
          </w:p>
        </w:tc>
        <w:tc>
          <w:tcPr>
            <w:tcW w:w="1465" w:type="dxa"/>
          </w:tcPr>
          <w:p w14:paraId="0B282AA6" w14:textId="1CE80CA7" w:rsidR="003C4554" w:rsidRDefault="00366C07">
            <w:pPr>
              <w:rPr>
                <w:rFonts w:eastAsia="宋体"/>
              </w:rPr>
            </w:pPr>
            <w:r>
              <w:rPr>
                <w:rFonts w:eastAsia="宋体"/>
              </w:rPr>
              <w:t>Solution 2</w:t>
            </w:r>
            <w:r w:rsidR="00332E1D">
              <w:rPr>
                <w:rFonts w:eastAsia="宋体"/>
              </w:rPr>
              <w:t xml:space="preserve"> is preferred</w:t>
            </w:r>
          </w:p>
        </w:tc>
        <w:tc>
          <w:tcPr>
            <w:tcW w:w="6583" w:type="dxa"/>
            <w:shd w:val="clear" w:color="auto" w:fill="auto"/>
          </w:tcPr>
          <w:p w14:paraId="6A717378" w14:textId="76A94552" w:rsidR="00DD5543" w:rsidRDefault="00DD5543" w:rsidP="00DD5543">
            <w:pPr>
              <w:rPr>
                <w:rFonts w:eastAsia="宋体"/>
              </w:rPr>
            </w:pPr>
            <w:r>
              <w:rPr>
                <w:rFonts w:eastAsia="宋体"/>
              </w:rPr>
              <w:t>As we mentioned in Q7, RACH resource partitioning</w:t>
            </w:r>
            <w:r w:rsidR="00675FB0">
              <w:rPr>
                <w:rFonts w:eastAsia="宋体"/>
              </w:rPr>
              <w:t xml:space="preserve"> (Solution 1)</w:t>
            </w:r>
            <w:r>
              <w:rPr>
                <w:rFonts w:eastAsia="宋体"/>
              </w:rPr>
              <w:t xml:space="preserve"> </w:t>
            </w:r>
            <w:r w:rsidR="001A135D">
              <w:rPr>
                <w:rFonts w:eastAsia="宋体"/>
              </w:rPr>
              <w:t>may</w:t>
            </w:r>
            <w:r>
              <w:rPr>
                <w:rFonts w:eastAsia="宋体"/>
              </w:rPr>
              <w:t xml:space="preserve"> cause fragmentation of RACH resource, especially when the number of slices supported by one cell is large. The fragmentation will worse the usage of valuable RACH resource. Thus, we think it </w:t>
            </w:r>
            <w:r w:rsidR="00B474CA">
              <w:rPr>
                <w:rFonts w:eastAsia="宋体"/>
              </w:rPr>
              <w:t>may be</w:t>
            </w:r>
            <w:r>
              <w:rPr>
                <w:rFonts w:eastAsia="宋体"/>
              </w:rPr>
              <w:t xml:space="preserve"> difficulty to deploy such feature.</w:t>
            </w:r>
          </w:p>
          <w:p w14:paraId="1D67B40A" w14:textId="77777777" w:rsidR="00DD5543" w:rsidRDefault="00DD5543" w:rsidP="00DD5543">
            <w:pPr>
              <w:rPr>
                <w:rFonts w:eastAsia="宋体"/>
              </w:rPr>
            </w:pPr>
          </w:p>
          <w:p w14:paraId="2E729743" w14:textId="379F9EE1" w:rsidR="00DD5543" w:rsidRDefault="00DD5543" w:rsidP="00DD5543">
            <w:pPr>
              <w:rPr>
                <w:rFonts w:eastAsia="宋体"/>
              </w:rPr>
            </w:pPr>
            <w:r>
              <w:rPr>
                <w:rFonts w:eastAsia="宋体"/>
              </w:rPr>
              <w:t xml:space="preserve">Instead, we think RACH parameter </w:t>
            </w:r>
            <w:r w:rsidRPr="00E55EA7">
              <w:rPr>
                <w:rFonts w:eastAsia="宋体"/>
              </w:rPr>
              <w:t>prioritization</w:t>
            </w:r>
            <w:r w:rsidR="0049660F">
              <w:rPr>
                <w:rFonts w:eastAsia="宋体"/>
              </w:rPr>
              <w:t xml:space="preserve"> (Solution 2)</w:t>
            </w:r>
            <w:r>
              <w:rPr>
                <w:rFonts w:eastAsia="宋体"/>
              </w:rPr>
              <w:t xml:space="preserve"> is a more practical solution because it will not result in fragmentation of RACH resource. In addition, RAN2 has specified RACH </w:t>
            </w:r>
            <w:r w:rsidRPr="00DD794C">
              <w:rPr>
                <w:rFonts w:eastAsia="宋体"/>
              </w:rPr>
              <w:t>prioritization for MPS and MCS</w:t>
            </w:r>
            <w:r>
              <w:rPr>
                <w:rFonts w:eastAsia="宋体"/>
              </w:rPr>
              <w:t xml:space="preserve"> in NR Rel-16 TEI. It is quite similar and straight forward to extend it to slice based RACH parameter </w:t>
            </w:r>
            <w:r w:rsidRPr="00E55EA7">
              <w:rPr>
                <w:rFonts w:eastAsia="宋体"/>
              </w:rPr>
              <w:t>prioritization</w:t>
            </w:r>
            <w:r>
              <w:rPr>
                <w:rFonts w:eastAsia="宋体"/>
              </w:rPr>
              <w:t>.</w:t>
            </w:r>
            <w:r w:rsidR="00190B21">
              <w:rPr>
                <w:rFonts w:eastAsia="宋体"/>
              </w:rPr>
              <w:t xml:space="preserve"> Thus, we prefer to Solution 2.</w:t>
            </w:r>
          </w:p>
          <w:p w14:paraId="1EF8D256" w14:textId="5F7B65B0" w:rsidR="00081FC4" w:rsidRDefault="00081FC4">
            <w:pPr>
              <w:rPr>
                <w:rFonts w:eastAsia="宋体"/>
              </w:rPr>
            </w:pPr>
          </w:p>
        </w:tc>
      </w:tr>
      <w:tr w:rsidR="003C4554" w14:paraId="5A4E7934" w14:textId="77777777" w:rsidTr="0069002D">
        <w:tc>
          <w:tcPr>
            <w:tcW w:w="1580" w:type="dxa"/>
            <w:shd w:val="clear" w:color="auto" w:fill="auto"/>
          </w:tcPr>
          <w:p w14:paraId="749A07EF" w14:textId="15A24E62" w:rsidR="003C4554" w:rsidRDefault="00683F76">
            <w:pPr>
              <w:rPr>
                <w:rFonts w:eastAsia="宋体"/>
              </w:rPr>
            </w:pPr>
            <w:r>
              <w:rPr>
                <w:rFonts w:eastAsia="宋体"/>
              </w:rPr>
              <w:t>RadiSys</w:t>
            </w:r>
          </w:p>
        </w:tc>
        <w:tc>
          <w:tcPr>
            <w:tcW w:w="1465" w:type="dxa"/>
          </w:tcPr>
          <w:p w14:paraId="542F3F2E" w14:textId="148A7D67" w:rsidR="003C4554" w:rsidRDefault="00683F76">
            <w:pPr>
              <w:rPr>
                <w:rFonts w:eastAsia="宋体"/>
              </w:rPr>
            </w:pPr>
            <w:r>
              <w:rPr>
                <w:rFonts w:eastAsia="宋体"/>
              </w:rPr>
              <w:t>Solution 2</w:t>
            </w:r>
          </w:p>
        </w:tc>
        <w:tc>
          <w:tcPr>
            <w:tcW w:w="6583" w:type="dxa"/>
            <w:shd w:val="clear" w:color="auto" w:fill="auto"/>
          </w:tcPr>
          <w:p w14:paraId="33979C28" w14:textId="6575DC8D" w:rsidR="003C4554" w:rsidRDefault="00683F76">
            <w:pPr>
              <w:rPr>
                <w:rFonts w:eastAsia="宋体"/>
              </w:rPr>
            </w:pPr>
            <w:r>
              <w:rPr>
                <w:rFonts w:eastAsia="宋体"/>
              </w:rPr>
              <w:t xml:space="preserve">Agree with Qualcomm. </w:t>
            </w:r>
            <w:r w:rsidR="00834BE6">
              <w:rPr>
                <w:rFonts w:eastAsia="宋体"/>
              </w:rPr>
              <w:t xml:space="preserve">Fragmentation of RACH resources is not preferred. </w:t>
            </w:r>
          </w:p>
        </w:tc>
      </w:tr>
      <w:tr w:rsidR="0069002D" w14:paraId="57CAD4DC" w14:textId="77777777" w:rsidTr="005B54BA">
        <w:tc>
          <w:tcPr>
            <w:tcW w:w="1580" w:type="dxa"/>
            <w:shd w:val="clear" w:color="auto" w:fill="auto"/>
          </w:tcPr>
          <w:p w14:paraId="4DFB6A58" w14:textId="77777777" w:rsidR="0069002D" w:rsidRDefault="0069002D" w:rsidP="005B54BA">
            <w:pPr>
              <w:rPr>
                <w:rFonts w:eastAsia="宋体"/>
              </w:rPr>
            </w:pPr>
            <w:r>
              <w:rPr>
                <w:rFonts w:eastAsia="宋体"/>
              </w:rPr>
              <w:t>Nokia</w:t>
            </w:r>
          </w:p>
        </w:tc>
        <w:tc>
          <w:tcPr>
            <w:tcW w:w="1465" w:type="dxa"/>
          </w:tcPr>
          <w:p w14:paraId="412B9ADE" w14:textId="77777777" w:rsidR="0069002D" w:rsidRDefault="0069002D" w:rsidP="005B54BA">
            <w:pPr>
              <w:rPr>
                <w:rFonts w:eastAsia="宋体"/>
              </w:rPr>
            </w:pPr>
            <w:r>
              <w:rPr>
                <w:rFonts w:eastAsia="宋体"/>
              </w:rPr>
              <w:t>Both</w:t>
            </w:r>
          </w:p>
        </w:tc>
        <w:tc>
          <w:tcPr>
            <w:tcW w:w="6583" w:type="dxa"/>
            <w:shd w:val="clear" w:color="auto" w:fill="auto"/>
          </w:tcPr>
          <w:p w14:paraId="40E11BE0" w14:textId="77777777" w:rsidR="0069002D" w:rsidRDefault="0069002D" w:rsidP="005B54BA">
            <w:pPr>
              <w:rPr>
                <w:rFonts w:eastAsia="宋体"/>
              </w:rPr>
            </w:pPr>
            <w:r>
              <w:rPr>
                <w:rFonts w:eastAsia="宋体"/>
              </w:rPr>
              <w:t>These are not solutions, just solution approaches. We think that both type of solution approaches should be studied. It depends on the solution details which ones are acceptable for us.</w:t>
            </w:r>
          </w:p>
          <w:p w14:paraId="16F7496D" w14:textId="77777777" w:rsidR="0069002D" w:rsidRDefault="0069002D" w:rsidP="005B54BA">
            <w:pPr>
              <w:rPr>
                <w:rFonts w:eastAsia="宋体"/>
              </w:rPr>
            </w:pPr>
            <w:r>
              <w:rPr>
                <w:rFonts w:eastAsia="宋体"/>
              </w:rPr>
              <w:lastRenderedPageBreak/>
              <w:t xml:space="preserve">In principle we should avoid any changes in the basic RA procedure, only fine tuning of the parameters and procedure is possible. We also think that existing methods specified for RA prioritization should be re-used if possible. </w:t>
            </w:r>
          </w:p>
          <w:p w14:paraId="27C8A767" w14:textId="77777777" w:rsidR="0069002D" w:rsidRDefault="0069002D" w:rsidP="005B54BA">
            <w:pPr>
              <w:rPr>
                <w:rFonts w:eastAsia="宋体"/>
              </w:rPr>
            </w:pPr>
            <w:r>
              <w:rPr>
                <w:rFonts w:eastAsia="宋体"/>
              </w:rPr>
              <w:t>To avoid resource fragmentation due to separate RACH resource pools and too many parameters to be sent to UEs for prioritization, the use of group of slices is needed with both solution approaches.</w:t>
            </w:r>
          </w:p>
        </w:tc>
      </w:tr>
      <w:tr w:rsidR="003C4554" w14:paraId="39733F47" w14:textId="77777777" w:rsidTr="0069002D">
        <w:tc>
          <w:tcPr>
            <w:tcW w:w="1580" w:type="dxa"/>
            <w:shd w:val="clear" w:color="auto" w:fill="auto"/>
          </w:tcPr>
          <w:p w14:paraId="0F8CB575" w14:textId="07DB664B" w:rsidR="003C4554" w:rsidRDefault="007E2CD1">
            <w:pPr>
              <w:rPr>
                <w:rFonts w:eastAsia="宋体"/>
              </w:rPr>
            </w:pPr>
            <w:r>
              <w:rPr>
                <w:rFonts w:eastAsia="宋体"/>
              </w:rPr>
              <w:lastRenderedPageBreak/>
              <w:t>BT</w:t>
            </w:r>
          </w:p>
        </w:tc>
        <w:tc>
          <w:tcPr>
            <w:tcW w:w="1465" w:type="dxa"/>
          </w:tcPr>
          <w:p w14:paraId="2419FCC2" w14:textId="5D288176" w:rsidR="003C4554" w:rsidRDefault="00286196">
            <w:pPr>
              <w:rPr>
                <w:rFonts w:eastAsia="宋体"/>
              </w:rPr>
            </w:pPr>
            <w:r>
              <w:rPr>
                <w:rFonts w:eastAsia="宋体"/>
              </w:rPr>
              <w:t>Both but solution 1 needs further study</w:t>
            </w:r>
          </w:p>
        </w:tc>
        <w:tc>
          <w:tcPr>
            <w:tcW w:w="6583" w:type="dxa"/>
            <w:shd w:val="clear" w:color="auto" w:fill="auto"/>
          </w:tcPr>
          <w:p w14:paraId="5AA1A70A" w14:textId="77777777" w:rsidR="003C4554" w:rsidRDefault="005E36F6">
            <w:pPr>
              <w:rPr>
                <w:rFonts w:eastAsia="宋体"/>
              </w:rPr>
            </w:pPr>
            <w:r>
              <w:rPr>
                <w:rFonts w:eastAsia="宋体"/>
              </w:rPr>
              <w:t>As QC mention, RACH resource parti</w:t>
            </w:r>
            <w:r w:rsidR="004E777D">
              <w:rPr>
                <w:rFonts w:eastAsia="宋体"/>
              </w:rPr>
              <w:t>tioning may cause fragmentation but under certain limits, it might be beneficial for a few critical slices</w:t>
            </w:r>
            <w:r w:rsidR="006779F0">
              <w:rPr>
                <w:rFonts w:eastAsia="宋体"/>
              </w:rPr>
              <w:t xml:space="preserve">. A hybrid solution might result in the most flexible an efficient way to do it. </w:t>
            </w:r>
          </w:p>
          <w:p w14:paraId="14025B3F" w14:textId="6606BC9B" w:rsidR="006779F0" w:rsidRDefault="006779F0">
            <w:pPr>
              <w:rPr>
                <w:rFonts w:eastAsia="宋体"/>
              </w:rPr>
            </w:pPr>
            <w:r>
              <w:rPr>
                <w:rFonts w:eastAsia="宋体"/>
              </w:rPr>
              <w:t xml:space="preserve">An operator without </w:t>
            </w:r>
            <w:r w:rsidR="004577C1">
              <w:rPr>
                <w:rFonts w:eastAsia="宋体"/>
              </w:rPr>
              <w:t xml:space="preserve">specific slices won’t implement solution 1 but when that is required, </w:t>
            </w:r>
            <w:r w:rsidR="00074D0C">
              <w:rPr>
                <w:rFonts w:eastAsia="宋体"/>
              </w:rPr>
              <w:t xml:space="preserve">i.e., </w:t>
            </w:r>
            <w:r w:rsidR="004C6557">
              <w:rPr>
                <w:rFonts w:eastAsia="宋体"/>
              </w:rPr>
              <w:t xml:space="preserve">a subset of </w:t>
            </w:r>
            <w:r w:rsidR="00074D0C">
              <w:rPr>
                <w:rFonts w:eastAsia="宋体"/>
              </w:rPr>
              <w:t xml:space="preserve">UEs in a medical ambulance </w:t>
            </w:r>
            <w:r w:rsidR="004C6557">
              <w:rPr>
                <w:rFonts w:eastAsia="宋体"/>
              </w:rPr>
              <w:t xml:space="preserve">that requires an ultra-reliable connection completely isolated, </w:t>
            </w:r>
            <w:r w:rsidR="00074D0C">
              <w:rPr>
                <w:rFonts w:eastAsia="宋体"/>
              </w:rPr>
              <w:t>the tool should be there.</w:t>
            </w:r>
          </w:p>
        </w:tc>
      </w:tr>
      <w:tr w:rsidR="005E2674" w14:paraId="51116C4B" w14:textId="77777777" w:rsidTr="0069002D">
        <w:tc>
          <w:tcPr>
            <w:tcW w:w="1580" w:type="dxa"/>
            <w:shd w:val="clear" w:color="auto" w:fill="auto"/>
          </w:tcPr>
          <w:p w14:paraId="154F53E6" w14:textId="56E20D27" w:rsidR="005E2674" w:rsidRDefault="005E2674" w:rsidP="005E2674">
            <w:pPr>
              <w:rPr>
                <w:rFonts w:eastAsia="宋体"/>
              </w:rPr>
            </w:pPr>
            <w:r w:rsidRPr="0086123C">
              <w:t>Convida Wireless</w:t>
            </w:r>
          </w:p>
        </w:tc>
        <w:tc>
          <w:tcPr>
            <w:tcW w:w="1465" w:type="dxa"/>
          </w:tcPr>
          <w:p w14:paraId="1F524E83" w14:textId="391F71AD" w:rsidR="005E2674" w:rsidRDefault="005E2674" w:rsidP="005E2674">
            <w:pPr>
              <w:rPr>
                <w:rFonts w:eastAsia="宋体"/>
              </w:rPr>
            </w:pPr>
            <w:r w:rsidRPr="0086123C">
              <w:t>1 and 2</w:t>
            </w:r>
          </w:p>
        </w:tc>
        <w:tc>
          <w:tcPr>
            <w:tcW w:w="6583" w:type="dxa"/>
            <w:shd w:val="clear" w:color="auto" w:fill="auto"/>
          </w:tcPr>
          <w:p w14:paraId="339AB4A8" w14:textId="6A3F7B30" w:rsidR="005E2674" w:rsidRDefault="005E2674" w:rsidP="005E2674">
            <w:pPr>
              <w:rPr>
                <w:rFonts w:eastAsia="宋体"/>
              </w:rPr>
            </w:pPr>
            <w:r w:rsidRPr="005E2674">
              <w:rPr>
                <w:rFonts w:eastAsia="宋体"/>
              </w:rPr>
              <w:t>We think both solutions should be studied.  We sympathize with the view that Solution 1 may cause fragmentation of the RACH resources.  However, such a solution may be necessary to meet the RA resource isolation requirements for some use cases.</w:t>
            </w:r>
          </w:p>
        </w:tc>
      </w:tr>
      <w:tr w:rsidR="00F379FB" w14:paraId="02DC43C5" w14:textId="77777777" w:rsidTr="0069002D">
        <w:tc>
          <w:tcPr>
            <w:tcW w:w="1580" w:type="dxa"/>
            <w:shd w:val="clear" w:color="auto" w:fill="auto"/>
          </w:tcPr>
          <w:p w14:paraId="24745C3A" w14:textId="538B7ECA" w:rsidR="00F379FB" w:rsidRDefault="00F379FB" w:rsidP="00F379FB">
            <w:pPr>
              <w:rPr>
                <w:rFonts w:eastAsia="宋体"/>
              </w:rPr>
            </w:pPr>
            <w:r>
              <w:rPr>
                <w:rFonts w:eastAsia="宋体"/>
              </w:rPr>
              <w:t>Google</w:t>
            </w:r>
          </w:p>
        </w:tc>
        <w:tc>
          <w:tcPr>
            <w:tcW w:w="1465" w:type="dxa"/>
          </w:tcPr>
          <w:p w14:paraId="1F02F4E3" w14:textId="298BF376" w:rsidR="00F379FB" w:rsidRDefault="00F379FB" w:rsidP="00F379FB">
            <w:pPr>
              <w:rPr>
                <w:rFonts w:eastAsia="宋体"/>
              </w:rPr>
            </w:pPr>
            <w:r>
              <w:rPr>
                <w:rFonts w:eastAsia="宋体"/>
              </w:rPr>
              <w:t xml:space="preserve">1 and 2 </w:t>
            </w:r>
          </w:p>
        </w:tc>
        <w:tc>
          <w:tcPr>
            <w:tcW w:w="6583" w:type="dxa"/>
            <w:shd w:val="clear" w:color="auto" w:fill="auto"/>
          </w:tcPr>
          <w:p w14:paraId="7907B4CE" w14:textId="2B11FBF3" w:rsidR="00F379FB" w:rsidRDefault="00F379FB" w:rsidP="00F379FB">
            <w:pPr>
              <w:rPr>
                <w:rFonts w:eastAsia="宋体"/>
              </w:rPr>
            </w:pPr>
            <w:r>
              <w:rPr>
                <w:rFonts w:eastAsia="宋体"/>
              </w:rPr>
              <w:t>Both resource partitioning and prioritization can be used for slice-specific differentiated performance. Without a proper analysis, it is hard to say which option is better and in which scenario.</w:t>
            </w:r>
          </w:p>
          <w:p w14:paraId="37B032DB" w14:textId="77777777" w:rsidR="00F379FB" w:rsidRDefault="00F379FB" w:rsidP="00F379FB">
            <w:pPr>
              <w:rPr>
                <w:rFonts w:eastAsia="宋体"/>
              </w:rPr>
            </w:pPr>
            <w:r>
              <w:rPr>
                <w:rFonts w:eastAsia="宋体"/>
              </w:rPr>
              <w:t>We agree with Qualcomm and RadiSys that RACH resource partitioning may lead to unnecessary fragmentation. However this is an aspect that can be managed via network implementation.</w:t>
            </w:r>
          </w:p>
          <w:p w14:paraId="4F797DCF" w14:textId="7D9BC44F" w:rsidR="00F379FB" w:rsidRDefault="00F379FB" w:rsidP="00F379FB">
            <w:pPr>
              <w:rPr>
                <w:rFonts w:eastAsia="宋体"/>
              </w:rPr>
            </w:pPr>
            <w:r>
              <w:rPr>
                <w:rFonts w:eastAsia="宋体"/>
              </w:rPr>
              <w:t>We think RACH prioritization should be baseline. Note thought that RACH prioritization (Solution 2) may not be needed if RACH resource partitioning (Solution 1) is used.</w:t>
            </w:r>
          </w:p>
        </w:tc>
      </w:tr>
      <w:tr w:rsidR="003C4554" w14:paraId="1709A921" w14:textId="77777777" w:rsidTr="0069002D">
        <w:tc>
          <w:tcPr>
            <w:tcW w:w="1580" w:type="dxa"/>
            <w:shd w:val="clear" w:color="auto" w:fill="auto"/>
          </w:tcPr>
          <w:p w14:paraId="5720A0AD" w14:textId="3E5002D1" w:rsidR="003C4554" w:rsidRDefault="00E275A0">
            <w:pPr>
              <w:rPr>
                <w:rFonts w:eastAsia="宋体"/>
              </w:rPr>
            </w:pPr>
            <w:r>
              <w:rPr>
                <w:rFonts w:eastAsia="宋体"/>
              </w:rPr>
              <w:t>vivo</w:t>
            </w:r>
          </w:p>
        </w:tc>
        <w:tc>
          <w:tcPr>
            <w:tcW w:w="1465" w:type="dxa"/>
          </w:tcPr>
          <w:p w14:paraId="19C0EAF6" w14:textId="20745B09" w:rsidR="003C4554" w:rsidRDefault="00E275A0">
            <w:pPr>
              <w:rPr>
                <w:rFonts w:eastAsia="宋体"/>
              </w:rPr>
            </w:pPr>
            <w:r>
              <w:rPr>
                <w:rFonts w:eastAsia="宋体"/>
              </w:rPr>
              <w:t>Solution 2</w:t>
            </w:r>
          </w:p>
        </w:tc>
        <w:tc>
          <w:tcPr>
            <w:tcW w:w="6583" w:type="dxa"/>
            <w:shd w:val="clear" w:color="auto" w:fill="auto"/>
          </w:tcPr>
          <w:p w14:paraId="1902AF3E" w14:textId="5028F0FD" w:rsidR="003C4554" w:rsidRDefault="00E275A0">
            <w:pPr>
              <w:rPr>
                <w:rFonts w:eastAsia="宋体"/>
              </w:rPr>
            </w:pPr>
            <w:r>
              <w:rPr>
                <w:rFonts w:eastAsia="宋体"/>
              </w:rPr>
              <w:t>Solution 2 is simple. With regard to solution 1 additional RACH fragmentation/partitioning would be required. So Solution 2 should be preferred, first, solution 2 can be later considered for optimization.</w:t>
            </w:r>
          </w:p>
        </w:tc>
      </w:tr>
      <w:tr w:rsidR="003C4554" w14:paraId="3EC99484" w14:textId="77777777" w:rsidTr="0069002D">
        <w:tc>
          <w:tcPr>
            <w:tcW w:w="1580" w:type="dxa"/>
            <w:shd w:val="clear" w:color="auto" w:fill="auto"/>
          </w:tcPr>
          <w:p w14:paraId="68AA1507" w14:textId="2B6C240E" w:rsidR="003C4554" w:rsidRDefault="00FA1F84">
            <w:pPr>
              <w:rPr>
                <w:rFonts w:eastAsia="宋体"/>
              </w:rPr>
            </w:pPr>
            <w:r>
              <w:rPr>
                <w:rFonts w:eastAsia="宋体"/>
              </w:rPr>
              <w:t>CMCC</w:t>
            </w:r>
          </w:p>
        </w:tc>
        <w:tc>
          <w:tcPr>
            <w:tcW w:w="1465" w:type="dxa"/>
          </w:tcPr>
          <w:p w14:paraId="5FF596AA" w14:textId="6BEF0021" w:rsidR="003C4554" w:rsidRDefault="00FA1F84">
            <w:pPr>
              <w:rPr>
                <w:rFonts w:eastAsia="宋体"/>
              </w:rPr>
            </w:pPr>
            <w:r>
              <w:rPr>
                <w:rFonts w:eastAsia="宋体"/>
              </w:rPr>
              <w:t>1 and 2</w:t>
            </w:r>
          </w:p>
        </w:tc>
        <w:tc>
          <w:tcPr>
            <w:tcW w:w="6583" w:type="dxa"/>
            <w:shd w:val="clear" w:color="auto" w:fill="auto"/>
          </w:tcPr>
          <w:p w14:paraId="769EBF5E" w14:textId="2AA15A12" w:rsidR="00641668" w:rsidRDefault="00641668">
            <w:pPr>
              <w:rPr>
                <w:rFonts w:eastAsia="宋体"/>
              </w:rPr>
            </w:pPr>
            <w:r>
              <w:rPr>
                <w:rFonts w:eastAsia="宋体" w:hint="eastAsia"/>
              </w:rPr>
              <w:t>W</w:t>
            </w:r>
            <w:r>
              <w:rPr>
                <w:rFonts w:eastAsia="宋体"/>
              </w:rPr>
              <w:t xml:space="preserve">e support </w:t>
            </w:r>
            <w:r w:rsidR="00E27A88">
              <w:rPr>
                <w:rFonts w:eastAsia="宋体"/>
              </w:rPr>
              <w:t xml:space="preserve">to study </w:t>
            </w:r>
            <w:r>
              <w:rPr>
                <w:rFonts w:eastAsia="宋体"/>
              </w:rPr>
              <w:t>both solution 1 and 2.</w:t>
            </w:r>
          </w:p>
          <w:p w14:paraId="6BA1F1E3" w14:textId="0B179A24" w:rsidR="0062470B" w:rsidRPr="00B0403C" w:rsidRDefault="00641668">
            <w:pPr>
              <w:rPr>
                <w:rFonts w:eastAsia="宋体"/>
              </w:rPr>
            </w:pPr>
            <w:r>
              <w:rPr>
                <w:rFonts w:eastAsia="宋体"/>
              </w:rPr>
              <w:t xml:space="preserve">For solution 1, </w:t>
            </w:r>
            <w:r w:rsidR="00B0403C">
              <w:rPr>
                <w:rFonts w:eastAsia="宋体"/>
              </w:rPr>
              <w:t>we don’t think fragmentation is a problem, network can balance the trade-off between RACH resource fragmentation and the requirement of slice resource isolation which come from vertical customers.</w:t>
            </w:r>
          </w:p>
        </w:tc>
      </w:tr>
      <w:tr w:rsidR="005E25B7" w14:paraId="0E8C5088" w14:textId="77777777" w:rsidTr="0069002D">
        <w:tc>
          <w:tcPr>
            <w:tcW w:w="1580" w:type="dxa"/>
            <w:shd w:val="clear" w:color="auto" w:fill="auto"/>
          </w:tcPr>
          <w:p w14:paraId="565359F4" w14:textId="5327BF38" w:rsidR="005E25B7" w:rsidRDefault="005E25B7" w:rsidP="005E25B7">
            <w:pPr>
              <w:rPr>
                <w:rFonts w:eastAsia="宋体"/>
              </w:rPr>
            </w:pPr>
            <w:r>
              <w:rPr>
                <w:rFonts w:eastAsia="宋体"/>
              </w:rPr>
              <w:t>Intel</w:t>
            </w:r>
          </w:p>
        </w:tc>
        <w:tc>
          <w:tcPr>
            <w:tcW w:w="1465" w:type="dxa"/>
          </w:tcPr>
          <w:p w14:paraId="56AEC2DA" w14:textId="36DF9FFC" w:rsidR="005E25B7" w:rsidRDefault="005E25B7" w:rsidP="005E25B7">
            <w:pPr>
              <w:rPr>
                <w:rFonts w:eastAsia="宋体"/>
              </w:rPr>
            </w:pPr>
            <w:r>
              <w:rPr>
                <w:rFonts w:eastAsia="宋体"/>
              </w:rPr>
              <w:t>Solution 2</w:t>
            </w:r>
          </w:p>
        </w:tc>
        <w:tc>
          <w:tcPr>
            <w:tcW w:w="6583" w:type="dxa"/>
            <w:shd w:val="clear" w:color="auto" w:fill="auto"/>
          </w:tcPr>
          <w:p w14:paraId="0975FD8A" w14:textId="3C095BD1" w:rsidR="005E25B7" w:rsidRDefault="005E25B7" w:rsidP="005E25B7">
            <w:pPr>
              <w:rPr>
                <w:rFonts w:eastAsia="宋体"/>
              </w:rPr>
            </w:pPr>
            <w:r>
              <w:t xml:space="preserve">As baseline, existing RA prioritization with the configured parameters </w:t>
            </w:r>
            <w:proofErr w:type="spellStart"/>
            <w:r w:rsidRPr="000B541D">
              <w:rPr>
                <w:i/>
                <w:lang w:eastAsia="ko-KR"/>
              </w:rPr>
              <w:t>powerRampingStepHighPriority</w:t>
            </w:r>
            <w:proofErr w:type="spellEnd"/>
            <w:r>
              <w:rPr>
                <w:lang w:eastAsia="ko-KR"/>
              </w:rPr>
              <w:t xml:space="preserve"> and </w:t>
            </w:r>
            <w:proofErr w:type="spellStart"/>
            <w:r w:rsidRPr="000B541D">
              <w:rPr>
                <w:i/>
                <w:lang w:eastAsia="ko-KR"/>
              </w:rPr>
              <w:t>scalingFactorBI</w:t>
            </w:r>
            <w:proofErr w:type="spellEnd"/>
            <w:r>
              <w:rPr>
                <w:lang w:eastAsia="ko-KR"/>
              </w:rPr>
              <w:t xml:space="preserve"> can be </w:t>
            </w:r>
            <w:r>
              <w:rPr>
                <w:lang w:eastAsia="ko-KR"/>
              </w:rPr>
              <w:lastRenderedPageBreak/>
              <w:t>supported for slices that require such RA prioritization.</w:t>
            </w:r>
          </w:p>
        </w:tc>
      </w:tr>
      <w:tr w:rsidR="00207D8B" w14:paraId="40047235" w14:textId="77777777" w:rsidTr="0069002D">
        <w:tc>
          <w:tcPr>
            <w:tcW w:w="1580" w:type="dxa"/>
            <w:shd w:val="clear" w:color="auto" w:fill="auto"/>
          </w:tcPr>
          <w:p w14:paraId="37FA2A21" w14:textId="3981DBC2" w:rsidR="00207D8B" w:rsidRDefault="00207D8B" w:rsidP="00207D8B">
            <w:pPr>
              <w:rPr>
                <w:rFonts w:eastAsia="宋体"/>
              </w:rPr>
            </w:pPr>
            <w:r>
              <w:rPr>
                <w:rFonts w:eastAsia="宋体"/>
              </w:rPr>
              <w:lastRenderedPageBreak/>
              <w:t>Vodafone</w:t>
            </w:r>
          </w:p>
        </w:tc>
        <w:tc>
          <w:tcPr>
            <w:tcW w:w="1465" w:type="dxa"/>
          </w:tcPr>
          <w:p w14:paraId="132EFAB9" w14:textId="45D8692F" w:rsidR="00207D8B" w:rsidRDefault="00207D8B" w:rsidP="00207D8B">
            <w:pPr>
              <w:rPr>
                <w:rFonts w:eastAsia="宋体"/>
              </w:rPr>
            </w:pPr>
            <w:r>
              <w:rPr>
                <w:rFonts w:eastAsia="宋体"/>
              </w:rPr>
              <w:t>Both 1 and 2</w:t>
            </w:r>
          </w:p>
        </w:tc>
        <w:tc>
          <w:tcPr>
            <w:tcW w:w="6583" w:type="dxa"/>
            <w:shd w:val="clear" w:color="auto" w:fill="auto"/>
          </w:tcPr>
          <w:p w14:paraId="0C5550AB" w14:textId="1A480366" w:rsidR="00207D8B" w:rsidRDefault="00207D8B" w:rsidP="00207D8B">
            <w:pPr>
              <w:rPr>
                <w:rFonts w:eastAsia="宋体"/>
              </w:rPr>
            </w:pPr>
            <w:r>
              <w:rPr>
                <w:rFonts w:eastAsia="宋体"/>
              </w:rPr>
              <w:t xml:space="preserve">Both solutions have their uses and they should be studied. </w:t>
            </w:r>
          </w:p>
        </w:tc>
      </w:tr>
      <w:tr w:rsidR="00207D8B" w14:paraId="4C203A90" w14:textId="77777777" w:rsidTr="0069002D">
        <w:tc>
          <w:tcPr>
            <w:tcW w:w="1580" w:type="dxa"/>
            <w:shd w:val="clear" w:color="auto" w:fill="auto"/>
          </w:tcPr>
          <w:p w14:paraId="059E3D0A" w14:textId="57B712EE" w:rsidR="00207D8B" w:rsidRDefault="00207D8B" w:rsidP="00207D8B">
            <w:pPr>
              <w:rPr>
                <w:rFonts w:eastAsia="宋体"/>
              </w:rPr>
            </w:pPr>
            <w:r>
              <w:rPr>
                <w:rFonts w:eastAsia="游明朝"/>
              </w:rPr>
              <w:t>Fujitsu</w:t>
            </w:r>
          </w:p>
        </w:tc>
        <w:tc>
          <w:tcPr>
            <w:tcW w:w="1465" w:type="dxa"/>
          </w:tcPr>
          <w:p w14:paraId="22985DAF" w14:textId="255E1B1D" w:rsidR="00207D8B" w:rsidRDefault="00207D8B" w:rsidP="00207D8B">
            <w:pPr>
              <w:rPr>
                <w:rFonts w:eastAsia="宋体"/>
              </w:rPr>
            </w:pPr>
            <w:r>
              <w:rPr>
                <w:rFonts w:eastAsia="游明朝" w:hint="eastAsia"/>
              </w:rPr>
              <w:t>1</w:t>
            </w:r>
            <w:r>
              <w:rPr>
                <w:rFonts w:eastAsia="游明朝"/>
              </w:rPr>
              <w:t xml:space="preserve"> and 2</w:t>
            </w:r>
          </w:p>
        </w:tc>
        <w:tc>
          <w:tcPr>
            <w:tcW w:w="6583" w:type="dxa"/>
            <w:shd w:val="clear" w:color="auto" w:fill="auto"/>
          </w:tcPr>
          <w:p w14:paraId="2642FB88" w14:textId="77777777" w:rsidR="00207D8B" w:rsidRDefault="00207D8B" w:rsidP="00207D8B">
            <w:pPr>
              <w:rPr>
                <w:rFonts w:eastAsia="游明朝"/>
              </w:rPr>
            </w:pPr>
            <w:r>
              <w:rPr>
                <w:rFonts w:eastAsia="游明朝"/>
              </w:rPr>
              <w:t>Solution 1: Fragmentation of RACH resource is not problem. It is up to NW configuration/implementation.</w:t>
            </w:r>
          </w:p>
          <w:p w14:paraId="4A4ECD21" w14:textId="72B85BA2" w:rsidR="00207D8B" w:rsidRDefault="00207D8B" w:rsidP="00207D8B">
            <w:pPr>
              <w:rPr>
                <w:rFonts w:eastAsia="宋体"/>
              </w:rPr>
            </w:pPr>
            <w:r>
              <w:rPr>
                <w:rFonts w:eastAsia="游明朝"/>
              </w:rPr>
              <w:t>Solution 2: It can be easily achieved by parameter adjustment by NW. Besides, RACH prioritization mechanism has been specified from NR Rel-15, similar mechanism to which could be considered.</w:t>
            </w:r>
          </w:p>
        </w:tc>
      </w:tr>
      <w:tr w:rsidR="00207D8B" w14:paraId="1ACA8A3A" w14:textId="77777777" w:rsidTr="0069002D">
        <w:tc>
          <w:tcPr>
            <w:tcW w:w="1580" w:type="dxa"/>
            <w:shd w:val="clear" w:color="auto" w:fill="auto"/>
          </w:tcPr>
          <w:p w14:paraId="0B737C69" w14:textId="13492FD7" w:rsidR="00207D8B" w:rsidRDefault="00A17A9E" w:rsidP="00207D8B">
            <w:pPr>
              <w:rPr>
                <w:rFonts w:eastAsia="宋体"/>
              </w:rPr>
            </w:pPr>
            <w:r>
              <w:rPr>
                <w:rFonts w:eastAsia="宋体" w:hint="eastAsia"/>
              </w:rPr>
              <w:t>CATT</w:t>
            </w:r>
          </w:p>
        </w:tc>
        <w:tc>
          <w:tcPr>
            <w:tcW w:w="1465" w:type="dxa"/>
          </w:tcPr>
          <w:p w14:paraId="6878704E" w14:textId="62BBC915" w:rsidR="00207D8B" w:rsidRDefault="00A17A9E" w:rsidP="00207D8B">
            <w:pPr>
              <w:rPr>
                <w:rFonts w:eastAsia="宋体"/>
              </w:rPr>
            </w:pPr>
            <w:r>
              <w:rPr>
                <w:rFonts w:eastAsia="宋体" w:hint="eastAsia"/>
              </w:rPr>
              <w:t>Both 1 and 2</w:t>
            </w:r>
          </w:p>
        </w:tc>
        <w:tc>
          <w:tcPr>
            <w:tcW w:w="6583" w:type="dxa"/>
            <w:shd w:val="clear" w:color="auto" w:fill="auto"/>
          </w:tcPr>
          <w:p w14:paraId="6F7947F6" w14:textId="3DC5621F" w:rsidR="00207D8B" w:rsidRDefault="00A17A9E" w:rsidP="00207D8B">
            <w:pPr>
              <w:rPr>
                <w:rFonts w:eastAsia="宋体"/>
              </w:rPr>
            </w:pPr>
            <w:r>
              <w:rPr>
                <w:rFonts w:eastAsia="宋体" w:hint="eastAsia"/>
              </w:rPr>
              <w:t xml:space="preserve">Both options are </w:t>
            </w:r>
            <w:r>
              <w:rPr>
                <w:rFonts w:eastAsia="宋体"/>
              </w:rPr>
              <w:t>f</w:t>
            </w:r>
            <w:r>
              <w:rPr>
                <w:rFonts w:eastAsia="宋体" w:hint="eastAsia"/>
              </w:rPr>
              <w:t xml:space="preserve">easible before considering the complexity and </w:t>
            </w:r>
            <w:r>
              <w:rPr>
                <w:rFonts w:eastAsia="宋体"/>
              </w:rPr>
              <w:t>signaling</w:t>
            </w:r>
            <w:r>
              <w:rPr>
                <w:rFonts w:eastAsia="宋体" w:hint="eastAsia"/>
              </w:rPr>
              <w:t xml:space="preserve"> overhead</w:t>
            </w:r>
            <w:r w:rsidR="00711595">
              <w:rPr>
                <w:rFonts w:eastAsia="宋体" w:hint="eastAsia"/>
              </w:rPr>
              <w:t>. So we prefer to capture both in this stage and down select one during WI phase.</w:t>
            </w:r>
          </w:p>
        </w:tc>
      </w:tr>
      <w:tr w:rsidR="00207D8B" w14:paraId="1EFE93DC" w14:textId="77777777" w:rsidTr="0069002D">
        <w:tc>
          <w:tcPr>
            <w:tcW w:w="1580" w:type="dxa"/>
            <w:shd w:val="clear" w:color="auto" w:fill="auto"/>
          </w:tcPr>
          <w:p w14:paraId="67258F3C" w14:textId="77777777" w:rsidR="00207D8B" w:rsidRDefault="00207D8B" w:rsidP="00207D8B">
            <w:pPr>
              <w:rPr>
                <w:rFonts w:eastAsia="宋体"/>
              </w:rPr>
            </w:pPr>
          </w:p>
        </w:tc>
        <w:tc>
          <w:tcPr>
            <w:tcW w:w="1465" w:type="dxa"/>
          </w:tcPr>
          <w:p w14:paraId="26F4EB88" w14:textId="77777777" w:rsidR="00207D8B" w:rsidRDefault="00207D8B" w:rsidP="00207D8B">
            <w:pPr>
              <w:rPr>
                <w:rFonts w:eastAsia="宋体"/>
              </w:rPr>
            </w:pPr>
          </w:p>
        </w:tc>
        <w:tc>
          <w:tcPr>
            <w:tcW w:w="6583" w:type="dxa"/>
            <w:shd w:val="clear" w:color="auto" w:fill="auto"/>
          </w:tcPr>
          <w:p w14:paraId="1CFC881D" w14:textId="77777777" w:rsidR="00207D8B" w:rsidRDefault="00207D8B" w:rsidP="00207D8B">
            <w:pPr>
              <w:rPr>
                <w:rFonts w:eastAsia="宋体"/>
              </w:rPr>
            </w:pPr>
          </w:p>
        </w:tc>
      </w:tr>
    </w:tbl>
    <w:p w14:paraId="277B11CD" w14:textId="77777777" w:rsidR="003C4554" w:rsidRDefault="003C4554">
      <w:pPr>
        <w:rPr>
          <w:rFonts w:eastAsia="宋体"/>
        </w:rPr>
      </w:pPr>
    </w:p>
    <w:p w14:paraId="3766A5C3" w14:textId="77777777" w:rsidR="003C4554" w:rsidRDefault="003C4554">
      <w:pPr>
        <w:rPr>
          <w:rFonts w:eastAsia="宋体"/>
          <w:b/>
        </w:rPr>
      </w:pPr>
    </w:p>
    <w:p w14:paraId="77F1FDD5" w14:textId="77777777" w:rsidR="003C4554" w:rsidRDefault="00C434EC">
      <w:pPr>
        <w:pStyle w:val="2"/>
        <w:spacing w:before="60" w:after="120"/>
      </w:pPr>
      <w:r>
        <w:t>5</w:t>
      </w:r>
      <w:r>
        <w:tab/>
        <w:t xml:space="preserve">Slice based access barring </w:t>
      </w:r>
    </w:p>
    <w:p w14:paraId="19A3C5F9" w14:textId="77777777" w:rsidR="003C4554" w:rsidRDefault="00C434EC">
      <w:pPr>
        <w:pStyle w:val="3"/>
      </w:pPr>
      <w:r>
        <w:t>5.1</w:t>
      </w:r>
      <w:r>
        <w:tab/>
        <w:t>Issue discussions</w:t>
      </w:r>
    </w:p>
    <w:p w14:paraId="3AEEA305" w14:textId="77777777" w:rsidR="003C4554" w:rsidRDefault="00C434EC">
      <w:pPr>
        <w:rPr>
          <w:rFonts w:eastAsia="宋体"/>
        </w:rPr>
      </w:pPr>
      <w:r>
        <w:rPr>
          <w:rFonts w:eastAsia="宋体" w:hint="eastAsia"/>
        </w:rPr>
        <w:t>S</w:t>
      </w:r>
      <w:r>
        <w:rPr>
          <w:rFonts w:eastAsia="宋体"/>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宋体"/>
                <w:b/>
              </w:rPr>
            </w:pPr>
            <w:r>
              <w:rPr>
                <w:rFonts w:eastAsia="宋体"/>
                <w:b/>
              </w:rPr>
              <w:t>Company</w:t>
            </w:r>
          </w:p>
        </w:tc>
        <w:tc>
          <w:tcPr>
            <w:tcW w:w="7565" w:type="dxa"/>
            <w:shd w:val="clear" w:color="auto" w:fill="auto"/>
          </w:tcPr>
          <w:p w14:paraId="4238C277" w14:textId="77777777" w:rsidR="003C4554" w:rsidRDefault="00C434EC">
            <w:pPr>
              <w:rPr>
                <w:rFonts w:eastAsia="宋体"/>
                <w:b/>
              </w:rPr>
            </w:pPr>
            <w:r>
              <w:rPr>
                <w:rFonts w:eastAsia="宋体" w:hint="eastAsia"/>
                <w:b/>
              </w:rPr>
              <w:t>C</w:t>
            </w:r>
            <w:r>
              <w:rPr>
                <w:rFonts w:eastAsia="宋体"/>
                <w:b/>
              </w:rPr>
              <w:t>omments</w:t>
            </w:r>
          </w:p>
        </w:tc>
      </w:tr>
      <w:tr w:rsidR="003C4554" w14:paraId="30761BA2" w14:textId="77777777">
        <w:tc>
          <w:tcPr>
            <w:tcW w:w="2063" w:type="dxa"/>
            <w:shd w:val="clear" w:color="auto" w:fill="auto"/>
          </w:tcPr>
          <w:p w14:paraId="246CE692" w14:textId="77777777" w:rsidR="003C4554" w:rsidRDefault="00C434EC">
            <w:pPr>
              <w:rPr>
                <w:rFonts w:eastAsia="宋体"/>
              </w:rPr>
            </w:pPr>
            <w:bookmarkStart w:id="106" w:name="_Hlk52197129"/>
            <w:r>
              <w:rPr>
                <w:rFonts w:eastAsia="宋体"/>
              </w:rPr>
              <w:t>Qualcomm</w:t>
            </w:r>
            <w:bookmarkEnd w:id="106"/>
          </w:p>
        </w:tc>
        <w:tc>
          <w:tcPr>
            <w:tcW w:w="7565" w:type="dxa"/>
            <w:shd w:val="clear" w:color="auto" w:fill="auto"/>
          </w:tcPr>
          <w:p w14:paraId="00D630D5" w14:textId="77777777" w:rsidR="003C4554" w:rsidRDefault="00C434EC">
            <w:pPr>
              <w:rPr>
                <w:rFonts w:eastAsia="宋体"/>
              </w:rPr>
            </w:pPr>
            <w:r>
              <w:rPr>
                <w:rFonts w:eastAsia="宋体"/>
              </w:rPr>
              <w:t>We don’t see the need to enhance UAC.</w:t>
            </w:r>
          </w:p>
          <w:p w14:paraId="341BFAED" w14:textId="77777777" w:rsidR="003C4554" w:rsidRDefault="00C434EC">
            <w:pPr>
              <w:rPr>
                <w:rFonts w:eastAsia="宋体"/>
              </w:rPr>
            </w:pPr>
            <w:r>
              <w:rPr>
                <w:rFonts w:eastAsia="宋体"/>
              </w:rPr>
              <w:t>In current spec, we support operator based access categories (based on e.g. DNN, slice etc.) can also be provided to UE in Registration Accept and Configuration Update Command</w:t>
            </w:r>
            <w:r>
              <w:rPr>
                <w:rFonts w:eastAsia="宋体" w:hint="eastAsia"/>
              </w:rPr>
              <w:t>.</w:t>
            </w:r>
            <w:r>
              <w:rPr>
                <w:rFonts w:eastAsia="宋体"/>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宋体"/>
              </w:rPr>
            </w:pPr>
            <w:r>
              <w:rPr>
                <w:rFonts w:eastAsia="宋体" w:hint="eastAsia"/>
              </w:rPr>
              <w:t>C</w:t>
            </w:r>
            <w:r>
              <w:rPr>
                <w:rFonts w:eastAsia="宋体"/>
              </w:rPr>
              <w:t>MCC</w:t>
            </w:r>
          </w:p>
        </w:tc>
        <w:tc>
          <w:tcPr>
            <w:tcW w:w="7565" w:type="dxa"/>
            <w:shd w:val="clear" w:color="auto" w:fill="auto"/>
          </w:tcPr>
          <w:p w14:paraId="5D438417" w14:textId="77777777" w:rsidR="003C4554" w:rsidRDefault="00C434EC">
            <w:pPr>
              <w:rPr>
                <w:rFonts w:eastAsia="宋体"/>
              </w:rPr>
            </w:pPr>
            <w:r>
              <w:rPr>
                <w:rFonts w:eastAsia="宋体"/>
              </w:rPr>
              <w:t xml:space="preserve">No strong view. </w:t>
            </w:r>
            <w:r>
              <w:rPr>
                <w:rFonts w:eastAsia="宋体" w:hint="eastAsia"/>
              </w:rPr>
              <w:t>O</w:t>
            </w:r>
            <w:r>
              <w:rPr>
                <w:rFonts w:eastAsia="宋体"/>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宋体"/>
              </w:rPr>
            </w:pPr>
            <w:r>
              <w:rPr>
                <w:rFonts w:eastAsia="宋体" w:hint="eastAsia"/>
              </w:rPr>
              <w:t>CATT</w:t>
            </w:r>
          </w:p>
        </w:tc>
        <w:tc>
          <w:tcPr>
            <w:tcW w:w="7565" w:type="dxa"/>
            <w:shd w:val="clear" w:color="auto" w:fill="auto"/>
          </w:tcPr>
          <w:p w14:paraId="2927B0BF" w14:textId="77777777" w:rsidR="003C4554" w:rsidRDefault="00C434EC">
            <w:pPr>
              <w:rPr>
                <w:rFonts w:eastAsia="宋体"/>
              </w:rPr>
            </w:pPr>
            <w:r>
              <w:rPr>
                <w:rFonts w:eastAsia="宋体" w:hint="eastAsia"/>
              </w:rPr>
              <w:t xml:space="preserve">For MO service, in current spec, most of  the MO service/slice will use the same cause value in MSG3, e.g. </w:t>
            </w:r>
            <w:r>
              <w:rPr>
                <w:rFonts w:eastAsia="宋体"/>
              </w:rPr>
              <w:t>‘</w:t>
            </w:r>
            <w:r>
              <w:rPr>
                <w:rFonts w:eastAsia="宋体" w:hint="eastAsia"/>
              </w:rPr>
              <w:t>MO data</w:t>
            </w:r>
            <w:r>
              <w:rPr>
                <w:rFonts w:eastAsia="宋体"/>
              </w:rPr>
              <w:t>’</w:t>
            </w:r>
            <w:r>
              <w:rPr>
                <w:rFonts w:eastAsia="宋体" w:hint="eastAsia"/>
              </w:rPr>
              <w:t xml:space="preserve">, if this service attempt is rejected in MSG4, all the slice service will be barred during T302 running except AC </w:t>
            </w:r>
            <w:r>
              <w:rPr>
                <w:rFonts w:eastAsia="宋体"/>
              </w:rPr>
              <w:t>‘</w:t>
            </w:r>
            <w:r>
              <w:rPr>
                <w:rFonts w:eastAsia="宋体" w:hint="eastAsia"/>
              </w:rPr>
              <w:t>0</w:t>
            </w:r>
            <w:r>
              <w:rPr>
                <w:rFonts w:eastAsia="宋体"/>
              </w:rPr>
              <w:t>’</w:t>
            </w:r>
            <w:r>
              <w:rPr>
                <w:rFonts w:eastAsia="宋体" w:hint="eastAsia"/>
              </w:rPr>
              <w:t xml:space="preserve"> and </w:t>
            </w:r>
            <w:r>
              <w:rPr>
                <w:rFonts w:eastAsia="宋体"/>
              </w:rPr>
              <w:t>‘</w:t>
            </w:r>
            <w:r>
              <w:rPr>
                <w:rFonts w:eastAsia="宋体" w:hint="eastAsia"/>
              </w:rPr>
              <w:t>2</w:t>
            </w:r>
            <w:r>
              <w:rPr>
                <w:rFonts w:eastAsia="宋体"/>
              </w:rPr>
              <w:t>’</w:t>
            </w:r>
            <w:r>
              <w:rPr>
                <w:rFonts w:eastAsia="宋体" w:hint="eastAsia"/>
              </w:rPr>
              <w:t xml:space="preserve">. But this is not the intended network/UE behavior for slice based access control, the network may want to bar the service attempt per AC except all ACs. </w:t>
            </w:r>
            <w:r>
              <w:rPr>
                <w:rFonts w:eastAsia="宋体" w:hint="eastAsia"/>
              </w:rPr>
              <w:lastRenderedPageBreak/>
              <w:t xml:space="preserve">Even if the operator defined ACs are used to imply the triggered slice behind, this per slice rejection </w:t>
            </w:r>
            <w:r>
              <w:rPr>
                <w:rFonts w:eastAsia="宋体"/>
              </w:rPr>
              <w:t>requirement</w:t>
            </w:r>
            <w:r>
              <w:rPr>
                <w:rFonts w:eastAsia="宋体"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宋体"/>
              </w:rPr>
            </w:pPr>
            <w:bookmarkStart w:id="107" w:name="_Hlk52197290"/>
            <w:r>
              <w:rPr>
                <w:rFonts w:eastAsia="宋体" w:hint="eastAsia"/>
              </w:rPr>
              <w:lastRenderedPageBreak/>
              <w:t>H</w:t>
            </w:r>
            <w:r>
              <w:rPr>
                <w:rFonts w:eastAsia="宋体"/>
              </w:rPr>
              <w:t>uawei</w:t>
            </w:r>
            <w:bookmarkEnd w:id="107"/>
            <w:r>
              <w:rPr>
                <w:rFonts w:eastAsia="宋体"/>
              </w:rPr>
              <w:t>, HiSilicon</w:t>
            </w:r>
          </w:p>
        </w:tc>
        <w:tc>
          <w:tcPr>
            <w:tcW w:w="7565" w:type="dxa"/>
            <w:shd w:val="clear" w:color="auto" w:fill="auto"/>
          </w:tcPr>
          <w:p w14:paraId="6D0E31E6" w14:textId="77777777" w:rsidR="003C4554" w:rsidRDefault="00C434EC">
            <w:r>
              <w:rPr>
                <w:rFonts w:eastAsia="宋体" w:hint="eastAsia"/>
              </w:rPr>
              <w:t>I</w:t>
            </w:r>
            <w:r>
              <w:rPr>
                <w:rFonts w:eastAsia="宋体"/>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49D4009" w14:textId="77777777" w:rsidR="003C4554" w:rsidRDefault="00C434EC">
            <w:pPr>
              <w:rPr>
                <w:rFonts w:eastAsia="宋体"/>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宋体"/>
              </w:rPr>
            </w:pPr>
            <w:bookmarkStart w:id="108" w:name="_Hlk52197296"/>
            <w:r>
              <w:rPr>
                <w:rFonts w:eastAsia="宋体"/>
              </w:rPr>
              <w:t xml:space="preserve">Vodafone </w:t>
            </w:r>
            <w:bookmarkEnd w:id="108"/>
          </w:p>
        </w:tc>
        <w:tc>
          <w:tcPr>
            <w:tcW w:w="7565" w:type="dxa"/>
            <w:shd w:val="clear" w:color="auto" w:fill="auto"/>
          </w:tcPr>
          <w:p w14:paraId="4F15669D" w14:textId="77777777" w:rsidR="003C4554" w:rsidRDefault="00C434EC">
            <w:pPr>
              <w:rPr>
                <w:rFonts w:eastAsia="宋体"/>
              </w:rPr>
            </w:pPr>
            <w:r>
              <w:rPr>
                <w:rFonts w:eastAsia="宋体"/>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宋体"/>
              </w:rPr>
            </w:pPr>
            <w:bookmarkStart w:id="109" w:name="_Hlk52197303"/>
            <w:r>
              <w:rPr>
                <w:rFonts w:eastAsia="宋体" w:hint="eastAsia"/>
              </w:rPr>
              <w:t>Xiaomi</w:t>
            </w:r>
            <w:bookmarkEnd w:id="109"/>
          </w:p>
        </w:tc>
        <w:tc>
          <w:tcPr>
            <w:tcW w:w="7565" w:type="dxa"/>
            <w:shd w:val="clear" w:color="auto" w:fill="auto"/>
          </w:tcPr>
          <w:p w14:paraId="3DBB1576" w14:textId="77777777" w:rsidR="003C4554" w:rsidRDefault="00C434EC">
            <w:pPr>
              <w:rPr>
                <w:rFonts w:eastAsia="宋体"/>
              </w:rPr>
            </w:pPr>
            <w:r>
              <w:rPr>
                <w:rFonts w:eastAsia="宋体" w:hint="eastAsia"/>
              </w:rPr>
              <w:t>We think there is no need for further enhancement on UAC in Rel-17.</w:t>
            </w:r>
          </w:p>
          <w:p w14:paraId="4D33382B" w14:textId="77777777" w:rsidR="003C4554" w:rsidRDefault="00C434EC">
            <w:pPr>
              <w:rPr>
                <w:rFonts w:eastAsia="宋体"/>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宋体"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40FE9D77" w14:textId="77777777" w:rsidR="003C4554" w:rsidRDefault="00C434EC">
            <w:pPr>
              <w:rPr>
                <w:rFonts w:eastAsia="宋体"/>
              </w:rPr>
            </w:pPr>
            <w:r>
              <w:rPr>
                <w:rFonts w:eastAsia="宋体"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宋体"/>
              </w:rPr>
            </w:pPr>
            <w:bookmarkStart w:id="110" w:name="_Hlk52197308"/>
            <w:r>
              <w:rPr>
                <w:rFonts w:eastAsia="宋体"/>
              </w:rPr>
              <w:t>Ericsson</w:t>
            </w:r>
            <w:bookmarkEnd w:id="110"/>
          </w:p>
        </w:tc>
        <w:tc>
          <w:tcPr>
            <w:tcW w:w="7565" w:type="dxa"/>
            <w:shd w:val="clear" w:color="auto" w:fill="auto"/>
          </w:tcPr>
          <w:p w14:paraId="45438CB0" w14:textId="77777777" w:rsidR="003C4554" w:rsidRDefault="00C434EC">
            <w:pPr>
              <w:rPr>
                <w:rFonts w:eastAsia="宋体"/>
              </w:rPr>
            </w:pPr>
            <w:r>
              <w:rPr>
                <w:rFonts w:eastAsia="宋体"/>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宋体"/>
              </w:rPr>
            </w:pPr>
            <w:bookmarkStart w:id="111" w:name="_Hlk52197317"/>
            <w:r>
              <w:rPr>
                <w:rFonts w:eastAsia="宋体" w:hint="eastAsia"/>
              </w:rPr>
              <w:t>O</w:t>
            </w:r>
            <w:r>
              <w:rPr>
                <w:rFonts w:eastAsia="宋体"/>
              </w:rPr>
              <w:t>PPO</w:t>
            </w:r>
            <w:bookmarkEnd w:id="111"/>
          </w:p>
        </w:tc>
        <w:tc>
          <w:tcPr>
            <w:tcW w:w="7565" w:type="dxa"/>
            <w:shd w:val="clear" w:color="auto" w:fill="auto"/>
          </w:tcPr>
          <w:p w14:paraId="25C3CED9" w14:textId="77777777" w:rsidR="003C4554" w:rsidRDefault="00C434EC">
            <w:pPr>
              <w:rPr>
                <w:rFonts w:eastAsia="宋体"/>
              </w:rPr>
            </w:pPr>
            <w:r>
              <w:rPr>
                <w:rFonts w:eastAsia="宋体"/>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宋体"/>
              </w:rPr>
            </w:pPr>
            <w:r>
              <w:rPr>
                <w:rFonts w:eastAsia="宋体"/>
              </w:rPr>
              <w:t xml:space="preserve">In addition, we would like to consider in the following </w:t>
            </w:r>
            <w:r>
              <w:rPr>
                <w:rFonts w:eastAsia="宋体" w:hint="eastAsia"/>
              </w:rPr>
              <w:t>issue</w:t>
            </w:r>
            <w:r>
              <w:rPr>
                <w:rFonts w:eastAsia="宋体"/>
              </w:rPr>
              <w:t>:</w:t>
            </w:r>
          </w:p>
          <w:p w14:paraId="1BFB9818" w14:textId="77777777" w:rsidR="003C4554" w:rsidRDefault="00C434EC">
            <w:pPr>
              <w:pStyle w:val="af9"/>
              <w:numPr>
                <w:ilvl w:val="0"/>
                <w:numId w:val="10"/>
              </w:numPr>
              <w:rPr>
                <w:rFonts w:eastAsia="宋体"/>
              </w:rPr>
            </w:pPr>
            <w:r>
              <w:rPr>
                <w:rFonts w:eastAsia="宋体"/>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宋体"/>
              </w:rPr>
            </w:pPr>
            <w:bookmarkStart w:id="112" w:name="_Hlk52197329"/>
            <w:r>
              <w:rPr>
                <w:rFonts w:eastAsia="宋体"/>
              </w:rPr>
              <w:t>Nokia</w:t>
            </w:r>
            <w:bookmarkEnd w:id="112"/>
          </w:p>
        </w:tc>
        <w:tc>
          <w:tcPr>
            <w:tcW w:w="7565" w:type="dxa"/>
            <w:shd w:val="clear" w:color="auto" w:fill="auto"/>
          </w:tcPr>
          <w:p w14:paraId="0ACDCB6C" w14:textId="77777777" w:rsidR="003C4554" w:rsidRDefault="00C434EC">
            <w:pPr>
              <w:rPr>
                <w:rFonts w:eastAsia="宋体"/>
              </w:rPr>
            </w:pPr>
            <w:r>
              <w:rPr>
                <w:rFonts w:eastAsia="宋体"/>
              </w:rPr>
              <w:t xml:space="preserve">An operator can prioritize access for some slices in a cell without change UAC procedure in AS level with the introduction of slice based ACs. The mapping between slices and ACs is out of scope of RAN2 (SA1/SA2/CT1 scope). </w:t>
            </w:r>
            <w:r>
              <w:rPr>
                <w:rFonts w:eastAsia="宋体"/>
              </w:rPr>
              <w:lastRenderedPageBreak/>
              <w:t>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宋体"/>
              </w:rPr>
            </w:pPr>
            <w:bookmarkStart w:id="113" w:name="_Hlk52197336"/>
            <w:r>
              <w:rPr>
                <w:rFonts w:eastAsia="宋体"/>
              </w:rPr>
              <w:lastRenderedPageBreak/>
              <w:t>Google</w:t>
            </w:r>
            <w:bookmarkEnd w:id="113"/>
          </w:p>
        </w:tc>
        <w:tc>
          <w:tcPr>
            <w:tcW w:w="7565" w:type="dxa"/>
            <w:shd w:val="clear" w:color="auto" w:fill="auto"/>
          </w:tcPr>
          <w:p w14:paraId="23E11605" w14:textId="77777777" w:rsidR="003C4554" w:rsidRDefault="00C434EC">
            <w:pPr>
              <w:rPr>
                <w:rFonts w:eastAsia="宋体"/>
              </w:rPr>
            </w:pPr>
            <w:r>
              <w:rPr>
                <w:rFonts w:eastAsia="宋体"/>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宋体"/>
              </w:rPr>
            </w:pPr>
            <w:bookmarkStart w:id="114" w:name="_Hlk52197341"/>
            <w:r>
              <w:rPr>
                <w:rFonts w:eastAsia="宋体"/>
              </w:rPr>
              <w:t>Intel</w:t>
            </w:r>
            <w:bookmarkEnd w:id="114"/>
          </w:p>
        </w:tc>
        <w:tc>
          <w:tcPr>
            <w:tcW w:w="7565" w:type="dxa"/>
            <w:shd w:val="clear" w:color="auto" w:fill="auto"/>
          </w:tcPr>
          <w:p w14:paraId="6F0652F6" w14:textId="77777777" w:rsidR="003C4554" w:rsidRDefault="00C434EC">
            <w:pPr>
              <w:rPr>
                <w:rFonts w:eastAsia="宋体"/>
              </w:rPr>
            </w:pPr>
            <w:r>
              <w:rPr>
                <w:rFonts w:eastAsia="宋体"/>
              </w:rPr>
              <w:t>We do not see the need to enhance further the access control, since there are already Rel-15 UAC and the network can also reject MO call via cause values in ConnectionReq and ResumeReq during RRC Setup/Resume.</w:t>
            </w:r>
          </w:p>
        </w:tc>
      </w:tr>
      <w:tr w:rsidR="003C4554" w14:paraId="736A30C2" w14:textId="77777777">
        <w:tc>
          <w:tcPr>
            <w:tcW w:w="2063" w:type="dxa"/>
            <w:shd w:val="clear" w:color="auto" w:fill="auto"/>
          </w:tcPr>
          <w:p w14:paraId="6532B8F1" w14:textId="77777777" w:rsidR="003C4554" w:rsidRDefault="00C434EC">
            <w:pPr>
              <w:rPr>
                <w:rFonts w:eastAsia="宋体"/>
              </w:rPr>
            </w:pPr>
            <w:bookmarkStart w:id="115" w:name="_Hlk52197345"/>
            <w:r>
              <w:rPr>
                <w:rFonts w:eastAsia="宋体"/>
              </w:rPr>
              <w:t xml:space="preserve">Lenovo </w:t>
            </w:r>
            <w:bookmarkEnd w:id="115"/>
            <w:r>
              <w:rPr>
                <w:rFonts w:eastAsia="宋体"/>
              </w:rPr>
              <w:t>/ Motorola Mobility</w:t>
            </w:r>
          </w:p>
        </w:tc>
        <w:tc>
          <w:tcPr>
            <w:tcW w:w="7565" w:type="dxa"/>
            <w:shd w:val="clear" w:color="auto" w:fill="auto"/>
          </w:tcPr>
          <w:p w14:paraId="65EDEB56" w14:textId="77777777" w:rsidR="003C4554" w:rsidRDefault="00C434EC">
            <w:pPr>
              <w:rPr>
                <w:rFonts w:eastAsia="宋体"/>
              </w:rPr>
            </w:pPr>
            <w:r>
              <w:rPr>
                <w:rFonts w:eastAsia="宋体"/>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宋体"/>
              </w:rPr>
            </w:pPr>
            <w:r>
              <w:t>Convida Wireless</w:t>
            </w:r>
          </w:p>
        </w:tc>
        <w:tc>
          <w:tcPr>
            <w:tcW w:w="7565" w:type="dxa"/>
            <w:shd w:val="clear" w:color="auto" w:fill="auto"/>
          </w:tcPr>
          <w:p w14:paraId="0B754457" w14:textId="77777777" w:rsidR="003C4554" w:rsidRDefault="00C434EC">
            <w:pPr>
              <w:rPr>
                <w:rFonts w:eastAsia="宋体"/>
              </w:rPr>
            </w:pPr>
            <w:r>
              <w:t>No strong view on enhancing UAC.</w:t>
            </w:r>
          </w:p>
        </w:tc>
      </w:tr>
      <w:tr w:rsidR="003C4554" w14:paraId="3A8AAFAA" w14:textId="77777777">
        <w:tc>
          <w:tcPr>
            <w:tcW w:w="2063" w:type="dxa"/>
            <w:shd w:val="clear" w:color="auto" w:fill="auto"/>
          </w:tcPr>
          <w:p w14:paraId="1256B478" w14:textId="77777777" w:rsidR="003C4554" w:rsidRDefault="00C434EC">
            <w:bookmarkStart w:id="116" w:name="_Hlk52197364"/>
            <w:r>
              <w:rPr>
                <w:rFonts w:eastAsia="宋体"/>
              </w:rPr>
              <w:t>vivo</w:t>
            </w:r>
            <w:bookmarkEnd w:id="116"/>
          </w:p>
        </w:tc>
        <w:tc>
          <w:tcPr>
            <w:tcW w:w="7565" w:type="dxa"/>
            <w:shd w:val="clear" w:color="auto" w:fill="auto"/>
          </w:tcPr>
          <w:p w14:paraId="23562308" w14:textId="77777777" w:rsidR="003C4554" w:rsidRDefault="00C434EC">
            <w:r>
              <w:rPr>
                <w:rFonts w:eastAsia="宋体"/>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宋体"/>
              </w:rPr>
            </w:pPr>
            <w:bookmarkStart w:id="117" w:name="_Hlk52197374"/>
            <w:r>
              <w:rPr>
                <w:rFonts w:eastAsia="Malgun Gothic" w:hint="eastAsia"/>
                <w:lang w:eastAsia="en-GB"/>
              </w:rPr>
              <w:t>LGE</w:t>
            </w:r>
            <w:bookmarkEnd w:id="117"/>
          </w:p>
        </w:tc>
        <w:tc>
          <w:tcPr>
            <w:tcW w:w="7565" w:type="dxa"/>
            <w:shd w:val="clear" w:color="auto" w:fill="auto"/>
          </w:tcPr>
          <w:p w14:paraId="14166625" w14:textId="77777777" w:rsidR="003C4554" w:rsidRDefault="00C434EC">
            <w:pPr>
              <w:rPr>
                <w:rFonts w:eastAsia="宋体"/>
              </w:rPr>
            </w:pPr>
            <w:r>
              <w:rPr>
                <w:rFonts w:eastAsia="宋体" w:hint="eastAsia"/>
                <w:lang w:eastAsia="en-GB"/>
              </w:rPr>
              <w:t>Existing UAC already slice-based access barring so we don</w:t>
            </w:r>
            <w:r>
              <w:rPr>
                <w:rFonts w:eastAsia="宋体" w:hint="eastAsia"/>
                <w:lang w:eastAsia="en-GB"/>
              </w:rPr>
              <w:t>’</w:t>
            </w:r>
            <w:r>
              <w:rPr>
                <w:rFonts w:eastAsia="宋体"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宋体"/>
              </w:rPr>
            </w:pPr>
            <w:bookmarkStart w:id="118" w:name="_Hlk52197408"/>
            <w:r>
              <w:rPr>
                <w:rFonts w:eastAsia="宋体" w:hint="eastAsia"/>
              </w:rPr>
              <w:t>ZTE</w:t>
            </w:r>
            <w:bookmarkEnd w:id="118"/>
          </w:p>
        </w:tc>
        <w:tc>
          <w:tcPr>
            <w:tcW w:w="7565" w:type="dxa"/>
            <w:shd w:val="clear" w:color="auto" w:fill="auto"/>
          </w:tcPr>
          <w:p w14:paraId="259DCFCC" w14:textId="77777777" w:rsidR="003C4554" w:rsidRDefault="00C434EC">
            <w:pPr>
              <w:numPr>
                <w:ilvl w:val="0"/>
                <w:numId w:val="19"/>
              </w:numPr>
              <w:rPr>
                <w:rFonts w:eastAsia="宋体"/>
              </w:rPr>
            </w:pPr>
            <w:r>
              <w:rPr>
                <w:rFonts w:eastAsia="宋体"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宋体"/>
                <w:lang w:eastAsia="en-GB"/>
              </w:rPr>
            </w:pPr>
            <w:r>
              <w:rPr>
                <w:rFonts w:eastAsia="宋体"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51A59" w14:paraId="49461B9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39C17FDE" w14:textId="77777777" w:rsidR="00B51A59" w:rsidRPr="006F066A" w:rsidRDefault="00B51A59" w:rsidP="00E15E78">
            <w:pPr>
              <w:rPr>
                <w:rFonts w:eastAsia="宋体"/>
              </w:rPr>
            </w:pPr>
            <w:bookmarkStart w:id="119" w:name="_Hlk52197419"/>
            <w:r w:rsidRPr="006F066A">
              <w:rPr>
                <w:rFonts w:eastAsia="宋体" w:hint="eastAsia"/>
              </w:rPr>
              <w:t>S</w:t>
            </w:r>
            <w:r w:rsidRPr="006F066A">
              <w:rPr>
                <w:rFonts w:eastAsia="宋体"/>
              </w:rPr>
              <w:t>oftBank</w:t>
            </w:r>
            <w:bookmarkEnd w:id="119"/>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F5349E1" w14:textId="77777777" w:rsidR="00B51A59" w:rsidRDefault="00B51A59" w:rsidP="00E15E78">
            <w:pPr>
              <w:rPr>
                <w:rFonts w:eastAsia="宋体"/>
              </w:rPr>
            </w:pPr>
            <w:r>
              <w:rPr>
                <w:rFonts w:eastAsia="宋体" w:hint="eastAsia"/>
              </w:rPr>
              <w:t>I</w:t>
            </w:r>
            <w:r>
              <w:rPr>
                <w:rFonts w:eastAsia="宋体"/>
              </w:rPr>
              <w:t xml:space="preserve">f majority companies think current UAC mechanism is sufficient, we are OK to not have this. </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宋体"/>
              </w:rPr>
            </w:pPr>
            <w:bookmarkStart w:id="120" w:name="_Hlk52197435"/>
            <w:r w:rsidRPr="0073083F">
              <w:rPr>
                <w:rFonts w:eastAsia="宋体" w:hint="eastAsia"/>
              </w:rPr>
              <w:t>F</w:t>
            </w:r>
            <w:r w:rsidRPr="0073083F">
              <w:rPr>
                <w:rFonts w:eastAsia="宋体"/>
              </w:rPr>
              <w:t>ujitsu</w:t>
            </w:r>
            <w:bookmarkEnd w:id="120"/>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宋体"/>
              </w:rPr>
            </w:pPr>
            <w:r w:rsidRPr="0073083F">
              <w:rPr>
                <w:rFonts w:eastAsia="宋体" w:hint="eastAsia"/>
              </w:rPr>
              <w:t>F</w:t>
            </w:r>
            <w:r w:rsidRPr="0073083F">
              <w:rPr>
                <w:rFonts w:eastAsia="宋体"/>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宋体"/>
              </w:rPr>
              <w:t>can</w:t>
            </w:r>
            <w:r>
              <w:rPr>
                <w:rFonts w:eastAsia="宋体" w:hint="eastAsia"/>
              </w:rPr>
              <w:t xml:space="preserve"> provide sufficient support</w:t>
            </w:r>
            <w:r>
              <w:rPr>
                <w:rFonts w:eastAsia="宋体"/>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宋体"/>
              </w:rPr>
            </w:pPr>
            <w:bookmarkStart w:id="121" w:name="_Hlk52197467"/>
            <w:r>
              <w:rPr>
                <w:rFonts w:eastAsia="宋体" w:hint="eastAsia"/>
              </w:rPr>
              <w:t>Spreadtrum</w:t>
            </w:r>
            <w:bookmarkEnd w:id="121"/>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宋体"/>
              </w:rPr>
            </w:pPr>
            <w:r>
              <w:rPr>
                <w:rFonts w:eastAsia="宋体"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游明朝"/>
              </w:rPr>
            </w:pPr>
            <w:bookmarkStart w:id="122" w:name="_Hlk52197473"/>
            <w:r>
              <w:rPr>
                <w:rFonts w:eastAsia="游明朝" w:hint="eastAsia"/>
              </w:rPr>
              <w:t>K</w:t>
            </w:r>
            <w:r>
              <w:rPr>
                <w:rFonts w:eastAsia="游明朝"/>
              </w:rPr>
              <w:t>DDI</w:t>
            </w:r>
            <w:bookmarkEnd w:id="122"/>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游明朝"/>
              </w:rPr>
            </w:pPr>
            <w:r>
              <w:rPr>
                <w:rFonts w:eastAsia="游明朝" w:hint="eastAsia"/>
              </w:rPr>
              <w:t>S</w:t>
            </w:r>
            <w:r>
              <w:rPr>
                <w:rFonts w:eastAsia="游明朝"/>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bookmarkStart w:id="123" w:name="_Hlk52197482"/>
            <w:r>
              <w:rPr>
                <w:rFonts w:eastAsia="Malgun Gothic" w:hint="eastAsia"/>
              </w:rPr>
              <w:t>Samsung</w:t>
            </w:r>
            <w:bookmarkEnd w:id="123"/>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bookmarkStart w:id="124" w:name="_Hlk52197493"/>
            <w:r>
              <w:rPr>
                <w:rFonts w:eastAsia="Malgun Gothic"/>
              </w:rPr>
              <w:t>T-Mobile</w:t>
            </w:r>
            <w:bookmarkEnd w:id="124"/>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宋体"/>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bookmarkStart w:id="125" w:name="_Hlk52197506"/>
            <w:r>
              <w:rPr>
                <w:rFonts w:eastAsia="Malgun Gothic"/>
              </w:rPr>
              <w:t>Sharp</w:t>
            </w:r>
            <w:bookmarkEnd w:id="12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宋体"/>
              </w:rPr>
            </w:pPr>
            <w:r>
              <w:rPr>
                <w:rFonts w:eastAsia="宋体"/>
              </w:rPr>
              <w:t>Currently we do not see a need to enhance UAC.</w:t>
            </w:r>
          </w:p>
        </w:tc>
      </w:tr>
    </w:tbl>
    <w:p w14:paraId="0E573003" w14:textId="77777777" w:rsidR="003C4554" w:rsidRPr="0073083F" w:rsidRDefault="003C4554">
      <w:pPr>
        <w:rPr>
          <w:rFonts w:eastAsia="宋体"/>
        </w:rPr>
      </w:pPr>
    </w:p>
    <w:p w14:paraId="68169F83" w14:textId="77777777" w:rsidR="00870453" w:rsidRPr="00870453" w:rsidRDefault="00870453" w:rsidP="00870453">
      <w:pPr>
        <w:rPr>
          <w:rFonts w:eastAsia="宋体"/>
        </w:rPr>
      </w:pPr>
      <w:r w:rsidRPr="00870453">
        <w:rPr>
          <w:rFonts w:eastAsia="宋体"/>
        </w:rPr>
        <w:t>Summary for Q9:</w:t>
      </w:r>
    </w:p>
    <w:p w14:paraId="46F246D2" w14:textId="77777777" w:rsidR="00870453" w:rsidRPr="00870453" w:rsidRDefault="00870453" w:rsidP="00870453">
      <w:pPr>
        <w:rPr>
          <w:rFonts w:eastAsia="宋体"/>
        </w:rPr>
      </w:pPr>
      <w:r w:rsidRPr="00870453">
        <w:rPr>
          <w:rFonts w:eastAsia="宋体"/>
        </w:rPr>
        <w:lastRenderedPageBreak/>
        <w:t xml:space="preserve">17 companies </w:t>
      </w:r>
      <w:r w:rsidRPr="00870453">
        <w:rPr>
          <w:rFonts w:eastAsia="宋体" w:hint="eastAsia"/>
        </w:rPr>
        <w:t>(</w:t>
      </w:r>
      <w:r w:rsidRPr="00870453">
        <w:rPr>
          <w:rFonts w:eastAsia="宋体"/>
        </w:rPr>
        <w:t>Qualcomm, Vodafone,</w:t>
      </w:r>
      <w:r w:rsidRPr="00870453">
        <w:rPr>
          <w:rFonts w:eastAsia="宋体" w:hint="eastAsia"/>
        </w:rPr>
        <w:t xml:space="preserve"> Xiaomi</w:t>
      </w:r>
      <w:r w:rsidRPr="00870453">
        <w:rPr>
          <w:rFonts w:eastAsia="宋体"/>
        </w:rPr>
        <w:t>, Ericsson, Nokia, Google, Intel</w:t>
      </w:r>
      <w:r w:rsidRPr="00870453">
        <w:rPr>
          <w:rFonts w:eastAsia="宋体" w:hint="eastAsia"/>
        </w:rPr>
        <w:t>,</w:t>
      </w:r>
      <w:r w:rsidRPr="00870453">
        <w:rPr>
          <w:rFonts w:eastAsia="宋体"/>
        </w:rPr>
        <w:t xml:space="preserve"> Lenovo,</w:t>
      </w:r>
      <w:r w:rsidRPr="00870453">
        <w:rPr>
          <w:rFonts w:eastAsia="Malgun Gothic" w:hint="eastAsia"/>
          <w:lang w:eastAsia="en-GB"/>
        </w:rPr>
        <w:t xml:space="preserve"> LGE</w:t>
      </w:r>
      <w:r w:rsidRPr="00870453">
        <w:rPr>
          <w:rFonts w:eastAsia="Malgun Gothic"/>
          <w:lang w:eastAsia="en-GB"/>
        </w:rPr>
        <w:t>,</w:t>
      </w:r>
      <w:r w:rsidRPr="00870453">
        <w:rPr>
          <w:rFonts w:eastAsia="宋体" w:hint="eastAsia"/>
        </w:rPr>
        <w:t xml:space="preserve"> ZTE</w:t>
      </w:r>
      <w:r w:rsidRPr="00870453">
        <w:rPr>
          <w:rFonts w:eastAsia="宋体"/>
        </w:rPr>
        <w:t xml:space="preserve">, </w:t>
      </w:r>
      <w:r w:rsidRPr="00870453">
        <w:rPr>
          <w:rFonts w:eastAsia="宋体" w:hint="eastAsia"/>
        </w:rPr>
        <w:t>S</w:t>
      </w:r>
      <w:r w:rsidRPr="00870453">
        <w:rPr>
          <w:rFonts w:eastAsia="宋体"/>
        </w:rPr>
        <w:t>oftBank,</w:t>
      </w:r>
      <w:r w:rsidRPr="00870453">
        <w:rPr>
          <w:rFonts w:eastAsia="宋体" w:hint="eastAsia"/>
        </w:rPr>
        <w:t xml:space="preserve"> F</w:t>
      </w:r>
      <w:r w:rsidRPr="00870453">
        <w:rPr>
          <w:rFonts w:eastAsia="宋体"/>
        </w:rPr>
        <w:t>ujitsu,</w:t>
      </w:r>
      <w:r w:rsidRPr="00870453">
        <w:rPr>
          <w:rFonts w:eastAsia="宋体" w:hint="eastAsia"/>
        </w:rPr>
        <w:t xml:space="preserve"> Spreadtrum</w:t>
      </w:r>
      <w:r w:rsidRPr="00870453">
        <w:rPr>
          <w:rFonts w:eastAsia="宋体"/>
        </w:rPr>
        <w:t>,</w:t>
      </w:r>
      <w:r w:rsidRPr="00870453">
        <w:rPr>
          <w:rFonts w:eastAsia="游明朝" w:hint="eastAsia"/>
        </w:rPr>
        <w:t xml:space="preserve"> K</w:t>
      </w:r>
      <w:r w:rsidRPr="00870453">
        <w:rPr>
          <w:rFonts w:eastAsia="游明朝"/>
        </w:rPr>
        <w:t>DDI,</w:t>
      </w:r>
      <w:r w:rsidRPr="00870453">
        <w:rPr>
          <w:rFonts w:eastAsia="Malgun Gothic" w:hint="eastAsia"/>
        </w:rPr>
        <w:t xml:space="preserve"> Samsung</w:t>
      </w:r>
      <w:r w:rsidRPr="00870453">
        <w:rPr>
          <w:rFonts w:eastAsia="Malgun Gothic"/>
        </w:rPr>
        <w:t>, T-Mobile, Sharp</w:t>
      </w:r>
      <w:r w:rsidRPr="00870453">
        <w:rPr>
          <w:rFonts w:eastAsia="宋体"/>
        </w:rPr>
        <w:t>) don’t see the need to enhance UAC.</w:t>
      </w:r>
    </w:p>
    <w:p w14:paraId="5793C526" w14:textId="77777777" w:rsidR="00870453" w:rsidRPr="00870453" w:rsidRDefault="00870453" w:rsidP="00870453">
      <w:pPr>
        <w:rPr>
          <w:rFonts w:eastAsia="宋体"/>
        </w:rPr>
      </w:pPr>
      <w:r w:rsidRPr="00870453">
        <w:rPr>
          <w:rFonts w:eastAsia="宋体"/>
        </w:rPr>
        <w:t>4 companies (CATT,</w:t>
      </w:r>
      <w:r w:rsidRPr="00870453">
        <w:rPr>
          <w:rFonts w:eastAsia="宋体" w:hint="eastAsia"/>
        </w:rPr>
        <w:t xml:space="preserve"> H</w:t>
      </w:r>
      <w:r w:rsidRPr="00870453">
        <w:rPr>
          <w:rFonts w:eastAsia="宋体"/>
        </w:rPr>
        <w:t>uawei,</w:t>
      </w:r>
      <w:r w:rsidRPr="00870453">
        <w:rPr>
          <w:rFonts w:eastAsia="宋体" w:hint="eastAsia"/>
        </w:rPr>
        <w:t xml:space="preserve"> O</w:t>
      </w:r>
      <w:r w:rsidRPr="00870453">
        <w:rPr>
          <w:rFonts w:eastAsia="宋体"/>
        </w:rPr>
        <w:t>PPO, vivo) have interest in study the slice-based enhancement for UAC.</w:t>
      </w:r>
    </w:p>
    <w:p w14:paraId="5AFF1AFE" w14:textId="77777777" w:rsidR="00870453" w:rsidRPr="00870453" w:rsidRDefault="00870453" w:rsidP="00870453">
      <w:pPr>
        <w:rPr>
          <w:rFonts w:eastAsia="宋体"/>
        </w:rPr>
      </w:pPr>
      <w:r w:rsidRPr="00870453">
        <w:rPr>
          <w:rFonts w:eastAsia="宋体"/>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07BB7A76" w14:textId="68B1F4E7" w:rsidR="00870453" w:rsidRPr="00870453" w:rsidRDefault="00870453" w:rsidP="00870453">
      <w:pPr>
        <w:rPr>
          <w:rFonts w:eastAsia="宋体"/>
          <w:b/>
          <w:bCs/>
        </w:rPr>
      </w:pPr>
      <w:r w:rsidRPr="00870453">
        <w:rPr>
          <w:rFonts w:eastAsia="宋体"/>
          <w:b/>
          <w:bCs/>
        </w:rPr>
        <w:t>[cat a] Proposal</w:t>
      </w:r>
      <w:r w:rsidR="009852F0">
        <w:rPr>
          <w:rFonts w:eastAsia="宋体"/>
          <w:b/>
          <w:bCs/>
        </w:rPr>
        <w:t xml:space="preserve"> 8</w:t>
      </w:r>
      <w:r w:rsidRPr="00870453">
        <w:rPr>
          <w:rFonts w:eastAsia="宋体"/>
          <w:b/>
          <w:bCs/>
        </w:rPr>
        <w:t>: Slice-based enhancement for UAC is down prioritized for now.</w:t>
      </w:r>
    </w:p>
    <w:p w14:paraId="41D99345" w14:textId="77777777" w:rsidR="003C4554" w:rsidRPr="00870453" w:rsidRDefault="003C4554">
      <w:pPr>
        <w:rPr>
          <w:rFonts w:eastAsia="宋体"/>
        </w:rPr>
      </w:pPr>
    </w:p>
    <w:p w14:paraId="52F3900A" w14:textId="77777777" w:rsidR="003C4554" w:rsidRDefault="00C434EC">
      <w:pPr>
        <w:pStyle w:val="3"/>
      </w:pPr>
      <w:r>
        <w:t>5.2</w:t>
      </w:r>
      <w:r>
        <w:tab/>
        <w:t>Candidate solutions</w:t>
      </w:r>
    </w:p>
    <w:p w14:paraId="64E99E88" w14:textId="53658651" w:rsidR="003C4554" w:rsidRDefault="009101C2">
      <w:pPr>
        <w:rPr>
          <w:rFonts w:eastAsia="宋体"/>
        </w:rPr>
      </w:pPr>
      <w:r>
        <w:rPr>
          <w:rFonts w:eastAsia="宋体"/>
        </w:rPr>
        <w:t>Since Q9 shows that there is limited support for studying Slice-based enhancement for UAC and we will probably down prioritize UAC, Q10 is only for information.</w:t>
      </w:r>
    </w:p>
    <w:p w14:paraId="0F692B2A" w14:textId="7FD89294" w:rsidR="009101C2" w:rsidRPr="009101C2" w:rsidRDefault="00C434EC">
      <w:pPr>
        <w:rPr>
          <w:rFonts w:eastAsia="宋体"/>
          <w:b/>
          <w:bCs/>
        </w:rPr>
      </w:pPr>
      <w:r>
        <w:rPr>
          <w:rFonts w:eastAsia="宋体"/>
          <w:b/>
          <w:bCs/>
        </w:rPr>
        <w:t xml:space="preserve">[Phase 2] </w:t>
      </w:r>
      <w:r>
        <w:rPr>
          <w:rFonts w:eastAsia="宋体" w:hint="eastAsia"/>
          <w:b/>
          <w:bCs/>
        </w:rPr>
        <w:t>Q</w:t>
      </w:r>
      <w:r>
        <w:rPr>
          <w:rFonts w:eastAsia="宋体"/>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宋体"/>
                <w:b/>
              </w:rPr>
            </w:pPr>
            <w:r>
              <w:rPr>
                <w:rFonts w:eastAsia="宋体"/>
                <w:b/>
              </w:rPr>
              <w:t>Company</w:t>
            </w:r>
          </w:p>
        </w:tc>
        <w:tc>
          <w:tcPr>
            <w:tcW w:w="7565" w:type="dxa"/>
            <w:shd w:val="clear" w:color="auto" w:fill="auto"/>
          </w:tcPr>
          <w:p w14:paraId="5459556F" w14:textId="77777777" w:rsidR="003C4554" w:rsidRDefault="00C434EC">
            <w:pPr>
              <w:rPr>
                <w:rFonts w:eastAsia="宋体"/>
                <w:b/>
              </w:rPr>
            </w:pPr>
            <w:r>
              <w:rPr>
                <w:rFonts w:eastAsia="宋体" w:hint="eastAsia"/>
                <w:b/>
              </w:rPr>
              <w:t>C</w:t>
            </w:r>
            <w:r>
              <w:rPr>
                <w:rFonts w:eastAsia="宋体"/>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游明朝"/>
              </w:rPr>
            </w:pPr>
            <w:r>
              <w:rPr>
                <w:rFonts w:eastAsia="游明朝" w:hint="eastAsia"/>
              </w:rPr>
              <w:t>F</w:t>
            </w:r>
            <w:r>
              <w:rPr>
                <w:rFonts w:eastAsia="游明朝"/>
              </w:rPr>
              <w:t>ujitsu</w:t>
            </w:r>
          </w:p>
        </w:tc>
        <w:tc>
          <w:tcPr>
            <w:tcW w:w="7564" w:type="dxa"/>
            <w:shd w:val="clear" w:color="auto" w:fill="auto"/>
          </w:tcPr>
          <w:p w14:paraId="17F1089C" w14:textId="77777777" w:rsidR="0073083F" w:rsidRDefault="0073083F" w:rsidP="00E93A9F">
            <w:pPr>
              <w:rPr>
                <w:rFonts w:eastAsia="宋体"/>
              </w:rPr>
            </w:pPr>
            <w:r>
              <w:rPr>
                <w:rFonts w:eastAsia="游明朝"/>
              </w:rPr>
              <w:t xml:space="preserve">Before discussing solutions, </w:t>
            </w:r>
            <w:r>
              <w:rPr>
                <w:rFonts w:eastAsia="游明朝" w:hint="eastAsia"/>
              </w:rPr>
              <w:t>F</w:t>
            </w:r>
            <w:r>
              <w:rPr>
                <w:rFonts w:eastAsia="游明朝"/>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宋体"/>
              </w:rPr>
            </w:pPr>
          </w:p>
        </w:tc>
        <w:tc>
          <w:tcPr>
            <w:tcW w:w="7565" w:type="dxa"/>
            <w:shd w:val="clear" w:color="auto" w:fill="auto"/>
          </w:tcPr>
          <w:p w14:paraId="135A4ED8" w14:textId="77777777" w:rsidR="003C4554" w:rsidRDefault="003C4554">
            <w:pPr>
              <w:rPr>
                <w:rFonts w:eastAsia="宋体"/>
              </w:rPr>
            </w:pPr>
          </w:p>
        </w:tc>
      </w:tr>
      <w:tr w:rsidR="003C4554" w14:paraId="62E9A6D9" w14:textId="77777777" w:rsidTr="0073083F">
        <w:tc>
          <w:tcPr>
            <w:tcW w:w="2063" w:type="dxa"/>
            <w:shd w:val="clear" w:color="auto" w:fill="auto"/>
          </w:tcPr>
          <w:p w14:paraId="3E50B585" w14:textId="77777777" w:rsidR="003C4554" w:rsidRDefault="003C4554">
            <w:pPr>
              <w:rPr>
                <w:rFonts w:eastAsia="宋体"/>
              </w:rPr>
            </w:pPr>
          </w:p>
        </w:tc>
        <w:tc>
          <w:tcPr>
            <w:tcW w:w="7565" w:type="dxa"/>
            <w:shd w:val="clear" w:color="auto" w:fill="auto"/>
          </w:tcPr>
          <w:p w14:paraId="39509179" w14:textId="77777777" w:rsidR="003C4554" w:rsidRDefault="003C4554">
            <w:pPr>
              <w:rPr>
                <w:rFonts w:eastAsia="宋体"/>
              </w:rPr>
            </w:pPr>
          </w:p>
        </w:tc>
      </w:tr>
      <w:tr w:rsidR="003C4554" w14:paraId="2B00C250" w14:textId="77777777" w:rsidTr="0073083F">
        <w:tc>
          <w:tcPr>
            <w:tcW w:w="2063" w:type="dxa"/>
            <w:shd w:val="clear" w:color="auto" w:fill="auto"/>
          </w:tcPr>
          <w:p w14:paraId="38B2AF25" w14:textId="77777777" w:rsidR="003C4554" w:rsidRDefault="003C4554">
            <w:pPr>
              <w:rPr>
                <w:rFonts w:eastAsia="宋体"/>
              </w:rPr>
            </w:pPr>
          </w:p>
        </w:tc>
        <w:tc>
          <w:tcPr>
            <w:tcW w:w="7565" w:type="dxa"/>
            <w:shd w:val="clear" w:color="auto" w:fill="auto"/>
          </w:tcPr>
          <w:p w14:paraId="39F5EFE4" w14:textId="77777777" w:rsidR="003C4554" w:rsidRDefault="003C4554">
            <w:pPr>
              <w:rPr>
                <w:rFonts w:eastAsia="宋体"/>
              </w:rPr>
            </w:pPr>
          </w:p>
        </w:tc>
      </w:tr>
      <w:tr w:rsidR="003C4554" w14:paraId="6FAAC026" w14:textId="77777777" w:rsidTr="0073083F">
        <w:tc>
          <w:tcPr>
            <w:tcW w:w="2063" w:type="dxa"/>
            <w:shd w:val="clear" w:color="auto" w:fill="auto"/>
          </w:tcPr>
          <w:p w14:paraId="572B51A6" w14:textId="77777777" w:rsidR="003C4554" w:rsidRDefault="003C4554">
            <w:pPr>
              <w:rPr>
                <w:rFonts w:eastAsia="宋体"/>
              </w:rPr>
            </w:pPr>
          </w:p>
        </w:tc>
        <w:tc>
          <w:tcPr>
            <w:tcW w:w="7565" w:type="dxa"/>
            <w:shd w:val="clear" w:color="auto" w:fill="auto"/>
          </w:tcPr>
          <w:p w14:paraId="33E83E4C" w14:textId="77777777" w:rsidR="003C4554" w:rsidRDefault="003C4554">
            <w:pPr>
              <w:rPr>
                <w:rFonts w:eastAsia="宋体"/>
              </w:rPr>
            </w:pPr>
          </w:p>
        </w:tc>
      </w:tr>
      <w:tr w:rsidR="003C4554" w14:paraId="57E5DBAA" w14:textId="77777777" w:rsidTr="0073083F">
        <w:tc>
          <w:tcPr>
            <w:tcW w:w="2063" w:type="dxa"/>
            <w:shd w:val="clear" w:color="auto" w:fill="auto"/>
          </w:tcPr>
          <w:p w14:paraId="049A6A25" w14:textId="77777777" w:rsidR="003C4554" w:rsidRDefault="003C4554">
            <w:pPr>
              <w:rPr>
                <w:rFonts w:eastAsia="宋体"/>
              </w:rPr>
            </w:pPr>
          </w:p>
        </w:tc>
        <w:tc>
          <w:tcPr>
            <w:tcW w:w="7565" w:type="dxa"/>
            <w:shd w:val="clear" w:color="auto" w:fill="auto"/>
          </w:tcPr>
          <w:p w14:paraId="32E6B621" w14:textId="77777777" w:rsidR="003C4554" w:rsidRDefault="003C4554">
            <w:pPr>
              <w:rPr>
                <w:rFonts w:eastAsia="宋体"/>
              </w:rPr>
            </w:pPr>
          </w:p>
        </w:tc>
      </w:tr>
      <w:tr w:rsidR="003C4554" w14:paraId="66BD366A" w14:textId="77777777" w:rsidTr="0073083F">
        <w:tc>
          <w:tcPr>
            <w:tcW w:w="2063" w:type="dxa"/>
            <w:shd w:val="clear" w:color="auto" w:fill="auto"/>
          </w:tcPr>
          <w:p w14:paraId="2828F422" w14:textId="77777777" w:rsidR="003C4554" w:rsidRDefault="003C4554">
            <w:pPr>
              <w:rPr>
                <w:rFonts w:eastAsia="宋体"/>
              </w:rPr>
            </w:pPr>
          </w:p>
        </w:tc>
        <w:tc>
          <w:tcPr>
            <w:tcW w:w="7565" w:type="dxa"/>
            <w:shd w:val="clear" w:color="auto" w:fill="auto"/>
          </w:tcPr>
          <w:p w14:paraId="462A7AFE" w14:textId="77777777" w:rsidR="003C4554" w:rsidRDefault="003C4554">
            <w:pPr>
              <w:rPr>
                <w:rFonts w:eastAsia="宋体"/>
              </w:rPr>
            </w:pPr>
          </w:p>
        </w:tc>
      </w:tr>
      <w:tr w:rsidR="003C4554" w14:paraId="1C1540C2" w14:textId="77777777" w:rsidTr="0073083F">
        <w:tc>
          <w:tcPr>
            <w:tcW w:w="2063" w:type="dxa"/>
            <w:shd w:val="clear" w:color="auto" w:fill="auto"/>
          </w:tcPr>
          <w:p w14:paraId="03DD800A" w14:textId="77777777" w:rsidR="003C4554" w:rsidRDefault="003C4554">
            <w:pPr>
              <w:rPr>
                <w:rFonts w:eastAsia="宋体"/>
              </w:rPr>
            </w:pPr>
          </w:p>
        </w:tc>
        <w:tc>
          <w:tcPr>
            <w:tcW w:w="7565" w:type="dxa"/>
            <w:shd w:val="clear" w:color="auto" w:fill="auto"/>
          </w:tcPr>
          <w:p w14:paraId="6385B8F3" w14:textId="77777777" w:rsidR="003C4554" w:rsidRDefault="003C4554">
            <w:pPr>
              <w:rPr>
                <w:rFonts w:eastAsia="宋体"/>
              </w:rPr>
            </w:pPr>
          </w:p>
        </w:tc>
      </w:tr>
      <w:tr w:rsidR="003C4554" w14:paraId="420D6B7D" w14:textId="77777777" w:rsidTr="0073083F">
        <w:tc>
          <w:tcPr>
            <w:tcW w:w="2063" w:type="dxa"/>
            <w:shd w:val="clear" w:color="auto" w:fill="auto"/>
          </w:tcPr>
          <w:p w14:paraId="76621D54" w14:textId="77777777" w:rsidR="003C4554" w:rsidRDefault="003C4554">
            <w:pPr>
              <w:rPr>
                <w:rFonts w:eastAsia="宋体"/>
              </w:rPr>
            </w:pPr>
          </w:p>
        </w:tc>
        <w:tc>
          <w:tcPr>
            <w:tcW w:w="7565" w:type="dxa"/>
            <w:shd w:val="clear" w:color="auto" w:fill="auto"/>
          </w:tcPr>
          <w:p w14:paraId="2D0C0AF7" w14:textId="77777777" w:rsidR="003C4554" w:rsidRDefault="003C4554">
            <w:pPr>
              <w:rPr>
                <w:rFonts w:eastAsia="宋体"/>
              </w:rPr>
            </w:pPr>
          </w:p>
        </w:tc>
      </w:tr>
      <w:tr w:rsidR="003C4554" w14:paraId="358CD31C" w14:textId="77777777" w:rsidTr="0073083F">
        <w:tc>
          <w:tcPr>
            <w:tcW w:w="2063" w:type="dxa"/>
            <w:shd w:val="clear" w:color="auto" w:fill="auto"/>
          </w:tcPr>
          <w:p w14:paraId="17E1785F" w14:textId="77777777" w:rsidR="003C4554" w:rsidRDefault="003C4554">
            <w:pPr>
              <w:rPr>
                <w:rFonts w:eastAsia="宋体"/>
              </w:rPr>
            </w:pPr>
          </w:p>
        </w:tc>
        <w:tc>
          <w:tcPr>
            <w:tcW w:w="7565" w:type="dxa"/>
            <w:shd w:val="clear" w:color="auto" w:fill="auto"/>
          </w:tcPr>
          <w:p w14:paraId="3FD3A5CF" w14:textId="77777777" w:rsidR="003C4554" w:rsidRDefault="003C4554">
            <w:pPr>
              <w:rPr>
                <w:rFonts w:eastAsia="宋体"/>
              </w:rPr>
            </w:pPr>
          </w:p>
        </w:tc>
      </w:tr>
      <w:tr w:rsidR="003C4554" w14:paraId="5BEBF442" w14:textId="77777777" w:rsidTr="0073083F">
        <w:tc>
          <w:tcPr>
            <w:tcW w:w="2063" w:type="dxa"/>
            <w:shd w:val="clear" w:color="auto" w:fill="auto"/>
          </w:tcPr>
          <w:p w14:paraId="768BBC00" w14:textId="77777777" w:rsidR="003C4554" w:rsidRDefault="003C4554">
            <w:pPr>
              <w:rPr>
                <w:rFonts w:eastAsia="宋体"/>
              </w:rPr>
            </w:pPr>
          </w:p>
        </w:tc>
        <w:tc>
          <w:tcPr>
            <w:tcW w:w="7565" w:type="dxa"/>
            <w:shd w:val="clear" w:color="auto" w:fill="auto"/>
          </w:tcPr>
          <w:p w14:paraId="69B83C3E" w14:textId="77777777" w:rsidR="003C4554" w:rsidRDefault="003C4554">
            <w:pPr>
              <w:rPr>
                <w:rFonts w:eastAsia="宋体"/>
              </w:rPr>
            </w:pPr>
          </w:p>
        </w:tc>
      </w:tr>
      <w:tr w:rsidR="003C4554" w14:paraId="19B8DFF7" w14:textId="77777777" w:rsidTr="0073083F">
        <w:tc>
          <w:tcPr>
            <w:tcW w:w="2063" w:type="dxa"/>
            <w:shd w:val="clear" w:color="auto" w:fill="auto"/>
          </w:tcPr>
          <w:p w14:paraId="06066ABC" w14:textId="77777777" w:rsidR="003C4554" w:rsidRDefault="003C4554">
            <w:pPr>
              <w:rPr>
                <w:rFonts w:eastAsia="宋体"/>
              </w:rPr>
            </w:pPr>
          </w:p>
        </w:tc>
        <w:tc>
          <w:tcPr>
            <w:tcW w:w="7565" w:type="dxa"/>
            <w:shd w:val="clear" w:color="auto" w:fill="auto"/>
          </w:tcPr>
          <w:p w14:paraId="3F397135" w14:textId="77777777" w:rsidR="003C4554" w:rsidRDefault="003C4554">
            <w:pPr>
              <w:rPr>
                <w:rFonts w:eastAsia="宋体"/>
              </w:rPr>
            </w:pPr>
          </w:p>
        </w:tc>
      </w:tr>
      <w:tr w:rsidR="003C4554" w14:paraId="55B1195C" w14:textId="77777777" w:rsidTr="0073083F">
        <w:tc>
          <w:tcPr>
            <w:tcW w:w="2063" w:type="dxa"/>
            <w:shd w:val="clear" w:color="auto" w:fill="auto"/>
          </w:tcPr>
          <w:p w14:paraId="6474B4CF" w14:textId="77777777" w:rsidR="003C4554" w:rsidRDefault="003C4554">
            <w:pPr>
              <w:rPr>
                <w:rFonts w:eastAsia="宋体"/>
              </w:rPr>
            </w:pPr>
          </w:p>
        </w:tc>
        <w:tc>
          <w:tcPr>
            <w:tcW w:w="7565" w:type="dxa"/>
            <w:shd w:val="clear" w:color="auto" w:fill="auto"/>
          </w:tcPr>
          <w:p w14:paraId="6C495E3C" w14:textId="77777777" w:rsidR="003C4554" w:rsidRDefault="003C4554">
            <w:pPr>
              <w:rPr>
                <w:rFonts w:eastAsia="宋体"/>
              </w:rPr>
            </w:pPr>
          </w:p>
        </w:tc>
      </w:tr>
    </w:tbl>
    <w:p w14:paraId="0626B81D" w14:textId="77777777" w:rsidR="003C4554" w:rsidRDefault="003C4554">
      <w:pPr>
        <w:rPr>
          <w:rFonts w:eastAsia="宋体"/>
        </w:rPr>
      </w:pPr>
    </w:p>
    <w:p w14:paraId="1671F446" w14:textId="77777777" w:rsidR="003C4554" w:rsidRDefault="00C434EC">
      <w:pPr>
        <w:pStyle w:val="2"/>
        <w:spacing w:before="60" w:after="120"/>
      </w:pPr>
      <w:r>
        <w:t>6</w:t>
      </w:r>
      <w:r>
        <w:tab/>
        <w:t>Conclusion</w:t>
      </w:r>
    </w:p>
    <w:p w14:paraId="2CB4DCB3" w14:textId="77777777" w:rsidR="003C4554" w:rsidRDefault="00C434EC">
      <w:pPr>
        <w:rPr>
          <w:rFonts w:eastAsia="宋体"/>
        </w:rPr>
      </w:pPr>
      <w:r>
        <w:rPr>
          <w:rFonts w:eastAsia="宋体"/>
          <w:highlight w:val="yellow"/>
        </w:rPr>
        <w:t>[To be added]</w:t>
      </w:r>
    </w:p>
    <w:p w14:paraId="31838C81" w14:textId="55B21EE8" w:rsidR="003C4554" w:rsidRDefault="00FE3227" w:rsidP="00FE3227">
      <w:pPr>
        <w:pStyle w:val="2"/>
        <w:spacing w:before="60" w:after="120"/>
      </w:pPr>
      <w:r>
        <w:t>7</w:t>
      </w:r>
      <w:r>
        <w:tab/>
      </w:r>
      <w:r w:rsidR="00BE7AE3" w:rsidRPr="00BE7AE3">
        <w:t xml:space="preserve">[Phase 2] </w:t>
      </w:r>
      <w:r w:rsidRPr="00FE3227">
        <w:rPr>
          <w:rFonts w:hint="eastAsia"/>
        </w:rPr>
        <w:t>Co</w:t>
      </w:r>
      <w:r w:rsidRPr="00FE3227">
        <w:t>ntext Table</w:t>
      </w:r>
    </w:p>
    <w:p w14:paraId="4A87A19F" w14:textId="1858B7F9" w:rsidR="00FE3227" w:rsidRPr="00FE3227" w:rsidRDefault="00FE3227" w:rsidP="00FE3227">
      <w:pPr>
        <w:rPr>
          <w:rFonts w:eastAsia="宋体"/>
        </w:rPr>
      </w:pPr>
      <w:r>
        <w:rPr>
          <w:rFonts w:eastAsia="宋体"/>
        </w:rPr>
        <w:t xml:space="preserve">Since upload announcement is not mandatory required, </w:t>
      </w:r>
      <w:bookmarkStart w:id="126" w:name="_Hlk52206896"/>
      <w:r>
        <w:rPr>
          <w:rFonts w:eastAsia="宋体"/>
        </w:rPr>
        <w:t>indicating contact person is helpful in case companies would like to offline.</w:t>
      </w:r>
      <w:bookmarkEnd w:id="126"/>
    </w:p>
    <w:tbl>
      <w:tblPr>
        <w:tblStyle w:val="12"/>
        <w:tblW w:w="0" w:type="auto"/>
        <w:tblLook w:val="04A0" w:firstRow="1" w:lastRow="0" w:firstColumn="1" w:lastColumn="0" w:noHBand="0" w:noVBand="1"/>
      </w:tblPr>
      <w:tblGrid>
        <w:gridCol w:w="1838"/>
        <w:gridCol w:w="2126"/>
        <w:gridCol w:w="4332"/>
      </w:tblGrid>
      <w:tr w:rsidR="00FE3227" w:rsidRPr="00BE7AE3" w14:paraId="2C7BAD91" w14:textId="77777777" w:rsidTr="00FE3227">
        <w:tc>
          <w:tcPr>
            <w:tcW w:w="1838" w:type="dxa"/>
          </w:tcPr>
          <w:p w14:paraId="5050297A" w14:textId="77777777" w:rsidR="00FE3227" w:rsidRPr="00BE7AE3" w:rsidRDefault="00FE3227" w:rsidP="00FE3227">
            <w:pPr>
              <w:rPr>
                <w:rFonts w:ascii="Times New Roman" w:eastAsia="宋体" w:hAnsi="Times New Roman"/>
                <w:b/>
                <w:bCs/>
                <w:kern w:val="0"/>
                <w:sz w:val="20"/>
                <w:szCs w:val="20"/>
              </w:rPr>
            </w:pPr>
            <w:r w:rsidRPr="00BE7AE3">
              <w:rPr>
                <w:rFonts w:ascii="Times New Roman" w:eastAsia="宋体" w:hAnsi="Times New Roman" w:hint="eastAsia"/>
                <w:b/>
                <w:bCs/>
                <w:kern w:val="0"/>
                <w:sz w:val="20"/>
                <w:szCs w:val="20"/>
              </w:rPr>
              <w:t>C</w:t>
            </w:r>
            <w:r w:rsidRPr="00BE7AE3">
              <w:rPr>
                <w:rFonts w:ascii="Times New Roman" w:eastAsia="宋体" w:hAnsi="Times New Roman"/>
                <w:b/>
                <w:bCs/>
                <w:kern w:val="0"/>
                <w:sz w:val="20"/>
                <w:szCs w:val="20"/>
              </w:rPr>
              <w:t>ompany</w:t>
            </w:r>
          </w:p>
        </w:tc>
        <w:tc>
          <w:tcPr>
            <w:tcW w:w="2126" w:type="dxa"/>
          </w:tcPr>
          <w:p w14:paraId="2E54098F" w14:textId="77777777" w:rsidR="00FE3227" w:rsidRPr="00BE7AE3" w:rsidRDefault="00FE3227" w:rsidP="00FE3227">
            <w:pPr>
              <w:rPr>
                <w:rFonts w:ascii="Times New Roman" w:eastAsia="宋体" w:hAnsi="Times New Roman"/>
                <w:b/>
                <w:bCs/>
                <w:kern w:val="0"/>
                <w:sz w:val="20"/>
                <w:szCs w:val="20"/>
              </w:rPr>
            </w:pPr>
            <w:r w:rsidRPr="00BE7AE3">
              <w:rPr>
                <w:rFonts w:ascii="Times New Roman" w:eastAsia="宋体" w:hAnsi="Times New Roman" w:hint="eastAsia"/>
                <w:b/>
                <w:bCs/>
                <w:kern w:val="0"/>
                <w:sz w:val="20"/>
                <w:szCs w:val="20"/>
              </w:rPr>
              <w:t>N</w:t>
            </w:r>
            <w:r w:rsidRPr="00BE7AE3">
              <w:rPr>
                <w:rFonts w:ascii="Times New Roman" w:eastAsia="宋体" w:hAnsi="Times New Roman"/>
                <w:b/>
                <w:bCs/>
                <w:kern w:val="0"/>
                <w:sz w:val="20"/>
                <w:szCs w:val="20"/>
              </w:rPr>
              <w:t>ame</w:t>
            </w:r>
          </w:p>
        </w:tc>
        <w:tc>
          <w:tcPr>
            <w:tcW w:w="4332" w:type="dxa"/>
          </w:tcPr>
          <w:p w14:paraId="68FF7D6D" w14:textId="77777777" w:rsidR="00FE3227" w:rsidRPr="00BE7AE3" w:rsidRDefault="00FE3227" w:rsidP="00FE3227">
            <w:pPr>
              <w:rPr>
                <w:rFonts w:ascii="Times New Roman" w:eastAsia="宋体" w:hAnsi="Times New Roman"/>
                <w:b/>
                <w:bCs/>
                <w:kern w:val="0"/>
                <w:sz w:val="20"/>
                <w:szCs w:val="20"/>
              </w:rPr>
            </w:pPr>
            <w:r w:rsidRPr="00BE7AE3">
              <w:rPr>
                <w:rFonts w:ascii="Times New Roman" w:eastAsia="宋体" w:hAnsi="Times New Roman" w:hint="eastAsia"/>
                <w:b/>
                <w:bCs/>
                <w:kern w:val="0"/>
                <w:sz w:val="20"/>
                <w:szCs w:val="20"/>
              </w:rPr>
              <w:t>E</w:t>
            </w:r>
            <w:r w:rsidRPr="00BE7AE3">
              <w:rPr>
                <w:rFonts w:ascii="Times New Roman" w:eastAsia="宋体" w:hAnsi="Times New Roman"/>
                <w:b/>
                <w:bCs/>
                <w:kern w:val="0"/>
                <w:sz w:val="20"/>
                <w:szCs w:val="20"/>
              </w:rPr>
              <w:t>mail</w:t>
            </w:r>
          </w:p>
        </w:tc>
      </w:tr>
      <w:tr w:rsidR="00FE3227" w:rsidRPr="00FE3227" w14:paraId="3EBE1031" w14:textId="77777777" w:rsidTr="00FE3227">
        <w:tc>
          <w:tcPr>
            <w:tcW w:w="1838" w:type="dxa"/>
          </w:tcPr>
          <w:p w14:paraId="1FBE6DE4" w14:textId="77777777" w:rsidR="00FE3227" w:rsidRPr="00FE3227" w:rsidRDefault="00FE3227" w:rsidP="00FE3227">
            <w:pPr>
              <w:rPr>
                <w:rFonts w:ascii="Times New Roman" w:eastAsia="宋体" w:hAnsi="Times New Roman"/>
                <w:kern w:val="0"/>
                <w:sz w:val="20"/>
                <w:szCs w:val="20"/>
              </w:rPr>
            </w:pPr>
            <w:r w:rsidRPr="00FE3227">
              <w:rPr>
                <w:rFonts w:ascii="Times New Roman" w:eastAsia="宋体" w:hAnsi="Times New Roman" w:hint="eastAsia"/>
                <w:kern w:val="0"/>
                <w:sz w:val="20"/>
                <w:szCs w:val="20"/>
              </w:rPr>
              <w:t>C</w:t>
            </w:r>
            <w:r w:rsidRPr="00FE3227">
              <w:rPr>
                <w:rFonts w:ascii="Times New Roman" w:eastAsia="宋体" w:hAnsi="Times New Roman"/>
                <w:kern w:val="0"/>
                <w:sz w:val="20"/>
                <w:szCs w:val="20"/>
              </w:rPr>
              <w:t>MCC</w:t>
            </w:r>
          </w:p>
        </w:tc>
        <w:tc>
          <w:tcPr>
            <w:tcW w:w="2126" w:type="dxa"/>
          </w:tcPr>
          <w:p w14:paraId="678A91FA" w14:textId="77777777" w:rsidR="00FE3227" w:rsidRPr="00FE3227" w:rsidRDefault="00FE3227" w:rsidP="00FE3227">
            <w:pPr>
              <w:rPr>
                <w:rFonts w:ascii="Times New Roman" w:eastAsia="宋体" w:hAnsi="Times New Roman"/>
                <w:kern w:val="0"/>
                <w:sz w:val="20"/>
                <w:szCs w:val="20"/>
              </w:rPr>
            </w:pPr>
            <w:r w:rsidRPr="00FE3227">
              <w:rPr>
                <w:rFonts w:ascii="Times New Roman" w:eastAsia="宋体" w:hAnsi="Times New Roman" w:hint="eastAsia"/>
                <w:kern w:val="0"/>
                <w:sz w:val="20"/>
                <w:szCs w:val="20"/>
              </w:rPr>
              <w:t>N</w:t>
            </w:r>
            <w:r w:rsidRPr="00FE3227">
              <w:rPr>
                <w:rFonts w:ascii="Times New Roman" w:eastAsia="宋体" w:hAnsi="Times New Roman"/>
                <w:kern w:val="0"/>
                <w:sz w:val="20"/>
                <w:szCs w:val="20"/>
              </w:rPr>
              <w:t>ingyu</w:t>
            </w:r>
          </w:p>
        </w:tc>
        <w:tc>
          <w:tcPr>
            <w:tcW w:w="4332" w:type="dxa"/>
          </w:tcPr>
          <w:p w14:paraId="4A0F0EF8" w14:textId="77777777" w:rsidR="00FE3227" w:rsidRPr="00FE3227" w:rsidRDefault="00FE3227" w:rsidP="00FE3227">
            <w:pPr>
              <w:rPr>
                <w:rFonts w:ascii="Times New Roman" w:eastAsia="宋体" w:hAnsi="Times New Roman"/>
                <w:kern w:val="0"/>
                <w:sz w:val="20"/>
                <w:szCs w:val="20"/>
              </w:rPr>
            </w:pPr>
            <w:r w:rsidRPr="00FE3227">
              <w:rPr>
                <w:rFonts w:ascii="Times New Roman" w:eastAsia="宋体" w:hAnsi="Times New Roman" w:hint="eastAsia"/>
                <w:kern w:val="0"/>
                <w:sz w:val="20"/>
                <w:szCs w:val="20"/>
              </w:rPr>
              <w:t>c</w:t>
            </w:r>
            <w:r w:rsidRPr="00FE3227">
              <w:rPr>
                <w:rFonts w:ascii="Times New Roman" w:eastAsia="宋体" w:hAnsi="Times New Roman"/>
                <w:kern w:val="0"/>
                <w:sz w:val="20"/>
                <w:szCs w:val="20"/>
              </w:rPr>
              <w:t>henningyu@chinamobile.com</w:t>
            </w:r>
          </w:p>
        </w:tc>
      </w:tr>
      <w:tr w:rsidR="00FE3227" w:rsidRPr="00FE3227" w14:paraId="6FF308F4" w14:textId="77777777" w:rsidTr="00FE3227">
        <w:tc>
          <w:tcPr>
            <w:tcW w:w="1838" w:type="dxa"/>
          </w:tcPr>
          <w:p w14:paraId="19EF413F" w14:textId="6FD5BD06" w:rsidR="00FE3227" w:rsidRPr="00FE3227" w:rsidRDefault="00CF299B" w:rsidP="00FE3227">
            <w:pPr>
              <w:rPr>
                <w:rFonts w:ascii="Times New Roman" w:eastAsia="宋体" w:hAnsi="Times New Roman"/>
                <w:kern w:val="0"/>
                <w:sz w:val="20"/>
                <w:szCs w:val="20"/>
              </w:rPr>
            </w:pPr>
            <w:r>
              <w:rPr>
                <w:rFonts w:ascii="Times New Roman" w:eastAsia="宋体" w:hAnsi="Times New Roman"/>
                <w:kern w:val="0"/>
                <w:sz w:val="20"/>
                <w:szCs w:val="20"/>
              </w:rPr>
              <w:t xml:space="preserve">Qualcomm </w:t>
            </w:r>
          </w:p>
        </w:tc>
        <w:tc>
          <w:tcPr>
            <w:tcW w:w="2126" w:type="dxa"/>
          </w:tcPr>
          <w:p w14:paraId="0AA6E029" w14:textId="73B144FB" w:rsidR="00FE3227" w:rsidRPr="00FE3227" w:rsidRDefault="00CF299B" w:rsidP="00FE3227">
            <w:pPr>
              <w:rPr>
                <w:rFonts w:ascii="Times New Roman" w:eastAsia="宋体" w:hAnsi="Times New Roman"/>
                <w:kern w:val="0"/>
                <w:sz w:val="20"/>
                <w:szCs w:val="20"/>
              </w:rPr>
            </w:pPr>
            <w:r>
              <w:rPr>
                <w:rFonts w:ascii="Times New Roman" w:eastAsia="宋体" w:hAnsi="Times New Roman"/>
                <w:kern w:val="0"/>
                <w:sz w:val="20"/>
                <w:szCs w:val="20"/>
              </w:rPr>
              <w:t>Peng Cheng</w:t>
            </w:r>
          </w:p>
        </w:tc>
        <w:tc>
          <w:tcPr>
            <w:tcW w:w="4332" w:type="dxa"/>
          </w:tcPr>
          <w:p w14:paraId="3EF2494E" w14:textId="6D96C4F7" w:rsidR="00FE3227" w:rsidRPr="00FE3227" w:rsidRDefault="00CF299B" w:rsidP="00FE3227">
            <w:pPr>
              <w:rPr>
                <w:rFonts w:ascii="Times New Roman" w:eastAsia="宋体" w:hAnsi="Times New Roman"/>
                <w:kern w:val="0"/>
                <w:sz w:val="20"/>
                <w:szCs w:val="20"/>
              </w:rPr>
            </w:pPr>
            <w:r>
              <w:rPr>
                <w:rFonts w:ascii="Times New Roman" w:eastAsia="宋体" w:hAnsi="Times New Roman"/>
                <w:kern w:val="0"/>
                <w:sz w:val="20"/>
                <w:szCs w:val="20"/>
              </w:rPr>
              <w:t>chengp@qti.qualcomm.com</w:t>
            </w:r>
          </w:p>
        </w:tc>
      </w:tr>
      <w:tr w:rsidR="00FE3227" w:rsidRPr="00FE3227" w14:paraId="4D1F63B3" w14:textId="77777777" w:rsidTr="00FE3227">
        <w:tc>
          <w:tcPr>
            <w:tcW w:w="1838" w:type="dxa"/>
          </w:tcPr>
          <w:p w14:paraId="59AB6DC1" w14:textId="62B2DDE5" w:rsidR="00FE3227" w:rsidRPr="00FE3227" w:rsidRDefault="00834BE6" w:rsidP="00FE3227">
            <w:pPr>
              <w:rPr>
                <w:rFonts w:ascii="Times New Roman" w:eastAsia="宋体" w:hAnsi="Times New Roman"/>
                <w:kern w:val="0"/>
                <w:sz w:val="20"/>
                <w:szCs w:val="20"/>
              </w:rPr>
            </w:pPr>
            <w:r>
              <w:rPr>
                <w:rFonts w:ascii="Times New Roman" w:eastAsia="宋体" w:hAnsi="Times New Roman"/>
                <w:kern w:val="0"/>
                <w:sz w:val="20"/>
                <w:szCs w:val="20"/>
              </w:rPr>
              <w:t>RadiSys</w:t>
            </w:r>
          </w:p>
        </w:tc>
        <w:tc>
          <w:tcPr>
            <w:tcW w:w="2126" w:type="dxa"/>
          </w:tcPr>
          <w:p w14:paraId="209E5B5C" w14:textId="5E10F9CE" w:rsidR="00FE3227" w:rsidRPr="00FE3227" w:rsidRDefault="00E25AF6" w:rsidP="00FE3227">
            <w:pPr>
              <w:rPr>
                <w:rFonts w:ascii="Times New Roman" w:eastAsia="宋体" w:hAnsi="Times New Roman"/>
                <w:kern w:val="0"/>
                <w:sz w:val="20"/>
                <w:szCs w:val="20"/>
              </w:rPr>
            </w:pPr>
            <w:r>
              <w:rPr>
                <w:rFonts w:ascii="Times New Roman" w:eastAsia="宋体" w:hAnsi="Times New Roman"/>
                <w:kern w:val="0"/>
                <w:sz w:val="20"/>
                <w:szCs w:val="20"/>
              </w:rPr>
              <w:t>Geetha Rajendran</w:t>
            </w:r>
          </w:p>
        </w:tc>
        <w:tc>
          <w:tcPr>
            <w:tcW w:w="4332" w:type="dxa"/>
          </w:tcPr>
          <w:p w14:paraId="76238E84" w14:textId="08A0951E" w:rsidR="00FE3227" w:rsidRPr="00FE3227" w:rsidRDefault="00E25AF6" w:rsidP="00FE3227">
            <w:pPr>
              <w:rPr>
                <w:rFonts w:ascii="Times New Roman" w:eastAsia="宋体" w:hAnsi="Times New Roman"/>
                <w:kern w:val="0"/>
                <w:sz w:val="20"/>
                <w:szCs w:val="20"/>
              </w:rPr>
            </w:pPr>
            <w:r>
              <w:rPr>
                <w:rFonts w:ascii="Times New Roman" w:eastAsia="宋体" w:hAnsi="Times New Roman"/>
                <w:kern w:val="0"/>
                <w:sz w:val="20"/>
                <w:szCs w:val="20"/>
              </w:rPr>
              <w:t>Geetha.rajendran@radisys.com</w:t>
            </w:r>
          </w:p>
        </w:tc>
      </w:tr>
      <w:tr w:rsidR="00FE3227" w:rsidRPr="00FE3227" w14:paraId="3C9CD6F0" w14:textId="77777777" w:rsidTr="00FE3227">
        <w:tc>
          <w:tcPr>
            <w:tcW w:w="1838" w:type="dxa"/>
          </w:tcPr>
          <w:p w14:paraId="4840ACB5" w14:textId="28EF45DF" w:rsidR="00FE3227" w:rsidRPr="00FE3227" w:rsidRDefault="006D3234" w:rsidP="00FE3227">
            <w:pPr>
              <w:rPr>
                <w:rFonts w:ascii="Times New Roman" w:eastAsia="宋体" w:hAnsi="Times New Roman"/>
                <w:kern w:val="0"/>
                <w:sz w:val="20"/>
                <w:szCs w:val="20"/>
              </w:rPr>
            </w:pPr>
            <w:r>
              <w:rPr>
                <w:rFonts w:ascii="Times New Roman" w:eastAsia="宋体" w:hAnsi="Times New Roman"/>
                <w:kern w:val="0"/>
                <w:sz w:val="20"/>
                <w:szCs w:val="20"/>
              </w:rPr>
              <w:t>BT</w:t>
            </w:r>
          </w:p>
        </w:tc>
        <w:tc>
          <w:tcPr>
            <w:tcW w:w="2126" w:type="dxa"/>
          </w:tcPr>
          <w:p w14:paraId="742E7E0F" w14:textId="07A5D3D4" w:rsidR="00FE3227" w:rsidRPr="00FE3227" w:rsidRDefault="006D3234" w:rsidP="00FE3227">
            <w:pPr>
              <w:rPr>
                <w:rFonts w:ascii="Times New Roman" w:eastAsia="宋体" w:hAnsi="Times New Roman"/>
                <w:kern w:val="0"/>
                <w:sz w:val="20"/>
                <w:szCs w:val="20"/>
              </w:rPr>
            </w:pPr>
            <w:r>
              <w:rPr>
                <w:rFonts w:ascii="Times New Roman" w:eastAsia="宋体" w:hAnsi="Times New Roman"/>
                <w:kern w:val="0"/>
                <w:sz w:val="20"/>
                <w:szCs w:val="20"/>
              </w:rPr>
              <w:t>Salva Diaz</w:t>
            </w:r>
          </w:p>
        </w:tc>
        <w:tc>
          <w:tcPr>
            <w:tcW w:w="4332" w:type="dxa"/>
          </w:tcPr>
          <w:p w14:paraId="36A6EB47" w14:textId="5044BC84" w:rsidR="00FE3227" w:rsidRPr="00FE3227" w:rsidRDefault="006D3234" w:rsidP="00FE3227">
            <w:pPr>
              <w:rPr>
                <w:rFonts w:ascii="Times New Roman" w:eastAsia="宋体" w:hAnsi="Times New Roman"/>
                <w:kern w:val="0"/>
                <w:sz w:val="20"/>
                <w:szCs w:val="20"/>
              </w:rPr>
            </w:pPr>
            <w:r>
              <w:rPr>
                <w:rFonts w:ascii="Times New Roman" w:eastAsia="宋体" w:hAnsi="Times New Roman"/>
                <w:kern w:val="0"/>
                <w:sz w:val="20"/>
                <w:szCs w:val="20"/>
              </w:rPr>
              <w:t>salva.diazsendra@bt.com</w:t>
            </w:r>
          </w:p>
        </w:tc>
      </w:tr>
      <w:tr w:rsidR="00FE3227" w:rsidRPr="00FE3227" w14:paraId="56A9ACE9" w14:textId="77777777" w:rsidTr="00FE3227">
        <w:tc>
          <w:tcPr>
            <w:tcW w:w="1838" w:type="dxa"/>
          </w:tcPr>
          <w:p w14:paraId="67EE8E5A" w14:textId="2018AB65" w:rsidR="00FE3227" w:rsidRPr="00FE3227" w:rsidRDefault="003549B5" w:rsidP="00FE3227">
            <w:pPr>
              <w:rPr>
                <w:rFonts w:ascii="Times New Roman" w:eastAsia="宋体" w:hAnsi="Times New Roman"/>
                <w:kern w:val="0"/>
                <w:sz w:val="20"/>
                <w:szCs w:val="20"/>
              </w:rPr>
            </w:pPr>
            <w:r>
              <w:rPr>
                <w:rFonts w:ascii="Times New Roman" w:eastAsia="宋体" w:hAnsi="Times New Roman"/>
                <w:kern w:val="0"/>
                <w:sz w:val="20"/>
                <w:szCs w:val="20"/>
              </w:rPr>
              <w:t>Convida Wireless</w:t>
            </w:r>
          </w:p>
        </w:tc>
        <w:tc>
          <w:tcPr>
            <w:tcW w:w="2126" w:type="dxa"/>
          </w:tcPr>
          <w:p w14:paraId="45D7F261" w14:textId="09A55480" w:rsidR="00FE3227" w:rsidRPr="00FE3227" w:rsidRDefault="003549B5" w:rsidP="00FE3227">
            <w:pPr>
              <w:rPr>
                <w:rFonts w:ascii="Times New Roman" w:eastAsia="宋体" w:hAnsi="Times New Roman"/>
                <w:kern w:val="0"/>
                <w:sz w:val="20"/>
                <w:szCs w:val="20"/>
              </w:rPr>
            </w:pPr>
            <w:r>
              <w:rPr>
                <w:rFonts w:ascii="Times New Roman" w:eastAsia="宋体" w:hAnsi="Times New Roman"/>
                <w:kern w:val="0"/>
                <w:sz w:val="20"/>
                <w:szCs w:val="20"/>
              </w:rPr>
              <w:t>Joe Murray</w:t>
            </w:r>
          </w:p>
        </w:tc>
        <w:tc>
          <w:tcPr>
            <w:tcW w:w="4332" w:type="dxa"/>
          </w:tcPr>
          <w:p w14:paraId="087A4B5C" w14:textId="66490423" w:rsidR="00FE3227" w:rsidRPr="00FE3227" w:rsidRDefault="003549B5" w:rsidP="00FE3227">
            <w:pPr>
              <w:rPr>
                <w:rFonts w:ascii="Times New Roman" w:eastAsia="宋体" w:hAnsi="Times New Roman"/>
                <w:kern w:val="0"/>
                <w:sz w:val="20"/>
                <w:szCs w:val="20"/>
              </w:rPr>
            </w:pPr>
            <w:r>
              <w:rPr>
                <w:rFonts w:ascii="Times New Roman" w:eastAsia="宋体" w:hAnsi="Times New Roman"/>
                <w:kern w:val="0"/>
                <w:sz w:val="20"/>
                <w:szCs w:val="20"/>
              </w:rPr>
              <w:t>Murray.joseph@convidawireless.com</w:t>
            </w:r>
          </w:p>
        </w:tc>
      </w:tr>
      <w:tr w:rsidR="00FE3227" w:rsidRPr="00FE3227" w14:paraId="7D97FDAB" w14:textId="77777777" w:rsidTr="00FE3227">
        <w:tc>
          <w:tcPr>
            <w:tcW w:w="1838" w:type="dxa"/>
          </w:tcPr>
          <w:p w14:paraId="465B5217" w14:textId="21AADDD6" w:rsidR="00FE3227" w:rsidRPr="00FE3227" w:rsidRDefault="004F7086" w:rsidP="00FE3227">
            <w:pPr>
              <w:rPr>
                <w:rFonts w:ascii="Times New Roman" w:eastAsia="宋体" w:hAnsi="Times New Roman"/>
                <w:kern w:val="0"/>
                <w:sz w:val="20"/>
                <w:szCs w:val="20"/>
              </w:rPr>
            </w:pPr>
            <w:r>
              <w:rPr>
                <w:rFonts w:ascii="Times New Roman" w:eastAsia="宋体" w:hAnsi="Times New Roman"/>
                <w:kern w:val="0"/>
                <w:sz w:val="20"/>
                <w:szCs w:val="20"/>
              </w:rPr>
              <w:t>vivo</w:t>
            </w:r>
          </w:p>
        </w:tc>
        <w:tc>
          <w:tcPr>
            <w:tcW w:w="2126" w:type="dxa"/>
          </w:tcPr>
          <w:p w14:paraId="38692854" w14:textId="34FD074D" w:rsidR="00FE3227" w:rsidRPr="00FE3227" w:rsidRDefault="004F7086" w:rsidP="00FE3227">
            <w:pPr>
              <w:rPr>
                <w:rFonts w:ascii="Times New Roman" w:eastAsia="宋体" w:hAnsi="Times New Roman"/>
                <w:kern w:val="0"/>
                <w:sz w:val="20"/>
                <w:szCs w:val="20"/>
              </w:rPr>
            </w:pPr>
            <w:r>
              <w:rPr>
                <w:rFonts w:ascii="Times New Roman" w:eastAsia="宋体" w:hAnsi="Times New Roman"/>
                <w:kern w:val="0"/>
                <w:sz w:val="20"/>
                <w:szCs w:val="20"/>
              </w:rPr>
              <w:t>Kimba D.A. Boubacar</w:t>
            </w:r>
          </w:p>
        </w:tc>
        <w:tc>
          <w:tcPr>
            <w:tcW w:w="4332" w:type="dxa"/>
          </w:tcPr>
          <w:p w14:paraId="353CEE8A" w14:textId="2DCB6E0B" w:rsidR="00FE3227" w:rsidRPr="00FE3227" w:rsidRDefault="004F7086" w:rsidP="00FE3227">
            <w:pPr>
              <w:rPr>
                <w:rFonts w:ascii="Times New Roman" w:eastAsia="宋体" w:hAnsi="Times New Roman"/>
                <w:kern w:val="0"/>
                <w:sz w:val="20"/>
                <w:szCs w:val="20"/>
              </w:rPr>
            </w:pPr>
            <w:r>
              <w:rPr>
                <w:rFonts w:ascii="Times New Roman" w:eastAsia="宋体" w:hAnsi="Times New Roman"/>
                <w:kern w:val="0"/>
                <w:sz w:val="20"/>
                <w:szCs w:val="20"/>
              </w:rPr>
              <w:t>kimba@vivo.com</w:t>
            </w:r>
          </w:p>
        </w:tc>
      </w:tr>
      <w:tr w:rsidR="00FE3227" w:rsidRPr="00FE3227" w14:paraId="3A3AC7B9" w14:textId="77777777" w:rsidTr="00FE3227">
        <w:tc>
          <w:tcPr>
            <w:tcW w:w="1838" w:type="dxa"/>
          </w:tcPr>
          <w:p w14:paraId="2262FD47" w14:textId="57F3847A" w:rsidR="00FE3227" w:rsidRPr="00BE7AE3" w:rsidRDefault="00A26A1F" w:rsidP="00FE3227">
            <w:pPr>
              <w:rPr>
                <w:rFonts w:ascii="Times New Roman" w:eastAsia="宋体" w:hAnsi="Times New Roman"/>
                <w:kern w:val="0"/>
                <w:sz w:val="20"/>
                <w:szCs w:val="20"/>
              </w:rPr>
            </w:pPr>
            <w:r>
              <w:rPr>
                <w:rFonts w:ascii="Times New Roman" w:eastAsia="宋体" w:hAnsi="Times New Roman"/>
                <w:kern w:val="0"/>
                <w:sz w:val="20"/>
                <w:szCs w:val="20"/>
              </w:rPr>
              <w:t>Intel</w:t>
            </w:r>
          </w:p>
        </w:tc>
        <w:tc>
          <w:tcPr>
            <w:tcW w:w="2126" w:type="dxa"/>
          </w:tcPr>
          <w:p w14:paraId="4A9B6163" w14:textId="5726BB3F" w:rsidR="00FE3227" w:rsidRPr="00BE7AE3" w:rsidRDefault="00A26A1F" w:rsidP="00FE3227">
            <w:pPr>
              <w:rPr>
                <w:rFonts w:ascii="Times New Roman" w:eastAsia="宋体" w:hAnsi="Times New Roman"/>
                <w:kern w:val="0"/>
                <w:sz w:val="20"/>
                <w:szCs w:val="20"/>
              </w:rPr>
            </w:pPr>
            <w:r>
              <w:rPr>
                <w:rFonts w:ascii="Times New Roman" w:eastAsia="宋体" w:hAnsi="Times New Roman"/>
                <w:kern w:val="0"/>
                <w:sz w:val="20"/>
                <w:szCs w:val="20"/>
              </w:rPr>
              <w:t>Seau Sian Lim</w:t>
            </w:r>
          </w:p>
        </w:tc>
        <w:tc>
          <w:tcPr>
            <w:tcW w:w="4332" w:type="dxa"/>
          </w:tcPr>
          <w:p w14:paraId="45F3EF94" w14:textId="2797D741" w:rsidR="00FE3227" w:rsidRPr="00BE7AE3" w:rsidRDefault="00EA59E3" w:rsidP="00FE3227">
            <w:pPr>
              <w:rPr>
                <w:rFonts w:ascii="Times New Roman" w:eastAsia="宋体" w:hAnsi="Times New Roman"/>
                <w:kern w:val="0"/>
                <w:sz w:val="20"/>
                <w:szCs w:val="20"/>
              </w:rPr>
            </w:pPr>
            <w:r>
              <w:rPr>
                <w:rFonts w:ascii="Times New Roman" w:eastAsia="宋体" w:hAnsi="Times New Roman"/>
                <w:kern w:val="0"/>
                <w:sz w:val="20"/>
                <w:szCs w:val="20"/>
              </w:rPr>
              <w:t>s</w:t>
            </w:r>
            <w:r w:rsidR="00A26A1F">
              <w:rPr>
                <w:rFonts w:ascii="Times New Roman" w:eastAsia="宋体" w:hAnsi="Times New Roman"/>
                <w:kern w:val="0"/>
                <w:sz w:val="20"/>
                <w:szCs w:val="20"/>
              </w:rPr>
              <w:t>eau.s.lim@intel.com</w:t>
            </w:r>
          </w:p>
        </w:tc>
      </w:tr>
      <w:tr w:rsidR="00207D8B" w:rsidRPr="00FE3227" w14:paraId="4F1EEF9A" w14:textId="77777777" w:rsidTr="00FE3227">
        <w:tc>
          <w:tcPr>
            <w:tcW w:w="1838" w:type="dxa"/>
          </w:tcPr>
          <w:p w14:paraId="5A3703E8" w14:textId="527836D7" w:rsidR="00207D8B" w:rsidRPr="00BE7AE3" w:rsidRDefault="00207D8B" w:rsidP="00207D8B">
            <w:pPr>
              <w:rPr>
                <w:rFonts w:ascii="Times New Roman" w:eastAsia="宋体" w:hAnsi="Times New Roman"/>
                <w:kern w:val="0"/>
                <w:sz w:val="20"/>
                <w:szCs w:val="20"/>
              </w:rPr>
            </w:pPr>
            <w:r>
              <w:rPr>
                <w:rFonts w:ascii="Times New Roman" w:eastAsia="宋体" w:hAnsi="Times New Roman"/>
                <w:kern w:val="0"/>
                <w:sz w:val="20"/>
                <w:szCs w:val="20"/>
              </w:rPr>
              <w:t>Vodafone</w:t>
            </w:r>
          </w:p>
        </w:tc>
        <w:tc>
          <w:tcPr>
            <w:tcW w:w="2126" w:type="dxa"/>
          </w:tcPr>
          <w:p w14:paraId="0B9DCEE6" w14:textId="68DCC05A" w:rsidR="00207D8B" w:rsidRPr="00BE7AE3" w:rsidRDefault="00207D8B" w:rsidP="00207D8B">
            <w:pPr>
              <w:rPr>
                <w:rFonts w:ascii="Times New Roman" w:eastAsia="宋体" w:hAnsi="Times New Roman"/>
                <w:kern w:val="0"/>
                <w:sz w:val="20"/>
                <w:szCs w:val="20"/>
              </w:rPr>
            </w:pPr>
            <w:proofErr w:type="spellStart"/>
            <w:r>
              <w:rPr>
                <w:rFonts w:ascii="Times New Roman" w:eastAsia="宋体" w:hAnsi="Times New Roman"/>
                <w:kern w:val="0"/>
                <w:sz w:val="20"/>
                <w:szCs w:val="20"/>
              </w:rPr>
              <w:t>Manook</w:t>
            </w:r>
            <w:proofErr w:type="spellEnd"/>
            <w:r>
              <w:rPr>
                <w:rFonts w:ascii="Times New Roman" w:eastAsia="宋体" w:hAnsi="Times New Roman"/>
                <w:kern w:val="0"/>
                <w:sz w:val="20"/>
                <w:szCs w:val="20"/>
              </w:rPr>
              <w:t xml:space="preserve"> </w:t>
            </w:r>
            <w:proofErr w:type="spellStart"/>
            <w:r>
              <w:rPr>
                <w:rFonts w:ascii="Times New Roman" w:eastAsia="宋体" w:hAnsi="Times New Roman"/>
                <w:kern w:val="0"/>
                <w:sz w:val="20"/>
                <w:szCs w:val="20"/>
              </w:rPr>
              <w:t>Soghomonian</w:t>
            </w:r>
            <w:proofErr w:type="spellEnd"/>
          </w:p>
        </w:tc>
        <w:tc>
          <w:tcPr>
            <w:tcW w:w="4332" w:type="dxa"/>
          </w:tcPr>
          <w:p w14:paraId="40170B72" w14:textId="77CC2C43" w:rsidR="00207D8B" w:rsidRPr="00BE7AE3" w:rsidRDefault="00F331B2" w:rsidP="00207D8B">
            <w:pPr>
              <w:rPr>
                <w:rFonts w:ascii="Times New Roman" w:eastAsia="宋体" w:hAnsi="Times New Roman"/>
                <w:kern w:val="0"/>
                <w:sz w:val="20"/>
                <w:szCs w:val="20"/>
              </w:rPr>
            </w:pPr>
            <w:hyperlink r:id="rId325" w:history="1">
              <w:r w:rsidR="00207D8B" w:rsidRPr="00010B28">
                <w:rPr>
                  <w:rStyle w:val="af6"/>
                  <w:rFonts w:ascii="Times New Roman" w:eastAsia="宋体" w:hAnsi="Times New Roman"/>
                  <w:sz w:val="20"/>
                  <w:szCs w:val="20"/>
                </w:rPr>
                <w:t>Manook.soghomonian@vodafone.com</w:t>
              </w:r>
            </w:hyperlink>
            <w:r w:rsidR="00207D8B">
              <w:rPr>
                <w:rFonts w:ascii="Times New Roman" w:eastAsia="宋体" w:hAnsi="Times New Roman"/>
                <w:kern w:val="0"/>
                <w:sz w:val="20"/>
                <w:szCs w:val="20"/>
              </w:rPr>
              <w:t xml:space="preserve"> </w:t>
            </w:r>
          </w:p>
        </w:tc>
      </w:tr>
      <w:tr w:rsidR="00207D8B" w:rsidRPr="00FE3227" w14:paraId="3EAFA411" w14:textId="77777777" w:rsidTr="00FE3227">
        <w:tc>
          <w:tcPr>
            <w:tcW w:w="1838" w:type="dxa"/>
          </w:tcPr>
          <w:p w14:paraId="76297D75" w14:textId="6ECAF1EF" w:rsidR="00207D8B" w:rsidRPr="00BE7AE3" w:rsidRDefault="00207D8B" w:rsidP="00207D8B">
            <w:pPr>
              <w:rPr>
                <w:rFonts w:ascii="Times New Roman" w:eastAsia="宋体" w:hAnsi="Times New Roman"/>
                <w:kern w:val="0"/>
                <w:sz w:val="20"/>
                <w:szCs w:val="20"/>
              </w:rPr>
            </w:pPr>
            <w:r>
              <w:rPr>
                <w:rFonts w:ascii="Times New Roman" w:eastAsia="游明朝" w:hAnsi="Times New Roman" w:hint="eastAsia"/>
                <w:kern w:val="0"/>
                <w:sz w:val="20"/>
                <w:szCs w:val="20"/>
              </w:rPr>
              <w:t>F</w:t>
            </w:r>
            <w:r>
              <w:rPr>
                <w:rFonts w:ascii="Times New Roman" w:eastAsia="游明朝" w:hAnsi="Times New Roman"/>
                <w:kern w:val="0"/>
                <w:sz w:val="20"/>
                <w:szCs w:val="20"/>
              </w:rPr>
              <w:t>ujitsu</w:t>
            </w:r>
          </w:p>
        </w:tc>
        <w:tc>
          <w:tcPr>
            <w:tcW w:w="2126" w:type="dxa"/>
          </w:tcPr>
          <w:p w14:paraId="30BED995" w14:textId="7AB057BB" w:rsidR="00207D8B" w:rsidRPr="00BE7AE3" w:rsidRDefault="00207D8B" w:rsidP="00207D8B">
            <w:pPr>
              <w:rPr>
                <w:rFonts w:ascii="Times New Roman" w:eastAsia="宋体" w:hAnsi="Times New Roman"/>
                <w:kern w:val="0"/>
                <w:sz w:val="20"/>
                <w:szCs w:val="20"/>
              </w:rPr>
            </w:pPr>
            <w:r>
              <w:rPr>
                <w:rFonts w:ascii="Times New Roman" w:eastAsia="游明朝" w:hAnsi="Times New Roman" w:hint="eastAsia"/>
                <w:kern w:val="0"/>
                <w:sz w:val="20"/>
                <w:szCs w:val="20"/>
              </w:rPr>
              <w:t>O</w:t>
            </w:r>
            <w:r>
              <w:rPr>
                <w:rFonts w:ascii="Times New Roman" w:eastAsia="游明朝" w:hAnsi="Times New Roman"/>
                <w:kern w:val="0"/>
                <w:sz w:val="20"/>
                <w:szCs w:val="20"/>
              </w:rPr>
              <w:t>hta, Yoshiaki</w:t>
            </w:r>
          </w:p>
        </w:tc>
        <w:tc>
          <w:tcPr>
            <w:tcW w:w="4332" w:type="dxa"/>
          </w:tcPr>
          <w:p w14:paraId="24ADE825" w14:textId="5A228F27" w:rsidR="00207D8B" w:rsidRPr="00BE7AE3" w:rsidRDefault="00207D8B" w:rsidP="00207D8B">
            <w:pPr>
              <w:rPr>
                <w:rFonts w:ascii="Times New Roman" w:eastAsia="宋体" w:hAnsi="Times New Roman"/>
                <w:kern w:val="0"/>
                <w:sz w:val="20"/>
                <w:szCs w:val="20"/>
              </w:rPr>
            </w:pPr>
            <w:r>
              <w:rPr>
                <w:rFonts w:ascii="Times New Roman" w:eastAsia="游明朝" w:hAnsi="Times New Roman" w:hint="eastAsia"/>
                <w:kern w:val="0"/>
                <w:sz w:val="20"/>
                <w:szCs w:val="20"/>
              </w:rPr>
              <w:t>o</w:t>
            </w:r>
            <w:r>
              <w:rPr>
                <w:rFonts w:ascii="Times New Roman" w:eastAsia="游明朝" w:hAnsi="Times New Roman"/>
                <w:kern w:val="0"/>
                <w:sz w:val="20"/>
                <w:szCs w:val="20"/>
              </w:rPr>
              <w:t>hta.yoshiaki@fujitsu.com</w:t>
            </w:r>
          </w:p>
        </w:tc>
      </w:tr>
      <w:tr w:rsidR="00207D8B" w:rsidRPr="00FE3227" w14:paraId="201D431A" w14:textId="77777777" w:rsidTr="00FE3227">
        <w:tc>
          <w:tcPr>
            <w:tcW w:w="1838" w:type="dxa"/>
          </w:tcPr>
          <w:p w14:paraId="46C9F28E" w14:textId="585220BE" w:rsidR="00207D8B" w:rsidRPr="00BE7AE3" w:rsidRDefault="00711595" w:rsidP="00207D8B">
            <w:pPr>
              <w:rPr>
                <w:rFonts w:ascii="Times New Roman" w:eastAsia="宋体" w:hAnsi="Times New Roman"/>
                <w:kern w:val="0"/>
                <w:sz w:val="20"/>
                <w:szCs w:val="20"/>
              </w:rPr>
            </w:pPr>
            <w:r>
              <w:rPr>
                <w:rFonts w:ascii="Times New Roman" w:eastAsia="宋体" w:hAnsi="Times New Roman" w:hint="eastAsia"/>
                <w:kern w:val="0"/>
                <w:sz w:val="20"/>
                <w:szCs w:val="20"/>
              </w:rPr>
              <w:t>CATT</w:t>
            </w:r>
          </w:p>
        </w:tc>
        <w:tc>
          <w:tcPr>
            <w:tcW w:w="2126" w:type="dxa"/>
          </w:tcPr>
          <w:p w14:paraId="4C6B0F19" w14:textId="7746A522" w:rsidR="00207D8B" w:rsidRPr="00BE7AE3" w:rsidRDefault="00711595" w:rsidP="00207D8B">
            <w:pPr>
              <w:rPr>
                <w:rFonts w:ascii="Times New Roman" w:eastAsia="宋体" w:hAnsi="Times New Roman"/>
                <w:kern w:val="0"/>
                <w:sz w:val="20"/>
                <w:szCs w:val="20"/>
              </w:rPr>
            </w:pPr>
            <w:r>
              <w:rPr>
                <w:rFonts w:ascii="Times New Roman" w:eastAsia="宋体" w:hAnsi="Times New Roman" w:hint="eastAsia"/>
                <w:kern w:val="0"/>
                <w:sz w:val="20"/>
                <w:szCs w:val="20"/>
              </w:rPr>
              <w:t>Jiangsheng Fan</w:t>
            </w:r>
          </w:p>
        </w:tc>
        <w:tc>
          <w:tcPr>
            <w:tcW w:w="4332" w:type="dxa"/>
          </w:tcPr>
          <w:p w14:paraId="422EFFEF" w14:textId="6C39FDCA" w:rsidR="00207D8B" w:rsidRPr="00BE7AE3" w:rsidRDefault="00711595" w:rsidP="00207D8B">
            <w:pPr>
              <w:rPr>
                <w:rFonts w:ascii="Times New Roman" w:eastAsia="宋体" w:hAnsi="Times New Roman"/>
                <w:kern w:val="0"/>
                <w:sz w:val="20"/>
                <w:szCs w:val="20"/>
              </w:rPr>
            </w:pPr>
            <w:r>
              <w:rPr>
                <w:rFonts w:ascii="Times New Roman" w:eastAsia="宋体" w:hAnsi="Times New Roman" w:hint="eastAsia"/>
                <w:kern w:val="0"/>
                <w:sz w:val="20"/>
                <w:szCs w:val="20"/>
              </w:rPr>
              <w:t>fanjiangsheng@catt.cn</w:t>
            </w:r>
            <w:bookmarkStart w:id="127" w:name="_GoBack"/>
            <w:bookmarkEnd w:id="127"/>
          </w:p>
        </w:tc>
      </w:tr>
    </w:tbl>
    <w:p w14:paraId="4AEB8BA5" w14:textId="77777777" w:rsidR="00FE3227" w:rsidRPr="00FE3227" w:rsidRDefault="00FE3227" w:rsidP="00FE3227">
      <w:pPr>
        <w:rPr>
          <w:rFonts w:eastAsia="宋体"/>
          <w:b/>
          <w:bCs/>
        </w:rPr>
      </w:pPr>
    </w:p>
    <w:p w14:paraId="41EC0F5B" w14:textId="77777777" w:rsidR="00FE3227" w:rsidRPr="00FE3227" w:rsidRDefault="00FE3227" w:rsidP="00FE3227"/>
    <w:p w14:paraId="1EB203A9" w14:textId="4CDE83B4" w:rsidR="003C4554" w:rsidRDefault="00FE3227">
      <w:pPr>
        <w:pStyle w:val="2"/>
        <w:spacing w:before="60" w:after="120"/>
        <w:rPr>
          <w:rFonts w:eastAsia="宋体"/>
          <w:sz w:val="22"/>
          <w:szCs w:val="22"/>
          <w:lang w:eastAsia="zh-CN"/>
        </w:rPr>
      </w:pPr>
      <w:r>
        <w:t>8</w:t>
      </w:r>
      <w:r w:rsidR="00C434EC">
        <w:tab/>
        <w:t>Tdocs under AI 8.8</w:t>
      </w:r>
      <w:r w:rsidR="00C434EC">
        <w:tab/>
        <w:t>RAN slicing SI</w:t>
      </w:r>
    </w:p>
    <w:p w14:paraId="2E433938" w14:textId="77777777" w:rsidR="003C4554" w:rsidRDefault="00C434EC">
      <w:pPr>
        <w:rPr>
          <w:rFonts w:eastAsia="宋体"/>
          <w:i/>
        </w:rPr>
      </w:pPr>
      <w:r>
        <w:rPr>
          <w:rFonts w:eastAsia="宋体" w:hint="eastAsia"/>
          <w:i/>
        </w:rPr>
        <w:t>N</w:t>
      </w:r>
      <w:r>
        <w:rPr>
          <w:rFonts w:eastAsia="宋体"/>
          <w:i/>
        </w:rPr>
        <w:t>ote: contributions highlighted in grey are LS related.</w:t>
      </w:r>
    </w:p>
    <w:p w14:paraId="63F6F67A" w14:textId="77777777"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145A9E0F" w14:textId="77777777"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lastRenderedPageBreak/>
        <w:tab/>
        <w:t>Rel-17</w:t>
      </w:r>
      <w:r>
        <w:tab/>
        <w:t>EMA5SLA</w:t>
      </w:r>
      <w:r>
        <w:tab/>
        <w:t>To:GSMA 5GJA, SA2, RAN3, IETF TEAS WG</w:t>
      </w:r>
      <w:r>
        <w:tab/>
        <w:t>Cc:SA, SA1, SA6, RAN2, ETSI 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FS_NR_slice</w:t>
      </w:r>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t>FS_NR_slice</w:t>
      </w:r>
    </w:p>
    <w:p w14:paraId="261EEEFF" w14:textId="77777777"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t>R2-2006951</w:t>
      </w:r>
      <w:r>
        <w:tab/>
        <w:t>Slicing based cell (re)selection</w:t>
      </w:r>
      <w:r>
        <w:tab/>
        <w:t>Intel Corporation</w:t>
      </w:r>
      <w:r>
        <w:tab/>
        <w:t>discussion</w:t>
      </w:r>
      <w:r>
        <w:tab/>
        <w:t>Rel-17</w:t>
      </w:r>
      <w:r>
        <w:tab/>
        <w:t>FS_NR_slice</w:t>
      </w:r>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14:paraId="3C9B2613" w14:textId="77777777" w:rsidR="003C4554" w:rsidRDefault="00C434EC">
      <w:pPr>
        <w:pStyle w:val="Doc-title"/>
        <w:numPr>
          <w:ilvl w:val="0"/>
          <w:numId w:val="20"/>
        </w:numPr>
      </w:pPr>
      <w:r>
        <w:t>R2-2007051</w:t>
      </w:r>
      <w:r>
        <w:tab/>
        <w:t>Consideration on RAN slicing</w:t>
      </w:r>
      <w:r>
        <w:tab/>
        <w:t>Spreadtrum Communications</w:t>
      </w:r>
      <w:r>
        <w:tab/>
        <w:t>discussion</w:t>
      </w:r>
    </w:p>
    <w:p w14:paraId="2710834A" w14:textId="77777777" w:rsidR="003C4554" w:rsidRDefault="00C434EC">
      <w:pPr>
        <w:pStyle w:val="Doc-title"/>
        <w:numPr>
          <w:ilvl w:val="0"/>
          <w:numId w:val="20"/>
        </w:numPr>
      </w:pPr>
      <w:r>
        <w:t>R2-2007088</w:t>
      </w:r>
      <w:r>
        <w:tab/>
        <w:t>Scoping of RAN Slicing</w:t>
      </w:r>
      <w:r>
        <w:tab/>
        <w:t>Apple</w:t>
      </w:r>
      <w:r>
        <w:tab/>
        <w:t>discussion</w:t>
      </w:r>
      <w:r>
        <w:tab/>
        <w:t>Rel-17</w:t>
      </w:r>
      <w:r>
        <w:tab/>
        <w:t>FS_NR_slice</w:t>
      </w:r>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tab/>
        <w:t>FS_NR_slice</w:t>
      </w:r>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t>FS_NR_slice</w:t>
      </w:r>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14:paraId="08845FED" w14:textId="77777777" w:rsidR="003C4554" w:rsidRDefault="00C434EC">
      <w:pPr>
        <w:pStyle w:val="Doc-title"/>
        <w:numPr>
          <w:ilvl w:val="0"/>
          <w:numId w:val="20"/>
        </w:numPr>
      </w:pPr>
      <w:r>
        <w:t>R2-2007420</w:t>
      </w:r>
      <w:r>
        <w:tab/>
        <w:t>Work Plan for RAN Slicing</w:t>
      </w:r>
      <w:r>
        <w:tab/>
        <w:t>CMCC, ZTE</w:t>
      </w:r>
      <w:r>
        <w:tab/>
        <w:t>discussion</w:t>
      </w:r>
      <w:r>
        <w:tab/>
        <w:t>Rel-17</w:t>
      </w:r>
      <w:r>
        <w:tab/>
        <w:t>FS_NR_slice</w:t>
      </w:r>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lastRenderedPageBreak/>
        <w:tab/>
        <w:t>FS_NR_slice</w:t>
      </w:r>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tab/>
        <w:t>FS_NR_slice</w:t>
      </w:r>
    </w:p>
    <w:p w14:paraId="59BDF244" w14:textId="77777777" w:rsidR="003C4554" w:rsidRDefault="00C434EC">
      <w:pPr>
        <w:pStyle w:val="Doc-title"/>
        <w:numPr>
          <w:ilvl w:val="0"/>
          <w:numId w:val="20"/>
        </w:numPr>
      </w:pPr>
      <w:r>
        <w:t>R2-2007609</w:t>
      </w:r>
      <w:r>
        <w:tab/>
        <w:t>Discussion on Network Slicing’s Impact on Cell Reselection</w:t>
      </w:r>
      <w:r>
        <w:tab/>
        <w:t>Convida Wireless</w:t>
      </w:r>
      <w:r>
        <w:tab/>
        <w:t>discussion</w:t>
      </w:r>
      <w:r>
        <w:tab/>
        <w:t>FS_NR_slice</w:t>
      </w:r>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14:paraId="21839F3C" w14:textId="77777777" w:rsidR="003C4554" w:rsidRDefault="00C434EC">
      <w:pPr>
        <w:pStyle w:val="Doc-title"/>
        <w:numPr>
          <w:ilvl w:val="0"/>
          <w:numId w:val="20"/>
        </w:numPr>
      </w:pPr>
      <w:r>
        <w:t>R2-2007716</w:t>
      </w:r>
      <w:r>
        <w:tab/>
        <w:t>Scenarios and requirements for RAN slicing</w:t>
      </w:r>
      <w:r>
        <w:tab/>
        <w:t>SoftBank Corp.</w:t>
      </w:r>
      <w:r>
        <w:tab/>
        <w:t>discussion</w:t>
      </w:r>
      <w:r>
        <w:tab/>
        <w:t>Rel-17</w:t>
      </w:r>
      <w:r>
        <w:tab/>
        <w:t>FS_NR_slice</w:t>
      </w:r>
    </w:p>
    <w:p w14:paraId="518080B6" w14:textId="77777777" w:rsidR="003C4554" w:rsidRDefault="00C434EC">
      <w:pPr>
        <w:pStyle w:val="Doc-title"/>
        <w:numPr>
          <w:ilvl w:val="0"/>
          <w:numId w:val="20"/>
        </w:numPr>
      </w:pPr>
      <w:r>
        <w:t>R2-2007772</w:t>
      </w:r>
      <w:r>
        <w:tab/>
        <w:t>Considerations on enhancing the RAN support of network slicing</w:t>
      </w:r>
      <w:r>
        <w:tab/>
        <w:t>Huawei, HiSilicon</w:t>
      </w:r>
      <w:r>
        <w:tab/>
        <w:t>discussion</w:t>
      </w:r>
      <w:r>
        <w:tab/>
        <w:t>Rel-17</w:t>
      </w:r>
      <w:r>
        <w:tab/>
        <w:t>FS_NR_slice</w:t>
      </w:r>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t>FS_NR_slice</w:t>
      </w:r>
    </w:p>
    <w:p w14:paraId="496A2FAF" w14:textId="77777777" w:rsidR="003C4554" w:rsidRDefault="003C4554">
      <w:pPr>
        <w:rPr>
          <w:rFonts w:eastAsia="宋体"/>
        </w:rPr>
      </w:pPr>
    </w:p>
    <w:p w14:paraId="09B432A1" w14:textId="77777777" w:rsidR="003C4554" w:rsidRDefault="003C4554">
      <w:pPr>
        <w:rPr>
          <w:rFonts w:eastAsia="宋体"/>
        </w:rPr>
      </w:pPr>
    </w:p>
    <w:sectPr w:rsidR="003C4554">
      <w:footerReference w:type="default" r:id="rId326"/>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08C9D" w14:textId="77777777" w:rsidR="00330EEE" w:rsidRDefault="00330EEE">
      <w:r>
        <w:separator/>
      </w:r>
    </w:p>
  </w:endnote>
  <w:endnote w:type="continuationSeparator" w:id="0">
    <w:p w14:paraId="3DAD8E67" w14:textId="77777777" w:rsidR="00330EEE" w:rsidRDefault="0033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楷体">
    <w:panose1 w:val="02010600040101010101"/>
    <w:charset w:val="86"/>
    <w:family w:val="auto"/>
    <w:pitch w:val="variable"/>
    <w:sig w:usb0="00000287" w:usb1="080F0000" w:usb2="00000010" w:usb3="00000000" w:csb0="0004009F" w:csb1="00000000"/>
  </w:font>
  <w:font w:name="DengXian">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游明朝">
    <w:altName w:val="MS Mincho"/>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E6447" w14:textId="4AAD60BF" w:rsidR="00F331B2" w:rsidRDefault="00F331B2">
    <w:pPr>
      <w:pStyle w:val="ad"/>
    </w:pPr>
    <w:r>
      <w:rPr>
        <w:noProof/>
        <w:lang w:eastAsia="zh-CN"/>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F331B2" w:rsidRDefault="00F331B2">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4a9f4c28b1999f4a3d447d3f" o:spid="_x0000_s1490" type="#_x0000_t202" alt="说明: {&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8EF0184" w14:textId="77777777" w:rsidR="00F331B2" w:rsidRDefault="00F331B2">
                    <w:pPr>
                      <w:rPr>
                        <w:rFonts w:ascii="Calibri" w:hAnsi="Calibri" w:cs="Calibri"/>
                        <w:color w:val="000000"/>
                        <w:sz w:val="14"/>
                      </w:rPr>
                    </w:pPr>
                  </w:p>
                </w:txbxContent>
              </v:textbox>
              <w10:wrap anchorx="page" anchory="page"/>
            </v:shape>
          </w:pict>
        </mc:Fallback>
      </mc:AlternateContent>
    </w:r>
    <w:r>
      <w:fldChar w:fldCharType="begin"/>
    </w:r>
    <w:r>
      <w:rPr>
        <w:rStyle w:val="af4"/>
      </w:rPr>
      <w:instrText xml:space="preserve"> PAGE </w:instrText>
    </w:r>
    <w:r>
      <w:fldChar w:fldCharType="separate"/>
    </w:r>
    <w:r w:rsidR="00711595">
      <w:rPr>
        <w:rStyle w:val="af4"/>
        <w:noProof/>
      </w:rPr>
      <w:t>54</w:t>
    </w:r>
    <w:r>
      <w:fldChar w:fldCharType="end"/>
    </w:r>
    <w:r>
      <w:rPr>
        <w:rStyle w:val="af4"/>
      </w:rPr>
      <w:t xml:space="preserve"> / </w:t>
    </w:r>
    <w:r>
      <w:fldChar w:fldCharType="begin"/>
    </w:r>
    <w:r>
      <w:rPr>
        <w:rStyle w:val="af4"/>
      </w:rPr>
      <w:instrText xml:space="preserve"> NUMPAGES </w:instrText>
    </w:r>
    <w:r>
      <w:fldChar w:fldCharType="separate"/>
    </w:r>
    <w:r w:rsidR="00711595">
      <w:rPr>
        <w:rStyle w:val="af4"/>
        <w:noProof/>
      </w:rPr>
      <w:t>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EFE08" w14:textId="77777777" w:rsidR="00330EEE" w:rsidRDefault="00330EEE">
      <w:r>
        <w:separator/>
      </w:r>
    </w:p>
  </w:footnote>
  <w:footnote w:type="continuationSeparator" w:id="0">
    <w:p w14:paraId="7AFE954B" w14:textId="77777777" w:rsidR="00330EEE" w:rsidRDefault="00330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8224210"/>
    <w:multiLevelType w:val="hybridMultilevel"/>
    <w:tmpl w:val="970E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981615"/>
    <w:multiLevelType w:val="hybridMultilevel"/>
    <w:tmpl w:val="AF723E7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3A8C3B6D"/>
    <w:multiLevelType w:val="hybridMultilevel"/>
    <w:tmpl w:val="F752B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6BBD0005"/>
    <w:multiLevelType w:val="singleLevel"/>
    <w:tmpl w:val="6BBD0005"/>
    <w:lvl w:ilvl="0">
      <w:start w:val="1"/>
      <w:numFmt w:val="decimal"/>
      <w:suff w:val="space"/>
      <w:lvlText w:val="(%1)"/>
      <w:lvlJc w:val="left"/>
    </w:lvl>
  </w:abstractNum>
  <w:abstractNum w:abstractNumId="2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53A7942"/>
    <w:multiLevelType w:val="hybridMultilevel"/>
    <w:tmpl w:val="466C00F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0"/>
  </w:num>
  <w:num w:numId="3">
    <w:abstractNumId w:val="16"/>
  </w:num>
  <w:num w:numId="4">
    <w:abstractNumId w:val="18"/>
  </w:num>
  <w:num w:numId="5">
    <w:abstractNumId w:val="5"/>
  </w:num>
  <w:num w:numId="6">
    <w:abstractNumId w:val="6"/>
  </w:num>
  <w:num w:numId="7">
    <w:abstractNumId w:val="17"/>
  </w:num>
  <w:num w:numId="8">
    <w:abstractNumId w:val="14"/>
  </w:num>
  <w:num w:numId="9">
    <w:abstractNumId w:val="0"/>
  </w:num>
  <w:num w:numId="10">
    <w:abstractNumId w:val="4"/>
  </w:num>
  <w:num w:numId="11">
    <w:abstractNumId w:val="23"/>
  </w:num>
  <w:num w:numId="12">
    <w:abstractNumId w:val="7"/>
  </w:num>
  <w:num w:numId="13">
    <w:abstractNumId w:val="3"/>
  </w:num>
  <w:num w:numId="14">
    <w:abstractNumId w:val="21"/>
  </w:num>
  <w:num w:numId="15">
    <w:abstractNumId w:val="12"/>
  </w:num>
  <w:num w:numId="16">
    <w:abstractNumId w:val="15"/>
  </w:num>
  <w:num w:numId="17">
    <w:abstractNumId w:val="13"/>
  </w:num>
  <w:num w:numId="18">
    <w:abstractNumId w:val="24"/>
  </w:num>
  <w:num w:numId="19">
    <w:abstractNumId w:val="19"/>
  </w:num>
  <w:num w:numId="20">
    <w:abstractNumId w:val="2"/>
  </w:num>
  <w:num w:numId="21">
    <w:abstractNumId w:val="9"/>
  </w:num>
  <w:num w:numId="22">
    <w:abstractNumId w:val="8"/>
  </w:num>
  <w:num w:numId="23">
    <w:abstractNumId w:val="22"/>
  </w:num>
  <w:num w:numId="24">
    <w:abstractNumId w:val="10"/>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1AEE"/>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F6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3086"/>
    <w:pPr>
      <w:widowControl w:val="0"/>
      <w:jc w:val="both"/>
    </w:pPr>
    <w:rPr>
      <w:rFonts w:asciiTheme="minorHAnsi" w:eastAsiaTheme="minorEastAsia" w:hAnsiTheme="minorHAnsi" w:cstheme="minorBidi"/>
      <w:kern w:val="2"/>
      <w:sz w:val="21"/>
      <w:szCs w:val="22"/>
    </w:rPr>
  </w:style>
  <w:style w:type="paragraph" w:styleId="1">
    <w:name w:val="heading 1"/>
    <w:next w:val="a"/>
    <w:link w:val="1Char"/>
    <w:qFormat/>
    <w:rsid w:val="009120A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9120AA"/>
    <w:pPr>
      <w:pBdr>
        <w:top w:val="none" w:sz="0" w:space="0" w:color="auto"/>
      </w:pBdr>
      <w:spacing w:before="180"/>
      <w:outlineLvl w:val="1"/>
    </w:pPr>
    <w:rPr>
      <w:sz w:val="32"/>
    </w:rPr>
  </w:style>
  <w:style w:type="paragraph" w:styleId="3">
    <w:name w:val="heading 3"/>
    <w:basedOn w:val="2"/>
    <w:next w:val="a"/>
    <w:link w:val="3Char"/>
    <w:qFormat/>
    <w:rsid w:val="009120AA"/>
    <w:pPr>
      <w:spacing w:before="120"/>
      <w:outlineLvl w:val="2"/>
    </w:pPr>
    <w:rPr>
      <w:sz w:val="28"/>
    </w:rPr>
  </w:style>
  <w:style w:type="paragraph" w:styleId="4">
    <w:name w:val="heading 4"/>
    <w:basedOn w:val="3"/>
    <w:next w:val="a"/>
    <w:link w:val="4Char"/>
    <w:qFormat/>
    <w:rsid w:val="009120AA"/>
    <w:pPr>
      <w:ind w:left="1418" w:hanging="1418"/>
      <w:outlineLvl w:val="3"/>
    </w:pPr>
    <w:rPr>
      <w:sz w:val="24"/>
    </w:rPr>
  </w:style>
  <w:style w:type="paragraph" w:styleId="5">
    <w:name w:val="heading 5"/>
    <w:basedOn w:val="4"/>
    <w:next w:val="a"/>
    <w:link w:val="5Char"/>
    <w:qFormat/>
    <w:rsid w:val="009120AA"/>
    <w:pPr>
      <w:ind w:left="1701" w:hanging="1701"/>
      <w:outlineLvl w:val="4"/>
    </w:pPr>
    <w:rPr>
      <w:sz w:val="22"/>
    </w:rPr>
  </w:style>
  <w:style w:type="paragraph" w:styleId="6">
    <w:name w:val="heading 6"/>
    <w:basedOn w:val="a"/>
    <w:next w:val="a"/>
    <w:link w:val="6Char"/>
    <w:qFormat/>
    <w:rsid w:val="009120AA"/>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1F308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F3086"/>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21">
    <w:name w:val="List Number 2"/>
    <w:basedOn w:val="a4"/>
    <w:qFormat/>
    <w:pPr>
      <w:ind w:left="851"/>
    </w:pPr>
  </w:style>
  <w:style w:type="paragraph" w:styleId="a4">
    <w:name w:val="List Number"/>
    <w:basedOn w:val="a3"/>
    <w:qFormat/>
    <w:pPr>
      <w:ind w:left="0" w:firstLine="0"/>
    </w:p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rFonts w:eastAsia="Batang"/>
    </w:rPr>
  </w:style>
  <w:style w:type="paragraph" w:styleId="a7">
    <w:name w:val="Document Map"/>
    <w:basedOn w:val="a"/>
    <w:semiHidden/>
    <w:qFormat/>
    <w:pPr>
      <w:shd w:val="clear" w:color="auto" w:fill="000080"/>
    </w:pPr>
    <w:rPr>
      <w:rFonts w:ascii="Arial" w:eastAsia="MS Gothic" w:hAnsi="Arial"/>
    </w:rPr>
  </w:style>
  <w:style w:type="paragraph" w:styleId="a8">
    <w:name w:val="annotation text"/>
    <w:basedOn w:val="a"/>
    <w:link w:val="Char0"/>
    <w:qFormat/>
  </w:style>
  <w:style w:type="paragraph" w:styleId="a9">
    <w:name w:val="Body Text"/>
    <w:basedOn w:val="a"/>
    <w:qFormat/>
  </w:style>
  <w:style w:type="paragraph" w:styleId="aa">
    <w:name w:val="Body Text Indent"/>
    <w:basedOn w:val="a"/>
    <w:qFormat/>
    <w:pPr>
      <w:ind w:left="720"/>
    </w:pPr>
    <w:rPr>
      <w:b/>
      <w:bCs/>
    </w:rPr>
  </w:style>
  <w:style w:type="paragraph" w:styleId="50">
    <w:name w:val="List Bullet 5"/>
    <w:basedOn w:val="40"/>
    <w:qFormat/>
    <w:pPr>
      <w:ind w:left="1702"/>
    </w:pPr>
  </w:style>
  <w:style w:type="paragraph" w:styleId="ab">
    <w:name w:val="Date"/>
    <w:basedOn w:val="a"/>
    <w:next w:val="a"/>
    <w:qFormat/>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
    <w:name w:val="footnote text"/>
    <w:basedOn w:val="a"/>
    <w:semiHidden/>
    <w:qFormat/>
    <w:pPr>
      <w:keepLines/>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0">
    <w:name w:val="Normal (Web)"/>
    <w:basedOn w:val="a"/>
    <w:uiPriority w:val="99"/>
    <w:unhideWhenUsed/>
    <w:qFormat/>
    <w:pPr>
      <w:spacing w:before="100" w:beforeAutospacing="1" w:after="100" w:afterAutospacing="1"/>
    </w:pPr>
  </w:style>
  <w:style w:type="paragraph" w:styleId="10">
    <w:name w:val="index 1"/>
    <w:basedOn w:val="a"/>
    <w:next w:val="a"/>
    <w:semiHidden/>
    <w:qFormat/>
    <w:pPr>
      <w:keepLines/>
    </w:pPr>
  </w:style>
  <w:style w:type="paragraph" w:styleId="23">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0"/>
    <w:qFormat/>
  </w:style>
  <w:style w:type="character" w:styleId="af5">
    <w:name w:val="Emphasis"/>
    <w:qFormat/>
    <w:rPr>
      <w:b/>
      <w:b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1"/>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1"/>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Char0">
    <w:name w:val="批注文字 Char"/>
    <w:link w:val="a8"/>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0"/>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Char">
    <w:name w:val="标题 4 Char"/>
    <w:basedOn w:val="a0"/>
    <w:link w:val="4"/>
    <w:locked/>
    <w:rsid w:val="009120A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0"/>
    <w:link w:val="B3Char2"/>
    <w:qFormat/>
  </w:style>
  <w:style w:type="character" w:customStyle="1" w:styleId="Char">
    <w:name w:val="题注 Char"/>
    <w:link w:val="a6"/>
    <w:qFormat/>
    <w:rPr>
      <w:lang w:val="en-GB" w:eastAsia="en-US"/>
    </w:rPr>
  </w:style>
  <w:style w:type="character" w:customStyle="1" w:styleId="Char1">
    <w:name w:val="页眉 Char"/>
    <w:link w:val="ae"/>
    <w:uiPriority w:val="99"/>
    <w:qFormat/>
    <w:rPr>
      <w:rFonts w:ascii="Arial" w:eastAsia="Times New Roman" w:hAnsi="Arial"/>
      <w:b/>
      <w:sz w:val="18"/>
      <w:lang w:eastAsia="en-US"/>
    </w:rPr>
  </w:style>
  <w:style w:type="character" w:customStyle="1" w:styleId="3Char">
    <w:name w:val="标题 3 Char"/>
    <w:basedOn w:val="a0"/>
    <w:link w:val="3"/>
    <w:rsid w:val="009120AA"/>
    <w:rPr>
      <w:rFonts w:ascii="Arial" w:hAnsi="Arial"/>
      <w:sz w:val="28"/>
      <w:lang w:val="en-GB" w:eastAsia="en-US"/>
    </w:rPr>
  </w:style>
  <w:style w:type="character" w:customStyle="1" w:styleId="ordinary-span-edit2">
    <w:name w:val="ordinary-span-edit2"/>
    <w:qFormat/>
  </w:style>
  <w:style w:type="character" w:customStyle="1" w:styleId="Char2">
    <w:name w:val="列出段落 Char"/>
    <w:link w:val="11"/>
    <w:uiPriority w:val="34"/>
    <w:qFormat/>
    <w:locked/>
    <w:rPr>
      <w:rFonts w:ascii="Calibri" w:eastAsia="宋体" w:hAnsi="Calibri" w:cs="宋体"/>
      <w:sz w:val="21"/>
      <w:szCs w:val="21"/>
    </w:rPr>
  </w:style>
  <w:style w:type="paragraph" w:customStyle="1" w:styleId="11">
    <w:name w:val="列出段落1"/>
    <w:basedOn w:val="a"/>
    <w:link w:val="Char2"/>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Char">
    <w:name w:val="标题 1 Char"/>
    <w:basedOn w:val="a0"/>
    <w:link w:val="1"/>
    <w:rsid w:val="009120AA"/>
    <w:rPr>
      <w:rFonts w:ascii="Arial" w:hAnsi="Arial"/>
      <w:sz w:val="36"/>
      <w:lang w:val="en-GB" w:eastAsia="en-US"/>
    </w:rPr>
  </w:style>
  <w:style w:type="character" w:customStyle="1" w:styleId="2Char">
    <w:name w:val="标题 2 Char"/>
    <w:basedOn w:val="a0"/>
    <w:link w:val="2"/>
    <w:rsid w:val="009120AA"/>
    <w:rPr>
      <w:rFonts w:ascii="Arial" w:hAnsi="Arial"/>
      <w:sz w:val="32"/>
      <w:lang w:val="en-GB" w:eastAsia="en-US"/>
    </w:rPr>
  </w:style>
  <w:style w:type="character" w:customStyle="1" w:styleId="5Char">
    <w:name w:val="标题 5 Char"/>
    <w:basedOn w:val="a0"/>
    <w:link w:val="5"/>
    <w:rsid w:val="009120AA"/>
    <w:rPr>
      <w:rFonts w:ascii="Arial" w:hAnsi="Arial"/>
      <w:sz w:val="22"/>
      <w:lang w:val="en-GB" w:eastAsia="en-US"/>
    </w:rPr>
  </w:style>
  <w:style w:type="character" w:customStyle="1" w:styleId="6Char">
    <w:name w:val="标题 6 Char"/>
    <w:basedOn w:val="a0"/>
    <w:link w:val="6"/>
    <w:rsid w:val="009120AA"/>
    <w:rPr>
      <w:rFonts w:ascii="Arial" w:hAnsi="Arial"/>
      <w:lang w:val="en-GB" w:eastAsia="en-US"/>
    </w:rPr>
  </w:style>
  <w:style w:type="paragraph" w:styleId="af9">
    <w:name w:val="List Paragraph"/>
    <w:basedOn w:val="a"/>
    <w:uiPriority w:val="34"/>
    <w:qFormat/>
    <w:pPr>
      <w:ind w:left="720"/>
      <w:contextualSpacing/>
    </w:pPr>
  </w:style>
  <w:style w:type="table" w:customStyle="1" w:styleId="12">
    <w:name w:val="网格型1"/>
    <w:basedOn w:val="a1"/>
    <w:next w:val="af2"/>
    <w:uiPriority w:val="39"/>
    <w:rsid w:val="00FE3227"/>
    <w:rPr>
      <w:rFonts w:ascii="DengXian" w:hAnsi="DengXi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3086"/>
    <w:pPr>
      <w:widowControl w:val="0"/>
      <w:jc w:val="both"/>
    </w:pPr>
    <w:rPr>
      <w:rFonts w:asciiTheme="minorHAnsi" w:eastAsiaTheme="minorEastAsia" w:hAnsiTheme="minorHAnsi" w:cstheme="minorBidi"/>
      <w:kern w:val="2"/>
      <w:sz w:val="21"/>
      <w:szCs w:val="22"/>
    </w:rPr>
  </w:style>
  <w:style w:type="paragraph" w:styleId="1">
    <w:name w:val="heading 1"/>
    <w:next w:val="a"/>
    <w:link w:val="1Char"/>
    <w:qFormat/>
    <w:rsid w:val="009120A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9120AA"/>
    <w:pPr>
      <w:pBdr>
        <w:top w:val="none" w:sz="0" w:space="0" w:color="auto"/>
      </w:pBdr>
      <w:spacing w:before="180"/>
      <w:outlineLvl w:val="1"/>
    </w:pPr>
    <w:rPr>
      <w:sz w:val="32"/>
    </w:rPr>
  </w:style>
  <w:style w:type="paragraph" w:styleId="3">
    <w:name w:val="heading 3"/>
    <w:basedOn w:val="2"/>
    <w:next w:val="a"/>
    <w:link w:val="3Char"/>
    <w:qFormat/>
    <w:rsid w:val="009120AA"/>
    <w:pPr>
      <w:spacing w:before="120"/>
      <w:outlineLvl w:val="2"/>
    </w:pPr>
    <w:rPr>
      <w:sz w:val="28"/>
    </w:rPr>
  </w:style>
  <w:style w:type="paragraph" w:styleId="4">
    <w:name w:val="heading 4"/>
    <w:basedOn w:val="3"/>
    <w:next w:val="a"/>
    <w:link w:val="4Char"/>
    <w:qFormat/>
    <w:rsid w:val="009120AA"/>
    <w:pPr>
      <w:ind w:left="1418" w:hanging="1418"/>
      <w:outlineLvl w:val="3"/>
    </w:pPr>
    <w:rPr>
      <w:sz w:val="24"/>
    </w:rPr>
  </w:style>
  <w:style w:type="paragraph" w:styleId="5">
    <w:name w:val="heading 5"/>
    <w:basedOn w:val="4"/>
    <w:next w:val="a"/>
    <w:link w:val="5Char"/>
    <w:qFormat/>
    <w:rsid w:val="009120AA"/>
    <w:pPr>
      <w:ind w:left="1701" w:hanging="1701"/>
      <w:outlineLvl w:val="4"/>
    </w:pPr>
    <w:rPr>
      <w:sz w:val="22"/>
    </w:rPr>
  </w:style>
  <w:style w:type="paragraph" w:styleId="6">
    <w:name w:val="heading 6"/>
    <w:basedOn w:val="a"/>
    <w:next w:val="a"/>
    <w:link w:val="6Char"/>
    <w:qFormat/>
    <w:rsid w:val="009120AA"/>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1F308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F3086"/>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21">
    <w:name w:val="List Number 2"/>
    <w:basedOn w:val="a4"/>
    <w:qFormat/>
    <w:pPr>
      <w:ind w:left="851"/>
    </w:pPr>
  </w:style>
  <w:style w:type="paragraph" w:styleId="a4">
    <w:name w:val="List Number"/>
    <w:basedOn w:val="a3"/>
    <w:qFormat/>
    <w:pPr>
      <w:ind w:left="0" w:firstLine="0"/>
    </w:p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rFonts w:eastAsia="Batang"/>
    </w:rPr>
  </w:style>
  <w:style w:type="paragraph" w:styleId="a7">
    <w:name w:val="Document Map"/>
    <w:basedOn w:val="a"/>
    <w:semiHidden/>
    <w:qFormat/>
    <w:pPr>
      <w:shd w:val="clear" w:color="auto" w:fill="000080"/>
    </w:pPr>
    <w:rPr>
      <w:rFonts w:ascii="Arial" w:eastAsia="MS Gothic" w:hAnsi="Arial"/>
    </w:rPr>
  </w:style>
  <w:style w:type="paragraph" w:styleId="a8">
    <w:name w:val="annotation text"/>
    <w:basedOn w:val="a"/>
    <w:link w:val="Char0"/>
    <w:qFormat/>
  </w:style>
  <w:style w:type="paragraph" w:styleId="a9">
    <w:name w:val="Body Text"/>
    <w:basedOn w:val="a"/>
    <w:qFormat/>
  </w:style>
  <w:style w:type="paragraph" w:styleId="aa">
    <w:name w:val="Body Text Indent"/>
    <w:basedOn w:val="a"/>
    <w:qFormat/>
    <w:pPr>
      <w:ind w:left="720"/>
    </w:pPr>
    <w:rPr>
      <w:b/>
      <w:bCs/>
    </w:rPr>
  </w:style>
  <w:style w:type="paragraph" w:styleId="50">
    <w:name w:val="List Bullet 5"/>
    <w:basedOn w:val="40"/>
    <w:qFormat/>
    <w:pPr>
      <w:ind w:left="1702"/>
    </w:pPr>
  </w:style>
  <w:style w:type="paragraph" w:styleId="ab">
    <w:name w:val="Date"/>
    <w:basedOn w:val="a"/>
    <w:next w:val="a"/>
    <w:qFormat/>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
    <w:name w:val="footnote text"/>
    <w:basedOn w:val="a"/>
    <w:semiHidden/>
    <w:qFormat/>
    <w:pPr>
      <w:keepLines/>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0">
    <w:name w:val="Normal (Web)"/>
    <w:basedOn w:val="a"/>
    <w:uiPriority w:val="99"/>
    <w:unhideWhenUsed/>
    <w:qFormat/>
    <w:pPr>
      <w:spacing w:before="100" w:beforeAutospacing="1" w:after="100" w:afterAutospacing="1"/>
    </w:pPr>
  </w:style>
  <w:style w:type="paragraph" w:styleId="10">
    <w:name w:val="index 1"/>
    <w:basedOn w:val="a"/>
    <w:next w:val="a"/>
    <w:semiHidden/>
    <w:qFormat/>
    <w:pPr>
      <w:keepLines/>
    </w:pPr>
  </w:style>
  <w:style w:type="paragraph" w:styleId="23">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0"/>
    <w:qFormat/>
  </w:style>
  <w:style w:type="character" w:styleId="af5">
    <w:name w:val="Emphasis"/>
    <w:qFormat/>
    <w:rPr>
      <w:b/>
      <w:b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1"/>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1"/>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Char0">
    <w:name w:val="批注文字 Char"/>
    <w:link w:val="a8"/>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0"/>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Char">
    <w:name w:val="标题 4 Char"/>
    <w:basedOn w:val="a0"/>
    <w:link w:val="4"/>
    <w:locked/>
    <w:rsid w:val="009120A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0"/>
    <w:link w:val="B3Char2"/>
    <w:qFormat/>
  </w:style>
  <w:style w:type="character" w:customStyle="1" w:styleId="Char">
    <w:name w:val="题注 Char"/>
    <w:link w:val="a6"/>
    <w:qFormat/>
    <w:rPr>
      <w:lang w:val="en-GB" w:eastAsia="en-US"/>
    </w:rPr>
  </w:style>
  <w:style w:type="character" w:customStyle="1" w:styleId="Char1">
    <w:name w:val="页眉 Char"/>
    <w:link w:val="ae"/>
    <w:uiPriority w:val="99"/>
    <w:qFormat/>
    <w:rPr>
      <w:rFonts w:ascii="Arial" w:eastAsia="Times New Roman" w:hAnsi="Arial"/>
      <w:b/>
      <w:sz w:val="18"/>
      <w:lang w:eastAsia="en-US"/>
    </w:rPr>
  </w:style>
  <w:style w:type="character" w:customStyle="1" w:styleId="3Char">
    <w:name w:val="标题 3 Char"/>
    <w:basedOn w:val="a0"/>
    <w:link w:val="3"/>
    <w:rsid w:val="009120AA"/>
    <w:rPr>
      <w:rFonts w:ascii="Arial" w:hAnsi="Arial"/>
      <w:sz w:val="28"/>
      <w:lang w:val="en-GB" w:eastAsia="en-US"/>
    </w:rPr>
  </w:style>
  <w:style w:type="character" w:customStyle="1" w:styleId="ordinary-span-edit2">
    <w:name w:val="ordinary-span-edit2"/>
    <w:qFormat/>
  </w:style>
  <w:style w:type="character" w:customStyle="1" w:styleId="Char2">
    <w:name w:val="列出段落 Char"/>
    <w:link w:val="11"/>
    <w:uiPriority w:val="34"/>
    <w:qFormat/>
    <w:locked/>
    <w:rPr>
      <w:rFonts w:ascii="Calibri" w:eastAsia="宋体" w:hAnsi="Calibri" w:cs="宋体"/>
      <w:sz w:val="21"/>
      <w:szCs w:val="21"/>
    </w:rPr>
  </w:style>
  <w:style w:type="paragraph" w:customStyle="1" w:styleId="11">
    <w:name w:val="列出段落1"/>
    <w:basedOn w:val="a"/>
    <w:link w:val="Char2"/>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Char">
    <w:name w:val="标题 1 Char"/>
    <w:basedOn w:val="a0"/>
    <w:link w:val="1"/>
    <w:rsid w:val="009120AA"/>
    <w:rPr>
      <w:rFonts w:ascii="Arial" w:hAnsi="Arial"/>
      <w:sz w:val="36"/>
      <w:lang w:val="en-GB" w:eastAsia="en-US"/>
    </w:rPr>
  </w:style>
  <w:style w:type="character" w:customStyle="1" w:styleId="2Char">
    <w:name w:val="标题 2 Char"/>
    <w:basedOn w:val="a0"/>
    <w:link w:val="2"/>
    <w:rsid w:val="009120AA"/>
    <w:rPr>
      <w:rFonts w:ascii="Arial" w:hAnsi="Arial"/>
      <w:sz w:val="32"/>
      <w:lang w:val="en-GB" w:eastAsia="en-US"/>
    </w:rPr>
  </w:style>
  <w:style w:type="character" w:customStyle="1" w:styleId="5Char">
    <w:name w:val="标题 5 Char"/>
    <w:basedOn w:val="a0"/>
    <w:link w:val="5"/>
    <w:rsid w:val="009120AA"/>
    <w:rPr>
      <w:rFonts w:ascii="Arial" w:hAnsi="Arial"/>
      <w:sz w:val="22"/>
      <w:lang w:val="en-GB" w:eastAsia="en-US"/>
    </w:rPr>
  </w:style>
  <w:style w:type="character" w:customStyle="1" w:styleId="6Char">
    <w:name w:val="标题 6 Char"/>
    <w:basedOn w:val="a0"/>
    <w:link w:val="6"/>
    <w:rsid w:val="009120AA"/>
    <w:rPr>
      <w:rFonts w:ascii="Arial" w:hAnsi="Arial"/>
      <w:lang w:val="en-GB" w:eastAsia="en-US"/>
    </w:rPr>
  </w:style>
  <w:style w:type="paragraph" w:styleId="af9">
    <w:name w:val="List Paragraph"/>
    <w:basedOn w:val="a"/>
    <w:uiPriority w:val="34"/>
    <w:qFormat/>
    <w:pPr>
      <w:ind w:left="720"/>
      <w:contextualSpacing/>
    </w:pPr>
  </w:style>
  <w:style w:type="table" w:customStyle="1" w:styleId="12">
    <w:name w:val="网格型1"/>
    <w:basedOn w:val="a1"/>
    <w:next w:val="af2"/>
    <w:uiPriority w:val="39"/>
    <w:rsid w:val="00FE3227"/>
    <w:rPr>
      <w:rFonts w:ascii="DengXian" w:hAnsi="DengXi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630817">
      <w:bodyDiv w:val="1"/>
      <w:marLeft w:val="0"/>
      <w:marRight w:val="0"/>
      <w:marTop w:val="0"/>
      <w:marBottom w:val="0"/>
      <w:divBdr>
        <w:top w:val="none" w:sz="0" w:space="0" w:color="auto"/>
        <w:left w:val="none" w:sz="0" w:space="0" w:color="auto"/>
        <w:bottom w:val="none" w:sz="0" w:space="0" w:color="auto"/>
        <w:right w:val="none" w:sz="0" w:space="0" w:color="auto"/>
      </w:divBdr>
    </w:div>
    <w:div w:id="884954067">
      <w:bodyDiv w:val="1"/>
      <w:marLeft w:val="0"/>
      <w:marRight w:val="0"/>
      <w:marTop w:val="0"/>
      <w:marBottom w:val="0"/>
      <w:divBdr>
        <w:top w:val="none" w:sz="0" w:space="0" w:color="auto"/>
        <w:left w:val="none" w:sz="0" w:space="0" w:color="auto"/>
        <w:bottom w:val="none" w:sz="0" w:space="0" w:color="auto"/>
        <w:right w:val="none" w:sz="0" w:space="0" w:color="auto"/>
      </w:divBdr>
    </w:div>
    <w:div w:id="1014303135">
      <w:bodyDiv w:val="1"/>
      <w:marLeft w:val="0"/>
      <w:marRight w:val="0"/>
      <w:marTop w:val="0"/>
      <w:marBottom w:val="0"/>
      <w:divBdr>
        <w:top w:val="none" w:sz="0" w:space="0" w:color="auto"/>
        <w:left w:val="none" w:sz="0" w:space="0" w:color="auto"/>
        <w:bottom w:val="none" w:sz="0" w:space="0" w:color="auto"/>
        <w:right w:val="none" w:sz="0" w:space="0" w:color="auto"/>
      </w:divBdr>
    </w:div>
    <w:div w:id="1199201821">
      <w:bodyDiv w:val="1"/>
      <w:marLeft w:val="0"/>
      <w:marRight w:val="0"/>
      <w:marTop w:val="0"/>
      <w:marBottom w:val="0"/>
      <w:divBdr>
        <w:top w:val="none" w:sz="0" w:space="0" w:color="auto"/>
        <w:left w:val="none" w:sz="0" w:space="0" w:color="auto"/>
        <w:bottom w:val="none" w:sz="0" w:space="0" w:color="auto"/>
        <w:right w:val="none" w:sz="0" w:space="0" w:color="auto"/>
      </w:divBdr>
    </w:div>
    <w:div w:id="1430544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105.emf"/><Relationship Id="rId299" Type="http://schemas.openxmlformats.org/officeDocument/2006/relationships/image" Target="media/image285.emf"/><Relationship Id="rId303" Type="http://schemas.openxmlformats.org/officeDocument/2006/relationships/image" Target="media/image289.emf"/><Relationship Id="rId21" Type="http://schemas.openxmlformats.org/officeDocument/2006/relationships/image" Target="media/image9.emf"/><Relationship Id="rId42" Type="http://schemas.openxmlformats.org/officeDocument/2006/relationships/image" Target="media/image30.emf"/><Relationship Id="rId63" Type="http://schemas.openxmlformats.org/officeDocument/2006/relationships/image" Target="media/image51.emf"/><Relationship Id="rId84" Type="http://schemas.openxmlformats.org/officeDocument/2006/relationships/image" Target="media/image72.emf"/><Relationship Id="rId138" Type="http://schemas.openxmlformats.org/officeDocument/2006/relationships/image" Target="media/image126.emf"/><Relationship Id="rId159" Type="http://schemas.openxmlformats.org/officeDocument/2006/relationships/image" Target="media/image147.emf"/><Relationship Id="rId324" Type="http://schemas.openxmlformats.org/officeDocument/2006/relationships/package" Target="embeddings/Microsoft_Visio_Drawing56.vsdx"/><Relationship Id="rId170" Type="http://schemas.openxmlformats.org/officeDocument/2006/relationships/image" Target="media/image156.emf"/><Relationship Id="rId191" Type="http://schemas.openxmlformats.org/officeDocument/2006/relationships/image" Target="media/image177.emf"/><Relationship Id="rId205" Type="http://schemas.openxmlformats.org/officeDocument/2006/relationships/image" Target="media/image191.emf"/><Relationship Id="rId226" Type="http://schemas.openxmlformats.org/officeDocument/2006/relationships/image" Target="media/image212.emf"/><Relationship Id="rId247" Type="http://schemas.openxmlformats.org/officeDocument/2006/relationships/image" Target="media/image233.emf"/><Relationship Id="rId107" Type="http://schemas.openxmlformats.org/officeDocument/2006/relationships/image" Target="media/image95.emf"/><Relationship Id="rId268" Type="http://schemas.openxmlformats.org/officeDocument/2006/relationships/image" Target="media/image254.emf"/><Relationship Id="rId289" Type="http://schemas.openxmlformats.org/officeDocument/2006/relationships/image" Target="media/image275.emf"/><Relationship Id="rId11" Type="http://schemas.openxmlformats.org/officeDocument/2006/relationships/footnotes" Target="footnotes.xml"/><Relationship Id="rId32" Type="http://schemas.openxmlformats.org/officeDocument/2006/relationships/image" Target="media/image20.emf"/><Relationship Id="rId53" Type="http://schemas.openxmlformats.org/officeDocument/2006/relationships/image" Target="media/image41.emf"/><Relationship Id="rId74" Type="http://schemas.openxmlformats.org/officeDocument/2006/relationships/image" Target="media/image62.emf"/><Relationship Id="rId128" Type="http://schemas.openxmlformats.org/officeDocument/2006/relationships/image" Target="media/image116.emf"/><Relationship Id="rId149" Type="http://schemas.openxmlformats.org/officeDocument/2006/relationships/image" Target="media/image137.emf"/><Relationship Id="rId314" Type="http://schemas.openxmlformats.org/officeDocument/2006/relationships/image" Target="media/image300.emf"/><Relationship Id="rId5" Type="http://schemas.openxmlformats.org/officeDocument/2006/relationships/customXml" Target="../customXml/item5.xml"/><Relationship Id="rId95" Type="http://schemas.openxmlformats.org/officeDocument/2006/relationships/image" Target="media/image83.emf"/><Relationship Id="rId160" Type="http://schemas.openxmlformats.org/officeDocument/2006/relationships/image" Target="media/image148.emf"/><Relationship Id="rId181" Type="http://schemas.openxmlformats.org/officeDocument/2006/relationships/image" Target="media/image167.emf"/><Relationship Id="rId216" Type="http://schemas.openxmlformats.org/officeDocument/2006/relationships/image" Target="media/image202.emf"/><Relationship Id="rId237" Type="http://schemas.openxmlformats.org/officeDocument/2006/relationships/image" Target="media/image223.emf"/><Relationship Id="rId258" Type="http://schemas.openxmlformats.org/officeDocument/2006/relationships/image" Target="media/image244.emf"/><Relationship Id="rId279" Type="http://schemas.openxmlformats.org/officeDocument/2006/relationships/image" Target="media/image265.emf"/><Relationship Id="rId22" Type="http://schemas.openxmlformats.org/officeDocument/2006/relationships/image" Target="media/image10.emf"/><Relationship Id="rId43" Type="http://schemas.openxmlformats.org/officeDocument/2006/relationships/image" Target="media/image31.emf"/><Relationship Id="rId64" Type="http://schemas.openxmlformats.org/officeDocument/2006/relationships/image" Target="media/image52.emf"/><Relationship Id="rId118" Type="http://schemas.openxmlformats.org/officeDocument/2006/relationships/image" Target="media/image106.emf"/><Relationship Id="rId139" Type="http://schemas.openxmlformats.org/officeDocument/2006/relationships/image" Target="media/image127.emf"/><Relationship Id="rId290" Type="http://schemas.openxmlformats.org/officeDocument/2006/relationships/image" Target="media/image276.emf"/><Relationship Id="rId304" Type="http://schemas.openxmlformats.org/officeDocument/2006/relationships/image" Target="media/image290.emf"/><Relationship Id="rId325" Type="http://schemas.openxmlformats.org/officeDocument/2006/relationships/hyperlink" Target="mailto:Manook.soghomonian@vodafone.com" TargetMode="External"/><Relationship Id="rId85" Type="http://schemas.openxmlformats.org/officeDocument/2006/relationships/image" Target="media/image73.emf"/><Relationship Id="rId150" Type="http://schemas.openxmlformats.org/officeDocument/2006/relationships/image" Target="media/image138.emf"/><Relationship Id="rId171" Type="http://schemas.openxmlformats.org/officeDocument/2006/relationships/image" Target="media/image157.emf"/><Relationship Id="rId192" Type="http://schemas.openxmlformats.org/officeDocument/2006/relationships/image" Target="media/image178.emf"/><Relationship Id="rId206" Type="http://schemas.openxmlformats.org/officeDocument/2006/relationships/image" Target="media/image192.emf"/><Relationship Id="rId227" Type="http://schemas.openxmlformats.org/officeDocument/2006/relationships/image" Target="media/image213.emf"/><Relationship Id="rId248" Type="http://schemas.openxmlformats.org/officeDocument/2006/relationships/image" Target="media/image234.emf"/><Relationship Id="rId269" Type="http://schemas.openxmlformats.org/officeDocument/2006/relationships/image" Target="media/image255.emf"/><Relationship Id="rId12" Type="http://schemas.openxmlformats.org/officeDocument/2006/relationships/endnotes" Target="endnotes.xml"/><Relationship Id="rId33" Type="http://schemas.openxmlformats.org/officeDocument/2006/relationships/image" Target="media/image21.emf"/><Relationship Id="rId108" Type="http://schemas.openxmlformats.org/officeDocument/2006/relationships/image" Target="media/image96.emf"/><Relationship Id="rId129" Type="http://schemas.openxmlformats.org/officeDocument/2006/relationships/image" Target="media/image117.emf"/><Relationship Id="rId280" Type="http://schemas.openxmlformats.org/officeDocument/2006/relationships/image" Target="media/image266.emf"/><Relationship Id="rId315" Type="http://schemas.openxmlformats.org/officeDocument/2006/relationships/image" Target="media/image301.emf"/><Relationship Id="rId54" Type="http://schemas.openxmlformats.org/officeDocument/2006/relationships/image" Target="media/image42.emf"/><Relationship Id="rId75" Type="http://schemas.openxmlformats.org/officeDocument/2006/relationships/image" Target="media/image63.emf"/><Relationship Id="rId96" Type="http://schemas.openxmlformats.org/officeDocument/2006/relationships/image" Target="media/image84.emf"/><Relationship Id="rId140" Type="http://schemas.openxmlformats.org/officeDocument/2006/relationships/image" Target="media/image128.emf"/><Relationship Id="rId161" Type="http://schemas.openxmlformats.org/officeDocument/2006/relationships/image" Target="media/image149.emf"/><Relationship Id="rId182" Type="http://schemas.openxmlformats.org/officeDocument/2006/relationships/image" Target="media/image168.emf"/><Relationship Id="rId217" Type="http://schemas.openxmlformats.org/officeDocument/2006/relationships/image" Target="media/image203.emf"/><Relationship Id="rId6" Type="http://schemas.openxmlformats.org/officeDocument/2006/relationships/numbering" Target="numbering.xml"/><Relationship Id="rId238" Type="http://schemas.openxmlformats.org/officeDocument/2006/relationships/image" Target="media/image224.emf"/><Relationship Id="rId259" Type="http://schemas.openxmlformats.org/officeDocument/2006/relationships/image" Target="media/image245.emf"/><Relationship Id="rId23" Type="http://schemas.openxmlformats.org/officeDocument/2006/relationships/image" Target="media/image11.emf"/><Relationship Id="rId119" Type="http://schemas.openxmlformats.org/officeDocument/2006/relationships/image" Target="media/image107.emf"/><Relationship Id="rId270" Type="http://schemas.openxmlformats.org/officeDocument/2006/relationships/image" Target="media/image256.emf"/><Relationship Id="rId291" Type="http://schemas.openxmlformats.org/officeDocument/2006/relationships/image" Target="media/image277.emf"/><Relationship Id="rId305" Type="http://schemas.openxmlformats.org/officeDocument/2006/relationships/image" Target="media/image291.emf"/><Relationship Id="rId326" Type="http://schemas.openxmlformats.org/officeDocument/2006/relationships/footer" Target="footer1.xml"/><Relationship Id="rId44" Type="http://schemas.openxmlformats.org/officeDocument/2006/relationships/image" Target="media/image32.emf"/><Relationship Id="rId65" Type="http://schemas.openxmlformats.org/officeDocument/2006/relationships/image" Target="media/image53.emf"/><Relationship Id="rId86" Type="http://schemas.openxmlformats.org/officeDocument/2006/relationships/image" Target="media/image74.emf"/><Relationship Id="rId130" Type="http://schemas.openxmlformats.org/officeDocument/2006/relationships/image" Target="media/image118.emf"/><Relationship Id="rId151" Type="http://schemas.openxmlformats.org/officeDocument/2006/relationships/image" Target="media/image139.emf"/><Relationship Id="rId172" Type="http://schemas.openxmlformats.org/officeDocument/2006/relationships/image" Target="media/image158.emf"/><Relationship Id="rId193" Type="http://schemas.openxmlformats.org/officeDocument/2006/relationships/image" Target="media/image179.emf"/><Relationship Id="rId207" Type="http://schemas.openxmlformats.org/officeDocument/2006/relationships/image" Target="media/image193.emf"/><Relationship Id="rId228" Type="http://schemas.openxmlformats.org/officeDocument/2006/relationships/image" Target="media/image214.emf"/><Relationship Id="rId249" Type="http://schemas.openxmlformats.org/officeDocument/2006/relationships/image" Target="media/image235.emf"/><Relationship Id="rId13" Type="http://schemas.openxmlformats.org/officeDocument/2006/relationships/image" Target="media/image1.emf"/><Relationship Id="rId109" Type="http://schemas.openxmlformats.org/officeDocument/2006/relationships/image" Target="media/image97.emf"/><Relationship Id="rId260" Type="http://schemas.openxmlformats.org/officeDocument/2006/relationships/image" Target="media/image246.emf"/><Relationship Id="rId281" Type="http://schemas.openxmlformats.org/officeDocument/2006/relationships/image" Target="media/image267.emf"/><Relationship Id="rId316" Type="http://schemas.openxmlformats.org/officeDocument/2006/relationships/image" Target="media/image302.emf"/><Relationship Id="rId34" Type="http://schemas.openxmlformats.org/officeDocument/2006/relationships/image" Target="media/image22.emf"/><Relationship Id="rId55" Type="http://schemas.openxmlformats.org/officeDocument/2006/relationships/image" Target="media/image43.emf"/><Relationship Id="rId76" Type="http://schemas.openxmlformats.org/officeDocument/2006/relationships/image" Target="media/image64.emf"/><Relationship Id="rId97" Type="http://schemas.openxmlformats.org/officeDocument/2006/relationships/image" Target="media/image85.emf"/><Relationship Id="rId120" Type="http://schemas.openxmlformats.org/officeDocument/2006/relationships/image" Target="media/image108.emf"/><Relationship Id="rId141" Type="http://schemas.openxmlformats.org/officeDocument/2006/relationships/image" Target="media/image129.emf"/><Relationship Id="rId7" Type="http://schemas.openxmlformats.org/officeDocument/2006/relationships/styles" Target="styles.xml"/><Relationship Id="rId162" Type="http://schemas.openxmlformats.org/officeDocument/2006/relationships/image" Target="media/image150.emf"/><Relationship Id="rId183" Type="http://schemas.openxmlformats.org/officeDocument/2006/relationships/image" Target="media/image169.emf"/><Relationship Id="rId218" Type="http://schemas.openxmlformats.org/officeDocument/2006/relationships/image" Target="media/image204.emf"/><Relationship Id="rId239" Type="http://schemas.openxmlformats.org/officeDocument/2006/relationships/image" Target="media/image225.emf"/><Relationship Id="rId250" Type="http://schemas.openxmlformats.org/officeDocument/2006/relationships/image" Target="media/image236.emf"/><Relationship Id="rId271" Type="http://schemas.openxmlformats.org/officeDocument/2006/relationships/image" Target="media/image257.emf"/><Relationship Id="rId292" Type="http://schemas.openxmlformats.org/officeDocument/2006/relationships/image" Target="media/image278.emf"/><Relationship Id="rId306" Type="http://schemas.openxmlformats.org/officeDocument/2006/relationships/image" Target="media/image292.emf"/><Relationship Id="rId24" Type="http://schemas.openxmlformats.org/officeDocument/2006/relationships/image" Target="media/image12.emf"/><Relationship Id="rId45" Type="http://schemas.openxmlformats.org/officeDocument/2006/relationships/image" Target="media/image33.emf"/><Relationship Id="rId66" Type="http://schemas.openxmlformats.org/officeDocument/2006/relationships/image" Target="media/image54.emf"/><Relationship Id="rId87" Type="http://schemas.openxmlformats.org/officeDocument/2006/relationships/image" Target="media/image75.emf"/><Relationship Id="rId110" Type="http://schemas.openxmlformats.org/officeDocument/2006/relationships/image" Target="media/image98.emf"/><Relationship Id="rId131" Type="http://schemas.openxmlformats.org/officeDocument/2006/relationships/image" Target="media/image119.emf"/><Relationship Id="rId327" Type="http://schemas.openxmlformats.org/officeDocument/2006/relationships/fontTable" Target="fontTable.xml"/><Relationship Id="rId152" Type="http://schemas.openxmlformats.org/officeDocument/2006/relationships/image" Target="media/image140.emf"/><Relationship Id="rId173" Type="http://schemas.openxmlformats.org/officeDocument/2006/relationships/image" Target="media/image159.emf"/><Relationship Id="rId194" Type="http://schemas.openxmlformats.org/officeDocument/2006/relationships/image" Target="media/image180.emf"/><Relationship Id="rId208" Type="http://schemas.openxmlformats.org/officeDocument/2006/relationships/image" Target="media/image194.emf"/><Relationship Id="rId229" Type="http://schemas.openxmlformats.org/officeDocument/2006/relationships/image" Target="media/image215.emf"/><Relationship Id="rId240" Type="http://schemas.openxmlformats.org/officeDocument/2006/relationships/image" Target="media/image226.emf"/><Relationship Id="rId261" Type="http://schemas.openxmlformats.org/officeDocument/2006/relationships/image" Target="media/image247.emf"/><Relationship Id="rId14" Type="http://schemas.openxmlformats.org/officeDocument/2006/relationships/image" Target="media/image2.emf"/><Relationship Id="rId30" Type="http://schemas.openxmlformats.org/officeDocument/2006/relationships/image" Target="media/image18.emf"/><Relationship Id="rId35" Type="http://schemas.openxmlformats.org/officeDocument/2006/relationships/image" Target="media/image23.emf"/><Relationship Id="rId56" Type="http://schemas.openxmlformats.org/officeDocument/2006/relationships/image" Target="media/image44.emf"/><Relationship Id="rId77" Type="http://schemas.openxmlformats.org/officeDocument/2006/relationships/image" Target="media/image65.emf"/><Relationship Id="rId100" Type="http://schemas.openxmlformats.org/officeDocument/2006/relationships/image" Target="media/image88.emf"/><Relationship Id="rId105" Type="http://schemas.openxmlformats.org/officeDocument/2006/relationships/image" Target="media/image93.emf"/><Relationship Id="rId126" Type="http://schemas.openxmlformats.org/officeDocument/2006/relationships/image" Target="media/image114.emf"/><Relationship Id="rId147" Type="http://schemas.openxmlformats.org/officeDocument/2006/relationships/image" Target="media/image135.emf"/><Relationship Id="rId168" Type="http://schemas.openxmlformats.org/officeDocument/2006/relationships/image" Target="media/image154.png"/><Relationship Id="rId282" Type="http://schemas.openxmlformats.org/officeDocument/2006/relationships/image" Target="media/image268.emf"/><Relationship Id="rId312" Type="http://schemas.openxmlformats.org/officeDocument/2006/relationships/image" Target="media/image298.emf"/><Relationship Id="rId317" Type="http://schemas.openxmlformats.org/officeDocument/2006/relationships/image" Target="media/image303.emf"/><Relationship Id="rId8" Type="http://schemas.microsoft.com/office/2007/relationships/stylesWithEffects" Target="stylesWithEffects.xml"/><Relationship Id="rId51" Type="http://schemas.openxmlformats.org/officeDocument/2006/relationships/image" Target="media/image39.emf"/><Relationship Id="rId72" Type="http://schemas.openxmlformats.org/officeDocument/2006/relationships/image" Target="media/image60.emf"/><Relationship Id="rId93" Type="http://schemas.openxmlformats.org/officeDocument/2006/relationships/image" Target="media/image81.emf"/><Relationship Id="rId98" Type="http://schemas.openxmlformats.org/officeDocument/2006/relationships/image" Target="media/image86.emf"/><Relationship Id="rId121" Type="http://schemas.openxmlformats.org/officeDocument/2006/relationships/image" Target="media/image109.emf"/><Relationship Id="rId142" Type="http://schemas.openxmlformats.org/officeDocument/2006/relationships/image" Target="media/image130.emf"/><Relationship Id="rId163" Type="http://schemas.openxmlformats.org/officeDocument/2006/relationships/image" Target="media/image151.emf"/><Relationship Id="rId184" Type="http://schemas.openxmlformats.org/officeDocument/2006/relationships/image" Target="media/image170.emf"/><Relationship Id="rId189" Type="http://schemas.openxmlformats.org/officeDocument/2006/relationships/image" Target="media/image175.emf"/><Relationship Id="rId219" Type="http://schemas.openxmlformats.org/officeDocument/2006/relationships/image" Target="media/image205.emf"/><Relationship Id="rId3" Type="http://schemas.openxmlformats.org/officeDocument/2006/relationships/customXml" Target="../customXml/item3.xml"/><Relationship Id="rId214" Type="http://schemas.openxmlformats.org/officeDocument/2006/relationships/image" Target="media/image200.emf"/><Relationship Id="rId230" Type="http://schemas.openxmlformats.org/officeDocument/2006/relationships/image" Target="media/image216.emf"/><Relationship Id="rId235" Type="http://schemas.openxmlformats.org/officeDocument/2006/relationships/image" Target="media/image221.emf"/><Relationship Id="rId251" Type="http://schemas.openxmlformats.org/officeDocument/2006/relationships/image" Target="media/image237.emf"/><Relationship Id="rId256" Type="http://schemas.openxmlformats.org/officeDocument/2006/relationships/image" Target="media/image242.emf"/><Relationship Id="rId277" Type="http://schemas.openxmlformats.org/officeDocument/2006/relationships/image" Target="media/image263.emf"/><Relationship Id="rId298" Type="http://schemas.openxmlformats.org/officeDocument/2006/relationships/image" Target="media/image284.emf"/><Relationship Id="rId25" Type="http://schemas.openxmlformats.org/officeDocument/2006/relationships/image" Target="media/image13.emf"/><Relationship Id="rId46" Type="http://schemas.openxmlformats.org/officeDocument/2006/relationships/image" Target="media/image34.emf"/><Relationship Id="rId67" Type="http://schemas.openxmlformats.org/officeDocument/2006/relationships/image" Target="media/image55.emf"/><Relationship Id="rId116" Type="http://schemas.openxmlformats.org/officeDocument/2006/relationships/image" Target="media/image104.emf"/><Relationship Id="rId137" Type="http://schemas.openxmlformats.org/officeDocument/2006/relationships/image" Target="media/image125.emf"/><Relationship Id="rId158" Type="http://schemas.openxmlformats.org/officeDocument/2006/relationships/image" Target="media/image146.emf"/><Relationship Id="rId272" Type="http://schemas.openxmlformats.org/officeDocument/2006/relationships/image" Target="media/image258.emf"/><Relationship Id="rId293" Type="http://schemas.openxmlformats.org/officeDocument/2006/relationships/image" Target="media/image279.emf"/><Relationship Id="rId302" Type="http://schemas.openxmlformats.org/officeDocument/2006/relationships/image" Target="media/image288.emf"/><Relationship Id="rId307" Type="http://schemas.openxmlformats.org/officeDocument/2006/relationships/image" Target="media/image293.emf"/><Relationship Id="rId323" Type="http://schemas.openxmlformats.org/officeDocument/2006/relationships/package" Target="embeddings/Microsoft_Visio_Drawing45.vsdx"/><Relationship Id="rId328" Type="http://schemas.openxmlformats.org/officeDocument/2006/relationships/theme" Target="theme/theme1.xml"/><Relationship Id="rId20" Type="http://schemas.openxmlformats.org/officeDocument/2006/relationships/image" Target="media/image8.emf"/><Relationship Id="rId41" Type="http://schemas.openxmlformats.org/officeDocument/2006/relationships/image" Target="media/image29.emf"/><Relationship Id="rId62" Type="http://schemas.openxmlformats.org/officeDocument/2006/relationships/image" Target="media/image50.emf"/><Relationship Id="rId83" Type="http://schemas.openxmlformats.org/officeDocument/2006/relationships/image" Target="media/image71.emf"/><Relationship Id="rId88" Type="http://schemas.openxmlformats.org/officeDocument/2006/relationships/image" Target="media/image76.emf"/><Relationship Id="rId111" Type="http://schemas.openxmlformats.org/officeDocument/2006/relationships/image" Target="media/image99.emf"/><Relationship Id="rId132" Type="http://schemas.openxmlformats.org/officeDocument/2006/relationships/image" Target="media/image120.emf"/><Relationship Id="rId153" Type="http://schemas.openxmlformats.org/officeDocument/2006/relationships/image" Target="media/image141.emf"/><Relationship Id="rId174" Type="http://schemas.openxmlformats.org/officeDocument/2006/relationships/image" Target="media/image160.emf"/><Relationship Id="rId179" Type="http://schemas.openxmlformats.org/officeDocument/2006/relationships/image" Target="media/image165.emf"/><Relationship Id="rId195" Type="http://schemas.openxmlformats.org/officeDocument/2006/relationships/image" Target="media/image181.emf"/><Relationship Id="rId209" Type="http://schemas.openxmlformats.org/officeDocument/2006/relationships/image" Target="media/image195.emf"/><Relationship Id="rId190" Type="http://schemas.openxmlformats.org/officeDocument/2006/relationships/image" Target="media/image176.emf"/><Relationship Id="rId204" Type="http://schemas.openxmlformats.org/officeDocument/2006/relationships/image" Target="media/image190.emf"/><Relationship Id="rId220" Type="http://schemas.openxmlformats.org/officeDocument/2006/relationships/image" Target="media/image206.emf"/><Relationship Id="rId225" Type="http://schemas.openxmlformats.org/officeDocument/2006/relationships/image" Target="media/image211.emf"/><Relationship Id="rId241" Type="http://schemas.openxmlformats.org/officeDocument/2006/relationships/image" Target="media/image227.emf"/><Relationship Id="rId246" Type="http://schemas.openxmlformats.org/officeDocument/2006/relationships/image" Target="media/image232.emf"/><Relationship Id="rId267" Type="http://schemas.openxmlformats.org/officeDocument/2006/relationships/image" Target="media/image253.emf"/><Relationship Id="rId288" Type="http://schemas.openxmlformats.org/officeDocument/2006/relationships/image" Target="media/image274.emf"/><Relationship Id="rId15" Type="http://schemas.openxmlformats.org/officeDocument/2006/relationships/image" Target="media/image3.emf"/><Relationship Id="rId36" Type="http://schemas.openxmlformats.org/officeDocument/2006/relationships/image" Target="media/image24.emf"/><Relationship Id="rId57" Type="http://schemas.openxmlformats.org/officeDocument/2006/relationships/image" Target="media/image45.emf"/><Relationship Id="rId106" Type="http://schemas.openxmlformats.org/officeDocument/2006/relationships/image" Target="media/image94.emf"/><Relationship Id="rId127" Type="http://schemas.openxmlformats.org/officeDocument/2006/relationships/image" Target="media/image115.emf"/><Relationship Id="rId262" Type="http://schemas.openxmlformats.org/officeDocument/2006/relationships/image" Target="media/image248.emf"/><Relationship Id="rId283" Type="http://schemas.openxmlformats.org/officeDocument/2006/relationships/image" Target="media/image269.emf"/><Relationship Id="rId313" Type="http://schemas.openxmlformats.org/officeDocument/2006/relationships/image" Target="media/image299.emf"/><Relationship Id="rId318" Type="http://schemas.openxmlformats.org/officeDocument/2006/relationships/image" Target="media/image304.emf"/><Relationship Id="rId10" Type="http://schemas.openxmlformats.org/officeDocument/2006/relationships/webSettings" Target="webSettings.xml"/><Relationship Id="rId31" Type="http://schemas.openxmlformats.org/officeDocument/2006/relationships/image" Target="media/image19.emf"/><Relationship Id="rId52" Type="http://schemas.openxmlformats.org/officeDocument/2006/relationships/image" Target="media/image40.emf"/><Relationship Id="rId73" Type="http://schemas.openxmlformats.org/officeDocument/2006/relationships/image" Target="media/image61.emf"/><Relationship Id="rId78" Type="http://schemas.openxmlformats.org/officeDocument/2006/relationships/image" Target="media/image66.emf"/><Relationship Id="rId94" Type="http://schemas.openxmlformats.org/officeDocument/2006/relationships/image" Target="media/image82.emf"/><Relationship Id="rId99" Type="http://schemas.openxmlformats.org/officeDocument/2006/relationships/image" Target="media/image87.emf"/><Relationship Id="rId101" Type="http://schemas.openxmlformats.org/officeDocument/2006/relationships/image" Target="media/image89.emf"/><Relationship Id="rId122" Type="http://schemas.openxmlformats.org/officeDocument/2006/relationships/image" Target="media/image110.emf"/><Relationship Id="rId143" Type="http://schemas.openxmlformats.org/officeDocument/2006/relationships/image" Target="media/image131.emf"/><Relationship Id="rId148" Type="http://schemas.openxmlformats.org/officeDocument/2006/relationships/image" Target="media/image136.emf"/><Relationship Id="rId164" Type="http://schemas.openxmlformats.org/officeDocument/2006/relationships/image" Target="media/image152.emf"/><Relationship Id="rId169" Type="http://schemas.openxmlformats.org/officeDocument/2006/relationships/image" Target="media/image155.emf"/><Relationship Id="rId185" Type="http://schemas.openxmlformats.org/officeDocument/2006/relationships/image" Target="media/image171.emf"/><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image" Target="media/image166.emf"/><Relationship Id="rId210" Type="http://schemas.openxmlformats.org/officeDocument/2006/relationships/image" Target="media/image196.emf"/><Relationship Id="rId215" Type="http://schemas.openxmlformats.org/officeDocument/2006/relationships/image" Target="media/image201.emf"/><Relationship Id="rId236" Type="http://schemas.openxmlformats.org/officeDocument/2006/relationships/image" Target="media/image222.emf"/><Relationship Id="rId257" Type="http://schemas.openxmlformats.org/officeDocument/2006/relationships/image" Target="media/image243.emf"/><Relationship Id="rId278" Type="http://schemas.openxmlformats.org/officeDocument/2006/relationships/image" Target="media/image264.emf"/><Relationship Id="rId26" Type="http://schemas.openxmlformats.org/officeDocument/2006/relationships/image" Target="media/image14.emf"/><Relationship Id="rId231" Type="http://schemas.openxmlformats.org/officeDocument/2006/relationships/image" Target="media/image217.emf"/><Relationship Id="rId252" Type="http://schemas.openxmlformats.org/officeDocument/2006/relationships/image" Target="media/image238.emf"/><Relationship Id="rId273" Type="http://schemas.openxmlformats.org/officeDocument/2006/relationships/image" Target="media/image259.emf"/><Relationship Id="rId294" Type="http://schemas.openxmlformats.org/officeDocument/2006/relationships/image" Target="media/image280.emf"/><Relationship Id="rId308" Type="http://schemas.openxmlformats.org/officeDocument/2006/relationships/image" Target="media/image294.emf"/><Relationship Id="rId47" Type="http://schemas.openxmlformats.org/officeDocument/2006/relationships/image" Target="media/image35.emf"/><Relationship Id="rId68" Type="http://schemas.openxmlformats.org/officeDocument/2006/relationships/image" Target="media/image56.emf"/><Relationship Id="rId89" Type="http://schemas.openxmlformats.org/officeDocument/2006/relationships/image" Target="media/image77.emf"/><Relationship Id="rId112" Type="http://schemas.openxmlformats.org/officeDocument/2006/relationships/image" Target="media/image100.emf"/><Relationship Id="rId133" Type="http://schemas.openxmlformats.org/officeDocument/2006/relationships/image" Target="media/image121.emf"/><Relationship Id="rId154" Type="http://schemas.openxmlformats.org/officeDocument/2006/relationships/image" Target="media/image142.emf"/><Relationship Id="rId175" Type="http://schemas.openxmlformats.org/officeDocument/2006/relationships/image" Target="media/image161.emf"/><Relationship Id="rId196" Type="http://schemas.openxmlformats.org/officeDocument/2006/relationships/image" Target="media/image182.emf"/><Relationship Id="rId200" Type="http://schemas.openxmlformats.org/officeDocument/2006/relationships/image" Target="media/image186.emf"/><Relationship Id="rId16" Type="http://schemas.openxmlformats.org/officeDocument/2006/relationships/image" Target="media/image4.emf"/><Relationship Id="rId221" Type="http://schemas.openxmlformats.org/officeDocument/2006/relationships/image" Target="media/image207.emf"/><Relationship Id="rId242" Type="http://schemas.openxmlformats.org/officeDocument/2006/relationships/image" Target="media/image228.emf"/><Relationship Id="rId263" Type="http://schemas.openxmlformats.org/officeDocument/2006/relationships/image" Target="media/image249.emf"/><Relationship Id="rId284" Type="http://schemas.openxmlformats.org/officeDocument/2006/relationships/image" Target="media/image270.emf"/><Relationship Id="rId319" Type="http://schemas.openxmlformats.org/officeDocument/2006/relationships/image" Target="media/image305.emf"/><Relationship Id="rId37" Type="http://schemas.openxmlformats.org/officeDocument/2006/relationships/image" Target="media/image25.emf"/><Relationship Id="rId58" Type="http://schemas.openxmlformats.org/officeDocument/2006/relationships/image" Target="media/image46.emf"/><Relationship Id="rId79" Type="http://schemas.openxmlformats.org/officeDocument/2006/relationships/image" Target="media/image67.emf"/><Relationship Id="rId102" Type="http://schemas.openxmlformats.org/officeDocument/2006/relationships/image" Target="media/image90.emf"/><Relationship Id="rId123" Type="http://schemas.openxmlformats.org/officeDocument/2006/relationships/image" Target="media/image111.emf"/><Relationship Id="rId144" Type="http://schemas.openxmlformats.org/officeDocument/2006/relationships/image" Target="media/image132.emf"/><Relationship Id="rId90" Type="http://schemas.openxmlformats.org/officeDocument/2006/relationships/image" Target="media/image78.emf"/><Relationship Id="rId165" Type="http://schemas.openxmlformats.org/officeDocument/2006/relationships/package" Target="embeddings/Microsoft_Visio_Drawing1.vsdx"/><Relationship Id="rId186" Type="http://schemas.openxmlformats.org/officeDocument/2006/relationships/image" Target="media/image172.emf"/><Relationship Id="rId211" Type="http://schemas.openxmlformats.org/officeDocument/2006/relationships/image" Target="media/image197.emf"/><Relationship Id="rId232" Type="http://schemas.openxmlformats.org/officeDocument/2006/relationships/image" Target="media/image218.emf"/><Relationship Id="rId253" Type="http://schemas.openxmlformats.org/officeDocument/2006/relationships/image" Target="media/image239.emf"/><Relationship Id="rId274" Type="http://schemas.openxmlformats.org/officeDocument/2006/relationships/image" Target="media/image260.emf"/><Relationship Id="rId295" Type="http://schemas.openxmlformats.org/officeDocument/2006/relationships/image" Target="media/image281.emf"/><Relationship Id="rId309" Type="http://schemas.openxmlformats.org/officeDocument/2006/relationships/image" Target="media/image295.emf"/><Relationship Id="rId27" Type="http://schemas.openxmlformats.org/officeDocument/2006/relationships/image" Target="media/image15.emf"/><Relationship Id="rId48" Type="http://schemas.openxmlformats.org/officeDocument/2006/relationships/image" Target="media/image36.emf"/><Relationship Id="rId69" Type="http://schemas.openxmlformats.org/officeDocument/2006/relationships/image" Target="media/image57.emf"/><Relationship Id="rId113" Type="http://schemas.openxmlformats.org/officeDocument/2006/relationships/image" Target="media/image101.emf"/><Relationship Id="rId134" Type="http://schemas.openxmlformats.org/officeDocument/2006/relationships/image" Target="media/image122.emf"/><Relationship Id="rId320" Type="http://schemas.openxmlformats.org/officeDocument/2006/relationships/package" Target="embeddings/Microsoft_Visio_Drawing23.vsdx"/><Relationship Id="rId80" Type="http://schemas.openxmlformats.org/officeDocument/2006/relationships/image" Target="media/image68.emf"/><Relationship Id="rId155" Type="http://schemas.openxmlformats.org/officeDocument/2006/relationships/image" Target="media/image143.emf"/><Relationship Id="rId176" Type="http://schemas.openxmlformats.org/officeDocument/2006/relationships/image" Target="media/image162.emf"/><Relationship Id="rId197" Type="http://schemas.openxmlformats.org/officeDocument/2006/relationships/image" Target="media/image183.emf"/><Relationship Id="rId201" Type="http://schemas.openxmlformats.org/officeDocument/2006/relationships/image" Target="media/image187.emf"/><Relationship Id="rId222" Type="http://schemas.openxmlformats.org/officeDocument/2006/relationships/image" Target="media/image208.emf"/><Relationship Id="rId243" Type="http://schemas.openxmlformats.org/officeDocument/2006/relationships/image" Target="media/image229.emf"/><Relationship Id="rId264" Type="http://schemas.openxmlformats.org/officeDocument/2006/relationships/image" Target="media/image250.emf"/><Relationship Id="rId285" Type="http://schemas.openxmlformats.org/officeDocument/2006/relationships/image" Target="media/image271.emf"/><Relationship Id="rId17" Type="http://schemas.openxmlformats.org/officeDocument/2006/relationships/image" Target="media/image5.emf"/><Relationship Id="rId38" Type="http://schemas.openxmlformats.org/officeDocument/2006/relationships/image" Target="media/image26.emf"/><Relationship Id="rId59" Type="http://schemas.openxmlformats.org/officeDocument/2006/relationships/image" Target="media/image47.emf"/><Relationship Id="rId103" Type="http://schemas.openxmlformats.org/officeDocument/2006/relationships/image" Target="media/image91.emf"/><Relationship Id="rId124" Type="http://schemas.openxmlformats.org/officeDocument/2006/relationships/image" Target="media/image112.emf"/><Relationship Id="rId310" Type="http://schemas.openxmlformats.org/officeDocument/2006/relationships/image" Target="media/image296.emf"/><Relationship Id="rId70" Type="http://schemas.openxmlformats.org/officeDocument/2006/relationships/image" Target="media/image58.emf"/><Relationship Id="rId91" Type="http://schemas.openxmlformats.org/officeDocument/2006/relationships/image" Target="media/image79.emf"/><Relationship Id="rId145" Type="http://schemas.openxmlformats.org/officeDocument/2006/relationships/image" Target="media/image133.emf"/><Relationship Id="rId166" Type="http://schemas.openxmlformats.org/officeDocument/2006/relationships/image" Target="media/image153.emf"/><Relationship Id="rId187" Type="http://schemas.openxmlformats.org/officeDocument/2006/relationships/image" Target="media/image173.emf"/><Relationship Id="rId1" Type="http://schemas.openxmlformats.org/officeDocument/2006/relationships/customXml" Target="../customXml/item1.xml"/><Relationship Id="rId212" Type="http://schemas.openxmlformats.org/officeDocument/2006/relationships/image" Target="media/image198.emf"/><Relationship Id="rId233" Type="http://schemas.openxmlformats.org/officeDocument/2006/relationships/image" Target="media/image219.emf"/><Relationship Id="rId254" Type="http://schemas.openxmlformats.org/officeDocument/2006/relationships/image" Target="media/image240.emf"/><Relationship Id="rId28" Type="http://schemas.openxmlformats.org/officeDocument/2006/relationships/image" Target="media/image16.emf"/><Relationship Id="rId49" Type="http://schemas.openxmlformats.org/officeDocument/2006/relationships/image" Target="media/image37.emf"/><Relationship Id="rId114" Type="http://schemas.openxmlformats.org/officeDocument/2006/relationships/image" Target="media/image102.emf"/><Relationship Id="rId275" Type="http://schemas.openxmlformats.org/officeDocument/2006/relationships/image" Target="media/image261.emf"/><Relationship Id="rId296" Type="http://schemas.openxmlformats.org/officeDocument/2006/relationships/image" Target="media/image282.emf"/><Relationship Id="rId300" Type="http://schemas.openxmlformats.org/officeDocument/2006/relationships/image" Target="media/image286.emf"/><Relationship Id="rId60" Type="http://schemas.openxmlformats.org/officeDocument/2006/relationships/image" Target="media/image48.emf"/><Relationship Id="rId81" Type="http://schemas.openxmlformats.org/officeDocument/2006/relationships/image" Target="media/image69.emf"/><Relationship Id="rId135" Type="http://schemas.openxmlformats.org/officeDocument/2006/relationships/image" Target="media/image123.emf"/><Relationship Id="rId156" Type="http://schemas.openxmlformats.org/officeDocument/2006/relationships/image" Target="media/image144.emf"/><Relationship Id="rId177" Type="http://schemas.openxmlformats.org/officeDocument/2006/relationships/image" Target="media/image163.emf"/><Relationship Id="rId198" Type="http://schemas.openxmlformats.org/officeDocument/2006/relationships/image" Target="media/image184.emf"/><Relationship Id="rId321" Type="http://schemas.openxmlformats.org/officeDocument/2006/relationships/image" Target="media/image306.emf"/><Relationship Id="rId202" Type="http://schemas.openxmlformats.org/officeDocument/2006/relationships/image" Target="media/image188.emf"/><Relationship Id="rId223" Type="http://schemas.openxmlformats.org/officeDocument/2006/relationships/image" Target="media/image209.emf"/><Relationship Id="rId244" Type="http://schemas.openxmlformats.org/officeDocument/2006/relationships/image" Target="media/image230.emf"/><Relationship Id="rId18" Type="http://schemas.openxmlformats.org/officeDocument/2006/relationships/image" Target="media/image6.emf"/><Relationship Id="rId39" Type="http://schemas.openxmlformats.org/officeDocument/2006/relationships/image" Target="media/image27.emf"/><Relationship Id="rId265" Type="http://schemas.openxmlformats.org/officeDocument/2006/relationships/image" Target="media/image251.emf"/><Relationship Id="rId286" Type="http://schemas.openxmlformats.org/officeDocument/2006/relationships/image" Target="media/image272.emf"/><Relationship Id="rId50" Type="http://schemas.openxmlformats.org/officeDocument/2006/relationships/image" Target="media/image38.emf"/><Relationship Id="rId104" Type="http://schemas.openxmlformats.org/officeDocument/2006/relationships/image" Target="media/image92.emf"/><Relationship Id="rId125" Type="http://schemas.openxmlformats.org/officeDocument/2006/relationships/image" Target="media/image113.emf"/><Relationship Id="rId146" Type="http://schemas.openxmlformats.org/officeDocument/2006/relationships/image" Target="media/image134.emf"/><Relationship Id="rId167" Type="http://schemas.openxmlformats.org/officeDocument/2006/relationships/package" Target="embeddings/Microsoft_Visio_Drawing12.vsdx"/><Relationship Id="rId188" Type="http://schemas.openxmlformats.org/officeDocument/2006/relationships/image" Target="media/image174.emf"/><Relationship Id="rId311" Type="http://schemas.openxmlformats.org/officeDocument/2006/relationships/image" Target="media/image297.emf"/><Relationship Id="rId332" Type="http://schemas.microsoft.com/office/2011/relationships/people" Target="people.xml"/><Relationship Id="rId71" Type="http://schemas.openxmlformats.org/officeDocument/2006/relationships/image" Target="media/image59.emf"/><Relationship Id="rId92" Type="http://schemas.openxmlformats.org/officeDocument/2006/relationships/image" Target="media/image80.emf"/><Relationship Id="rId213" Type="http://schemas.openxmlformats.org/officeDocument/2006/relationships/image" Target="media/image199.emf"/><Relationship Id="rId234" Type="http://schemas.openxmlformats.org/officeDocument/2006/relationships/image" Target="media/image220.emf"/><Relationship Id="rId2" Type="http://schemas.openxmlformats.org/officeDocument/2006/relationships/customXml" Target="../customXml/item2.xml"/><Relationship Id="rId29" Type="http://schemas.openxmlformats.org/officeDocument/2006/relationships/image" Target="media/image17.emf"/><Relationship Id="rId255" Type="http://schemas.openxmlformats.org/officeDocument/2006/relationships/image" Target="media/image241.emf"/><Relationship Id="rId276" Type="http://schemas.openxmlformats.org/officeDocument/2006/relationships/image" Target="media/image262.emf"/><Relationship Id="rId297" Type="http://schemas.openxmlformats.org/officeDocument/2006/relationships/image" Target="media/image283.emf"/><Relationship Id="rId40" Type="http://schemas.openxmlformats.org/officeDocument/2006/relationships/image" Target="media/image28.emf"/><Relationship Id="rId115" Type="http://schemas.openxmlformats.org/officeDocument/2006/relationships/image" Target="media/image103.emf"/><Relationship Id="rId136" Type="http://schemas.openxmlformats.org/officeDocument/2006/relationships/image" Target="media/image124.emf"/><Relationship Id="rId157" Type="http://schemas.openxmlformats.org/officeDocument/2006/relationships/image" Target="media/image145.emf"/><Relationship Id="rId178" Type="http://schemas.openxmlformats.org/officeDocument/2006/relationships/image" Target="media/image164.emf"/><Relationship Id="rId301" Type="http://schemas.openxmlformats.org/officeDocument/2006/relationships/image" Target="media/image287.emf"/><Relationship Id="rId322" Type="http://schemas.openxmlformats.org/officeDocument/2006/relationships/package" Target="embeddings/Microsoft_Visio_Drawing34.vsdx"/><Relationship Id="rId61" Type="http://schemas.openxmlformats.org/officeDocument/2006/relationships/image" Target="media/image49.emf"/><Relationship Id="rId82" Type="http://schemas.openxmlformats.org/officeDocument/2006/relationships/image" Target="media/image70.emf"/><Relationship Id="rId199" Type="http://schemas.openxmlformats.org/officeDocument/2006/relationships/image" Target="media/image185.emf"/><Relationship Id="rId203" Type="http://schemas.openxmlformats.org/officeDocument/2006/relationships/image" Target="media/image189.emf"/><Relationship Id="rId19" Type="http://schemas.openxmlformats.org/officeDocument/2006/relationships/image" Target="media/image7.emf"/><Relationship Id="rId224" Type="http://schemas.openxmlformats.org/officeDocument/2006/relationships/image" Target="media/image210.emf"/><Relationship Id="rId245" Type="http://schemas.openxmlformats.org/officeDocument/2006/relationships/image" Target="media/image231.emf"/><Relationship Id="rId266" Type="http://schemas.openxmlformats.org/officeDocument/2006/relationships/image" Target="media/image252.emf"/><Relationship Id="rId287" Type="http://schemas.openxmlformats.org/officeDocument/2006/relationships/image" Target="media/image27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AA659F-2906-4FD6-9EE6-20126B347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1D3FB8-DA52-4FE6-A34D-773212B8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56</Pages>
  <Words>15418</Words>
  <Characters>87883</Characters>
  <Application>Microsoft Office Word</Application>
  <DocSecurity>0</DocSecurity>
  <Lines>732</Lines>
  <Paragraphs>206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103095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CATT</cp:lastModifiedBy>
  <cp:revision>51</cp:revision>
  <dcterms:created xsi:type="dcterms:W3CDTF">2020-10-12T02:20:00Z</dcterms:created>
  <dcterms:modified xsi:type="dcterms:W3CDTF">2020-10-12T06:44:00Z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