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65872" w14:textId="77777777" w:rsidR="00401AC1" w:rsidRDefault="00497DB8">
      <w:pPr>
        <w:tabs>
          <w:tab w:val="left" w:pos="567"/>
        </w:tabs>
        <w:snapToGrid w:val="0"/>
        <w:rPr>
          <w:rFonts w:ascii="Arial" w:eastAsia="MS Mincho" w:hAnsi="Arial" w:cs="Arial"/>
          <w:b/>
          <w:sz w:val="28"/>
          <w:szCs w:val="28"/>
        </w:rPr>
      </w:pPr>
      <w:r>
        <w:rPr>
          <w:rFonts w:ascii="Arial" w:hAnsi="Arial" w:cs="Arial"/>
          <w:b/>
          <w:sz w:val="28"/>
          <w:szCs w:val="28"/>
        </w:rPr>
        <w:t>3GPP TSG-RAN WG2 Meeting #112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R2-20xxxxx</w:t>
      </w:r>
    </w:p>
    <w:p w14:paraId="6DBBF809" w14:textId="77777777" w:rsidR="00401AC1" w:rsidRDefault="00497DB8">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14:paraId="5F275D51" w14:textId="77777777" w:rsidR="00401AC1" w:rsidRDefault="00401AC1">
      <w:pPr>
        <w:tabs>
          <w:tab w:val="left" w:pos="567"/>
        </w:tabs>
        <w:snapToGrid w:val="0"/>
        <w:rPr>
          <w:rFonts w:ascii="Arial" w:hAnsi="Arial" w:cs="Arial"/>
          <w:b/>
          <w:sz w:val="28"/>
          <w:szCs w:val="28"/>
        </w:rPr>
      </w:pPr>
    </w:p>
    <w:p w14:paraId="0433C392" w14:textId="77777777" w:rsidR="00401AC1" w:rsidRDefault="00497DB8">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14:paraId="50E27508" w14:textId="77777777" w:rsidR="00401AC1" w:rsidRDefault="00497DB8">
      <w:pPr>
        <w:tabs>
          <w:tab w:val="left" w:pos="567"/>
        </w:tabs>
        <w:rPr>
          <w:rFonts w:ascii="Arial" w:eastAsia="宋体" w:hAnsi="Arial"/>
        </w:rPr>
      </w:pPr>
      <w:r>
        <w:rPr>
          <w:rFonts w:ascii="Arial" w:hAnsi="Arial"/>
          <w:b/>
        </w:rPr>
        <w:t>Source:</w:t>
      </w:r>
      <w:r>
        <w:rPr>
          <w:rFonts w:ascii="Arial" w:hAnsi="Arial"/>
          <w:b/>
        </w:rPr>
        <w:tab/>
      </w:r>
      <w:r>
        <w:rPr>
          <w:rFonts w:ascii="Arial" w:hAnsi="Arial"/>
          <w:b/>
        </w:rPr>
        <w:tab/>
      </w:r>
      <w:r>
        <w:rPr>
          <w:rFonts w:ascii="Arial" w:hAnsi="Arial"/>
          <w:b/>
        </w:rPr>
        <w:tab/>
        <w:t>CMCC</w:t>
      </w:r>
    </w:p>
    <w:p w14:paraId="1AB08834" w14:textId="77777777" w:rsidR="00401AC1" w:rsidRDefault="00497DB8">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14:paraId="0165F3A2" w14:textId="77777777" w:rsidR="00401AC1" w:rsidRDefault="00497DB8">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14:paraId="3F403EEE" w14:textId="77777777" w:rsidR="00401AC1" w:rsidRDefault="00401AC1">
      <w:pPr>
        <w:pBdr>
          <w:bottom w:val="single" w:sz="12" w:space="1" w:color="auto"/>
        </w:pBdr>
        <w:tabs>
          <w:tab w:val="left" w:pos="567"/>
        </w:tabs>
        <w:rPr>
          <w:rFonts w:eastAsia="宋体"/>
        </w:rPr>
      </w:pPr>
    </w:p>
    <w:p w14:paraId="1EBB0954" w14:textId="77777777" w:rsidR="00401AC1" w:rsidRDefault="00497DB8">
      <w:pPr>
        <w:pStyle w:val="2"/>
        <w:spacing w:before="60" w:after="120"/>
      </w:pPr>
      <w:r>
        <w:t>1</w:t>
      </w:r>
      <w:r>
        <w:tab/>
        <w:t>Introduction</w:t>
      </w:r>
    </w:p>
    <w:p w14:paraId="0861AACB" w14:textId="77777777" w:rsidR="00401AC1" w:rsidRDefault="00497DB8">
      <w:pPr>
        <w:rPr>
          <w:rFonts w:eastAsia="宋体"/>
        </w:rPr>
      </w:pPr>
      <w:r>
        <w:rPr>
          <w:rFonts w:eastAsia="宋体" w:hint="eastAsia"/>
        </w:rPr>
        <w:t>A</w:t>
      </w:r>
      <w:r>
        <w:rPr>
          <w:rFonts w:eastAsia="宋体"/>
        </w:rPr>
        <w:t>t RAN2#111-e meeting, the following email discussion was agreed:</w:t>
      </w:r>
    </w:p>
    <w:p w14:paraId="25E1E7F8" w14:textId="77777777" w:rsidR="00401AC1" w:rsidRDefault="00401AC1">
      <w:pPr>
        <w:rPr>
          <w:rFonts w:eastAsia="宋体"/>
        </w:rPr>
      </w:pPr>
    </w:p>
    <w:p w14:paraId="668CCDBD" w14:textId="77777777" w:rsidR="00401AC1" w:rsidRDefault="00497DB8">
      <w:pPr>
        <w:pStyle w:val="BoldComments"/>
      </w:pPr>
      <w:r>
        <w:t>Post-meeting email discussion</w:t>
      </w:r>
    </w:p>
    <w:p w14:paraId="42BDB1CA" w14:textId="77777777" w:rsidR="00401AC1" w:rsidRDefault="00497DB8">
      <w:pPr>
        <w:numPr>
          <w:ilvl w:val="0"/>
          <w:numId w:val="3"/>
        </w:numPr>
        <w:spacing w:before="40"/>
        <w:rPr>
          <w:rFonts w:ascii="Arial" w:eastAsia="MS Mincho" w:hAnsi="Arial"/>
          <w:b/>
          <w:szCs w:val="24"/>
          <w:lang w:eastAsia="en-GB"/>
        </w:rPr>
      </w:pPr>
      <w:r>
        <w:rPr>
          <w:rFonts w:ascii="Arial" w:eastAsia="MS Mincho" w:hAnsi="Arial"/>
          <w:b/>
          <w:szCs w:val="24"/>
          <w:lang w:eastAsia="en-GB"/>
        </w:rPr>
        <w:t>[Post111-e][916][NR RAN slicing] RAN slicing study questions (CMCC)</w:t>
      </w:r>
    </w:p>
    <w:p w14:paraId="025A5BF7" w14:textId="77777777" w:rsidR="00401AC1" w:rsidRDefault="00497DB8">
      <w:pPr>
        <w:pStyle w:val="EmailDiscussion2"/>
      </w:pPr>
      <w:r>
        <w:tab/>
        <w:t>Scope: Based on online agreements. Discuss issues to address in the SI and in which deployment scenarios, meaning of “intended slice”. Can also discuss candidate solutions (including whether Rel-15 mechanisms can work), e.g. slice-based reselection or slice-based RACH.</w:t>
      </w:r>
    </w:p>
    <w:p w14:paraId="5F86D471" w14:textId="77777777" w:rsidR="00401AC1" w:rsidRDefault="00497DB8">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14:paraId="5290D85B" w14:textId="77777777" w:rsidR="00401AC1" w:rsidRDefault="00497DB8">
      <w:pPr>
        <w:pStyle w:val="EmailDiscussion2"/>
      </w:pPr>
      <w:r>
        <w:tab/>
      </w:r>
      <w:r>
        <w:rPr>
          <w:highlight w:val="yellow"/>
        </w:rPr>
        <w:t>Phase 2(From 28 Sep to 15 Oct): Discuss on the solutions, i.e. section 3.2, 4.2, 5.2</w:t>
      </w:r>
    </w:p>
    <w:p w14:paraId="19C8FBB8" w14:textId="77777777" w:rsidR="00401AC1" w:rsidRDefault="00497DB8">
      <w:pPr>
        <w:pStyle w:val="EmailDiscussion2"/>
      </w:pPr>
      <w:r>
        <w:tab/>
        <w:t>Intended outcome: Email discussion summary + TP</w:t>
      </w:r>
    </w:p>
    <w:p w14:paraId="4E6D8175" w14:textId="77777777" w:rsidR="00401AC1" w:rsidRDefault="00497DB8">
      <w:pPr>
        <w:pStyle w:val="EmailDiscussion2"/>
      </w:pPr>
      <w:r>
        <w:tab/>
        <w:t>Deadline:  Thursday 15 OCT, 0700 UTC</w:t>
      </w:r>
    </w:p>
    <w:p w14:paraId="5A0C4782" w14:textId="77777777" w:rsidR="00401AC1" w:rsidRDefault="00401AC1">
      <w:pPr>
        <w:pStyle w:val="Doc-text2"/>
        <w:ind w:left="0" w:firstLine="0"/>
      </w:pPr>
    </w:p>
    <w:p w14:paraId="2420368C" w14:textId="77777777" w:rsidR="00401AC1" w:rsidRDefault="00497DB8">
      <w:pPr>
        <w:rPr>
          <w:rFonts w:eastAsia="宋体"/>
        </w:rPr>
      </w:pPr>
      <w:r>
        <w:rPr>
          <w:rFonts w:eastAsia="宋体" w:hint="eastAsia"/>
        </w:rPr>
        <w:t>R</w:t>
      </w:r>
      <w:r>
        <w:rPr>
          <w:rFonts w:eastAsia="宋体"/>
        </w:rPr>
        <w:t>egarding the scope, there were some agreements as below:</w:t>
      </w:r>
    </w:p>
    <w:p w14:paraId="02D9570E" w14:textId="77777777" w:rsidR="00401AC1" w:rsidRDefault="00401AC1">
      <w:pPr>
        <w:rPr>
          <w:rFonts w:eastAsia="宋体"/>
        </w:rPr>
      </w:pPr>
    </w:p>
    <w:p w14:paraId="66ED5E6B" w14:textId="77777777" w:rsidR="00401AC1" w:rsidRDefault="00497DB8">
      <w:pPr>
        <w:pStyle w:val="Doc-text2"/>
        <w:rPr>
          <w:i/>
          <w:iCs/>
        </w:rPr>
      </w:pPr>
      <w:r>
        <w:rPr>
          <w:i/>
          <w:iCs/>
        </w:rPr>
        <w:t>[Cat a] Proposal 3: The scope for the long term email discussion is:</w:t>
      </w:r>
    </w:p>
    <w:p w14:paraId="3B4C20C4" w14:textId="77777777" w:rsidR="00401AC1" w:rsidRDefault="00497DB8">
      <w:pPr>
        <w:pStyle w:val="Doc-text2"/>
        <w:rPr>
          <w:i/>
          <w:iCs/>
        </w:rPr>
      </w:pPr>
      <w:r>
        <w:rPr>
          <w:i/>
          <w:iCs/>
        </w:rPr>
        <w:t>-</w:t>
      </w:r>
      <w:r>
        <w:rPr>
          <w:i/>
          <w:iCs/>
        </w:rPr>
        <w:tab/>
        <w:t>Discuss the issue that RAN2 needs to address in this SI for the agreed scenario, and whether to add new scenarios can be also discussed.</w:t>
      </w:r>
    </w:p>
    <w:p w14:paraId="7291CD47" w14:textId="77777777" w:rsidR="00401AC1" w:rsidRDefault="00497DB8">
      <w:pPr>
        <w:pStyle w:val="Doc-text2"/>
        <w:rPr>
          <w:i/>
          <w:iCs/>
        </w:rPr>
      </w:pPr>
      <w:r>
        <w:rPr>
          <w:i/>
          <w:iCs/>
        </w:rPr>
        <w:lastRenderedPageBreak/>
        <w:t>-</w:t>
      </w:r>
      <w:r>
        <w:rPr>
          <w:i/>
          <w:iCs/>
        </w:rPr>
        <w:tab/>
        <w:t>Discuss the meaning of the intended slice, and how or whether the UE knows the intended slice for MO and/or MT services. In addition, discuss whether the intended slice can always be obtained by UE.</w:t>
      </w:r>
    </w:p>
    <w:p w14:paraId="5E7D00F8" w14:textId="77777777" w:rsidR="00401AC1" w:rsidRDefault="00497DB8">
      <w:pPr>
        <w:pStyle w:val="Doc-text2"/>
        <w:rPr>
          <w:i/>
          <w:iCs/>
        </w:rPr>
      </w:pPr>
      <w:r>
        <w:rPr>
          <w:i/>
          <w:iCs/>
        </w:rPr>
        <w:t>-</w:t>
      </w:r>
      <w:r>
        <w:rPr>
          <w:i/>
          <w:iCs/>
        </w:rPr>
        <w:tab/>
        <w:t>Discuss the candidate solutions which can address the above issues, and the solutions in the contributions in RAN2-111-e meeting will be summarized by rapporteur.</w:t>
      </w:r>
    </w:p>
    <w:p w14:paraId="7C9B24BF" w14:textId="77777777" w:rsidR="00401AC1" w:rsidRDefault="00497DB8">
      <w:pPr>
        <w:pStyle w:val="Doc-text2"/>
        <w:rPr>
          <w:i/>
          <w:iCs/>
        </w:rPr>
      </w:pPr>
      <w:r>
        <w:rPr>
          <w:i/>
          <w:iCs/>
        </w:rPr>
        <w:t>-</w:t>
      </w:r>
      <w:r>
        <w:rPr>
          <w:i/>
          <w:iCs/>
        </w:rPr>
        <w:tab/>
        <w:t>Discuss whether the R15 mechanism (e.g. dedicated priority mechanism) can solve the above issues.</w:t>
      </w:r>
    </w:p>
    <w:p w14:paraId="66DDC0D9" w14:textId="77777777" w:rsidR="00401AC1" w:rsidRDefault="00497DB8">
      <w:pPr>
        <w:pStyle w:val="Doc-text2"/>
        <w:rPr>
          <w:i/>
          <w:iCs/>
        </w:rPr>
      </w:pPr>
      <w:r>
        <w:rPr>
          <w:i/>
          <w:iCs/>
        </w:rPr>
        <w:t>-</w:t>
      </w:r>
      <w:r>
        <w:rPr>
          <w:i/>
          <w:iCs/>
        </w:rPr>
        <w:tab/>
        <w:t>Discuss the use cases or intentions for slice-based RACH configuration or RACH parameters prioritization, and discuss whether identified issues can be solved by legacy mechanisms.</w:t>
      </w:r>
    </w:p>
    <w:p w14:paraId="643C42A2" w14:textId="77777777" w:rsidR="00401AC1" w:rsidRDefault="00497DB8">
      <w:pPr>
        <w:pStyle w:val="Doc-text2"/>
        <w:rPr>
          <w:i/>
          <w:iCs/>
        </w:rPr>
      </w:pPr>
      <w:r>
        <w:rPr>
          <w:i/>
          <w:iCs/>
        </w:rPr>
        <w:t>The above discussions are the priority for this SI, and other aspects may be also considered if there are enough supports to be studied.</w:t>
      </w:r>
    </w:p>
    <w:p w14:paraId="76D54014" w14:textId="77777777" w:rsidR="00401AC1" w:rsidRDefault="00401AC1">
      <w:pPr>
        <w:pStyle w:val="Doc-text2"/>
      </w:pPr>
    </w:p>
    <w:p w14:paraId="6E082970" w14:textId="77777777" w:rsidR="00401AC1" w:rsidRDefault="00497DB8">
      <w:pPr>
        <w:pStyle w:val="Agreement"/>
      </w:pPr>
      <w:r>
        <w:t>P1 and P2 are noted</w:t>
      </w:r>
    </w:p>
    <w:p w14:paraId="4A2A965D" w14:textId="77777777" w:rsidR="00401AC1" w:rsidRDefault="00497DB8">
      <w:pPr>
        <w:pStyle w:val="Agreement"/>
      </w:pPr>
      <w:r>
        <w:t>Post-meeting email scope according to P3. Can use phases in discussion to help not having too huge discussion at once.</w:t>
      </w:r>
    </w:p>
    <w:p w14:paraId="5ED73E2F" w14:textId="77777777" w:rsidR="00401AC1" w:rsidRDefault="00401AC1">
      <w:pPr>
        <w:rPr>
          <w:rFonts w:eastAsia="宋体"/>
        </w:rPr>
      </w:pPr>
    </w:p>
    <w:p w14:paraId="02796719" w14:textId="77777777" w:rsidR="00401AC1" w:rsidRDefault="00497DB8">
      <w:pPr>
        <w:pStyle w:val="Doc-text2"/>
        <w:ind w:left="0" w:firstLine="0"/>
        <w:rPr>
          <w:rFonts w:eastAsia="宋体"/>
          <w:lang w:eastAsia="zh-CN"/>
        </w:rPr>
      </w:pPr>
      <w:r>
        <w:rPr>
          <w:rFonts w:eastAsia="宋体" w:hint="eastAsia"/>
          <w:lang w:eastAsia="zh-CN"/>
        </w:rPr>
        <w:t>T</w:t>
      </w:r>
      <w:r>
        <w:rPr>
          <w:rFonts w:eastAsia="宋体"/>
          <w:lang w:eastAsia="zh-CN"/>
        </w:rPr>
        <w:t>he structure of this email discussion is showed in section 2, 3, 4 and 5. For efficient and constructive email discussions, it is proposed to have two phases:</w:t>
      </w:r>
    </w:p>
    <w:p w14:paraId="0674CB47" w14:textId="77777777" w:rsidR="00401AC1" w:rsidRDefault="00401AC1">
      <w:pPr>
        <w:pStyle w:val="Doc-text2"/>
        <w:ind w:left="0" w:firstLine="0"/>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2913"/>
        <w:gridCol w:w="5210"/>
      </w:tblGrid>
      <w:tr w:rsidR="00401AC1" w14:paraId="2B9B8EA8" w14:textId="77777777">
        <w:tc>
          <w:tcPr>
            <w:tcW w:w="1526" w:type="dxa"/>
            <w:shd w:val="clear" w:color="auto" w:fill="auto"/>
          </w:tcPr>
          <w:p w14:paraId="49A7282E" w14:textId="77777777" w:rsidR="00401AC1" w:rsidRDefault="00497DB8">
            <w:pPr>
              <w:pStyle w:val="Doc-text2"/>
              <w:ind w:left="0" w:firstLine="0"/>
              <w:rPr>
                <w:rFonts w:eastAsia="宋体"/>
                <w:b/>
                <w:lang w:eastAsia="zh-CN"/>
              </w:rPr>
            </w:pPr>
            <w:r>
              <w:rPr>
                <w:rFonts w:eastAsia="宋体"/>
                <w:b/>
                <w:lang w:eastAsia="zh-CN"/>
              </w:rPr>
              <w:t>Phases</w:t>
            </w:r>
          </w:p>
        </w:tc>
        <w:tc>
          <w:tcPr>
            <w:tcW w:w="2977" w:type="dxa"/>
            <w:shd w:val="clear" w:color="auto" w:fill="auto"/>
          </w:tcPr>
          <w:p w14:paraId="2CBD3ED3" w14:textId="77777777" w:rsidR="00401AC1" w:rsidRDefault="00497DB8">
            <w:pPr>
              <w:pStyle w:val="Doc-text2"/>
              <w:ind w:left="0" w:firstLine="0"/>
              <w:rPr>
                <w:rFonts w:eastAsia="宋体"/>
                <w:b/>
                <w:lang w:eastAsia="zh-CN"/>
              </w:rPr>
            </w:pPr>
            <w:r>
              <w:rPr>
                <w:rFonts w:eastAsia="宋体" w:hint="eastAsia"/>
                <w:b/>
                <w:lang w:eastAsia="zh-CN"/>
              </w:rPr>
              <w:t>S</w:t>
            </w:r>
            <w:r>
              <w:rPr>
                <w:rFonts w:eastAsia="宋体"/>
                <w:b/>
                <w:lang w:eastAsia="zh-CN"/>
              </w:rPr>
              <w:t>cope</w:t>
            </w:r>
          </w:p>
        </w:tc>
        <w:tc>
          <w:tcPr>
            <w:tcW w:w="5351" w:type="dxa"/>
            <w:shd w:val="clear" w:color="auto" w:fill="auto"/>
          </w:tcPr>
          <w:p w14:paraId="731FF233" w14:textId="77777777" w:rsidR="00401AC1" w:rsidRDefault="00497DB8">
            <w:pPr>
              <w:pStyle w:val="Doc-text2"/>
              <w:ind w:left="0" w:firstLine="0"/>
              <w:rPr>
                <w:rFonts w:eastAsia="宋体"/>
                <w:b/>
                <w:lang w:eastAsia="zh-CN"/>
              </w:rPr>
            </w:pPr>
            <w:r>
              <w:rPr>
                <w:rFonts w:eastAsia="宋体"/>
                <w:b/>
                <w:lang w:eastAsia="zh-CN"/>
              </w:rPr>
              <w:t>Time plan</w:t>
            </w:r>
          </w:p>
        </w:tc>
      </w:tr>
      <w:tr w:rsidR="00401AC1" w14:paraId="33F90D1B" w14:textId="77777777">
        <w:tc>
          <w:tcPr>
            <w:tcW w:w="1526" w:type="dxa"/>
            <w:shd w:val="clear" w:color="auto" w:fill="auto"/>
          </w:tcPr>
          <w:p w14:paraId="09BC8DE3" w14:textId="77777777" w:rsidR="00401AC1" w:rsidRDefault="00497DB8">
            <w:pPr>
              <w:pStyle w:val="Doc-text2"/>
              <w:ind w:left="0" w:firstLine="0"/>
              <w:rPr>
                <w:rFonts w:eastAsia="宋体"/>
                <w:lang w:eastAsia="zh-CN"/>
              </w:rPr>
            </w:pPr>
            <w:r>
              <w:rPr>
                <w:rFonts w:eastAsia="宋体" w:hint="eastAsia"/>
                <w:lang w:eastAsia="zh-CN"/>
              </w:rPr>
              <w:t>P</w:t>
            </w:r>
            <w:r>
              <w:rPr>
                <w:rFonts w:eastAsia="宋体"/>
                <w:lang w:eastAsia="zh-CN"/>
              </w:rPr>
              <w:t>hase 1</w:t>
            </w:r>
          </w:p>
        </w:tc>
        <w:tc>
          <w:tcPr>
            <w:tcW w:w="2977" w:type="dxa"/>
            <w:shd w:val="clear" w:color="auto" w:fill="auto"/>
          </w:tcPr>
          <w:p w14:paraId="219C028D" w14:textId="77777777" w:rsidR="00401AC1" w:rsidRDefault="00497DB8">
            <w:pPr>
              <w:pStyle w:val="Doc-text2"/>
              <w:ind w:left="0" w:firstLine="0"/>
              <w:rPr>
                <w:rFonts w:eastAsia="宋体"/>
                <w:lang w:eastAsia="zh-CN"/>
              </w:rPr>
            </w:pPr>
            <w:r>
              <w:rPr>
                <w:rFonts w:eastAsia="宋体"/>
                <w:lang w:eastAsia="zh-CN"/>
              </w:rPr>
              <w:t>Section 2</w:t>
            </w:r>
          </w:p>
          <w:p w14:paraId="791AA0D4" w14:textId="77777777" w:rsidR="00401AC1" w:rsidRDefault="00497DB8">
            <w:pPr>
              <w:pStyle w:val="Doc-text2"/>
              <w:ind w:left="0" w:firstLine="0"/>
              <w:rPr>
                <w:rFonts w:eastAsia="宋体"/>
                <w:i/>
                <w:lang w:eastAsia="zh-CN"/>
              </w:rPr>
            </w:pPr>
            <w:r>
              <w:rPr>
                <w:rFonts w:eastAsia="宋体"/>
                <w:i/>
                <w:lang w:eastAsia="zh-CN"/>
              </w:rPr>
              <w:t>Aim at scenarios</w:t>
            </w:r>
          </w:p>
          <w:p w14:paraId="0D98DB68" w14:textId="77777777" w:rsidR="00401AC1" w:rsidRDefault="00401AC1">
            <w:pPr>
              <w:pStyle w:val="Doc-text2"/>
              <w:ind w:left="0" w:firstLine="0"/>
              <w:rPr>
                <w:rFonts w:eastAsia="宋体"/>
                <w:i/>
                <w:lang w:eastAsia="zh-CN"/>
              </w:rPr>
            </w:pPr>
          </w:p>
          <w:p w14:paraId="3C25D7F5" w14:textId="77777777" w:rsidR="00401AC1" w:rsidRDefault="00497DB8">
            <w:pPr>
              <w:pStyle w:val="Doc-text2"/>
              <w:ind w:left="0" w:firstLine="0"/>
              <w:rPr>
                <w:rFonts w:eastAsia="宋体"/>
                <w:lang w:eastAsia="zh-CN"/>
              </w:rPr>
            </w:pPr>
            <w:r>
              <w:rPr>
                <w:rFonts w:eastAsia="宋体" w:hint="eastAsia"/>
                <w:lang w:eastAsia="zh-CN"/>
              </w:rPr>
              <w:t>S</w:t>
            </w:r>
            <w:r>
              <w:rPr>
                <w:rFonts w:eastAsia="宋体"/>
                <w:lang w:eastAsia="zh-CN"/>
              </w:rPr>
              <w:t>ection 3.1, 4.1 and 5.1</w:t>
            </w:r>
          </w:p>
          <w:p w14:paraId="12DAAE2B" w14:textId="77777777" w:rsidR="00401AC1" w:rsidRDefault="00497DB8">
            <w:pPr>
              <w:pStyle w:val="Doc-text2"/>
              <w:ind w:left="0" w:firstLine="0"/>
              <w:rPr>
                <w:rFonts w:eastAsia="宋体"/>
                <w:i/>
                <w:lang w:eastAsia="zh-CN"/>
              </w:rPr>
            </w:pPr>
            <w:r>
              <w:rPr>
                <w:rFonts w:eastAsia="宋体"/>
                <w:i/>
                <w:lang w:eastAsia="zh-CN"/>
              </w:rPr>
              <w:t>Aim at issues including whether existing solutions could solve the issues or not</w:t>
            </w:r>
          </w:p>
        </w:tc>
        <w:tc>
          <w:tcPr>
            <w:tcW w:w="5351" w:type="dxa"/>
            <w:shd w:val="clear" w:color="auto" w:fill="auto"/>
          </w:tcPr>
          <w:p w14:paraId="6A586B21" w14:textId="77777777" w:rsidR="00401AC1" w:rsidRDefault="00497DB8">
            <w:pPr>
              <w:pStyle w:val="Doc-text2"/>
              <w:ind w:left="0" w:firstLine="0"/>
              <w:rPr>
                <w:rFonts w:eastAsia="宋体"/>
                <w:lang w:eastAsia="zh-CN"/>
              </w:rPr>
            </w:pPr>
            <w:r>
              <w:rPr>
                <w:rFonts w:eastAsia="宋体" w:hint="eastAsia"/>
                <w:highlight w:val="yellow"/>
                <w:lang w:eastAsia="zh-CN"/>
              </w:rPr>
              <w:t>F</w:t>
            </w:r>
            <w:r>
              <w:rPr>
                <w:rFonts w:eastAsia="宋体"/>
                <w:highlight w:val="yellow"/>
                <w:lang w:eastAsia="zh-CN"/>
              </w:rPr>
              <w:t>rom 14 Sep to 25 Sep</w:t>
            </w:r>
          </w:p>
          <w:p w14:paraId="5D12C414" w14:textId="77777777" w:rsidR="00401AC1" w:rsidRDefault="00401AC1">
            <w:pPr>
              <w:pStyle w:val="Doc-text2"/>
              <w:ind w:left="0" w:firstLine="0"/>
              <w:rPr>
                <w:rFonts w:eastAsia="宋体"/>
                <w:lang w:eastAsia="zh-CN"/>
              </w:rPr>
            </w:pPr>
          </w:p>
        </w:tc>
      </w:tr>
      <w:tr w:rsidR="00401AC1" w14:paraId="4ACA775A" w14:textId="77777777">
        <w:tc>
          <w:tcPr>
            <w:tcW w:w="1526" w:type="dxa"/>
            <w:shd w:val="clear" w:color="auto" w:fill="auto"/>
          </w:tcPr>
          <w:p w14:paraId="7478967A" w14:textId="77777777" w:rsidR="00401AC1" w:rsidRDefault="00497DB8">
            <w:pPr>
              <w:pStyle w:val="Doc-text2"/>
              <w:ind w:left="0" w:firstLine="0"/>
              <w:rPr>
                <w:rFonts w:eastAsia="宋体"/>
                <w:lang w:eastAsia="zh-CN"/>
              </w:rPr>
            </w:pPr>
            <w:r>
              <w:rPr>
                <w:rFonts w:eastAsia="宋体" w:hint="eastAsia"/>
                <w:lang w:eastAsia="zh-CN"/>
              </w:rPr>
              <w:t>P</w:t>
            </w:r>
            <w:r>
              <w:rPr>
                <w:rFonts w:eastAsia="宋体"/>
                <w:lang w:eastAsia="zh-CN"/>
              </w:rPr>
              <w:t>hase 2</w:t>
            </w:r>
          </w:p>
        </w:tc>
        <w:tc>
          <w:tcPr>
            <w:tcW w:w="2977" w:type="dxa"/>
            <w:shd w:val="clear" w:color="auto" w:fill="auto"/>
          </w:tcPr>
          <w:p w14:paraId="5131C613" w14:textId="77777777" w:rsidR="00401AC1" w:rsidRDefault="00497DB8">
            <w:pPr>
              <w:pStyle w:val="Doc-text2"/>
              <w:ind w:left="0" w:firstLine="0"/>
              <w:rPr>
                <w:rFonts w:eastAsia="宋体"/>
                <w:lang w:eastAsia="zh-CN"/>
              </w:rPr>
            </w:pPr>
            <w:r>
              <w:rPr>
                <w:rFonts w:eastAsia="宋体" w:hint="eastAsia"/>
                <w:lang w:eastAsia="zh-CN"/>
              </w:rPr>
              <w:t>S</w:t>
            </w:r>
            <w:r>
              <w:rPr>
                <w:rFonts w:eastAsia="宋体"/>
                <w:lang w:eastAsia="zh-CN"/>
              </w:rPr>
              <w:t>ection 3.2, 4.2 and 5.2</w:t>
            </w:r>
          </w:p>
          <w:p w14:paraId="7D889533" w14:textId="77777777" w:rsidR="00401AC1" w:rsidRDefault="00497DB8">
            <w:pPr>
              <w:pStyle w:val="Doc-text2"/>
              <w:ind w:left="0" w:firstLine="0"/>
              <w:rPr>
                <w:rFonts w:eastAsia="宋体"/>
                <w:i/>
                <w:iCs/>
                <w:lang w:eastAsia="zh-CN"/>
              </w:rPr>
            </w:pPr>
            <w:r>
              <w:rPr>
                <w:rFonts w:eastAsia="宋体"/>
                <w:i/>
                <w:iCs/>
                <w:lang w:eastAsia="zh-CN"/>
              </w:rPr>
              <w:t>Aim at candidate solutions to address the issues</w:t>
            </w:r>
          </w:p>
        </w:tc>
        <w:tc>
          <w:tcPr>
            <w:tcW w:w="5351" w:type="dxa"/>
            <w:shd w:val="clear" w:color="auto" w:fill="auto"/>
          </w:tcPr>
          <w:p w14:paraId="7BD0BE9C" w14:textId="77777777" w:rsidR="00401AC1" w:rsidRDefault="00497DB8">
            <w:pPr>
              <w:pStyle w:val="Doc-text2"/>
              <w:ind w:left="0" w:firstLine="0"/>
              <w:rPr>
                <w:rFonts w:eastAsia="宋体"/>
                <w:lang w:eastAsia="zh-CN"/>
              </w:rPr>
            </w:pPr>
            <w:r>
              <w:rPr>
                <w:rFonts w:eastAsia="宋体" w:hint="eastAsia"/>
                <w:highlight w:val="yellow"/>
                <w:lang w:eastAsia="zh-CN"/>
              </w:rPr>
              <w:t>F</w:t>
            </w:r>
            <w:r>
              <w:rPr>
                <w:rFonts w:eastAsia="宋体"/>
                <w:highlight w:val="yellow"/>
                <w:lang w:eastAsia="zh-CN"/>
              </w:rPr>
              <w:t>rom 28 Sep to 15 Oct</w:t>
            </w:r>
          </w:p>
          <w:p w14:paraId="122D54E5" w14:textId="77777777" w:rsidR="00401AC1" w:rsidRDefault="00497DB8">
            <w:pPr>
              <w:pStyle w:val="Doc-text2"/>
              <w:ind w:left="0" w:firstLine="0"/>
              <w:rPr>
                <w:rFonts w:eastAsia="宋体"/>
                <w:lang w:eastAsia="zh-CN"/>
              </w:rPr>
            </w:pPr>
            <w:r>
              <w:rPr>
                <w:rFonts w:eastAsia="宋体"/>
                <w:lang w:eastAsia="zh-CN"/>
              </w:rPr>
              <w:t>And then rapporteur will prepare the summary and TP.</w:t>
            </w:r>
          </w:p>
          <w:p w14:paraId="701E9028" w14:textId="77777777" w:rsidR="00401AC1" w:rsidRDefault="00401AC1">
            <w:pPr>
              <w:pStyle w:val="Doc-text2"/>
              <w:ind w:left="0" w:firstLine="0"/>
              <w:rPr>
                <w:rFonts w:eastAsia="宋体"/>
                <w:lang w:eastAsia="zh-CN"/>
              </w:rPr>
            </w:pPr>
          </w:p>
          <w:p w14:paraId="5F8D4CDC" w14:textId="77777777" w:rsidR="00401AC1" w:rsidRDefault="00497DB8">
            <w:pPr>
              <w:pStyle w:val="Doc-text2"/>
              <w:ind w:left="0" w:firstLine="0"/>
              <w:rPr>
                <w:rFonts w:eastAsia="宋体"/>
                <w:lang w:eastAsia="zh-CN"/>
              </w:rPr>
            </w:pPr>
            <w:r>
              <w:rPr>
                <w:rFonts w:eastAsia="宋体"/>
                <w:lang w:eastAsia="zh-CN"/>
              </w:rPr>
              <w:t>Note: submission deadline of RAN2-112-e meeting may be 22 Oct, 2020.</w:t>
            </w:r>
          </w:p>
        </w:tc>
      </w:tr>
    </w:tbl>
    <w:p w14:paraId="545192F5" w14:textId="77777777" w:rsidR="00401AC1" w:rsidRDefault="00401AC1">
      <w:pPr>
        <w:pStyle w:val="Doc-text2"/>
        <w:ind w:left="0" w:firstLine="0"/>
        <w:rPr>
          <w:rFonts w:eastAsia="宋体"/>
          <w:lang w:eastAsia="zh-CN"/>
        </w:rPr>
      </w:pPr>
    </w:p>
    <w:p w14:paraId="587FA3FC" w14:textId="77777777" w:rsidR="00401AC1" w:rsidRDefault="00497DB8">
      <w:pPr>
        <w:rPr>
          <w:rFonts w:eastAsia="宋体"/>
          <w:b/>
        </w:rPr>
      </w:pPr>
      <w:r>
        <w:rPr>
          <w:rFonts w:eastAsia="宋体"/>
          <w:b/>
        </w:rPr>
        <w:lastRenderedPageBreak/>
        <w:t xml:space="preserve">In addition, the following principles are suggested: </w:t>
      </w:r>
    </w:p>
    <w:p w14:paraId="33C2D25D" w14:textId="77777777" w:rsidR="00401AC1" w:rsidRDefault="00497DB8">
      <w:pPr>
        <w:numPr>
          <w:ilvl w:val="0"/>
          <w:numId w:val="4"/>
        </w:numPr>
        <w:rPr>
          <w:rFonts w:eastAsia="宋体"/>
        </w:rPr>
      </w:pPr>
      <w:r>
        <w:rPr>
          <w:rFonts w:eastAsia="宋体"/>
        </w:rPr>
        <w:t>For scenarios, issues, existing solutions, and candidate solutions, the contributions at RAN2#111-e are to be used for inputs, and the intention is to avoid diverse discussions</w:t>
      </w:r>
    </w:p>
    <w:p w14:paraId="540D0F21" w14:textId="77777777" w:rsidR="00401AC1" w:rsidRDefault="00497DB8">
      <w:pPr>
        <w:numPr>
          <w:ilvl w:val="0"/>
          <w:numId w:val="4"/>
        </w:numPr>
        <w:rPr>
          <w:rFonts w:eastAsia="宋体"/>
        </w:rPr>
      </w:pPr>
      <w:r>
        <w:rPr>
          <w:rFonts w:eastAsia="宋体"/>
        </w:rPr>
        <w:t>For solutions mentioned in this email discussion, only concept and key designs are mentioned, i.e. avoid too much details. In addition, if there are some impacts related to other WGs, it should limit the discussions, e.g. from RAN2 point of view, these impacts can be recorded in an efficient way</w:t>
      </w:r>
    </w:p>
    <w:p w14:paraId="140A3A8F" w14:textId="77777777" w:rsidR="00401AC1" w:rsidRDefault="00401AC1">
      <w:pPr>
        <w:rPr>
          <w:rFonts w:eastAsia="宋体"/>
        </w:rPr>
      </w:pPr>
    </w:p>
    <w:p w14:paraId="6775440F" w14:textId="77777777" w:rsidR="00401AC1" w:rsidRDefault="00497DB8">
      <w:pPr>
        <w:pStyle w:val="2"/>
        <w:spacing w:before="60" w:after="120"/>
      </w:pPr>
      <w:r>
        <w:t>2</w:t>
      </w:r>
      <w:r>
        <w:tab/>
        <w:t>Scenarios for RAN slicing</w:t>
      </w:r>
    </w:p>
    <w:p w14:paraId="18C0D190" w14:textId="77777777" w:rsidR="00401AC1" w:rsidRDefault="00497DB8">
      <w:pPr>
        <w:pStyle w:val="3"/>
      </w:pPr>
      <w:r>
        <w:t>2.1</w:t>
      </w:r>
      <w:r>
        <w:tab/>
        <w:t>Scenarios</w:t>
      </w:r>
    </w:p>
    <w:p w14:paraId="38343A2F" w14:textId="77777777" w:rsidR="00401AC1" w:rsidRDefault="00497DB8">
      <w:pPr>
        <w:rPr>
          <w:rFonts w:eastAsia="宋体"/>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14:paraId="46A8F1BE" w14:textId="77777777" w:rsidR="00401AC1" w:rsidRDefault="00497DB8">
      <w:pPr>
        <w:rPr>
          <w:rFonts w:eastAsia="宋体"/>
        </w:rPr>
      </w:pPr>
      <w:r>
        <w:rPr>
          <w:rFonts w:eastAsia="宋体"/>
        </w:rPr>
        <w:t>In RAN2#111-e meeting, the draft TR 38.832 v0.1.0 was endorsed in R2-2008549 which captured the scenarios to be studied in this SI. The general description for the scenario is copied here:</w:t>
      </w:r>
    </w:p>
    <w:p w14:paraId="5A4EE99A" w14:textId="77777777" w:rsidR="00401AC1" w:rsidRDefault="00497DB8">
      <w:pPr>
        <w:rPr>
          <w:rFonts w:eastAsia="宋体"/>
          <w:b/>
          <w:bCs/>
        </w:rPr>
      </w:pPr>
      <w:r>
        <w:rPr>
          <w:rFonts w:eastAsia="宋体" w:hint="eastAsia"/>
          <w:b/>
          <w:bCs/>
        </w:rPr>
        <w:t>•</w:t>
      </w:r>
      <w:r>
        <w:rPr>
          <w:rFonts w:eastAsia="宋体"/>
          <w:b/>
          <w:bCs/>
        </w:rPr>
        <w:tab/>
        <w:t>Multiple and different slices can be supported on different frequencies</w:t>
      </w:r>
    </w:p>
    <w:p w14:paraId="2064A226" w14:textId="77777777" w:rsidR="00401AC1" w:rsidRDefault="00497DB8">
      <w:pPr>
        <w:rPr>
          <w:rFonts w:eastAsia="宋体"/>
          <w:b/>
          <w:bCs/>
        </w:rPr>
      </w:pPr>
      <w:r>
        <w:rPr>
          <w:rFonts w:eastAsia="宋体" w:hint="eastAsia"/>
          <w:b/>
          <w:bCs/>
        </w:rPr>
        <w:t>•</w:t>
      </w:r>
      <w:r>
        <w:rPr>
          <w:rFonts w:eastAsia="宋体"/>
          <w:b/>
          <w:bCs/>
        </w:rPr>
        <w:tab/>
        <w:t>Multiple and different slices can be supported on the same frequency in different regions</w:t>
      </w:r>
    </w:p>
    <w:p w14:paraId="4FAD402E" w14:textId="77777777" w:rsidR="00401AC1" w:rsidRDefault="00497DB8">
      <w:pPr>
        <w:jc w:val="center"/>
        <w:rPr>
          <w:rFonts w:eastAsia="宋体"/>
        </w:rPr>
      </w:pPr>
      <w:r>
        <w:rPr>
          <w:rFonts w:eastAsia="等线"/>
          <w:noProof/>
        </w:rPr>
        <w:drawing>
          <wp:inline distT="0" distB="0" distL="0" distR="0" wp14:anchorId="2F92D4DA" wp14:editId="2EFC6944">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14:paraId="4483FD47" w14:textId="77777777" w:rsidR="00401AC1" w:rsidRDefault="00497DB8">
      <w:pPr>
        <w:jc w:val="center"/>
        <w:rPr>
          <w:rFonts w:eastAsia="宋体"/>
          <w:b/>
          <w:bCs/>
        </w:rPr>
      </w:pPr>
      <w:bookmarkStart w:id="1" w:name="_Hlk49434829"/>
      <w:r>
        <w:rPr>
          <w:rFonts w:eastAsia="宋体"/>
          <w:b/>
          <w:bCs/>
        </w:rPr>
        <w:t>Figure 5.1.1-1: An example for slice deployment scenario</w:t>
      </w:r>
    </w:p>
    <w:bookmarkEnd w:id="1"/>
    <w:p w14:paraId="16985B19" w14:textId="77777777" w:rsidR="00401AC1" w:rsidRDefault="00401AC1">
      <w:pPr>
        <w:rPr>
          <w:rFonts w:eastAsia="宋体"/>
          <w:highlight w:val="yellow"/>
        </w:rPr>
      </w:pPr>
    </w:p>
    <w:p w14:paraId="6DEB7A70" w14:textId="77777777" w:rsidR="00401AC1" w:rsidRDefault="00497DB8">
      <w:pPr>
        <w:rPr>
          <w:rFonts w:eastAsia="宋体"/>
          <w:b/>
          <w:bCs/>
        </w:rPr>
      </w:pPr>
      <w:r>
        <w:rPr>
          <w:rFonts w:eastAsia="宋体"/>
          <w:b/>
          <w:bCs/>
        </w:rPr>
        <w:t xml:space="preserve">[Phase 1] </w:t>
      </w:r>
      <w:r>
        <w:rPr>
          <w:rFonts w:eastAsia="宋体" w:hint="eastAsia"/>
          <w:b/>
          <w:bCs/>
        </w:rPr>
        <w:t>Q</w:t>
      </w:r>
      <w:r>
        <w:rPr>
          <w:rFonts w:eastAsia="宋体"/>
          <w:b/>
          <w:bCs/>
        </w:rPr>
        <w:t>1: Is there any additional scenario that companies propose to study?</w:t>
      </w:r>
    </w:p>
    <w:p w14:paraId="7DC508E7" w14:textId="77777777" w:rsidR="00401AC1" w:rsidRDefault="00401AC1">
      <w:pPr>
        <w:rPr>
          <w:rFonts w:eastAsia="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587"/>
      </w:tblGrid>
      <w:tr w:rsidR="00401AC1" w14:paraId="78B2FB26" w14:textId="77777777">
        <w:tc>
          <w:tcPr>
            <w:tcW w:w="2041" w:type="dxa"/>
            <w:shd w:val="clear" w:color="auto" w:fill="auto"/>
          </w:tcPr>
          <w:p w14:paraId="0AF38D9E" w14:textId="77777777" w:rsidR="00401AC1" w:rsidRDefault="00497DB8">
            <w:pPr>
              <w:rPr>
                <w:rFonts w:eastAsia="宋体"/>
                <w:b/>
              </w:rPr>
            </w:pPr>
            <w:r>
              <w:rPr>
                <w:rFonts w:eastAsia="宋体"/>
                <w:b/>
              </w:rPr>
              <w:t>Company</w:t>
            </w:r>
          </w:p>
        </w:tc>
        <w:tc>
          <w:tcPr>
            <w:tcW w:w="7587" w:type="dxa"/>
            <w:shd w:val="clear" w:color="auto" w:fill="auto"/>
          </w:tcPr>
          <w:p w14:paraId="3C8C9814" w14:textId="77777777" w:rsidR="00401AC1" w:rsidRDefault="00497DB8">
            <w:pPr>
              <w:rPr>
                <w:rFonts w:eastAsia="宋体"/>
                <w:b/>
              </w:rPr>
            </w:pPr>
            <w:r>
              <w:rPr>
                <w:rFonts w:eastAsia="宋体" w:hint="eastAsia"/>
                <w:b/>
              </w:rPr>
              <w:t>C</w:t>
            </w:r>
            <w:r>
              <w:rPr>
                <w:rFonts w:eastAsia="宋体"/>
                <w:b/>
              </w:rPr>
              <w:t>omments</w:t>
            </w:r>
          </w:p>
        </w:tc>
      </w:tr>
      <w:tr w:rsidR="00401AC1" w14:paraId="439D737E" w14:textId="77777777">
        <w:tc>
          <w:tcPr>
            <w:tcW w:w="2041" w:type="dxa"/>
            <w:shd w:val="clear" w:color="auto" w:fill="auto"/>
          </w:tcPr>
          <w:p w14:paraId="0559D060" w14:textId="77777777" w:rsidR="00401AC1" w:rsidRDefault="00497DB8">
            <w:pPr>
              <w:rPr>
                <w:rFonts w:eastAsia="宋体"/>
              </w:rPr>
            </w:pPr>
            <w:r>
              <w:rPr>
                <w:rFonts w:eastAsia="宋体"/>
              </w:rPr>
              <w:t>Qualcomm</w:t>
            </w:r>
          </w:p>
        </w:tc>
        <w:tc>
          <w:tcPr>
            <w:tcW w:w="7587" w:type="dxa"/>
            <w:shd w:val="clear" w:color="auto" w:fill="auto"/>
          </w:tcPr>
          <w:p w14:paraId="619BB82F" w14:textId="77777777" w:rsidR="00401AC1" w:rsidRDefault="00497DB8">
            <w:pPr>
              <w:rPr>
                <w:rFonts w:eastAsia="宋体"/>
              </w:rPr>
            </w:pPr>
            <w:r>
              <w:rPr>
                <w:rFonts w:eastAsia="宋体"/>
              </w:rPr>
              <w:t>Yes.</w:t>
            </w:r>
          </w:p>
          <w:p w14:paraId="2DF5BD97" w14:textId="77777777" w:rsidR="00401AC1" w:rsidRDefault="00497DB8">
            <w:pPr>
              <w:rPr>
                <w:rFonts w:eastAsia="宋体"/>
              </w:rPr>
            </w:pPr>
            <w:r>
              <w:rPr>
                <w:rFonts w:eastAsia="宋体"/>
              </w:rPr>
              <w:t>During RAN2#111-e, we agreed two scenarios. However, in our understanding, figure 5.1.1-1 in current TR only captured 2</w:t>
            </w:r>
            <w:r>
              <w:rPr>
                <w:rFonts w:eastAsia="宋体"/>
                <w:vertAlign w:val="superscript"/>
              </w:rPr>
              <w:t>nd</w:t>
            </w:r>
            <w:r>
              <w:rPr>
                <w:rFonts w:eastAsia="宋体"/>
              </w:rPr>
              <w:t xml:space="preserve"> scenario (i.e. Multiple and different slices can be supported on the same frequency in different regions). The 1</w:t>
            </w:r>
            <w:r>
              <w:rPr>
                <w:rFonts w:eastAsia="宋体"/>
                <w:vertAlign w:val="superscript"/>
              </w:rPr>
              <w:t>st</w:t>
            </w:r>
            <w:r>
              <w:rPr>
                <w:rFonts w:eastAsia="宋体"/>
              </w:rPr>
              <w:t xml:space="preserve"> scenario is still missing now </w:t>
            </w:r>
            <w:r>
              <w:rPr>
                <w:rFonts w:eastAsia="宋体"/>
              </w:rPr>
              <w:lastRenderedPageBreak/>
              <w:t>(i.e. Multiple and different slices can be supported on different frequencies). We think it should also be captured in TR. An example can be illustrated below:</w:t>
            </w:r>
          </w:p>
          <w:p w14:paraId="47770D84" w14:textId="77777777" w:rsidR="00401AC1" w:rsidRDefault="00401AC1">
            <w:pPr>
              <w:rPr>
                <w:rFonts w:eastAsia="宋体"/>
              </w:rPr>
            </w:pPr>
          </w:p>
          <w:p w14:paraId="3D4E5B9E" w14:textId="77777777" w:rsidR="00401AC1" w:rsidRDefault="0012666D">
            <w:pPr>
              <w:jc w:val="center"/>
              <w:rPr>
                <w:rFonts w:eastAsia="宋体"/>
              </w:rPr>
            </w:pPr>
            <w:r>
              <w:rPr>
                <w:rFonts w:eastAsia="宋体"/>
              </w:rPr>
              <w:pict w14:anchorId="245F26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146.95pt">
                  <v:imagedata r:id="rId13" o:title=""/>
                </v:shape>
              </w:pict>
            </w:r>
          </w:p>
          <w:p w14:paraId="021D8E00" w14:textId="77777777" w:rsidR="00401AC1" w:rsidRDefault="00497DB8">
            <w:pPr>
              <w:rPr>
                <w:rFonts w:eastAsia="宋体"/>
              </w:rPr>
            </w:pPr>
            <w:r>
              <w:rPr>
                <w:rFonts w:eastAsia="宋体"/>
              </w:rPr>
              <w:t xml:space="preserve">It is worth noting that this scenario needs to consider the following 2 different cases: </w:t>
            </w:r>
          </w:p>
          <w:p w14:paraId="42DD420F" w14:textId="77777777" w:rsidR="00401AC1" w:rsidRDefault="00497DB8">
            <w:pPr>
              <w:pStyle w:val="afc"/>
              <w:numPr>
                <w:ilvl w:val="0"/>
                <w:numId w:val="5"/>
              </w:numPr>
              <w:rPr>
                <w:rFonts w:eastAsia="宋体"/>
              </w:rPr>
            </w:pPr>
            <w:r>
              <w:rPr>
                <w:rFonts w:eastAsia="宋体"/>
              </w:rPr>
              <w:t xml:space="preserve">Case 1: DC/CA is available and thereby both Slice 1 and Slice 2 can be available and active at the same time. </w:t>
            </w:r>
          </w:p>
          <w:p w14:paraId="3D3C0BCC" w14:textId="77777777" w:rsidR="00401AC1" w:rsidRDefault="00497DB8">
            <w:pPr>
              <w:pStyle w:val="afc"/>
              <w:numPr>
                <w:ilvl w:val="0"/>
                <w:numId w:val="5"/>
              </w:numPr>
              <w:rPr>
                <w:rFonts w:eastAsia="宋体"/>
              </w:rPr>
            </w:pPr>
            <w:r>
              <w:rPr>
                <w:rFonts w:eastAsia="宋体"/>
              </w:rPr>
              <w:t xml:space="preserve">Case 2: DC/CA is not available. So, Slice 1 and Slice 2 cannot be active at the same time. </w:t>
            </w:r>
          </w:p>
        </w:tc>
      </w:tr>
      <w:tr w:rsidR="00401AC1" w14:paraId="3D604C27" w14:textId="77777777">
        <w:tc>
          <w:tcPr>
            <w:tcW w:w="2041" w:type="dxa"/>
            <w:shd w:val="clear" w:color="auto" w:fill="auto"/>
          </w:tcPr>
          <w:p w14:paraId="0A646F36" w14:textId="77777777" w:rsidR="00401AC1" w:rsidRDefault="00497DB8">
            <w:pPr>
              <w:rPr>
                <w:rFonts w:eastAsia="宋体"/>
              </w:rPr>
            </w:pPr>
            <w:r>
              <w:rPr>
                <w:rFonts w:eastAsia="宋体" w:hint="eastAsia"/>
              </w:rPr>
              <w:lastRenderedPageBreak/>
              <w:t>C</w:t>
            </w:r>
            <w:r>
              <w:rPr>
                <w:rFonts w:eastAsia="宋体"/>
              </w:rPr>
              <w:t>MCC</w:t>
            </w:r>
          </w:p>
        </w:tc>
        <w:tc>
          <w:tcPr>
            <w:tcW w:w="7587" w:type="dxa"/>
            <w:shd w:val="clear" w:color="auto" w:fill="auto"/>
          </w:tcPr>
          <w:p w14:paraId="4A0B1434" w14:textId="77777777" w:rsidR="00401AC1" w:rsidRDefault="00497DB8">
            <w:pPr>
              <w:rPr>
                <w:rFonts w:eastAsia="宋体"/>
              </w:rPr>
            </w:pPr>
            <w:r>
              <w:rPr>
                <w:rFonts w:eastAsia="宋体" w:hint="eastAsia"/>
              </w:rPr>
              <w:t>W</w:t>
            </w:r>
            <w:r>
              <w:rPr>
                <w:rFonts w:eastAsia="宋体"/>
              </w:rPr>
              <w:t xml:space="preserve">e see the </w:t>
            </w:r>
            <w:r>
              <w:rPr>
                <w:rFonts w:eastAsia="宋体" w:hint="eastAsia"/>
              </w:rPr>
              <w:t>agree</w:t>
            </w:r>
            <w:r>
              <w:rPr>
                <w:rFonts w:eastAsia="宋体"/>
              </w:rPr>
              <w:t>d scenarios are the most widely deployed scenarios and need to be emphasized in this SI.</w:t>
            </w:r>
          </w:p>
          <w:p w14:paraId="2612E177" w14:textId="77777777" w:rsidR="00401AC1" w:rsidRDefault="00497DB8">
            <w:pPr>
              <w:rPr>
                <w:rFonts w:eastAsia="宋体"/>
              </w:rPr>
            </w:pPr>
            <w:r>
              <w:rPr>
                <w:rFonts w:eastAsia="宋体"/>
              </w:rPr>
              <w:t>We also open to see companies views.</w:t>
            </w:r>
          </w:p>
        </w:tc>
      </w:tr>
      <w:tr w:rsidR="00401AC1" w14:paraId="4B55F193" w14:textId="77777777">
        <w:tc>
          <w:tcPr>
            <w:tcW w:w="2041" w:type="dxa"/>
            <w:shd w:val="clear" w:color="auto" w:fill="auto"/>
          </w:tcPr>
          <w:p w14:paraId="3256374E" w14:textId="77777777" w:rsidR="00401AC1" w:rsidRDefault="00497DB8">
            <w:pPr>
              <w:rPr>
                <w:rFonts w:eastAsia="宋体"/>
              </w:rPr>
            </w:pPr>
            <w:r>
              <w:rPr>
                <w:rFonts w:eastAsia="宋体" w:hint="eastAsia"/>
              </w:rPr>
              <w:t>CATT</w:t>
            </w:r>
          </w:p>
        </w:tc>
        <w:tc>
          <w:tcPr>
            <w:tcW w:w="7587" w:type="dxa"/>
            <w:shd w:val="clear" w:color="auto" w:fill="auto"/>
          </w:tcPr>
          <w:p w14:paraId="30947B96" w14:textId="77777777" w:rsidR="00401AC1" w:rsidRDefault="00497DB8">
            <w:pPr>
              <w:rPr>
                <w:rFonts w:eastAsia="宋体"/>
              </w:rPr>
            </w:pPr>
            <w:r>
              <w:rPr>
                <w:rFonts w:eastAsia="宋体" w:hint="eastAsia"/>
              </w:rPr>
              <w:t xml:space="preserve">We think both agreed two scenarios are already reflected in </w:t>
            </w:r>
            <w:r>
              <w:rPr>
                <w:rFonts w:eastAsia="宋体"/>
              </w:rPr>
              <w:t>Figure 5.1.1-1</w:t>
            </w:r>
            <w:r>
              <w:rPr>
                <w:rFonts w:eastAsia="宋体" w:hint="eastAsia"/>
              </w:rPr>
              <w:t xml:space="preserve">, from our side, no more </w:t>
            </w:r>
            <w:r>
              <w:rPr>
                <w:rFonts w:eastAsia="宋体"/>
              </w:rPr>
              <w:t>scenarios</w:t>
            </w:r>
            <w:r>
              <w:rPr>
                <w:rFonts w:eastAsia="宋体" w:hint="eastAsia"/>
              </w:rPr>
              <w:t xml:space="preserve"> are identified in phase 1 before discussing detail solutions.</w:t>
            </w:r>
          </w:p>
        </w:tc>
      </w:tr>
      <w:tr w:rsidR="00401AC1" w14:paraId="5D02979A" w14:textId="77777777">
        <w:tc>
          <w:tcPr>
            <w:tcW w:w="2041" w:type="dxa"/>
            <w:shd w:val="clear" w:color="auto" w:fill="auto"/>
          </w:tcPr>
          <w:p w14:paraId="3B216434" w14:textId="77777777" w:rsidR="00401AC1" w:rsidRDefault="00497DB8">
            <w:pPr>
              <w:rPr>
                <w:rFonts w:eastAsia="宋体"/>
              </w:rPr>
            </w:pPr>
            <w:r>
              <w:rPr>
                <w:rFonts w:eastAsia="宋体" w:hint="eastAsia"/>
              </w:rPr>
              <w:t>H</w:t>
            </w:r>
            <w:r>
              <w:rPr>
                <w:rFonts w:eastAsia="宋体"/>
              </w:rPr>
              <w:t>uawei, HiSilicon</w:t>
            </w:r>
          </w:p>
        </w:tc>
        <w:tc>
          <w:tcPr>
            <w:tcW w:w="7587" w:type="dxa"/>
            <w:shd w:val="clear" w:color="auto" w:fill="auto"/>
          </w:tcPr>
          <w:p w14:paraId="0B0DE387" w14:textId="77777777" w:rsidR="00401AC1" w:rsidRDefault="00497DB8">
            <w:pPr>
              <w:rPr>
                <w:rFonts w:eastAsia="宋体"/>
              </w:rPr>
            </w:pPr>
            <w:r>
              <w:rPr>
                <w:rFonts w:eastAsia="宋体" w:hint="eastAsia"/>
              </w:rPr>
              <w:t>T</w:t>
            </w:r>
            <w:r>
              <w:rPr>
                <w:rFonts w:eastAsia="宋体"/>
              </w:rPr>
              <w:t>he figure 5.1.1-1 in TR 38.832 v0.1.0 is a typical scenairo for RAN slicing, and we have seen that many operators support to study it. We just have some suggestions on the wordings:</w:t>
            </w:r>
          </w:p>
          <w:p w14:paraId="2EDE7435" w14:textId="77777777" w:rsidR="00401AC1" w:rsidRDefault="00497DB8">
            <w:pPr>
              <w:rPr>
                <w:rFonts w:eastAsia="宋体"/>
                <w:b/>
                <w:bCs/>
              </w:rPr>
            </w:pPr>
            <w:r>
              <w:rPr>
                <w:rFonts w:eastAsia="宋体" w:hint="eastAsia"/>
                <w:b/>
                <w:bCs/>
              </w:rPr>
              <w:t>•</w:t>
            </w:r>
            <w:r>
              <w:rPr>
                <w:rFonts w:eastAsia="宋体"/>
                <w:b/>
                <w:bCs/>
              </w:rPr>
              <w:tab/>
              <w:t>Multiple and different slices can be supported on different frequencies</w:t>
            </w:r>
          </w:p>
          <w:p w14:paraId="271CD7A4" w14:textId="77777777" w:rsidR="00401AC1" w:rsidRDefault="00497DB8">
            <w:pPr>
              <w:rPr>
                <w:rFonts w:eastAsia="宋体"/>
              </w:rPr>
            </w:pPr>
            <w:r>
              <w:rPr>
                <w:rFonts w:eastAsia="宋体"/>
              </w:rPr>
              <w:t>To be more specific, we suggest to add a clarification, i.e. the frequencies supporting different slices can be different. And this clarification is similar as Qualcomm’s proposal.</w:t>
            </w:r>
          </w:p>
          <w:p w14:paraId="188985DF" w14:textId="77777777" w:rsidR="00401AC1" w:rsidRDefault="00497DB8">
            <w:pPr>
              <w:rPr>
                <w:rFonts w:eastAsia="宋体"/>
              </w:rPr>
            </w:pPr>
            <w:r>
              <w:rPr>
                <w:rFonts w:eastAsia="宋体" w:hint="eastAsia"/>
                <w:b/>
                <w:bCs/>
              </w:rPr>
              <w:t>•</w:t>
            </w:r>
            <w:r>
              <w:rPr>
                <w:rFonts w:eastAsia="宋体"/>
                <w:b/>
                <w:bCs/>
              </w:rPr>
              <w:tab/>
              <w:t>Multiple and different slices can be supported on the same frequency in different regions</w:t>
            </w:r>
          </w:p>
          <w:p w14:paraId="6EE186F0" w14:textId="77777777" w:rsidR="00401AC1" w:rsidRDefault="00497DB8">
            <w:pPr>
              <w:rPr>
                <w:rFonts w:eastAsia="宋体"/>
              </w:rPr>
            </w:pPr>
            <w:r>
              <w:rPr>
                <w:rFonts w:eastAsia="宋体"/>
              </w:rPr>
              <w:t>To be more specific, we suggest to add a clarification, i.e. The same frequency in different regions can support different slices.</w:t>
            </w:r>
          </w:p>
        </w:tc>
      </w:tr>
      <w:tr w:rsidR="00401AC1" w14:paraId="3847CD6F" w14:textId="77777777">
        <w:tc>
          <w:tcPr>
            <w:tcW w:w="2041" w:type="dxa"/>
            <w:shd w:val="clear" w:color="auto" w:fill="auto"/>
          </w:tcPr>
          <w:p w14:paraId="477ED6DF" w14:textId="77777777" w:rsidR="00401AC1" w:rsidRDefault="00497DB8">
            <w:pPr>
              <w:rPr>
                <w:rFonts w:eastAsia="宋体"/>
              </w:rPr>
            </w:pPr>
            <w:r>
              <w:rPr>
                <w:rFonts w:eastAsia="宋体"/>
              </w:rPr>
              <w:t xml:space="preserve">Vodafone </w:t>
            </w:r>
          </w:p>
        </w:tc>
        <w:tc>
          <w:tcPr>
            <w:tcW w:w="7587" w:type="dxa"/>
            <w:shd w:val="clear" w:color="auto" w:fill="auto"/>
          </w:tcPr>
          <w:p w14:paraId="68060060" w14:textId="77777777" w:rsidR="00401AC1" w:rsidRDefault="00497DB8">
            <w:pPr>
              <w:rPr>
                <w:rFonts w:eastAsia="宋体"/>
              </w:rPr>
            </w:pPr>
            <w:r>
              <w:rPr>
                <w:rFonts w:eastAsia="宋体"/>
              </w:rPr>
              <w:t xml:space="preserve">Yes we also agree with the illustrated scenarios although we would require more than 2 slices per frequency, but in general we also agree </w:t>
            </w:r>
          </w:p>
          <w:p w14:paraId="49495B22" w14:textId="77777777" w:rsidR="00401AC1" w:rsidRDefault="00497DB8">
            <w:pPr>
              <w:pStyle w:val="afc"/>
              <w:numPr>
                <w:ilvl w:val="0"/>
                <w:numId w:val="6"/>
              </w:numPr>
              <w:rPr>
                <w:rFonts w:eastAsia="宋体"/>
                <w:b/>
                <w:bCs/>
              </w:rPr>
            </w:pPr>
            <w:r>
              <w:rPr>
                <w:rFonts w:eastAsia="宋体"/>
                <w:b/>
                <w:bCs/>
              </w:rPr>
              <w:t>Multiple and different slices can be supported on different frequencies</w:t>
            </w:r>
          </w:p>
          <w:p w14:paraId="1E3A15A6" w14:textId="77777777" w:rsidR="00401AC1" w:rsidRDefault="00497DB8">
            <w:pPr>
              <w:pStyle w:val="afc"/>
              <w:numPr>
                <w:ilvl w:val="0"/>
                <w:numId w:val="6"/>
              </w:numPr>
              <w:rPr>
                <w:rFonts w:eastAsia="宋体"/>
                <w:b/>
                <w:bCs/>
              </w:rPr>
            </w:pPr>
            <w:r>
              <w:rPr>
                <w:rFonts w:eastAsia="宋体"/>
                <w:b/>
                <w:bCs/>
              </w:rPr>
              <w:t>Multiple and different slices can be supported on the same frequency in different regions</w:t>
            </w:r>
          </w:p>
          <w:p w14:paraId="355D432B" w14:textId="77777777" w:rsidR="00401AC1" w:rsidRDefault="00497DB8">
            <w:pPr>
              <w:rPr>
                <w:rFonts w:eastAsia="宋体"/>
              </w:rPr>
            </w:pPr>
            <w:r>
              <w:rPr>
                <w:rFonts w:eastAsia="宋体"/>
              </w:rPr>
              <w:t xml:space="preserve">In many scenarios envisaged on Mobile network we would require having </w:t>
            </w:r>
            <w:r>
              <w:rPr>
                <w:rFonts w:eastAsia="宋体"/>
                <w:u w:val="single"/>
              </w:rPr>
              <w:t>equivalent</w:t>
            </w:r>
            <w:r>
              <w:rPr>
                <w:rFonts w:eastAsia="宋体"/>
              </w:rPr>
              <w:t xml:space="preserve"> of slicing capability of LTE with SPID of 256 with differing QCI etc  For example Slices to be allocated to</w:t>
            </w:r>
          </w:p>
          <w:p w14:paraId="55E6957F" w14:textId="77777777" w:rsidR="00401AC1" w:rsidRDefault="00497DB8">
            <w:pPr>
              <w:pStyle w:val="afc"/>
              <w:numPr>
                <w:ilvl w:val="0"/>
                <w:numId w:val="7"/>
              </w:numPr>
              <w:rPr>
                <w:rFonts w:eastAsia="宋体"/>
              </w:rPr>
            </w:pPr>
            <w:r>
              <w:rPr>
                <w:rFonts w:eastAsia="宋体"/>
              </w:rPr>
              <w:t xml:space="preserve">Emergency services, </w:t>
            </w:r>
          </w:p>
          <w:p w14:paraId="0A0210EB" w14:textId="77777777" w:rsidR="00401AC1" w:rsidRDefault="00497DB8">
            <w:pPr>
              <w:pStyle w:val="afc"/>
              <w:numPr>
                <w:ilvl w:val="0"/>
                <w:numId w:val="7"/>
              </w:numPr>
              <w:rPr>
                <w:rFonts w:eastAsia="宋体"/>
              </w:rPr>
            </w:pPr>
            <w:r>
              <w:rPr>
                <w:rFonts w:eastAsia="宋体"/>
              </w:rPr>
              <w:t xml:space="preserve">Gaming with low latencies </w:t>
            </w:r>
          </w:p>
          <w:p w14:paraId="0C4FAA71" w14:textId="77777777" w:rsidR="00401AC1" w:rsidRDefault="00497DB8">
            <w:pPr>
              <w:pStyle w:val="afc"/>
              <w:numPr>
                <w:ilvl w:val="0"/>
                <w:numId w:val="7"/>
              </w:numPr>
              <w:rPr>
                <w:rFonts w:eastAsia="宋体"/>
              </w:rPr>
            </w:pPr>
            <w:r>
              <w:rPr>
                <w:rFonts w:eastAsia="宋体"/>
              </w:rPr>
              <w:t xml:space="preserve">News and broadcast applications </w:t>
            </w:r>
          </w:p>
          <w:p w14:paraId="674A64D3" w14:textId="77777777" w:rsidR="00401AC1" w:rsidRDefault="00497DB8">
            <w:pPr>
              <w:pStyle w:val="afc"/>
              <w:numPr>
                <w:ilvl w:val="0"/>
                <w:numId w:val="7"/>
              </w:numPr>
              <w:rPr>
                <w:rFonts w:eastAsia="宋体"/>
              </w:rPr>
            </w:pPr>
            <w:r>
              <w:rPr>
                <w:rFonts w:eastAsia="宋体"/>
              </w:rPr>
              <w:t xml:space="preserve">IoT applications </w:t>
            </w:r>
          </w:p>
          <w:p w14:paraId="2C0AE033" w14:textId="77777777" w:rsidR="00401AC1" w:rsidRDefault="00497DB8">
            <w:pPr>
              <w:pStyle w:val="afc"/>
              <w:numPr>
                <w:ilvl w:val="0"/>
                <w:numId w:val="7"/>
              </w:numPr>
              <w:rPr>
                <w:rFonts w:eastAsia="宋体"/>
              </w:rPr>
            </w:pPr>
            <w:r>
              <w:rPr>
                <w:rFonts w:eastAsia="宋体"/>
              </w:rPr>
              <w:lastRenderedPageBreak/>
              <w:t xml:space="preserve">Etc. </w:t>
            </w:r>
          </w:p>
        </w:tc>
      </w:tr>
      <w:tr w:rsidR="00401AC1" w14:paraId="56D488EA" w14:textId="77777777">
        <w:tc>
          <w:tcPr>
            <w:tcW w:w="2041" w:type="dxa"/>
            <w:shd w:val="clear" w:color="auto" w:fill="auto"/>
          </w:tcPr>
          <w:p w14:paraId="35A0EB0D" w14:textId="77777777" w:rsidR="00401AC1" w:rsidRDefault="00497DB8">
            <w:pPr>
              <w:rPr>
                <w:rFonts w:eastAsia="宋体"/>
              </w:rPr>
            </w:pPr>
            <w:r>
              <w:rPr>
                <w:rFonts w:eastAsia="宋体" w:hint="eastAsia"/>
              </w:rPr>
              <w:lastRenderedPageBreak/>
              <w:t>Xiaomi</w:t>
            </w:r>
          </w:p>
        </w:tc>
        <w:tc>
          <w:tcPr>
            <w:tcW w:w="7587" w:type="dxa"/>
            <w:shd w:val="clear" w:color="auto" w:fill="auto"/>
          </w:tcPr>
          <w:p w14:paraId="79660F63" w14:textId="77777777" w:rsidR="00401AC1" w:rsidRDefault="00497DB8">
            <w:pPr>
              <w:overflowPunct w:val="0"/>
              <w:autoSpaceDE w:val="0"/>
              <w:autoSpaceDN w:val="0"/>
              <w:adjustRightInd w:val="0"/>
              <w:textAlignment w:val="baseline"/>
              <w:rPr>
                <w:rFonts w:eastAsia="宋体"/>
              </w:rPr>
            </w:pPr>
            <w:r>
              <w:rPr>
                <w:rFonts w:eastAsia="宋体" w:hint="eastAsia"/>
              </w:rPr>
              <w:t>Yes.</w:t>
            </w:r>
          </w:p>
          <w:p w14:paraId="5B69359C" w14:textId="77777777" w:rsidR="00401AC1" w:rsidRDefault="00497DB8">
            <w:pPr>
              <w:overflowPunct w:val="0"/>
              <w:autoSpaceDE w:val="0"/>
              <w:autoSpaceDN w:val="0"/>
              <w:adjustRightInd w:val="0"/>
              <w:textAlignment w:val="baseline"/>
            </w:pPr>
            <w:r>
              <w:rPr>
                <w:rFonts w:eastAsia="宋体" w:hint="eastAsia"/>
              </w:rPr>
              <w:t xml:space="preserve">It should be noticed that SA2 had sent a LS to RAN2, and proposed that </w:t>
            </w:r>
            <w:r>
              <w:rPr>
                <w:rStyle w:val="af6"/>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af6"/>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af6"/>
                <w:rFonts w:cs="Arial"/>
                <w:b w:val="0"/>
                <w:bCs w:val="0"/>
                <w:color w:val="000000" w:themeColor="text1"/>
                <w:shd w:val="clear" w:color="auto" w:fill="FFFFFF"/>
              </w:rPr>
              <w:t>are supported within the TA and also in all TAs of the RA</w:t>
            </w:r>
            <w:r>
              <w:rPr>
                <w:rStyle w:val="af6"/>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14:paraId="6E3A8A32" w14:textId="77777777" w:rsidR="00401AC1" w:rsidRDefault="00497DB8">
            <w:pPr>
              <w:overflowPunct w:val="0"/>
              <w:autoSpaceDE w:val="0"/>
              <w:autoSpaceDN w:val="0"/>
              <w:adjustRightInd w:val="0"/>
              <w:textAlignment w:val="baseline"/>
            </w:pPr>
            <w:r>
              <w:rPr>
                <w:rFonts w:hint="eastAsia"/>
              </w:rPr>
              <w:t>In this case, we need to clarify firstly that whether the deployment scenarios from RAN2</w:t>
            </w:r>
            <w:r>
              <w:t>’</w:t>
            </w:r>
            <w:r>
              <w:rPr>
                <w:rFonts w:hint="eastAsia"/>
              </w:rPr>
              <w:t xml:space="preserve"> view is conflict with SA2.</w:t>
            </w:r>
          </w:p>
        </w:tc>
      </w:tr>
      <w:tr w:rsidR="004F7228" w14:paraId="3626A6E5" w14:textId="77777777">
        <w:tc>
          <w:tcPr>
            <w:tcW w:w="2041" w:type="dxa"/>
            <w:shd w:val="clear" w:color="auto" w:fill="auto"/>
          </w:tcPr>
          <w:p w14:paraId="32955073" w14:textId="77777777" w:rsidR="004F7228" w:rsidRPr="00210095" w:rsidRDefault="004F7228" w:rsidP="004F7228">
            <w:pPr>
              <w:rPr>
                <w:rFonts w:eastAsia="宋体"/>
              </w:rPr>
            </w:pPr>
            <w:r>
              <w:rPr>
                <w:rFonts w:eastAsia="宋体"/>
              </w:rPr>
              <w:t>Ericsson</w:t>
            </w:r>
          </w:p>
        </w:tc>
        <w:tc>
          <w:tcPr>
            <w:tcW w:w="7587" w:type="dxa"/>
            <w:shd w:val="clear" w:color="auto" w:fill="auto"/>
          </w:tcPr>
          <w:p w14:paraId="253C24A5" w14:textId="77777777" w:rsidR="004F7228" w:rsidRDefault="004F7228" w:rsidP="004F7228">
            <w:pPr>
              <w:rPr>
                <w:rFonts w:eastAsia="宋体"/>
              </w:rPr>
            </w:pPr>
            <w:r>
              <w:rPr>
                <w:rFonts w:eastAsia="宋体"/>
              </w:rPr>
              <w:t xml:space="preserve">We share the view that RAN2 need to focus on realistic scenarios. Having slices available only via some dedicated frequencies should be carefully deployed by a network operator, and only in very specific cases. </w:t>
            </w:r>
          </w:p>
          <w:p w14:paraId="0F5691C1" w14:textId="77777777" w:rsidR="004F7228" w:rsidRDefault="004F7228" w:rsidP="004F7228">
            <w:pPr>
              <w:rPr>
                <w:rFonts w:eastAsia="宋体"/>
              </w:rPr>
            </w:pPr>
            <w:r>
              <w:rPr>
                <w:rFonts w:eastAsia="宋体"/>
              </w:rPr>
              <w:t>We expect a more common and typical scenario is that slices are available via multiple frequencies, and one or a set of frequencies are preferred for certain slice. We should ensure new mechanisms, if introduced, cover also this scenario.</w:t>
            </w:r>
          </w:p>
          <w:p w14:paraId="07225B5B" w14:textId="77777777" w:rsidR="004F7228" w:rsidRDefault="006341A1" w:rsidP="004F7228">
            <w:pPr>
              <w:rPr>
                <w:rFonts w:eastAsia="宋体"/>
              </w:rPr>
            </w:pPr>
            <w:r>
              <w:rPr>
                <w:rFonts w:eastAsia="宋体"/>
              </w:rPr>
            </w:r>
            <w:r>
              <w:rPr>
                <w:rFonts w:eastAsia="宋体"/>
              </w:rPr>
              <w:pict w14:anchorId="74311ACD">
                <v:group id="Canvas 874" o:spid="_x0000_s1027" editas="canvas" style="width:324.8pt;height:154.65pt;mso-position-horizontal-relative:char;mso-position-vertical-relative:line" coordsize="41249,19640">
                  <o:lock v:ext="edit" rotation="t" position="t"/>
                  <v:shape id="_x0000_s1028" type="#_x0000_t75" style="position:absolute;width:41249;height:19640;visibility:visible;mso-wrap-style:square">
                    <v:fill o:detectmouseclick="t"/>
                    <v:path o:connecttype="none"/>
                  </v:shape>
                  <v:group id="Group 609" o:spid="_x0000_s1029" style="position:absolute;top:2571;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rect id="Rectangle 409" o:spid="_x0000_s1030" style="position:absolute;left:268;top:2531;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" fillcolor="#eaeee8" stroked="f"/>
                    <v:rect id="Rectangle 410" o:spid="_x0000_s1031"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" fillcolor="#eceee8" stroked="f"/>
                    <v:shape id="Picture 411" o:spid="_x0000_s1032" type="#_x0000_t75" style="position:absolute;left:268;top:2539;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">
                      <v:imagedata r:id="rId14" o:title=""/>
                    </v:shape>
                    <v:rect id="Rectangle 412" o:spid="_x0000_s1033"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" fillcolor="#eceee8" stroked="f"/>
                    <v:rect id="Rectangle 413" o:spid="_x0000_s1034"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" fillcolor="#eceeea" stroked="f"/>
                    <v:shape id="Picture 414" o:spid="_x0000_s1035" type="#_x0000_t75" style="position:absolute;left:268;top:254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">
                      <v:imagedata r:id="rId15" o:title=""/>
                    </v:shape>
                    <v:rect id="Rectangle 415" o:spid="_x0000_s1036"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" fillcolor="#eceeea" stroked="f"/>
                    <v:rect id="Rectangle 416" o:spid="_x0000_s1037"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" fillcolor="#eceeec" stroked="f"/>
                    <v:shape id="Picture 417" o:spid="_x0000_s1038" type="#_x0000_t75" style="position:absolute;left:268;top:255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">
                      <v:imagedata r:id="rId16" o:title=""/>
                    </v:shape>
                    <v:rect id="Rectangle 418" o:spid="_x0000_s1039"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" fillcolor="#eceeec" stroked="f"/>
                    <v:rect id="Rectangle 419" o:spid="_x0000_s1040"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" fillcolor="#eeeeec" stroked="f"/>
                    <v:shape id="Picture 420" o:spid="_x0000_s1041" type="#_x0000_t75" style="position:absolute;left:268;top:2555;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">
                      <v:imagedata r:id="rId17" o:title=""/>
                    </v:shape>
                    <v:rect id="Rectangle 421" o:spid="_x0000_s1042"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" fillcolor="#eeeeec" stroked="f"/>
                    <v:rect id="Rectangle 422" o:spid="_x0000_s1043"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" fillcolor="#eee" stroked="f"/>
                    <v:shape id="Picture 423" o:spid="_x0000_s1044" type="#_x0000_t75" style="position:absolute;left:268;top:256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">
                      <v:imagedata r:id="rId18" o:title=""/>
                    </v:shape>
                    <v:rect id="Rectangle 424" o:spid="_x0000_s1045"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" fillcolor="#eee" stroked="f"/>
                    <v:rect id="Rectangle 425" o:spid="_x0000_s1046"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" fillcolor="#f0f0f0" stroked="f"/>
                    <v:shape id="Picture 426" o:spid="_x0000_s1047" type="#_x0000_t75" style="position:absolute;left:268;top:257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">
                      <v:imagedata r:id="rId19" o:title=""/>
                    </v:shape>
                    <v:rect id="Rectangle 427" o:spid="_x0000_s1048"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" fillcolor="#f0f0f0" stroked="f"/>
                    <v:rect id="Rectangle 428" o:spid="_x0000_s1049"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" fillcolor="#eee" stroked="f"/>
                    <v:shape id="Picture 429" o:spid="_x0000_s1050" type="#_x0000_t75" style="position:absolute;left:268;top:2575;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">
                      <v:imagedata r:id="rId20" o:title=""/>
                    </v:shape>
                    <v:rect id="Rectangle 430" o:spid="_x0000_s1051"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" fillcolor="#eee" stroked="f"/>
                    <v:rect id="Rectangle 439" o:spid="_x0000_s1052"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" fillcolor="#cdcdcd" stroked="f"/>
                    <v:shape id="Freeform 440" o:spid="_x0000_s1053" style="position:absolute;left:3599;top:421;width:3102;height:2302;visibility:visible;mso-wrap-style:square;v-text-anchor:top"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" path="m4,v,,,,,l12141,v2,,5,3,5,5l12146,9041v,3,-3,5,-5,5l4,9046v-2,,-4,-2,-4,-5l,5c,3,2,,4,xe" strokeweight="0">
                      <v:path arrowok="t" o:connecttype="custom" o:connectlocs="1,0;1,0;3101,0;3102,1;3102,2301;3101,2302;1,2302;0,2301;0,1;1,0" o:connectangles="0,0,0,0,0,0,0,0,0,0"/>
                    </v:shape>
                    <v:rect id="Rectangle 441" o:spid="_x0000_s1054"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" fillcolor="#cdcdcd" stroked="f"/>
                    <v:rect id="Rectangle 442" o:spid="_x0000_s1055" style="position:absolute;left:3586;top:405;width:310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" stroked="f"/>
                    <v:rect id="Rectangle 443" o:spid="_x0000_s1056" style="position:absolute;left:3586;top:890;width:310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" fillcolor="#fdfdfd" stroked="f"/>
                    <v:rect id="Rectangle 444" o:spid="_x0000_s1057" style="position:absolute;left:3586;top:1167;width:310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" fillcolor="#fbfbfb" stroked="f"/>
                    <v:rect id="Rectangle 445" o:spid="_x0000_s1058" style="position:absolute;left:3586;top:1382;width:3102;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" fillcolor="#f9f9f9" stroked="f"/>
                    <v:rect id="Rectangle 446" o:spid="_x0000_s1059" style="position:absolute;left:3586;top:1570;width:31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" fillcolor="#f7f7f7" stroked="f"/>
                    <v:rect id="Rectangle 447" o:spid="_x0000_s1060" style="position:absolute;left:3586;top:1753;width:31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" fillcolor="#f5f5f5" stroked="f"/>
                    <v:rect id="Rectangle 448" o:spid="_x0000_s1061" style="position:absolute;left:3586;top:1956;width:310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" fillcolor="#f3f3f3" stroked="f"/>
                    <v:rect id="Rectangle 449" o:spid="_x0000_s1062" style="position:absolute;left:3586;top:2254;width:310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" fillcolor="#f0f0f0" stroked="f"/>
                    <v:rect id="Rectangle 450" o:spid="_x0000_s1063" style="position:absolute;left:3587;top:408;width:3099;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" filled="f" strokecolor="#404040" strokeweight=".1pt">
                      <v:stroke joinstyle="round" endcap="round"/>
                    </v:rect>
                    <v:shape id="Picture 451" o:spid="_x0000_s1064"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">
                      <v:imagedata r:id="rId21" o:title=""/>
                    </v:shape>
                    <v:shape id="Picture 452" o:spid="_x0000_s1065"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">
                      <v:imagedata r:id="rId22" o:title=""/>
                    </v:shape>
                    <v:rect id="Rectangle 453" o:spid="_x0000_s1066"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" fillcolor="#a6c2dc" stroked="f"/>
                    <v:shape id="Picture 454" o:spid="_x0000_s1067" type="#_x0000_t75" style="position:absolute;left:3995;top:674;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">
                      <v:imagedata r:id="rId23" o:title=""/>
                    </v:shape>
                    <v:rect id="Rectangle 455" o:spid="_x0000_s1068"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" fillcolor="#a6c2dc" stroked="f"/>
                    <v:rect id="Rectangle 456" o:spid="_x0000_s1069"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" fillcolor="#a4c2dc" stroked="f"/>
                    <v:shape id="Picture 457" o:spid="_x0000_s1070" type="#_x0000_t75" style="position:absolute;left:3995;top:690;width:2288;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">
                      <v:imagedata r:id="rId24" o:title=""/>
                    </v:shape>
                    <v:rect id="Rectangle 458" o:spid="_x0000_s1071"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" fillcolor="#a4c2dc" stroked="f"/>
                    <v:rect id="Rectangle 459" o:spid="_x0000_s1072"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" fillcolor="#a4c0dc" stroked="f"/>
                    <v:shape id="Picture 460" o:spid="_x0000_s1073" type="#_x0000_t75" style="position:absolute;left:3995;top:743;width:2288;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">
                      <v:imagedata r:id="rId25" o:title=""/>
                    </v:shape>
                    <v:rect id="Rectangle 461" o:spid="_x0000_s1074"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" fillcolor="#a4c0dc" stroked="f"/>
                    <v:rect id="Rectangle 462" o:spid="_x0000_s1075"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" fillcolor="#a2c0dc" stroked="f"/>
                    <v:shape id="Picture 463" o:spid="_x0000_s1076" type="#_x0000_t75" style="position:absolute;left:3995;top:768;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">
                      <v:imagedata r:id="rId26" o:title=""/>
                    </v:shape>
                    <v:rect id="Rectangle 464" o:spid="_x0000_s1077"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" fillcolor="#a2c0dc" stroked="f"/>
                    <v:rect id="Rectangle 465" o:spid="_x0000_s1078"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" fillcolor="#a2c0da" stroked="f"/>
                    <v:shape id="Picture 466" o:spid="_x0000_s1079" type="#_x0000_t75" style="position:absolute;left:3995;top:780;width:2288;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">
                      <v:imagedata r:id="rId27" o:title=""/>
                    </v:shape>
                    <v:rect id="Rectangle 467" o:spid="_x0000_s1080"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" fillcolor="#a2c0da" stroked="f"/>
                    <v:rect id="Rectangle 468" o:spid="_x0000_s1081"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" fillcolor="#a0c0da" stroked="f"/>
                    <v:shape id="Picture 469" o:spid="_x0000_s1082" type="#_x0000_t75" style="position:absolute;left:3995;top:845;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">
                      <v:imagedata r:id="rId28" o:title=""/>
                    </v:shape>
                    <v:rect id="Rectangle 470" o:spid="_x0000_s1083"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" fillcolor="#a0c0da" stroked="f"/>
                    <v:rect id="Rectangle 471" o:spid="_x0000_s1084"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" fillcolor="#a0beda" stroked="f"/>
                    <v:shape id="Picture 472" o:spid="_x0000_s1085" type="#_x0000_t75" style="position:absolute;left:3995;top:849;width:2288;height: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">
                      <v:imagedata r:id="rId29" o:title=""/>
                    </v:shape>
                    <v:rect id="Rectangle 473" o:spid="_x0000_s1086"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" fillcolor="#a0beda" stroked="f"/>
                    <v:rect id="Rectangle 474" o:spid="_x0000_s1087"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" fillcolor="#9ebeda" stroked="f"/>
                    <v:shape id="Picture 475" o:spid="_x0000_s1088" type="#_x0000_t75" style="position:absolute;left:3995;top:918;width:2288;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">
                      <v:imagedata r:id="rId30" o:title=""/>
                    </v:shape>
                    <v:rect id="Rectangle 476" o:spid="_x0000_s1089"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" fillcolor="#9ebeda" stroked="f"/>
                    <v:rect id="Rectangle 477" o:spid="_x0000_s1090"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" fillcolor="#9ebcd8" stroked="f"/>
                    <v:shape id="Picture 478" o:spid="_x0000_s1091" type="#_x0000_t75" style="position:absolute;left:3995;top:951;width:2288;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">
                      <v:imagedata r:id="rId31" o:title=""/>
                    </v:shape>
                    <v:rect id="Rectangle 479" o:spid="_x0000_s1092"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" fillcolor="#9ebcd8" stroked="f"/>
                    <v:rect id="Rectangle 480" o:spid="_x0000_s1093"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" fillcolor="#9cbcd8" stroked="f"/>
                    <v:shape id="Picture 481" o:spid="_x0000_s1094" type="#_x0000_t75" style="position:absolute;left:3995;top:987;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">
                      <v:imagedata r:id="rId32" o:title=""/>
                    </v:shape>
                    <v:rect id="Rectangle 482" o:spid="_x0000_s1095"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" fillcolor="#9cbcd8" stroked="f"/>
                    <v:rect id="Rectangle 483" o:spid="_x0000_s1096"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" fillcolor="#9cbad8" stroked="f"/>
                    <v:shape id="Picture 484" o:spid="_x0000_s1097" type="#_x0000_t75" style="position:absolute;left:3995;top:1036;width:2288;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">
                      <v:imagedata r:id="rId33" o:title=""/>
                    </v:shape>
                    <v:rect id="Rectangle 485" o:spid="_x0000_s1098"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" fillcolor="#9cbad8" stroked="f"/>
                    <v:rect id="Rectangle 486" o:spid="_x0000_s1099"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" fillcolor="#9abad8" stroked="f"/>
                    <v:shape id="Picture 487" o:spid="_x0000_s1100" type="#_x0000_t75" style="position:absolute;left:3995;top:1053;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">
                      <v:imagedata r:id="rId34" o:title=""/>
                    </v:shape>
                    <v:rect id="Rectangle 488" o:spid="_x0000_s1101"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" fillcolor="#9abad8" stroked="f"/>
                    <v:rect id="Rectangle 489" o:spid="_x0000_s1102"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" fillcolor="#9abad6" stroked="f"/>
                    <v:shape id="Picture 490" o:spid="_x0000_s1103" type="#_x0000_t75" style="position:absolute;left:3995;top:1065;width:2288;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">
                      <v:imagedata r:id="rId35" o:title=""/>
                    </v:shape>
                    <v:rect id="Rectangle 491" o:spid="_x0000_s1104"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" fillcolor="#9abad6" stroked="f"/>
                    <v:rect id="Rectangle 492" o:spid="_x0000_s1105"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" fillcolor="#9bbcd8" stroked="f"/>
                    <v:shape id="Picture 493" o:spid="_x0000_s1106" type="#_x0000_t75" style="position:absolute;left:3995;top:1073;width:2288;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">
                      <v:imagedata r:id="rId36" o:title=""/>
                    </v:shape>
                    <v:rect id="Rectangle 494" o:spid="_x0000_s1107"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" fillcolor="#9bbcd8" stroked="f"/>
                    <v:rect id="Rectangle 495" o:spid="_x0000_s1108"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" fillcolor="#99bad8" stroked="f"/>
                    <v:shape id="Picture 496" o:spid="_x0000_s1109" type="#_x0000_t75" style="position:absolute;left:3995;top:1118;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">
                      <v:imagedata r:id="rId37" o:title=""/>
                    </v:shape>
                    <v:rect id="Rectangle 497" o:spid="_x0000_s1110"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" fillcolor="#99bad8" stroked="f"/>
                    <v:rect id="Rectangle 498" o:spid="_x0000_s1111"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" fillcolor="#99bad6" stroked="f"/>
                    <v:shape id="Picture 499" o:spid="_x0000_s1112" type="#_x0000_t75" style="position:absolute;left:3995;top:1179;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">
                      <v:imagedata r:id="rId38" o:title=""/>
                    </v:shape>
                    <v:rect id="Rectangle 500" o:spid="_x0000_s1113"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" fillcolor="#99bad6" stroked="f"/>
                    <v:rect id="Rectangle 501" o:spid="_x0000_s1114"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" fillcolor="#97bad6" stroked="f"/>
                    <v:shape id="Picture 502" o:spid="_x0000_s1115" type="#_x0000_t75" style="position:absolute;left:3995;top:1183;width:228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">
                      <v:imagedata r:id="rId39" o:title=""/>
                    </v:shape>
                    <v:rect id="Rectangle 503" o:spid="_x0000_s1116"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" fillcolor="#97bad6" stroked="f"/>
                    <v:rect id="Rectangle 504" o:spid="_x0000_s1117"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" fillcolor="#97b8d6" stroked="f"/>
                    <v:shape id="Picture 505" o:spid="_x0000_s1118" type="#_x0000_t75" style="position:absolute;left:3995;top:1203;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">
                      <v:imagedata r:id="rId40" o:title=""/>
                    </v:shape>
                    <v:rect id="Rectangle 506" o:spid="_x0000_s1119"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" fillcolor="#97b8d6" stroked="f"/>
                    <v:rect id="Rectangle 507" o:spid="_x0000_s1120"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" fillcolor="#95b8d6" stroked="f"/>
                    <v:shape id="Picture 508" o:spid="_x0000_s1121" type="#_x0000_t75" style="position:absolute;left:3995;top:1264;width:2288;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">
                      <v:imagedata r:id="rId41" o:title=""/>
                    </v:shape>
                    <v:rect id="Rectangle 509" o:spid="_x0000_s1122"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" fillcolor="#95b8d6" stroked="f"/>
                    <v:rect id="Rectangle 510" o:spid="_x0000_s1123"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" fillcolor="#94b6d4" stroked="f"/>
                    <v:shape id="Picture 511" o:spid="_x0000_s1124" type="#_x0000_t75" style="position:absolute;left:3995;top:1342;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">
                      <v:imagedata r:id="rId42" o:title=""/>
                    </v:shape>
                    <v:rect id="Rectangle 512" o:spid="_x0000_s1125"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" fillcolor="#94b6d4" stroked="f"/>
                    <v:rect id="Rectangle 513" o:spid="_x0000_s1126"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" fillcolor="#92b6d4" stroked="f"/>
                    <v:shape id="Picture 514" o:spid="_x0000_s1127" type="#_x0000_t75" style="position:absolute;left:3995;top:1358;width:228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">
                      <v:imagedata r:id="rId43" o:title=""/>
                    </v:shape>
                    <v:rect id="Rectangle 515" o:spid="_x0000_s1128"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" fillcolor="#92b6d4" stroked="f"/>
                    <v:rect id="Rectangle 516" o:spid="_x0000_s1129"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" fillcolor="#92b4d4" stroked="f"/>
                    <v:shape id="Picture 517" o:spid="_x0000_s1130" type="#_x0000_t75" style="position:absolute;left:3995;top:1399;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">
                      <v:imagedata r:id="rId44" o:title=""/>
                    </v:shape>
                    <v:rect id="Rectangle 518" o:spid="_x0000_s1131"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" fillcolor="#92b4d4" stroked="f"/>
                    <v:rect id="Rectangle 519" o:spid="_x0000_s1132"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" fillcolor="#90b4d4" stroked="f"/>
                    <v:shape id="Picture 520" o:spid="_x0000_s1133" type="#_x0000_t75" style="position:absolute;left:3995;top:1448;width:2288;height: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">
                      <v:imagedata r:id="rId45" o:title=""/>
                    </v:shape>
                    <v:rect id="Rectangle 521" o:spid="_x0000_s1134"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" fillcolor="#90b4d4" stroked="f"/>
                    <v:oval id="Oval 522" o:spid="_x0000_s1135" style="position:absolute;left:3995;top:678;width:2283;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" filled="f" strokecolor="#002060" strokeweight=".1pt">
                      <v:stroke endcap="round"/>
                    </v:oval>
                    <v:shape id="Picture 523" o:spid="_x0000_s1136"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">
                      <v:imagedata r:id="rId46" o:title=""/>
                    </v:shape>
                    <v:shape id="Picture 524" o:spid="_x0000_s1137"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">
                      <v:imagedata r:id="rId47" o:title=""/>
                    </v:shape>
                    <v:rect id="Rectangle 525" o:spid="_x0000_s1138"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" fillcolor="#92d050" stroked="f"/>
                    <v:shape id="Picture 526" o:spid="_x0000_s1139" type="#_x0000_t75" style="position:absolute;left:3843;top:171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">
                      <v:imagedata r:id="rId48" o:title=""/>
                    </v:shape>
                    <v:rect id="Rectangle 527" o:spid="_x0000_s1140"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" fillcolor="#92d050" stroked="f"/>
                    <v:rect id="Rectangle 528" o:spid="_x0000_s1141"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" fillcolor="#92d052" stroked="f"/>
                    <v:shape id="Picture 529" o:spid="_x0000_s1142" type="#_x0000_t75" style="position:absolute;left:3843;top:1724;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">
                      <v:imagedata r:id="rId49" o:title=""/>
                    </v:shape>
                    <v:rect id="Rectangle 530" o:spid="_x0000_s1143"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" fillcolor="#92d052" stroked="f"/>
                    <v:rect id="Rectangle 531" o:spid="_x0000_s1144"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" fillcolor="#94d052" stroked="f"/>
                    <v:shape id="Picture 532" o:spid="_x0000_s1145" type="#_x0000_t75" style="position:absolute;left:3843;top:173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">
                      <v:imagedata r:id="rId50" o:title=""/>
                    </v:shape>
                    <v:rect id="Rectangle 533" o:spid="_x0000_s1146"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" fillcolor="#94d052" stroked="f"/>
                    <v:rect id="Rectangle 534" o:spid="_x0000_s1147"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" fillcolor="#94d054" stroked="f"/>
                    <v:shape id="Picture 535" o:spid="_x0000_s1148" type="#_x0000_t75" style="position:absolute;left:3843;top:173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">
                      <v:imagedata r:id="rId51" o:title=""/>
                    </v:shape>
                    <v:rect id="Rectangle 536" o:spid="_x0000_s1149"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" fillcolor="#94d054" stroked="f"/>
                    <v:rect id="Rectangle 537" o:spid="_x0000_s1150"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" fillcolor="#94d056" stroked="f"/>
                    <v:shape id="Picture 538" o:spid="_x0000_s1151" type="#_x0000_t75" style="position:absolute;left:3843;top:174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">
                      <v:imagedata r:id="rId52" o:title=""/>
                    </v:shape>
                    <v:rect id="Rectangle 539" o:spid="_x0000_s1152"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" fillcolor="#94d056" stroked="f"/>
                    <v:rect id="Rectangle 540" o:spid="_x0000_s1153"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" fillcolor="#96d056" stroked="f"/>
                    <v:shape id="Picture 541" o:spid="_x0000_s1154" type="#_x0000_t75" style="position:absolute;left:3843;top:174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">
                      <v:imagedata r:id="rId53" o:title=""/>
                    </v:shape>
                    <v:rect id="Rectangle 542" o:spid="_x0000_s1155"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" fillcolor="#96d056" stroked="f"/>
                    <v:rect id="Rectangle 543" o:spid="_x0000_s1156"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" fillcolor="#96d058" stroked="f"/>
                    <v:shape id="Picture 544" o:spid="_x0000_s1157" type="#_x0000_t75" style="position:absolute;left:3843;top:1757;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">
                      <v:imagedata r:id="rId54" o:title=""/>
                    </v:shape>
                    <v:rect id="Rectangle 545" o:spid="_x0000_s1158"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" fillcolor="#96d058" stroked="f"/>
                    <v:rect id="Rectangle 546" o:spid="_x0000_s1159"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" fillcolor="#98d25a" stroked="f"/>
                    <v:shape id="Picture 547" o:spid="_x0000_s1160" type="#_x0000_t75" style="position:absolute;left:3843;top:176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">
                      <v:imagedata r:id="rId55" o:title=""/>
                    </v:shape>
                    <v:rect id="Rectangle 548" o:spid="_x0000_s1161"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" fillcolor="#98d25a" stroked="f"/>
                    <v:rect id="Rectangle 549" o:spid="_x0000_s1162"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" fillcolor="#98d25c" stroked="f"/>
                    <v:shape id="Picture 550" o:spid="_x0000_s1163" type="#_x0000_t75" style="position:absolute;left:3843;top:177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">
                      <v:imagedata r:id="rId56" o:title=""/>
                    </v:shape>
                    <v:rect id="Rectangle 551" o:spid="_x0000_s1164"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" fillcolor="#98d25c" stroked="f"/>
                    <v:rect id="Rectangle 552" o:spid="_x0000_s1165"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" fillcolor="#9ad25c" stroked="f"/>
                    <v:shape id="Picture 553" o:spid="_x0000_s1166" type="#_x0000_t75" style="position:absolute;left:3843;top:1785;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">
                      <v:imagedata r:id="rId57" o:title=""/>
                    </v:shape>
                    <v:rect id="Rectangle 554" o:spid="_x0000_s1167"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" fillcolor="#9ad25c" stroked="f"/>
                    <v:rect id="Rectangle 555" o:spid="_x0000_s1168"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" fillcolor="#9ad25e" stroked="f"/>
                    <v:shape id="Picture 556" o:spid="_x0000_s1169" type="#_x0000_t75" style="position:absolute;left:3843;top:179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">
                      <v:imagedata r:id="rId58" o:title=""/>
                    </v:shape>
                    <v:rect id="Rectangle 557" o:spid="_x0000_s1170"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" fillcolor="#9ad25e" stroked="f"/>
                    <v:rect id="Rectangle 558" o:spid="_x0000_s1171"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" fillcolor="#9ad260" stroked="f"/>
                    <v:shape id="Picture 559" o:spid="_x0000_s1172" type="#_x0000_t75" style="position:absolute;left:3843;top:179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">
                      <v:imagedata r:id="rId59" o:title=""/>
                    </v:shape>
                    <v:rect id="Rectangle 560" o:spid="_x0000_s1173"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" fillcolor="#9ad260" stroked="f"/>
                    <v:rect id="Rectangle 561" o:spid="_x0000_s1174"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" fillcolor="#9cd260" stroked="f"/>
                    <v:shape id="Picture 562" o:spid="_x0000_s1175" type="#_x0000_t75" style="position:absolute;left:3843;top:180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">
                      <v:imagedata r:id="rId60" o:title=""/>
                    </v:shape>
                    <v:rect id="Rectangle 563" o:spid="_x0000_s1176"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" fillcolor="#9cd260" stroked="f"/>
                    <v:rect id="Rectangle 564" o:spid="_x0000_s1177"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" fillcolor="#9cd262" stroked="f"/>
                    <v:shape id="Picture 565" o:spid="_x0000_s1178" type="#_x0000_t75" style="position:absolute;left:3843;top:181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">
                      <v:imagedata r:id="rId61" o:title=""/>
                    </v:shape>
                    <v:rect id="Rectangle 566" o:spid="_x0000_s1179"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" fillcolor="#9cd262" stroked="f"/>
                    <v:rect id="Rectangle 567" o:spid="_x0000_s1180"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" fillcolor="#9ed264" stroked="f"/>
                    <v:shape id="Picture 568" o:spid="_x0000_s1181" type="#_x0000_t75" style="position:absolute;left:3843;top:182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">
                      <v:imagedata r:id="rId62" o:title=""/>
                    </v:shape>
                    <v:rect id="Rectangle 569" o:spid="_x0000_s1182"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" fillcolor="#9ed264" stroked="f"/>
                    <v:rect id="Rectangle 570" o:spid="_x0000_s1183"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" fillcolor="#9ed464" stroked="f"/>
                    <v:shape id="Picture 571" o:spid="_x0000_s1184" type="#_x0000_t75" style="position:absolute;left:3843;top:182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">
                      <v:imagedata r:id="rId63" o:title=""/>
                    </v:shape>
                    <v:rect id="Rectangle 572" o:spid="_x0000_s1185"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" fillcolor="#9ed464" stroked="f"/>
                    <v:rect id="Rectangle 573" o:spid="_x0000_s1186"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" fillcolor="#9ed466" stroked="f"/>
                    <v:shape id="Picture 574" o:spid="_x0000_s1187" type="#_x0000_t75" style="position:absolute;left:3843;top:183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">
                      <v:imagedata r:id="rId64" o:title=""/>
                    </v:shape>
                    <v:rect id="Rectangle 575" o:spid="_x0000_s1188"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" fillcolor="#9ed466" stroked="f"/>
                    <v:rect id="Rectangle 576" o:spid="_x0000_s1189"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" fillcolor="#a0d468" stroked="f"/>
                    <v:shape id="Picture 577" o:spid="_x0000_s1190" type="#_x0000_t75" style="position:absolute;left:3843;top:184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">
                      <v:imagedata r:id="rId65" o:title=""/>
                    </v:shape>
                    <v:rect id="Rectangle 578" o:spid="_x0000_s1191"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" fillcolor="#a0d468" stroked="f"/>
                    <v:rect id="Rectangle 579" o:spid="_x0000_s1192"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" fillcolor="#a0d46a" stroked="f"/>
                    <v:shape id="Picture 580" o:spid="_x0000_s1193" type="#_x0000_t75" style="position:absolute;left:3843;top:185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">
                      <v:imagedata r:id="rId66" o:title=""/>
                    </v:shape>
                    <v:rect id="Rectangle 581" o:spid="_x0000_s1194"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" fillcolor="#a0d46a" stroked="f"/>
                    <v:rect id="Rectangle 582" o:spid="_x0000_s1195"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" fillcolor="#a2d46a" stroked="f"/>
                    <v:shape id="Picture 583" o:spid="_x0000_s1196" type="#_x0000_t75" style="position:absolute;left:3843;top:186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">
                      <v:imagedata r:id="rId67" o:title=""/>
                    </v:shape>
                    <v:rect id="Rectangle 584" o:spid="_x0000_s1197"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" fillcolor="#a2d46a" stroked="f"/>
                    <v:rect id="Rectangle 585" o:spid="_x0000_s1198"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" fillcolor="#a2d46c" stroked="f"/>
                    <v:shape id="Picture 586" o:spid="_x0000_s1199" type="#_x0000_t75" style="position:absolute;left:3843;top:186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">
                      <v:imagedata r:id="rId68" o:title=""/>
                    </v:shape>
                    <v:rect id="Rectangle 587" o:spid="_x0000_s1200"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" fillcolor="#a2d46c" stroked="f"/>
                    <v:rect id="Rectangle 588" o:spid="_x0000_s1201"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" fillcolor="#a2d46e" stroked="f"/>
                    <v:shape id="Picture 589" o:spid="_x0000_s1202" type="#_x0000_t75" style="position:absolute;left:3843;top:187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">
                      <v:imagedata r:id="rId69" o:title=""/>
                    </v:shape>
                    <v:rect id="Rectangle 590" o:spid="_x0000_s1203"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" fillcolor="#a2d46e" stroked="f"/>
                    <v:rect id="Rectangle 591" o:spid="_x0000_s1204"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" fillcolor="#a4d46e" stroked="f"/>
                    <v:shape id="Picture 592" o:spid="_x0000_s1205" type="#_x0000_t75" style="position:absolute;left:3843;top:18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">
                      <v:imagedata r:id="rId70" o:title=""/>
                    </v:shape>
                    <v:rect id="Rectangle 593" o:spid="_x0000_s1206"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" fillcolor="#a4d46e" stroked="f"/>
                    <v:rect id="Rectangle 594" o:spid="_x0000_s1207"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" fillcolor="#a4d670" stroked="f"/>
                    <v:shape id="Picture 595" o:spid="_x0000_s1208" type="#_x0000_t75" style="position:absolute;left:3843;top:188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">
                      <v:imagedata r:id="rId71" o:title=""/>
                    </v:shape>
                    <v:rect id="Rectangle 596" o:spid="_x0000_s1209"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" fillcolor="#a4d670" stroked="f"/>
                    <v:rect id="Rectangle 597" o:spid="_x0000_s1210"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" fillcolor="#a4d672" stroked="f"/>
                    <v:shape id="Picture 598" o:spid="_x0000_s1211" type="#_x0000_t75" style="position:absolute;left:3843;top:189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">
                      <v:imagedata r:id="rId72" o:title=""/>
                    </v:shape>
                    <v:rect id="Rectangle 599" o:spid="_x0000_s1212"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" fillcolor="#a4d672" stroked="f"/>
                    <v:rect id="Rectangle 600" o:spid="_x0000_s1213"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" fillcolor="#a6d672" stroked="f"/>
                    <v:shape id="Picture 601" o:spid="_x0000_s1214" type="#_x0000_t75" style="position:absolute;left:3843;top:1899;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">
                      <v:imagedata r:id="rId73" o:title=""/>
                    </v:shape>
                    <v:rect id="Rectangle 602" o:spid="_x0000_s1215"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" fillcolor="#a6d672" stroked="f"/>
                    <v:rect id="Rectangle 603" o:spid="_x0000_s1216"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" fillcolor="#a6d674" stroked="f"/>
                    <v:shape id="Picture 604" o:spid="_x0000_s1217" type="#_x0000_t75" style="position:absolute;left:3843;top:190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">
                      <v:imagedata r:id="rId74" o:title=""/>
                    </v:shape>
                    <v:rect id="Rectangle 605" o:spid="_x0000_s1218"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" fillcolor="#a6d674" stroked="f"/>
                    <v:rect id="Rectangle 606" o:spid="_x0000_s1219"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" fillcolor="#a8d674" stroked="f"/>
                    <v:shape id="Picture 607" o:spid="_x0000_s1220" type="#_x0000_t75" style="position:absolute;left:3843;top:191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">
                      <v:imagedata r:id="rId75" o:title=""/>
                    </v:shape>
                    <v:rect id="Rectangle 608" o:spid="_x0000_s1221"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" fillcolor="#a8d674" stroked="f"/>
                  </v:group>
                  <v:group id="Group 810" o:spid="_x0000_s1222"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rect id="Rectangle 610" o:spid="_x0000_s1223"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" fillcolor="#a8d676" stroked="f"/>
                    <v:shape id="Picture 611" o:spid="_x0000_s1224" type="#_x0000_t75" style="position:absolute;left:3843;top:192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">
                      <v:imagedata r:id="rId76" o:title=""/>
                    </v:shape>
                    <v:rect id="Rectangle 612" o:spid="_x0000_s1225"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" fillcolor="#a8d676" stroked="f"/>
                    <v:rect id="Rectangle 613" o:spid="_x0000_s1226"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" fillcolor="#a8d678" stroked="f"/>
                    <v:shape id="Picture 614" o:spid="_x0000_s1227" type="#_x0000_t75" style="position:absolute;left:3843;top:192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">
                      <v:imagedata r:id="rId77" o:title=""/>
                    </v:shape>
                    <v:rect id="Rectangle 615" o:spid="_x0000_s1228"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" fillcolor="#a8d678" stroked="f"/>
                    <v:rect id="Rectangle 616" o:spid="_x0000_s1229"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" fillcolor="#aad87a" stroked="f"/>
                    <v:shape id="Picture 617" o:spid="_x0000_s1230" type="#_x0000_t75" style="position:absolute;left:3843;top:1936;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">
                      <v:imagedata r:id="rId78" o:title=""/>
                    </v:shape>
                    <v:rect id="Rectangle 618" o:spid="_x0000_s1231"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" fillcolor="#aad87a" stroked="f"/>
                    <v:rect id="Rectangle 619" o:spid="_x0000_s1232"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" fillcolor="#acd87c" stroked="f"/>
                    <v:shape id="Picture 620" o:spid="_x0000_s1233" type="#_x0000_t75" style="position:absolute;left:3843;top:195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">
                      <v:imagedata r:id="rId79" o:title=""/>
                    </v:shape>
                    <v:rect id="Rectangle 621" o:spid="_x0000_s1234"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" fillcolor="#acd87c" stroked="f"/>
                    <v:rect id="Rectangle 622" o:spid="_x0000_s1235"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" fillcolor="#acd87e" stroked="f"/>
                    <v:shape id="Picture 623" o:spid="_x0000_s1236" type="#_x0000_t75" style="position:absolute;left:3843;top:196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">
                      <v:imagedata r:id="rId80" o:title=""/>
                    </v:shape>
                    <v:rect id="Rectangle 624" o:spid="_x0000_s1237"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" fillcolor="#acd87e" stroked="f"/>
                    <v:rect id="Rectangle 625" o:spid="_x0000_s1238"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" fillcolor="#aed880" stroked="f"/>
                    <v:shape id="Picture 626" o:spid="_x0000_s1239" type="#_x0000_t75" style="position:absolute;left:3843;top:197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">
                      <v:imagedata r:id="rId81" o:title=""/>
                    </v:shape>
                    <v:rect id="Rectangle 627" o:spid="_x0000_s1240"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" fillcolor="#aed880" stroked="f"/>
                    <v:rect id="Rectangle 628" o:spid="_x0000_s1241"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" fillcolor="#aed882" stroked="f"/>
                    <v:shape id="Picture 629" o:spid="_x0000_s1242" type="#_x0000_t75" style="position:absolute;left:3843;top:198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">
                      <v:imagedata r:id="rId82" o:title=""/>
                    </v:shape>
                    <v:rect id="Rectangle 630" o:spid="_x0000_s1243"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" fillcolor="#aed882" stroked="f"/>
                    <v:rect id="Rectangle 631" o:spid="_x0000_s1244"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" fillcolor="#b0d884" stroked="f"/>
                    <v:shape id="Picture 632" o:spid="_x0000_s1245" type="#_x0000_t75" style="position:absolute;left:3843;top:198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">
                      <v:imagedata r:id="rId83" o:title=""/>
                    </v:shape>
                    <v:rect id="Rectangle 633" o:spid="_x0000_s1246"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" fillcolor="#b0d884" stroked="f"/>
                    <v:rect id="Rectangle 634" o:spid="_x0000_s1247"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" fillcolor="#b0da84" stroked="f"/>
                    <v:shape id="Picture 635" o:spid="_x0000_s1248" type="#_x0000_t75" style="position:absolute;left:3843;top:199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">
                      <v:imagedata r:id="rId84" o:title=""/>
                    </v:shape>
                    <v:rect id="Rectangle 636" o:spid="_x0000_s1249"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" fillcolor="#b0da84" stroked="f"/>
                    <v:rect id="Rectangle 637" o:spid="_x0000_s1250"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" fillcolor="#b0da86" stroked="f"/>
                    <v:shape id="Picture 638" o:spid="_x0000_s1251" type="#_x0000_t75" style="position:absolute;left:3843;top:200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">
                      <v:imagedata r:id="rId85" o:title=""/>
                    </v:shape>
                    <v:rect id="Rectangle 639" o:spid="_x0000_s1252"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" fillcolor="#b0da86" stroked="f"/>
                    <v:rect id="Rectangle 640" o:spid="_x0000_s1253"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" fillcolor="#b2da86" stroked="f"/>
                    <v:shape id="Picture 641" o:spid="_x0000_s1254" type="#_x0000_t75" style="position:absolute;left:3843;top:200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">
                      <v:imagedata r:id="rId86" o:title=""/>
                    </v:shape>
                    <v:rect id="Rectangle 642" o:spid="_x0000_s1255"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" fillcolor="#b2da86" stroked="f"/>
                    <v:rect id="Rectangle 643" o:spid="_x0000_s1256"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" fillcolor="#b2da88" stroked="f"/>
                    <v:shape id="Picture 644" o:spid="_x0000_s1257" type="#_x0000_t75" style="position:absolute;left:3843;top:201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">
                      <v:imagedata r:id="rId87" o:title=""/>
                    </v:shape>
                    <v:rect id="Rectangle 645" o:spid="_x0000_s1258"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" fillcolor="#b2da88" stroked="f"/>
                    <v:rect id="Rectangle 646" o:spid="_x0000_s1259"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" fillcolor="#b4da8a" stroked="f"/>
                    <v:shape id="Picture 647" o:spid="_x0000_s1260" type="#_x0000_t75" style="position:absolute;left:3843;top:202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">
                      <v:imagedata r:id="rId88" o:title=""/>
                    </v:shape>
                    <v:rect id="Rectangle 648" o:spid="_x0000_s1261"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" fillcolor="#b4da8a" stroked="f"/>
                    <v:rect id="Rectangle 649" o:spid="_x0000_s1262"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" fillcolor="#b4da8c" stroked="f"/>
                    <v:shape id="Picture 650" o:spid="_x0000_s1263" type="#_x0000_t75" style="position:absolute;left:3843;top:203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">
                      <v:imagedata r:id="rId89" o:title=""/>
                    </v:shape>
                    <v:rect id="Rectangle 651" o:spid="_x0000_s1264"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" fillcolor="#b4da8c" stroked="f"/>
                    <v:rect id="Rectangle 652" o:spid="_x0000_s1265"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" fillcolor="#b6da8e" stroked="f"/>
                    <v:shape id="Picture 653" o:spid="_x0000_s1266" type="#_x0000_t75" style="position:absolute;left:3843;top:20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">
                      <v:imagedata r:id="rId90" o:title=""/>
                    </v:shape>
                    <v:rect id="Rectangle 654" o:spid="_x0000_s1267"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" fillcolor="#b6da8e" stroked="f"/>
                    <v:rect id="Rectangle 655" o:spid="_x0000_s1268"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" fillcolor="#b6dc90" stroked="f"/>
                    <v:shape id="Picture 656" o:spid="_x0000_s1269" type="#_x0000_t75" style="position:absolute;left:3843;top:205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">
                      <v:imagedata r:id="rId91" o:title=""/>
                    </v:shape>
                    <v:rect id="Rectangle 657" o:spid="_x0000_s1270"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" fillcolor="#b6dc90" stroked="f"/>
                    <v:rect id="Rectangle 658" o:spid="_x0000_s1271"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" fillcolor="#b8dc90" stroked="f"/>
                    <v:shape id="Picture 659" o:spid="_x0000_s1272" type="#_x0000_t75" style="position:absolute;left:3843;top:206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">
                      <v:imagedata r:id="rId92" o:title=""/>
                    </v:shape>
                    <v:rect id="Rectangle 660" o:spid="_x0000_s1273"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" fillcolor="#b8dc90" stroked="f"/>
                    <v:rect id="Rectangle 661" o:spid="_x0000_s1274"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" fillcolor="#b8dc92" stroked="f"/>
                    <v:shape id="Picture 662" o:spid="_x0000_s1275" type="#_x0000_t75" style="position:absolute;left:3843;top:207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">
                      <v:imagedata r:id="rId93" o:title=""/>
                    </v:shape>
                    <v:rect id="Rectangle 663" o:spid="_x0000_s1276"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" fillcolor="#b8dc92" stroked="f"/>
                    <v:rect id="Rectangle 664" o:spid="_x0000_s1277"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" fillcolor="#b8dc94" stroked="f"/>
                    <v:shape id="Picture 665" o:spid="_x0000_s1278" type="#_x0000_t75" style="position:absolute;left:3843;top:20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">
                      <v:imagedata r:id="rId94" o:title=""/>
                    </v:shape>
                    <v:rect id="Rectangle 666" o:spid="_x0000_s1279"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" fillcolor="#b8dc94" stroked="f"/>
                    <v:rect id="Rectangle 667" o:spid="_x0000_s1280"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" fillcolor="#badc94" stroked="f"/>
                    <v:shape id="Picture 668" o:spid="_x0000_s1281" type="#_x0000_t75" style="position:absolute;left:3843;top:208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">
                      <v:imagedata r:id="rId95" o:title=""/>
                    </v:shape>
                    <v:rect id="Rectangle 669" o:spid="_x0000_s1282"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" fillcolor="#badc94" stroked="f"/>
                    <v:rect id="Rectangle 670" o:spid="_x0000_s1283"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" fillcolor="#badc96" stroked="f"/>
                    <v:shape id="Picture 671" o:spid="_x0000_s1284" type="#_x0000_t75" style="position:absolute;left:3843;top:209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">
                      <v:imagedata r:id="rId96" o:title=""/>
                    </v:shape>
                    <v:rect id="Rectangle 672" o:spid="_x0000_s1285"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" fillcolor="#badc96" stroked="f"/>
                    <v:rect id="Rectangle 673" o:spid="_x0000_s1286"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" fillcolor="#bcdc98" stroked="f"/>
                    <v:shape id="Picture 674" o:spid="_x0000_s1287" type="#_x0000_t75" style="position:absolute;left:3843;top:210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">
                      <v:imagedata r:id="rId97" o:title=""/>
                    </v:shape>
                    <v:rect id="Rectangle 675" o:spid="_x0000_s1288"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" fillcolor="#bcdc98" stroked="f"/>
                    <v:rect id="Rectangle 676" o:spid="_x0000_s1289"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" fillcolor="#bcdc9a" stroked="f"/>
                    <v:shape id="Picture 677" o:spid="_x0000_s1290" type="#_x0000_t75" style="position:absolute;left:3843;top:211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">
                      <v:imagedata r:id="rId98" o:title=""/>
                    </v:shape>
                    <v:rect id="Rectangle 678" o:spid="_x0000_s1291"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" fillcolor="#bcdc9a" stroked="f"/>
                    <v:rect id="Rectangle 679" o:spid="_x0000_s1292"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" fillcolor="#bcde9a" stroked="f"/>
                    <v:shape id="Picture 680" o:spid="_x0000_s1293" type="#_x0000_t75" style="position:absolute;left:3843;top:211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">
                      <v:imagedata r:id="rId99" o:title=""/>
                    </v:shape>
                    <v:rect id="Rectangle 681" o:spid="_x0000_s1294"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" fillcolor="#bcde9a" stroked="f"/>
                    <v:rect id="Rectangle 682" o:spid="_x0000_s1295"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" fillcolor="#bede9c" stroked="f"/>
                    <v:shape id="Picture 683" o:spid="_x0000_s1296" type="#_x0000_t75" style="position:absolute;left:3843;top:212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">
                      <v:imagedata r:id="rId100" o:title=""/>
                    </v:shape>
                    <v:rect id="Rectangle 684" o:spid="_x0000_s1297"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" fillcolor="#bede9c" stroked="f"/>
                    <v:rect id="Rectangle 685" o:spid="_x0000_s1298"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" fillcolor="#bede9e" stroked="f"/>
                    <v:shape id="Picture 686" o:spid="_x0000_s1299" type="#_x0000_t75" style="position:absolute;left:3843;top:213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">
                      <v:imagedata r:id="rId101" o:title=""/>
                    </v:shape>
                    <v:rect id="Rectangle 687" o:spid="_x0000_s1300"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" fillcolor="#bede9e" stroked="f"/>
                    <v:rect id="Rectangle 688" o:spid="_x0000_s1301"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" fillcolor="#c0e09f" stroked="f"/>
                    <v:shape id="Picture 689" o:spid="_x0000_s1302" type="#_x0000_t75" style="position:absolute;left:3843;top:214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">
                      <v:imagedata r:id="rId102" o:title=""/>
                    </v:shape>
                    <v:rect id="Rectangle 690" o:spid="_x0000_s1303"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" fillcolor="#c0e09f" stroked="f"/>
                    <v:rect id="Rectangle 691" o:spid="_x0000_s1304"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" fillcolor="#c2e09f" stroked="f"/>
                    <v:shape id="Picture 692" o:spid="_x0000_s1305" type="#_x0000_t75" style="position:absolute;left:3843;top:214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">
                      <v:imagedata r:id="rId103" o:title=""/>
                    </v:shape>
                    <v:rect id="Rectangle 693" o:spid="_x0000_s1306"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" fillcolor="#c2e09f" stroked="f"/>
                    <v:rect id="Rectangle 694" o:spid="_x0000_s1307"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" fillcolor="#c2e0a1" stroked="f"/>
                    <v:shape id="Picture 695" o:spid="_x0000_s1308" type="#_x0000_t75" style="position:absolute;left:3843;top:214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">
                      <v:imagedata r:id="rId104" o:title=""/>
                    </v:shape>
                    <v:rect id="Rectangle 696" o:spid="_x0000_s1309"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" fillcolor="#c2e0a1" stroked="f"/>
                    <v:rect id="Rectangle 697" o:spid="_x0000_s1310"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" fillcolor="#c2e0a3" stroked="f"/>
                    <v:shape id="Picture 698" o:spid="_x0000_s1311" type="#_x0000_t75" style="position:absolute;left:3843;top:215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">
                      <v:imagedata r:id="rId105" o:title=""/>
                    </v:shape>
                    <v:rect id="Rectangle 699" o:spid="_x0000_s1312"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" fillcolor="#c2e0a3" stroked="f"/>
                    <v:rect id="Rectangle 700" o:spid="_x0000_s1313"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" fillcolor="#c4e0a3" stroked="f"/>
                    <v:shape id="Picture 701" o:spid="_x0000_s1314" type="#_x0000_t75" style="position:absolute;left:3843;top:216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">
                      <v:imagedata r:id="rId106" o:title=""/>
                    </v:shape>
                    <v:rect id="Rectangle 702" o:spid="_x0000_s1315"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" fillcolor="#c4e0a3" stroked="f"/>
                    <v:rect id="Rectangle 703" o:spid="_x0000_s1316"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" fillcolor="#c4e0a5" stroked="f"/>
                    <v:shape id="Picture 704" o:spid="_x0000_s1317" type="#_x0000_t75" style="position:absolute;left:3843;top:216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">
                      <v:imagedata r:id="rId107" o:title=""/>
                    </v:shape>
                    <v:rect id="Rectangle 705" o:spid="_x0000_s1318"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" fillcolor="#c4e0a5" stroked="f"/>
                    <v:rect id="Rectangle 706" o:spid="_x0000_s1319"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" fillcolor="#c6e2a7" stroked="f"/>
                    <v:shape id="Picture 707" o:spid="_x0000_s1320" type="#_x0000_t75" style="position:absolute;left:3843;top:218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">
                      <v:imagedata r:id="rId108" o:title=""/>
                    </v:shape>
                    <v:rect id="Rectangle 708" o:spid="_x0000_s1321"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" fillcolor="#c6e2a7" stroked="f"/>
                    <v:rect id="Rectangle 709" o:spid="_x0000_s1322"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" fillcolor="#c6e2a9" stroked="f"/>
                    <v:shape id="Picture 710" o:spid="_x0000_s1323" type="#_x0000_t75" style="position:absolute;left:3843;top:218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">
                      <v:imagedata r:id="rId109" o:title=""/>
                    </v:shape>
                    <v:rect id="Rectangle 711" o:spid="_x0000_s1324"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" fillcolor="#c6e2a9" stroked="f"/>
                    <v:rect id="Rectangle 712" o:spid="_x0000_s1325"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" fillcolor="#c8e2a9" stroked="f"/>
                    <v:shape id="Picture 713" o:spid="_x0000_s1326" type="#_x0000_t75" style="position:absolute;left:3843;top:220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">
                      <v:imagedata r:id="rId110" o:title=""/>
                    </v:shape>
                    <v:rect id="Rectangle 714" o:spid="_x0000_s1327"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" fillcolor="#c8e2a9" stroked="f"/>
                    <v:rect id="Rectangle 715" o:spid="_x0000_s1328"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" fillcolor="#c8e2ac" stroked="f"/>
                    <v:shape id="Picture 716" o:spid="_x0000_s1329" type="#_x0000_t75" style="position:absolute;left:3843;top:220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">
                      <v:imagedata r:id="rId111" o:title=""/>
                    </v:shape>
                    <v:rect id="Rectangle 717" o:spid="_x0000_s1330"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" fillcolor="#c8e2ac" stroked="f"/>
                    <v:rect id="Rectangle 718" o:spid="_x0000_s1331"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" fillcolor="#c8e2ae" stroked="f"/>
                    <v:shape id="Picture 719" o:spid="_x0000_s1332" type="#_x0000_t75" style="position:absolute;left:3843;top:221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">
                      <v:imagedata r:id="rId112" o:title=""/>
                    </v:shape>
                    <v:rect id="Rectangle 720" o:spid="_x0000_s1333"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" fillcolor="#c8e2ae" stroked="f"/>
                    <v:rect id="Rectangle 721" o:spid="_x0000_s1334"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" fillcolor="#cae2b0" stroked="f"/>
                    <v:shape id="Picture 722" o:spid="_x0000_s1335" type="#_x0000_t75" style="position:absolute;left:3843;top:2221;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">
                      <v:imagedata r:id="rId113" o:title=""/>
                    </v:shape>
                    <v:rect id="Rectangle 723" o:spid="_x0000_s1336"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" fillcolor="#cae2b0" stroked="f"/>
                    <v:rect id="Rectangle 724" o:spid="_x0000_s1337"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" fillcolor="#cae2b2" stroked="f"/>
                    <v:shape id="Picture 725" o:spid="_x0000_s1338" type="#_x0000_t75" style="position:absolute;left:3843;top:223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">
                      <v:imagedata r:id="rId114" o:title=""/>
                    </v:shape>
                    <v:rect id="Rectangle 726" o:spid="_x0000_s1339"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" fillcolor="#cae2b2" stroked="f"/>
                    <v:rect id="Rectangle 727" o:spid="_x0000_s1340"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" fillcolor="#cce4b2" stroked="f"/>
                    <v:shape id="Picture 728" o:spid="_x0000_s1341" type="#_x0000_t75" style="position:absolute;left:3843;top:2241;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">
                      <v:imagedata r:id="rId115" o:title=""/>
                    </v:shape>
                    <v:rect id="Rectangle 729" o:spid="_x0000_s1342"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" fillcolor="#cce4b2" stroked="f"/>
                    <v:rect id="Rectangle 730" o:spid="_x0000_s1343"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" fillcolor="#cce4b4" stroked="f"/>
                    <v:shape id="Picture 731" o:spid="_x0000_s1344" type="#_x0000_t75" style="position:absolute;left:3843;top:22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">
                      <v:imagedata r:id="rId116" o:title=""/>
                    </v:shape>
                    <v:rect id="Rectangle 732" o:spid="_x0000_s1345"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" fillcolor="#cce4b4" stroked="f"/>
                    <v:rect id="Rectangle 733" o:spid="_x0000_s1346"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" fillcolor="#cee4b6" stroked="f"/>
                    <v:shape id="Picture 734" o:spid="_x0000_s1347" type="#_x0000_t75" style="position:absolute;left:3843;top:225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">
                      <v:imagedata r:id="rId117" o:title=""/>
                    </v:shape>
                    <v:rect id="Rectangle 735" o:spid="_x0000_s1348"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" fillcolor="#cee4b6" stroked="f"/>
                    <v:rect id="Rectangle 736" o:spid="_x0000_s1349"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" fillcolor="#cee4b8" stroked="f"/>
                    <v:shape id="Picture 737" o:spid="_x0000_s1350" type="#_x0000_t75" style="position:absolute;left:3843;top:226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">
                      <v:imagedata r:id="rId118" o:title=""/>
                    </v:shape>
                    <v:rect id="Rectangle 738" o:spid="_x0000_s1351"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" fillcolor="#cee4b8" stroked="f"/>
                    <v:rect id="Rectangle 739" o:spid="_x0000_s1352"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" fillcolor="#d0e4ba" stroked="f"/>
                    <v:shape id="Picture 740" o:spid="_x0000_s1353" type="#_x0000_t75" style="position:absolute;left:3843;top:227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">
                      <v:imagedata r:id="rId119" o:title=""/>
                    </v:shape>
                    <v:rect id="Rectangle 741" o:spid="_x0000_s1354"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" fillcolor="#d0e4ba" stroked="f"/>
                    <v:rect id="Rectangle 742" o:spid="_x0000_s1355"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" fillcolor="#d0e4bc" stroked="f"/>
                    <v:shape id="Picture 743" o:spid="_x0000_s1356" type="#_x0000_t75" style="position:absolute;left:3843;top:229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">
                      <v:imagedata r:id="rId120" o:title=""/>
                    </v:shape>
                    <v:rect id="Rectangle 744" o:spid="_x0000_s1357"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" fillcolor="#d0e4bc" stroked="f"/>
                    <v:rect id="Rectangle 745" o:spid="_x0000_s1358"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" fillcolor="#d2e4bc" stroked="f"/>
                    <v:shape id="Picture 746" o:spid="_x0000_s1359" type="#_x0000_t75" style="position:absolute;left:3843;top:229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">
                      <v:imagedata r:id="rId121" o:title=""/>
                    </v:shape>
                    <v:rect id="Rectangle 747" o:spid="_x0000_s1360"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" fillcolor="#d2e4bc" stroked="f"/>
                    <v:rect id="Rectangle 748" o:spid="_x0000_s1361"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" fillcolor="#d2e6be" stroked="f"/>
                    <v:shape id="Picture 749" o:spid="_x0000_s1362" type="#_x0000_t75" style="position:absolute;left:3843;top:2298;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">
                      <v:imagedata r:id="rId122" o:title=""/>
                    </v:shape>
                    <v:rect id="Rectangle 750" o:spid="_x0000_s1363"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" fillcolor="#d2e6be" stroked="f"/>
                    <v:rect id="Rectangle 751" o:spid="_x0000_s1364"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" fillcolor="#d4e6c0" stroked="f"/>
                    <v:shape id="Picture 752" o:spid="_x0000_s1365" type="#_x0000_t75" style="position:absolute;left:3843;top:231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">
                      <v:imagedata r:id="rId123" o:title=""/>
                    </v:shape>
                    <v:rect id="Rectangle 753" o:spid="_x0000_s1366"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" fillcolor="#d4e6c0" stroked="f"/>
                    <v:rect id="Rectangle 754" o:spid="_x0000_s1367"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" fillcolor="#d4e6c2" stroked="f"/>
                    <v:shape id="Picture 755" o:spid="_x0000_s1368" type="#_x0000_t75" style="position:absolute;left:3843;top:231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">
                      <v:imagedata r:id="rId124" o:title=""/>
                    </v:shape>
                    <v:rect id="Rectangle 756" o:spid="_x0000_s1369"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" fillcolor="#d4e6c2" stroked="f"/>
                    <v:rect id="Rectangle 757" o:spid="_x0000_s1370"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" fillcolor="#d6e6c4" stroked="f"/>
                    <v:shape id="Picture 758" o:spid="_x0000_s1371" type="#_x0000_t75" style="position:absolute;left:3843;top:233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">
                      <v:imagedata r:id="rId125" o:title=""/>
                    </v:shape>
                    <v:rect id="Rectangle 759" o:spid="_x0000_s1372"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" fillcolor="#d6e6c4" stroked="f"/>
                    <v:rect id="Rectangle 760" o:spid="_x0000_s1373"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" fillcolor="#d6e6c6" stroked="f"/>
                    <v:shape id="Picture 761" o:spid="_x0000_s1374" type="#_x0000_t75" style="position:absolute;left:3843;top:233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">
                      <v:imagedata r:id="rId126" o:title=""/>
                    </v:shape>
                    <v:rect id="Rectangle 762" o:spid="_x0000_s1375"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" fillcolor="#d6e6c6" stroked="f"/>
                    <v:rect id="Rectangle 763" o:spid="_x0000_s1376"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" fillcolor="#d6e8c6" stroked="f"/>
                    <v:shape id="Picture 764" o:spid="_x0000_s1377" type="#_x0000_t75" style="position:absolute;left:3843;top:234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">
                      <v:imagedata r:id="rId127" o:title=""/>
                    </v:shape>
                    <v:rect id="Rectangle 765" o:spid="_x0000_s1378"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" fillcolor="#d6e8c6" stroked="f"/>
                    <v:rect id="Rectangle 766" o:spid="_x0000_s1379"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" fillcolor="#d8e8c6" stroked="f"/>
                    <v:shape id="Picture 767" o:spid="_x0000_s1380" type="#_x0000_t75" style="position:absolute;left:3843;top:234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">
                      <v:imagedata r:id="rId128" o:title=""/>
                    </v:shape>
                    <v:rect id="Rectangle 768" o:spid="_x0000_s1381"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" fillcolor="#d8e8c6" stroked="f"/>
                    <v:rect id="Rectangle 769" o:spid="_x0000_s1382"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" fillcolor="#d8e8c8" stroked="f"/>
                    <v:shape id="Picture 770" o:spid="_x0000_s1383" type="#_x0000_t75" style="position:absolute;left:3843;top:2351;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">
                      <v:imagedata r:id="rId129" o:title=""/>
                    </v:shape>
                    <v:rect id="Rectangle 771" o:spid="_x0000_s1384"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" fillcolor="#d8e8c8" stroked="f"/>
                    <v:rect id="Rectangle 772" o:spid="_x0000_s1385"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" fillcolor="#dae8ca" stroked="f"/>
                    <v:shape id="Picture 773" o:spid="_x0000_s1386" type="#_x0000_t75" style="position:absolute;left:3843;top:2364;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">
                      <v:imagedata r:id="rId130" o:title=""/>
                    </v:shape>
                    <v:rect id="Rectangle 774" o:spid="_x0000_s1387"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" fillcolor="#dae8ca" stroked="f"/>
                    <v:rect id="Rectangle 775" o:spid="_x0000_s1388"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" fillcolor="#dae8cc" stroked="f"/>
                    <v:shape id="Picture 776" o:spid="_x0000_s1389" type="#_x0000_t75" style="position:absolute;left:3843;top:237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">
                      <v:imagedata r:id="rId131" o:title=""/>
                    </v:shape>
                    <v:rect id="Rectangle 777" o:spid="_x0000_s1390"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" fillcolor="#dae8cc" stroked="f"/>
                    <v:rect id="Rectangle 778" o:spid="_x0000_s1391"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" fillcolor="#dce8cc" stroked="f"/>
                    <v:shape id="Picture 779" o:spid="_x0000_s1392" type="#_x0000_t75" style="position:absolute;left:3843;top:238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">
                      <v:imagedata r:id="rId132" o:title=""/>
                    </v:shape>
                    <v:rect id="Rectangle 780" o:spid="_x0000_s1393"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" fillcolor="#dce8cc" stroked="f"/>
                    <v:rect id="Rectangle 781" o:spid="_x0000_s1394"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" fillcolor="#dce8ce" stroked="f"/>
                    <v:shape id="Picture 782" o:spid="_x0000_s1395" type="#_x0000_t75" style="position:absolute;left:3843;top:238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">
                      <v:imagedata r:id="rId133" o:title=""/>
                    </v:shape>
                    <v:rect id="Rectangle 783" o:spid="_x0000_s1396"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" fillcolor="#dce8ce" stroked="f"/>
                    <v:rect id="Rectangle 784" o:spid="_x0000_s1397"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" fillcolor="#dceace" stroked="f"/>
                    <v:shape id="Picture 785" o:spid="_x0000_s1398" type="#_x0000_t75" style="position:absolute;left:3843;top:238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">
                      <v:imagedata r:id="rId134" o:title=""/>
                    </v:shape>
                    <v:rect id="Rectangle 786" o:spid="_x0000_s1399"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" fillcolor="#dceace" stroked="f"/>
                    <v:rect id="Rectangle 787" o:spid="_x0000_s1400"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" fillcolor="#dcead0" stroked="f"/>
                    <v:shape id="Picture 788" o:spid="_x0000_s1401" type="#_x0000_t75" style="position:absolute;left:3843;top:239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">
                      <v:imagedata r:id="rId135" o:title=""/>
                    </v:shape>
                    <v:rect id="Rectangle 789" o:spid="_x0000_s1402"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" fillcolor="#dcead0" stroked="f"/>
                    <v:rect id="Rectangle 790" o:spid="_x0000_s1403"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" fillcolor="#deead0" stroked="f"/>
                    <v:shape id="Picture 791" o:spid="_x0000_s1404" type="#_x0000_t75" style="position:absolute;left:3843;top:239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">
                      <v:imagedata r:id="rId136" o:title=""/>
                    </v:shape>
                    <v:rect id="Rectangle 792" o:spid="_x0000_s1405"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" fillcolor="#deead0" stroked="f"/>
                    <v:rect id="Rectangle 793" o:spid="_x0000_s1406"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" fillcolor="#deead2" stroked="f"/>
                    <v:shape id="Picture 794" o:spid="_x0000_s1407" type="#_x0000_t75" style="position:absolute;left:3843;top:240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">
                      <v:imagedata r:id="rId137" o:title=""/>
                    </v:shape>
                    <v:rect id="Rectangle 795" o:spid="_x0000_s1408"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" fillcolor="#deead2" stroked="f"/>
                    <v:rect id="Rectangle 796" o:spid="_x0000_s1409"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" fillcolor="#deead4" stroked="f"/>
                    <v:shape id="Picture 797" o:spid="_x0000_s1410" type="#_x0000_t75" style="position:absolute;left:3843;top:2412;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">
                      <v:imagedata r:id="rId138" o:title=""/>
                    </v:shape>
                    <v:rect id="Rectangle 798" o:spid="_x0000_s1411"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" fillcolor="#deead4" stroked="f"/>
                    <v:rect id="Rectangle 799" o:spid="_x0000_s1412"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" fillcolor="#e0ead4" stroked="f"/>
                    <v:shape id="Picture 800" o:spid="_x0000_s1413" type="#_x0000_t75" style="position:absolute;left:3843;top:241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">
                      <v:imagedata r:id="rId139" o:title=""/>
                    </v:shape>
                    <v:rect id="Rectangle 801" o:spid="_x0000_s1414"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" fillcolor="#e0ead4" stroked="f"/>
                    <v:rect id="Rectangle 802" o:spid="_x0000_s1415"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" fillcolor="#e0ead6" stroked="f"/>
                    <v:shape id="Picture 803" o:spid="_x0000_s1416" type="#_x0000_t75" style="position:absolute;left:3843;top:242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">
                      <v:imagedata r:id="rId140" o:title=""/>
                    </v:shape>
                    <v:rect id="Rectangle 804" o:spid="_x0000_s1417"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" fillcolor="#e0ead6" stroked="f"/>
                    <v:rect id="Rectangle 805" o:spid="_x0000_s1418"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" fillcolor="#dee8d4" stroked="f"/>
                    <v:shape id="Picture 806" o:spid="_x0000_s1419" type="#_x0000_t75" style="position:absolute;left:3843;top:242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">
                      <v:imagedata r:id="rId141" o:title=""/>
                    </v:shape>
                    <v:rect id="Rectangle 807" o:spid="_x0000_s1420"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" fillcolor="#dee8d4" stroked="f"/>
                    <v:rect id="Rectangle 808" o:spid="_x0000_s1421" style="position:absolute;left:3843;top:243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" fillcolor="#e0ead6" stroked="f"/>
                    <v:shape id="Picture 809" o:spid="_x0000_s1422" type="#_x0000_t75" style="position:absolute;left:3843;top:243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">
                      <v:imagedata r:id="rId142" o:title=""/>
                    </v:shape>
                  </v:group>
                  <v:rect id="Rectangle 811" o:spid="_x0000_s1423" style="position:absolute;left:22701;top:1544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" fillcolor="#e0ead6" stroked="f"/>
                  <v:rect id="Rectangle 812" o:spid="_x0000_s1424"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" fillcolor="#e0ead8" stroked="f"/>
                  <v:shape id="Picture 813" o:spid="_x0000_s1425" type="#_x0000_t75" style="position:absolute;left:22701;top:15500;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">
                    <v:imagedata r:id="rId143" o:title=""/>
                  </v:shape>
                  <v:rect id="Rectangle 814" o:spid="_x0000_s1426"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" fillcolor="#e0ead8" stroked="f"/>
                  <v:rect id="Rectangle 815" o:spid="_x0000_s1427"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" fillcolor="#e2ead8" stroked="f"/>
                  <v:shape id="Picture 816" o:spid="_x0000_s1428" type="#_x0000_t75" style="position:absolute;left:22701;top:15551;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">
                    <v:imagedata r:id="rId144" o:title=""/>
                  </v:shape>
                  <v:rect id="Rectangle 817" o:spid="_x0000_s1429"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" fillcolor="#e2ead8" stroked="f"/>
                  <v:rect id="Rectangle 818" o:spid="_x0000_s1430"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" fillcolor="#e2eada" stroked="f"/>
                  <v:shape id="Picture 819" o:spid="_x0000_s1431" type="#_x0000_t75" style="position:absolute;left:22701;top:15576;width:17284;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">
                    <v:imagedata r:id="rId145" o:title=""/>
                  </v:shape>
                  <v:rect id="Rectangle 820" o:spid="_x0000_s1432"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" fillcolor="#e2eada" stroked="f"/>
                  <v:rect id="Rectangle 821" o:spid="_x0000_s1433"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" fillcolor="#e4eadc" stroked="f"/>
                  <v:shape id="Picture 822" o:spid="_x0000_s1434" type="#_x0000_t75" style="position:absolute;left:22701;top:15652;width:17284;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">
                    <v:imagedata r:id="rId146" o:title=""/>
                  </v:shape>
                  <v:rect id="Rectangle 823" o:spid="_x0000_s1435"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" fillcolor="#e4eadc" stroked="f"/>
                  <v:rect id="Rectangle 824" o:spid="_x0000_s1436"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" fillcolor="#e4ecde" stroked="f"/>
                  <v:shape id="Picture 825" o:spid="_x0000_s1437" type="#_x0000_t75" style="position:absolute;left:22701;top:15709;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">
                    <v:imagedata r:id="rId147" o:title=""/>
                  </v:shape>
                  <v:rect id="Rectangle 826" o:spid="_x0000_s1438"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" fillcolor="#e4ecde" stroked="f"/>
                  <v:rect id="Rectangle 827" o:spid="_x0000_s1439"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" fillcolor="#e6ecde" stroked="f"/>
                  <v:shape id="Picture 828" o:spid="_x0000_s1440" type="#_x0000_t75" style="position:absolute;left:22701;top:15760;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">
                    <v:imagedata r:id="rId148" o:title=""/>
                  </v:shape>
                  <v:rect id="Rectangle 829" o:spid="_x0000_s1441"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" fillcolor="#e6ecde" stroked="f"/>
                  <v:rect id="Rectangle 830" o:spid="_x0000_s1442"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" fillcolor="#e6ece0" stroked="f"/>
                  <v:shape id="Picture 831" o:spid="_x0000_s1443" type="#_x0000_t75" style="position:absolute;left:22701;top:15786;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">
                    <v:imagedata r:id="rId149" o:title=""/>
                  </v:shape>
                  <v:rect id="Rectangle 832" o:spid="_x0000_s1444"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" fillcolor="#e6ece0" stroked="f"/>
                  <v:rect id="Rectangle 833" o:spid="_x0000_s1445"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" fillcolor="#e6ece2" stroked="f"/>
                  <v:shape id="Picture 834" o:spid="_x0000_s1446" type="#_x0000_t75" style="position:absolute;left:22701;top:15836;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">
                    <v:imagedata r:id="rId150" o:title=""/>
                  </v:shape>
                  <v:rect id="Rectangle 835" o:spid="_x0000_s1447"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" fillcolor="#e6ece2" stroked="f"/>
                  <v:rect id="Rectangle 836" o:spid="_x0000_s1448"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" fillcolor="#e8ece2" stroked="f"/>
                  <v:shape id="Picture 837" o:spid="_x0000_s1449" type="#_x0000_t75" style="position:absolute;left:22701;top:15862;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">
                    <v:imagedata r:id="rId151" o:title=""/>
                  </v:shape>
                  <v:rect id="Rectangle 838" o:spid="_x0000_s1450"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" fillcolor="#e8ece2" stroked="f"/>
                  <v:rect id="Rectangle 839" o:spid="_x0000_s1451"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" fillcolor="#e8ece4" stroked="f"/>
                  <v:shape id="Picture 840" o:spid="_x0000_s1452" type="#_x0000_t75" style="position:absolute;left:22701;top:15913;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">
                    <v:imagedata r:id="rId152" o:title=""/>
                  </v:shape>
                  <v:rect id="Rectangle 841" o:spid="_x0000_s1453"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" fillcolor="#e8ece4" stroked="f"/>
                  <v:rect id="Rectangle 842" o:spid="_x0000_s1454"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" fillcolor="#eaece6" stroked="f"/>
                  <v:shape id="Picture 843" o:spid="_x0000_s1455" type="#_x0000_t75" style="position:absolute;left:22701;top:1596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">
                    <v:imagedata r:id="rId153" o:title=""/>
                  </v:shape>
                  <v:rect id="Rectangle 844" o:spid="_x0000_s1456"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" fillcolor="#eaece6" stroked="f"/>
                  <v:rect id="Rectangle 845" o:spid="_x0000_s1457"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" fillcolor="#eaeee6" stroked="f"/>
                  <v:shape id="Picture 846" o:spid="_x0000_s1458" type="#_x0000_t75" style="position:absolute;left:22701;top:16014;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">
                    <v:imagedata r:id="rId154" o:title=""/>
                  </v:shape>
                  <v:rect id="Rectangle 847" o:spid="_x0000_s1459"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" fillcolor="#eaeee6" stroked="f"/>
                  <v:rect id="Rectangle 848" o:spid="_x0000_s1460"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" fillcolor="#eaeee8" stroked="f"/>
                  <v:shape id="Picture 849" o:spid="_x0000_s1461" type="#_x0000_t75" style="position:absolute;left:22701;top:16040;width:17284;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">
                    <v:imagedata r:id="rId155" o:title=""/>
                  </v:shape>
                  <v:rect id="Rectangle 850" o:spid="_x0000_s1462"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" fillcolor="#eaeee8" stroked="f"/>
                  <v:rect id="Rectangle 851" o:spid="_x0000_s1463"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" fillcolor="#eceee8" stroked="f"/>
                  <v:shape id="Picture 852" o:spid="_x0000_s1464" type="#_x0000_t75" style="position:absolute;left:22701;top:16071;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">
                    <v:imagedata r:id="rId156" o:title=""/>
                  </v:shape>
                  <v:rect id="Rectangle 853" o:spid="_x0000_s1465"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" fillcolor="#eceee8" stroked="f"/>
                  <v:rect id="Rectangle 854" o:spid="_x0000_s1466"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" fillcolor="#eceeea" stroked="f"/>
                  <v:shape id="Picture 855" o:spid="_x0000_s1467" type="#_x0000_t75" style="position:absolute;left:22701;top:16097;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">
                    <v:imagedata r:id="rId157" o:title=""/>
                  </v:shape>
                  <v:rect id="Rectangle 856" o:spid="_x0000_s1468"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" fillcolor="#eceeea" stroked="f"/>
                  <v:rect id="Rectangle 857" o:spid="_x0000_s1469"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" fillcolor="#eceeec" stroked="f"/>
                  <v:shape id="Picture 858" o:spid="_x0000_s1470" type="#_x0000_t75" style="position:absolute;left:22701;top:16148;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">
                    <v:imagedata r:id="rId158" o:title=""/>
                  </v:shape>
                  <v:rect id="Rectangle 859" o:spid="_x0000_s1471"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" fillcolor="#eceeec" stroked="f"/>
                  <v:rect id="Rectangle 860" o:spid="_x0000_s1472"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" fillcolor="#eeeeec" stroked="f"/>
                  <v:shape id="Picture 861" o:spid="_x0000_s1473" type="#_x0000_t75" style="position:absolute;left:22701;top:1617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">
                    <v:imagedata r:id="rId159" o:title=""/>
                  </v:shape>
                  <v:rect id="Rectangle 862" o:spid="_x0000_s1474"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" fillcolor="#eeeeec" stroked="f"/>
                  <v:rect id="Rectangle 863" o:spid="_x0000_s1475"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" fillcolor="#eee" stroked="f"/>
                  <v:shape id="Picture 864" o:spid="_x0000_s1476" type="#_x0000_t75" style="position:absolute;left:22701;top:16224;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">
                    <v:imagedata r:id="rId160" o:title=""/>
                  </v:shape>
                  <v:rect id="Rectangle 865" o:spid="_x0000_s1477"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" fillcolor="#eee" stroked="f"/>
                  <v:rect id="Rectangle 866" o:spid="_x0000_s1478"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" fillcolor="#f0f0f0" stroked="f"/>
                  <v:shape id="Picture 867" o:spid="_x0000_s1479" type="#_x0000_t75" style="position:absolute;left:22701;top:16275;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">
                    <v:imagedata r:id="rId161" o:title=""/>
                  </v:shape>
                  <v:rect id="Rectangle 868" o:spid="_x0000_s1480"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" fillcolor="#f0f0f0" stroked="f"/>
                  <v:rect id="Rectangle 869" o:spid="_x0000_s1481"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" fillcolor="#eee" stroked="f"/>
                  <v:shape id="Picture 870" o:spid="_x0000_s1482" type="#_x0000_t75" style="position:absolute;left:22701;top:16300;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">
                    <v:imagedata r:id="rId162" o:title=""/>
                  </v:shape>
                  <v:rect id="Rectangle 871" o:spid="_x0000_s1483"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" fillcolor="#eee" stroked="f"/>
                  <v:oval id="Oval 872" o:spid="_x0000_s1484" style="position:absolute;left:22720;top:10902;width:17246;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" filled="f" strokecolor="#002060" strokeweight=".1pt">
                    <v:stroke endcap="round"/>
                  </v:oval>
                  <v:rect id="Rectangle 873" o:spid="_x0000_s1485" style="position:absolute;left:30441;top:10947;width:1232;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" filled="f" stroked="f">
                    <v:textbox style="mso-fit-shape-to-text:t" inset="0,0,0,0">
                      <w:txbxContent>
                        <w:p w14:paraId="31E27C65" w14:textId="77777777" w:rsidR="004F7228" w:rsidRPr="00AF7BC1" w:rsidRDefault="004F7228" w:rsidP="00AF7BC1">
                          <w:r w:rsidRPr="00AF7BC1">
                            <w:rPr>
                              <w:rFonts w:ascii="Calibri" w:hAnsi="Calibri" w:cs="Calibri"/>
                              <w:color w:val="000000"/>
                              <w:lang w:val="en-US"/>
                            </w:rPr>
                            <w:t>F1</w:t>
                          </w:r>
                        </w:p>
                      </w:txbxContent>
                    </v:textbox>
                  </v:rect>
                  <v:rect id="Rectangle 874" o:spid="_x0000_s1486" style="position:absolute;left:20593;top:12674;width:2017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" filled="f" stroked="f">
                    <v:textbox style="mso-fit-shape-to-text:t" inset="0,0,0,0">
                      <w:txbxContent>
                        <w:p w14:paraId="7CB7A1BE" w14:textId="77777777" w:rsidR="004F7228" w:rsidRPr="00AF7BC1" w:rsidRDefault="004F7228" w:rsidP="00AF7BC1">
                          <w:pPr>
                            <w:jc w:val="center"/>
                          </w:pPr>
                          <w:r w:rsidRPr="00AF7BC1">
                            <w:rPr>
                              <w:rFonts w:ascii="Calibri" w:hAnsi="Calibri" w:cs="Calibri"/>
                              <w:color w:val="000000"/>
                              <w:lang w:val="en-US"/>
                            </w:rPr>
                            <w:t>Slice 1 + Slice 2 (preferred)</w:t>
                          </w:r>
                        </w:p>
                        <w:p w14:paraId="2BC4FA59" w14:textId="77777777" w:rsidR="004F7228" w:rsidRDefault="004F7228" w:rsidP="00AF7BC1"/>
                      </w:txbxContent>
                    </v:textbox>
                  </v:rect>
                  <v:rect id="Rectangle 875" o:spid="_x0000_s1487" style="position:absolute;left:29502;top:14414;width:2825;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" filled="f" stroked="f">
                    <v:textbox style="mso-fit-shape-to-text:t" inset="0,0,0,0">
                      <w:txbxContent>
                        <w:p w14:paraId="25AF3225" w14:textId="77777777" w:rsidR="004F7228" w:rsidRPr="00AF7BC1" w:rsidRDefault="004F7228" w:rsidP="00AF7BC1">
                          <w:r w:rsidRPr="00AF7BC1">
                            <w:rPr>
                              <w:rFonts w:ascii="Calibri" w:hAnsi="Calibri" w:cs="Calibri"/>
                              <w:color w:val="000000"/>
                              <w:lang w:val="en-US"/>
                            </w:rPr>
                            <w:t>Cell 6</w:t>
                          </w:r>
                        </w:p>
                      </w:txbxContent>
                    </v:textbox>
                  </v:rect>
                  <v:rect id="Rectangle 876" o:spid="_x0000_s1488" style="position:absolute;left:30226;top:4165;width:1231;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" filled="f" stroked="f">
                    <v:textbox style="mso-fit-shape-to-text:t" inset="0,0,0,0">
                      <w:txbxContent>
                        <w:p w14:paraId="62998FBF" w14:textId="77777777" w:rsidR="004F7228" w:rsidRPr="00AF7BC1" w:rsidRDefault="004F7228" w:rsidP="00AF7BC1">
                          <w:r w:rsidRPr="00AF7BC1">
                            <w:rPr>
                              <w:rFonts w:ascii="Calibri" w:hAnsi="Calibri" w:cs="Calibri"/>
                              <w:color w:val="000000"/>
                              <w:lang w:val="en-US"/>
                            </w:rPr>
                            <w:t>F2</w:t>
                          </w:r>
                        </w:p>
                      </w:txbxContent>
                    </v:textbox>
                  </v:rect>
                  <v:rect id="Rectangle 877" o:spid="_x0000_s1489" style="position:absolute;left:21069;top:5905;width:1968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" filled="f" stroked="f">
                    <v:textbox style="mso-fit-shape-to-text:t" inset="0,0,0,0">
                      <w:txbxContent>
                        <w:p w14:paraId="20820238" w14:textId="77777777" w:rsidR="004F7228" w:rsidRPr="00AF7BC1" w:rsidRDefault="004F7228" w:rsidP="00AF7BC1">
                          <w:pPr>
                            <w:jc w:val="center"/>
                          </w:pPr>
                          <w:r w:rsidRPr="00AF7BC1">
                            <w:rPr>
                              <w:rFonts w:ascii="Calibri" w:hAnsi="Calibri" w:cs="Calibri"/>
                              <w:color w:val="000000"/>
                              <w:lang w:val="en-US"/>
                            </w:rPr>
                            <w:t>Slice</w:t>
                          </w:r>
                          <w:r>
                            <w:rPr>
                              <w:rFonts w:ascii="Calibri" w:hAnsi="Calibri" w:cs="Calibri"/>
                              <w:color w:val="000000"/>
                              <w:lang w:val="en-US"/>
                            </w:rPr>
                            <w:t xml:space="preserve"> </w:t>
                          </w:r>
                          <w:r w:rsidRPr="00AF7BC1">
                            <w:rPr>
                              <w:rFonts w:ascii="Calibri" w:hAnsi="Calibri" w:cs="Calibri"/>
                              <w:color w:val="000000"/>
                              <w:lang w:val="en-US"/>
                            </w:rPr>
                            <w:t>1</w:t>
                          </w:r>
                          <w:r>
                            <w:rPr>
                              <w:rFonts w:ascii="Calibri" w:hAnsi="Calibri" w:cs="Calibri"/>
                              <w:color w:val="000000"/>
                              <w:lang w:val="en-US"/>
                            </w:rPr>
                            <w:t xml:space="preserve"> </w:t>
                          </w:r>
                          <w:r w:rsidRPr="00AF7BC1">
                            <w:rPr>
                              <w:rFonts w:ascii="Calibri" w:hAnsi="Calibri" w:cs="Calibri"/>
                              <w:color w:val="000000"/>
                              <w:lang w:val="en-US"/>
                            </w:rPr>
                            <w:t>(preferred) + Slice 2</w:t>
                          </w:r>
                        </w:p>
                      </w:txbxContent>
                    </v:textbox>
                  </v:rect>
                  <v:rect id="Rectangle 878" o:spid="_x0000_s1490" style="position:absolute;left:29286;top:7639;width:2825;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" filled="f" stroked="f">
                    <v:textbox style="mso-fit-shape-to-text:t" inset="0,0,0,0">
                      <w:txbxContent>
                        <w:p w14:paraId="16E947A1" w14:textId="77777777" w:rsidR="004F7228" w:rsidRPr="00AF7BC1" w:rsidRDefault="004F7228" w:rsidP="00AF7BC1">
                          <w:r w:rsidRPr="00AF7BC1">
                            <w:rPr>
                              <w:rFonts w:ascii="Calibri" w:hAnsi="Calibri" w:cs="Calibri"/>
                              <w:color w:val="000000"/>
                              <w:lang w:val="en-US"/>
                            </w:rPr>
                            <w:t>Cell 5</w:t>
                          </w:r>
                        </w:p>
                      </w:txbxContent>
                    </v:textbox>
                  </v:rect>
                  <v:rect id="Rectangle 879" o:spid="_x0000_s1491" style="position:absolute;left:28911;top:121;width:3137;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" filled="f" stroked="f">
                    <v:textbox style="mso-fit-shape-to-text:t" inset="0,0,0,0">
                      <w:txbxContent>
                        <w:p w14:paraId="22550EEB" w14:textId="77777777" w:rsidR="004F7228" w:rsidRDefault="004F7228" w:rsidP="00AF7BC1">
                          <w:r>
                            <w:rPr>
                              <w:rFonts w:ascii="Calibri" w:hAnsi="Calibri" w:cs="Calibri"/>
                              <w:b/>
                              <w:bCs/>
                              <w:color w:val="000000"/>
                              <w:lang w:val="en-US"/>
                            </w:rPr>
                            <w:t>Area3</w:t>
                          </w:r>
                        </w:p>
                      </w:txbxContent>
                    </v:textbox>
                  </v:rect>
                  <w10:wrap type="none"/>
                  <w10:anchorlock/>
                </v:group>
              </w:pict>
            </w:r>
          </w:p>
          <w:p w14:paraId="4C17550D" w14:textId="77777777" w:rsidR="004F7228" w:rsidRPr="00210095" w:rsidRDefault="004F7228" w:rsidP="004F7228">
            <w:pPr>
              <w:rPr>
                <w:rFonts w:eastAsia="宋体"/>
              </w:rPr>
            </w:pPr>
          </w:p>
        </w:tc>
      </w:tr>
      <w:tr w:rsidR="004F7228" w14:paraId="44AF3D5E" w14:textId="77777777">
        <w:tc>
          <w:tcPr>
            <w:tcW w:w="2041" w:type="dxa"/>
            <w:shd w:val="clear" w:color="auto" w:fill="auto"/>
          </w:tcPr>
          <w:p w14:paraId="03DD6A80" w14:textId="77777777" w:rsidR="004F7228" w:rsidRDefault="004F7228" w:rsidP="004F7228">
            <w:pPr>
              <w:rPr>
                <w:rFonts w:eastAsia="宋体"/>
              </w:rPr>
            </w:pPr>
          </w:p>
        </w:tc>
        <w:tc>
          <w:tcPr>
            <w:tcW w:w="7587" w:type="dxa"/>
            <w:shd w:val="clear" w:color="auto" w:fill="auto"/>
          </w:tcPr>
          <w:p w14:paraId="604B52AA" w14:textId="77777777" w:rsidR="004F7228" w:rsidRDefault="004F7228" w:rsidP="004F7228">
            <w:pPr>
              <w:rPr>
                <w:rFonts w:eastAsia="宋体"/>
              </w:rPr>
            </w:pPr>
          </w:p>
        </w:tc>
      </w:tr>
      <w:tr w:rsidR="004F7228" w14:paraId="04382D91" w14:textId="77777777">
        <w:tc>
          <w:tcPr>
            <w:tcW w:w="2041" w:type="dxa"/>
            <w:shd w:val="clear" w:color="auto" w:fill="auto"/>
          </w:tcPr>
          <w:p w14:paraId="11D2116C" w14:textId="77777777" w:rsidR="004F7228" w:rsidRDefault="004F7228" w:rsidP="004F7228">
            <w:pPr>
              <w:rPr>
                <w:rFonts w:eastAsia="宋体"/>
              </w:rPr>
            </w:pPr>
          </w:p>
        </w:tc>
        <w:tc>
          <w:tcPr>
            <w:tcW w:w="7587" w:type="dxa"/>
            <w:shd w:val="clear" w:color="auto" w:fill="auto"/>
          </w:tcPr>
          <w:p w14:paraId="42F320A5" w14:textId="77777777" w:rsidR="004F7228" w:rsidRDefault="004F7228" w:rsidP="004F7228">
            <w:pPr>
              <w:rPr>
                <w:rFonts w:eastAsia="宋体"/>
              </w:rPr>
            </w:pPr>
          </w:p>
        </w:tc>
      </w:tr>
      <w:tr w:rsidR="004F7228" w14:paraId="4FD47DD3" w14:textId="77777777">
        <w:tc>
          <w:tcPr>
            <w:tcW w:w="2041" w:type="dxa"/>
            <w:shd w:val="clear" w:color="auto" w:fill="auto"/>
          </w:tcPr>
          <w:p w14:paraId="7A38BC0F" w14:textId="77777777" w:rsidR="004F7228" w:rsidRDefault="004F7228" w:rsidP="004F7228">
            <w:pPr>
              <w:rPr>
                <w:rFonts w:eastAsia="宋体"/>
              </w:rPr>
            </w:pPr>
          </w:p>
        </w:tc>
        <w:tc>
          <w:tcPr>
            <w:tcW w:w="7587" w:type="dxa"/>
            <w:shd w:val="clear" w:color="auto" w:fill="auto"/>
          </w:tcPr>
          <w:p w14:paraId="6D9387FA" w14:textId="77777777" w:rsidR="004F7228" w:rsidRDefault="004F7228" w:rsidP="004F7228">
            <w:pPr>
              <w:rPr>
                <w:rFonts w:eastAsia="宋体"/>
              </w:rPr>
            </w:pPr>
          </w:p>
        </w:tc>
      </w:tr>
      <w:tr w:rsidR="004F7228" w14:paraId="136F5442" w14:textId="77777777">
        <w:tc>
          <w:tcPr>
            <w:tcW w:w="2041" w:type="dxa"/>
            <w:shd w:val="clear" w:color="auto" w:fill="auto"/>
          </w:tcPr>
          <w:p w14:paraId="25EBF92C" w14:textId="77777777" w:rsidR="004F7228" w:rsidRDefault="004F7228" w:rsidP="004F7228">
            <w:pPr>
              <w:rPr>
                <w:rFonts w:eastAsia="宋体"/>
              </w:rPr>
            </w:pPr>
          </w:p>
        </w:tc>
        <w:tc>
          <w:tcPr>
            <w:tcW w:w="7587" w:type="dxa"/>
            <w:shd w:val="clear" w:color="auto" w:fill="auto"/>
          </w:tcPr>
          <w:p w14:paraId="68C2C793" w14:textId="77777777" w:rsidR="004F7228" w:rsidRDefault="004F7228" w:rsidP="004F7228">
            <w:pPr>
              <w:rPr>
                <w:rFonts w:eastAsia="宋体"/>
              </w:rPr>
            </w:pPr>
          </w:p>
        </w:tc>
      </w:tr>
      <w:tr w:rsidR="004F7228" w14:paraId="5232D516" w14:textId="77777777">
        <w:tc>
          <w:tcPr>
            <w:tcW w:w="2041" w:type="dxa"/>
            <w:shd w:val="clear" w:color="auto" w:fill="auto"/>
          </w:tcPr>
          <w:p w14:paraId="31001323" w14:textId="77777777" w:rsidR="004F7228" w:rsidRDefault="004F7228" w:rsidP="004F7228">
            <w:pPr>
              <w:rPr>
                <w:rFonts w:eastAsia="宋体"/>
              </w:rPr>
            </w:pPr>
          </w:p>
        </w:tc>
        <w:tc>
          <w:tcPr>
            <w:tcW w:w="7587" w:type="dxa"/>
            <w:shd w:val="clear" w:color="auto" w:fill="auto"/>
          </w:tcPr>
          <w:p w14:paraId="6AEAF12A" w14:textId="77777777" w:rsidR="004F7228" w:rsidRDefault="004F7228" w:rsidP="004F7228">
            <w:pPr>
              <w:rPr>
                <w:rFonts w:eastAsia="宋体"/>
              </w:rPr>
            </w:pPr>
          </w:p>
        </w:tc>
      </w:tr>
    </w:tbl>
    <w:p w14:paraId="03259E83" w14:textId="77777777" w:rsidR="00401AC1" w:rsidRDefault="00401AC1">
      <w:pPr>
        <w:rPr>
          <w:rFonts w:eastAsia="宋体"/>
        </w:rPr>
      </w:pPr>
    </w:p>
    <w:p w14:paraId="553EC22F" w14:textId="77777777" w:rsidR="00401AC1" w:rsidRDefault="00401AC1">
      <w:pPr>
        <w:rPr>
          <w:rFonts w:eastAsia="宋体"/>
        </w:rPr>
      </w:pPr>
    </w:p>
    <w:p w14:paraId="63AC6090" w14:textId="77777777" w:rsidR="00401AC1" w:rsidRDefault="00497DB8">
      <w:pPr>
        <w:pStyle w:val="3"/>
      </w:pPr>
      <w:r>
        <w:t>2.2</w:t>
      </w:r>
      <w:r>
        <w:tab/>
        <w:t>Slicing handling in UE side</w:t>
      </w:r>
    </w:p>
    <w:p w14:paraId="67015CD6" w14:textId="77777777" w:rsidR="00401AC1" w:rsidRDefault="00497DB8">
      <w:pPr>
        <w:rPr>
          <w:rFonts w:eastAsia="宋体"/>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14:paraId="3A53667E" w14:textId="77777777" w:rsidR="00401AC1" w:rsidRDefault="00497DB8">
      <w:pPr>
        <w:rPr>
          <w:rFonts w:eastAsia="宋体"/>
        </w:rPr>
      </w:pPr>
      <w:r>
        <w:rPr>
          <w:rFonts w:eastAsia="宋体"/>
        </w:rPr>
        <w:t>In the objective of SID, intended slice is mentioned. As companies commented during the short email discussion, it would be good to achieve common understanding on the meaning of intended slice.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01AC1" w14:paraId="34997854" w14:textId="77777777">
        <w:tc>
          <w:tcPr>
            <w:tcW w:w="9072" w:type="dxa"/>
            <w:shd w:val="clear" w:color="auto" w:fill="auto"/>
          </w:tcPr>
          <w:p w14:paraId="2C8FC711" w14:textId="77777777" w:rsidR="00401AC1" w:rsidRDefault="00497DB8">
            <w:pPr>
              <w:numPr>
                <w:ilvl w:val="0"/>
                <w:numId w:val="8"/>
              </w:numPr>
              <w:rPr>
                <w:lang w:eastAsia="en-GB"/>
              </w:rPr>
            </w:pPr>
            <w:r>
              <w:rPr>
                <w:lang w:eastAsia="en-GB"/>
              </w:rPr>
              <w:lastRenderedPageBreak/>
              <w:t xml:space="preserve">Study mechanisms to enable UE fast access to the </w:t>
            </w:r>
            <w:r>
              <w:rPr>
                <w:rFonts w:eastAsia="宋体" w:hint="eastAsia"/>
              </w:rPr>
              <w:t xml:space="preserve">cell supporting the </w:t>
            </w:r>
            <w:r>
              <w:rPr>
                <w:rFonts w:eastAsia="宋体" w:hint="eastAsia"/>
                <w:highlight w:val="yellow"/>
              </w:rPr>
              <w:t xml:space="preserve">intended </w:t>
            </w:r>
            <w:r>
              <w:rPr>
                <w:highlight w:val="yellow"/>
                <w:lang w:eastAsia="en-GB"/>
              </w:rPr>
              <w:t>slice</w:t>
            </w:r>
            <w:r>
              <w:rPr>
                <w:rFonts w:eastAsia="宋体" w:hint="eastAsia"/>
              </w:rPr>
              <w:t xml:space="preserve">, including </w:t>
            </w:r>
            <w:r>
              <w:rPr>
                <w:lang w:eastAsia="en-GB"/>
              </w:rPr>
              <w:t>[RAN2]</w:t>
            </w:r>
          </w:p>
          <w:p w14:paraId="22D4A21B" w14:textId="77777777" w:rsidR="00401AC1" w:rsidRDefault="00497DB8">
            <w:pPr>
              <w:numPr>
                <w:ilvl w:val="0"/>
                <w:numId w:val="9"/>
              </w:numPr>
              <w:rPr>
                <w:lang w:eastAsia="en-GB"/>
              </w:rPr>
            </w:pPr>
            <w:r>
              <w:rPr>
                <w:lang w:eastAsia="en-GB"/>
              </w:rPr>
              <w:t>Slice based cell reselection</w:t>
            </w:r>
            <w:r>
              <w:rPr>
                <w:rFonts w:eastAsia="宋体" w:hint="eastAsia"/>
              </w:rPr>
              <w:t xml:space="preserve"> under network control</w:t>
            </w:r>
          </w:p>
          <w:p w14:paraId="525BB1DC" w14:textId="77777777" w:rsidR="00401AC1" w:rsidRDefault="00497DB8">
            <w:pPr>
              <w:numPr>
                <w:ilvl w:val="0"/>
                <w:numId w:val="9"/>
              </w:numPr>
              <w:rPr>
                <w:lang w:eastAsia="en-GB"/>
              </w:rPr>
            </w:pPr>
            <w:r>
              <w:rPr>
                <w:lang w:eastAsia="en-GB"/>
              </w:rPr>
              <w:t>Slice based RACH configuration</w:t>
            </w:r>
            <w:r>
              <w:rPr>
                <w:rFonts w:eastAsia="宋体" w:hint="eastAsia"/>
              </w:rPr>
              <w:t xml:space="preserve"> or access barring</w:t>
            </w:r>
          </w:p>
          <w:p w14:paraId="22C32CC6" w14:textId="77777777" w:rsidR="00401AC1" w:rsidRDefault="00497DB8">
            <w:pPr>
              <w:ind w:leftChars="284" w:left="568" w:firstLineChars="50" w:firstLine="100"/>
              <w:rPr>
                <w:rFonts w:eastAsia="宋体"/>
              </w:rPr>
            </w:pPr>
            <w:r>
              <w:rPr>
                <w:rFonts w:eastAsia="宋体" w:hint="eastAsia"/>
              </w:rPr>
              <w:t xml:space="preserve"> Note: whether the existing mechanism can meet this scenario or requirement can be studied.</w:t>
            </w:r>
          </w:p>
        </w:tc>
      </w:tr>
    </w:tbl>
    <w:p w14:paraId="7EAA0488" w14:textId="77777777" w:rsidR="00401AC1" w:rsidRDefault="00401AC1">
      <w:pPr>
        <w:rPr>
          <w:rFonts w:eastAsia="宋体"/>
        </w:rPr>
      </w:pPr>
    </w:p>
    <w:p w14:paraId="5B7CC353" w14:textId="77777777" w:rsidR="00401AC1" w:rsidRDefault="00497DB8">
      <w:pPr>
        <w:rPr>
          <w:rFonts w:eastAsia="宋体"/>
        </w:rPr>
      </w:pPr>
      <w:r>
        <w:rPr>
          <w:rFonts w:eastAsia="宋体"/>
          <w:b/>
          <w:bCs/>
        </w:rPr>
        <w:t xml:space="preserve">[Phase 1] </w:t>
      </w:r>
      <w:r>
        <w:rPr>
          <w:rFonts w:eastAsia="宋体"/>
          <w:b/>
        </w:rPr>
        <w:t xml:space="preserve">Q2: </w:t>
      </w:r>
      <w:r>
        <w:rPr>
          <w:rFonts w:eastAsia="宋体" w:hint="eastAsia"/>
          <w:b/>
        </w:rPr>
        <w:t>What</w:t>
      </w:r>
      <w:r>
        <w:rPr>
          <w:rFonts w:eastAsia="宋体"/>
          <w:b/>
        </w:rPr>
        <w:t>’s the meaning of the intended slice, and how or whether the UE knows the intended slice for MO and/or MT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565"/>
      </w:tblGrid>
      <w:tr w:rsidR="00401AC1" w14:paraId="4F9D4010" w14:textId="77777777">
        <w:tc>
          <w:tcPr>
            <w:tcW w:w="2063" w:type="dxa"/>
            <w:shd w:val="clear" w:color="auto" w:fill="auto"/>
          </w:tcPr>
          <w:p w14:paraId="5C5E32F9" w14:textId="77777777" w:rsidR="00401AC1" w:rsidRDefault="00497DB8">
            <w:pPr>
              <w:rPr>
                <w:rFonts w:eastAsia="宋体"/>
                <w:b/>
              </w:rPr>
            </w:pPr>
            <w:r>
              <w:rPr>
                <w:rFonts w:eastAsia="宋体"/>
                <w:b/>
              </w:rPr>
              <w:t>Company</w:t>
            </w:r>
          </w:p>
        </w:tc>
        <w:tc>
          <w:tcPr>
            <w:tcW w:w="7565" w:type="dxa"/>
            <w:shd w:val="clear" w:color="auto" w:fill="auto"/>
          </w:tcPr>
          <w:p w14:paraId="24D662E9" w14:textId="77777777" w:rsidR="00401AC1" w:rsidRDefault="00497DB8">
            <w:pPr>
              <w:rPr>
                <w:rFonts w:eastAsia="宋体"/>
                <w:b/>
              </w:rPr>
            </w:pPr>
            <w:r>
              <w:rPr>
                <w:rFonts w:eastAsia="宋体" w:hint="eastAsia"/>
                <w:b/>
              </w:rPr>
              <w:t>C</w:t>
            </w:r>
            <w:r>
              <w:rPr>
                <w:rFonts w:eastAsia="宋体"/>
                <w:b/>
              </w:rPr>
              <w:t>omments</w:t>
            </w:r>
          </w:p>
        </w:tc>
      </w:tr>
      <w:tr w:rsidR="00401AC1" w14:paraId="01835E7F" w14:textId="77777777">
        <w:tc>
          <w:tcPr>
            <w:tcW w:w="2063" w:type="dxa"/>
            <w:shd w:val="clear" w:color="auto" w:fill="auto"/>
          </w:tcPr>
          <w:p w14:paraId="5EAF8139" w14:textId="77777777" w:rsidR="00401AC1" w:rsidRDefault="00497DB8">
            <w:pPr>
              <w:rPr>
                <w:rFonts w:eastAsia="宋体"/>
              </w:rPr>
            </w:pPr>
            <w:r>
              <w:rPr>
                <w:rFonts w:eastAsia="宋体"/>
              </w:rPr>
              <w:t xml:space="preserve">Qualcomm </w:t>
            </w:r>
          </w:p>
        </w:tc>
        <w:tc>
          <w:tcPr>
            <w:tcW w:w="7565" w:type="dxa"/>
            <w:shd w:val="clear" w:color="auto" w:fill="auto"/>
          </w:tcPr>
          <w:p w14:paraId="0DFD58A1" w14:textId="77777777" w:rsidR="00401AC1" w:rsidRDefault="00497DB8">
            <w:pPr>
              <w:rPr>
                <w:rFonts w:eastAsia="宋体"/>
              </w:rPr>
            </w:pPr>
            <w:r>
              <w:rPr>
                <w:rFonts w:eastAsia="宋体"/>
              </w:rPr>
              <w:t xml:space="preserve">In our understanding, “intended slice” means the UE is able to distinguish </w:t>
            </w:r>
            <w:r>
              <w:rPr>
                <w:rFonts w:eastAsia="宋体" w:hint="eastAsia"/>
              </w:rPr>
              <w:t>t</w:t>
            </w:r>
            <w:r>
              <w:rPr>
                <w:rFonts w:eastAsia="宋体"/>
              </w:rPr>
              <w:t>he slice type (e.g. S-NSSAI) associated with the coming MO and/or MT traffics, and thereby can perform different behaviors (e.g. cell reselection and RACH parameters) depending on the slice type associated with the coming traffics.</w:t>
            </w:r>
          </w:p>
          <w:p w14:paraId="4B3DC1B3" w14:textId="77777777" w:rsidR="00401AC1" w:rsidRDefault="00401AC1">
            <w:pPr>
              <w:rPr>
                <w:rFonts w:eastAsia="宋体"/>
              </w:rPr>
            </w:pPr>
          </w:p>
          <w:p w14:paraId="1B3CC61F" w14:textId="77777777" w:rsidR="00401AC1" w:rsidRDefault="00497DB8">
            <w:pPr>
              <w:rPr>
                <w:rFonts w:eastAsia="宋体"/>
              </w:rPr>
            </w:pPr>
            <w:r>
              <w:rPr>
                <w:rFonts w:eastAsia="宋体"/>
              </w:rPr>
              <w:t xml:space="preserve">For MO service, we think it is more or less already available in NR Rel-15 via traffic indication from NAS to AS, i.e. the access category provided by NAS can be mapped to different slice type.  </w:t>
            </w:r>
          </w:p>
          <w:p w14:paraId="058961CA" w14:textId="77777777" w:rsidR="00401AC1" w:rsidRDefault="00401AC1">
            <w:pPr>
              <w:rPr>
                <w:rFonts w:eastAsia="宋体"/>
              </w:rPr>
            </w:pPr>
          </w:p>
          <w:p w14:paraId="027943A6" w14:textId="77777777" w:rsidR="00401AC1" w:rsidRDefault="00497DB8">
            <w:pPr>
              <w:rPr>
                <w:rFonts w:eastAsia="宋体"/>
              </w:rPr>
            </w:pPr>
            <w:r>
              <w:rPr>
                <w:rFonts w:eastAsia="宋体"/>
              </w:rPr>
              <w:t xml:space="preserve">For MT service, we think it is not available in current NR spec. One simple way is to include intended slice information in paging message for the UE. The signaling details can be discussed further. </w:t>
            </w:r>
          </w:p>
          <w:p w14:paraId="0124F2CD" w14:textId="77777777" w:rsidR="00401AC1" w:rsidRDefault="00401AC1">
            <w:pPr>
              <w:rPr>
                <w:rFonts w:eastAsia="宋体"/>
              </w:rPr>
            </w:pPr>
          </w:p>
        </w:tc>
      </w:tr>
      <w:tr w:rsidR="00401AC1" w14:paraId="404BB142" w14:textId="77777777">
        <w:tc>
          <w:tcPr>
            <w:tcW w:w="2063" w:type="dxa"/>
            <w:shd w:val="clear" w:color="auto" w:fill="auto"/>
          </w:tcPr>
          <w:p w14:paraId="27CCE534" w14:textId="77777777" w:rsidR="00401AC1" w:rsidRDefault="00497DB8">
            <w:pPr>
              <w:rPr>
                <w:rFonts w:eastAsia="宋体"/>
              </w:rPr>
            </w:pPr>
            <w:r>
              <w:rPr>
                <w:rFonts w:eastAsia="宋体" w:hint="eastAsia"/>
              </w:rPr>
              <w:t>C</w:t>
            </w:r>
            <w:r>
              <w:rPr>
                <w:rFonts w:eastAsia="宋体"/>
              </w:rPr>
              <w:t>MCC</w:t>
            </w:r>
          </w:p>
        </w:tc>
        <w:tc>
          <w:tcPr>
            <w:tcW w:w="7565" w:type="dxa"/>
            <w:shd w:val="clear" w:color="auto" w:fill="auto"/>
          </w:tcPr>
          <w:p w14:paraId="7A81D602" w14:textId="77777777" w:rsidR="00401AC1" w:rsidRDefault="00497DB8">
            <w:pPr>
              <w:rPr>
                <w:rFonts w:eastAsia="宋体"/>
              </w:rPr>
            </w:pPr>
            <w:r>
              <w:rPr>
                <w:rFonts w:eastAsia="宋体" w:hint="eastAsia"/>
              </w:rPr>
              <w:t>T</w:t>
            </w:r>
            <w:r>
              <w:rPr>
                <w:rFonts w:eastAsia="宋体"/>
              </w:rPr>
              <w:t>here maybe two different understandings of the intended slice:</w:t>
            </w:r>
          </w:p>
          <w:p w14:paraId="61FC0023" w14:textId="77777777" w:rsidR="00401AC1" w:rsidRDefault="00401AC1">
            <w:pPr>
              <w:rPr>
                <w:rFonts w:eastAsia="宋体"/>
              </w:rPr>
            </w:pPr>
          </w:p>
          <w:p w14:paraId="1B9E30D5" w14:textId="77777777" w:rsidR="00401AC1" w:rsidRDefault="00497DB8">
            <w:pPr>
              <w:pStyle w:val="afc"/>
              <w:numPr>
                <w:ilvl w:val="0"/>
                <w:numId w:val="10"/>
              </w:numPr>
              <w:contextualSpacing w:val="0"/>
              <w:rPr>
                <w:rFonts w:eastAsia="宋体"/>
              </w:rPr>
            </w:pPr>
            <w:r>
              <w:rPr>
                <w:rFonts w:eastAsia="宋体"/>
              </w:rPr>
              <w:t xml:space="preserve">Option 1: Intended slices = all the slices supported by UE  </w:t>
            </w:r>
          </w:p>
          <w:p w14:paraId="1EC4275C" w14:textId="77777777" w:rsidR="00401AC1" w:rsidRDefault="00401AC1">
            <w:pPr>
              <w:rPr>
                <w:rFonts w:eastAsia="宋体"/>
              </w:rPr>
            </w:pPr>
          </w:p>
          <w:p w14:paraId="6626AEF0" w14:textId="77777777" w:rsidR="00401AC1" w:rsidRDefault="00497DB8">
            <w:pPr>
              <w:rPr>
                <w:rFonts w:eastAsia="宋体"/>
              </w:rPr>
            </w:pPr>
            <w:r>
              <w:rPr>
                <w:rFonts w:eastAsia="宋体"/>
              </w:rPr>
              <w:t xml:space="preserve">Which traffic the UE is going to launch in the near future is actually unpredictable. So one understanding is to consider all the supported slices as intended slices. And study how to let UE always reselect to the cells that supporting most of the supported slices. </w:t>
            </w:r>
          </w:p>
          <w:p w14:paraId="75122811" w14:textId="77777777" w:rsidR="00401AC1" w:rsidRDefault="00401AC1">
            <w:pPr>
              <w:rPr>
                <w:rFonts w:eastAsia="宋体"/>
              </w:rPr>
            </w:pPr>
          </w:p>
          <w:p w14:paraId="5498102E" w14:textId="77777777" w:rsidR="00401AC1" w:rsidRDefault="00497DB8">
            <w:pPr>
              <w:pStyle w:val="afc"/>
              <w:numPr>
                <w:ilvl w:val="0"/>
                <w:numId w:val="10"/>
              </w:numPr>
              <w:contextualSpacing w:val="0"/>
              <w:rPr>
                <w:rFonts w:eastAsia="宋体"/>
              </w:rPr>
            </w:pPr>
            <w:r>
              <w:rPr>
                <w:rFonts w:eastAsia="宋体"/>
              </w:rPr>
              <w:t xml:space="preserve">Option 2: </w:t>
            </w:r>
            <w:r>
              <w:rPr>
                <w:rFonts w:eastAsia="宋体" w:hint="eastAsia"/>
              </w:rPr>
              <w:t>I</w:t>
            </w:r>
            <w:r>
              <w:rPr>
                <w:rFonts w:eastAsia="宋体"/>
              </w:rPr>
              <w:t xml:space="preserve">ntended slices = the slices that triggering MO or MT paging </w:t>
            </w:r>
          </w:p>
          <w:p w14:paraId="68B1A63A" w14:textId="77777777" w:rsidR="00401AC1" w:rsidRDefault="00401AC1">
            <w:pPr>
              <w:rPr>
                <w:rFonts w:eastAsia="宋体"/>
              </w:rPr>
            </w:pPr>
          </w:p>
          <w:p w14:paraId="0242E008" w14:textId="77777777" w:rsidR="00401AC1" w:rsidRDefault="00497DB8">
            <w:pPr>
              <w:rPr>
                <w:rFonts w:eastAsia="宋体"/>
              </w:rPr>
            </w:pPr>
            <w:r>
              <w:rPr>
                <w:rFonts w:eastAsia="宋体" w:hint="eastAsia"/>
              </w:rPr>
              <w:t>F</w:t>
            </w:r>
            <w:r>
              <w:rPr>
                <w:rFonts w:eastAsia="宋体"/>
              </w:rPr>
              <w:t xml:space="preserve">or MO service, both IDLE and INACTIVE mode UEs are aware of the slice triggering state transition.  </w:t>
            </w:r>
          </w:p>
          <w:p w14:paraId="5A994807" w14:textId="77777777" w:rsidR="00401AC1" w:rsidRDefault="00401AC1">
            <w:pPr>
              <w:rPr>
                <w:rFonts w:eastAsia="宋体"/>
              </w:rPr>
            </w:pPr>
          </w:p>
          <w:p w14:paraId="456D2C6E" w14:textId="77777777" w:rsidR="00401AC1" w:rsidRDefault="00497DB8">
            <w:pPr>
              <w:rPr>
                <w:rFonts w:eastAsia="宋体"/>
              </w:rPr>
            </w:pPr>
            <w:r>
              <w:rPr>
                <w:rFonts w:eastAsia="宋体"/>
              </w:rPr>
              <w:t>For MT service, since the paging message doesn’t contain any slice info, neither IDLE nor INACTIVE UE has any idea on which slice the UE is being paged, before the UE turns to CONNECTED mode.</w:t>
            </w:r>
          </w:p>
          <w:p w14:paraId="084E5A6C" w14:textId="77777777" w:rsidR="00401AC1" w:rsidRDefault="00401AC1">
            <w:pPr>
              <w:rPr>
                <w:rFonts w:eastAsia="宋体"/>
              </w:rPr>
            </w:pPr>
          </w:p>
          <w:p w14:paraId="40EF8846" w14:textId="77777777" w:rsidR="00401AC1" w:rsidRDefault="00497DB8">
            <w:pPr>
              <w:rPr>
                <w:rFonts w:eastAsia="宋体"/>
              </w:rPr>
            </w:pPr>
            <w:r>
              <w:rPr>
                <w:rFonts w:eastAsia="宋体" w:hint="eastAsia"/>
              </w:rPr>
              <w:lastRenderedPageBreak/>
              <w:t>W</w:t>
            </w:r>
            <w:r>
              <w:rPr>
                <w:rFonts w:eastAsia="宋体"/>
              </w:rPr>
              <w:t>e don’t have strong view between the two options.</w:t>
            </w:r>
          </w:p>
        </w:tc>
      </w:tr>
      <w:tr w:rsidR="00401AC1" w14:paraId="57187132" w14:textId="77777777">
        <w:tc>
          <w:tcPr>
            <w:tcW w:w="2063" w:type="dxa"/>
            <w:shd w:val="clear" w:color="auto" w:fill="auto"/>
          </w:tcPr>
          <w:p w14:paraId="32DC03EC" w14:textId="77777777" w:rsidR="00401AC1" w:rsidRDefault="00497DB8">
            <w:pPr>
              <w:rPr>
                <w:rFonts w:eastAsia="宋体"/>
              </w:rPr>
            </w:pPr>
            <w:r>
              <w:rPr>
                <w:rFonts w:eastAsia="宋体" w:hint="eastAsia"/>
              </w:rPr>
              <w:lastRenderedPageBreak/>
              <w:t>CATT</w:t>
            </w:r>
          </w:p>
        </w:tc>
        <w:tc>
          <w:tcPr>
            <w:tcW w:w="7565" w:type="dxa"/>
            <w:shd w:val="clear" w:color="auto" w:fill="auto"/>
          </w:tcPr>
          <w:p w14:paraId="3D8F517F" w14:textId="77777777" w:rsidR="00401AC1" w:rsidRDefault="00497DB8">
            <w:pPr>
              <w:rPr>
                <w:rFonts w:eastAsia="宋体"/>
              </w:rPr>
            </w:pPr>
            <w:r>
              <w:rPr>
                <w:rFonts w:eastAsia="宋体" w:hint="eastAsia"/>
              </w:rPr>
              <w:t>We think</w:t>
            </w:r>
            <w:r>
              <w:rPr>
                <w:rFonts w:eastAsia="宋体"/>
              </w:rPr>
              <w:t xml:space="preserve"> </w:t>
            </w:r>
            <w:r>
              <w:rPr>
                <w:rFonts w:eastAsia="宋体" w:hint="eastAsia"/>
              </w:rPr>
              <w:t xml:space="preserve">the </w:t>
            </w:r>
            <w:r>
              <w:rPr>
                <w:rFonts w:eastAsia="宋体"/>
              </w:rPr>
              <w:t>meaning of the intended slice</w:t>
            </w:r>
            <w:r>
              <w:rPr>
                <w:rFonts w:eastAsia="宋体" w:hint="eastAsia"/>
              </w:rPr>
              <w:t xml:space="preserve"> is different if we discuss different use cases:</w:t>
            </w:r>
          </w:p>
          <w:p w14:paraId="3E364A08" w14:textId="77777777" w:rsidR="00401AC1" w:rsidRDefault="00497DB8">
            <w:pPr>
              <w:rPr>
                <w:rFonts w:eastAsia="宋体"/>
              </w:rPr>
            </w:pPr>
            <w:r>
              <w:rPr>
                <w:rFonts w:eastAsia="宋体" w:hint="eastAsia"/>
              </w:rPr>
              <w:t>Case1: During cell selection/reselection</w:t>
            </w:r>
          </w:p>
          <w:p w14:paraId="43C2E707" w14:textId="77777777" w:rsidR="00401AC1" w:rsidRDefault="00497DB8">
            <w:pPr>
              <w:rPr>
                <w:rFonts w:eastAsia="宋体"/>
              </w:rPr>
            </w:pPr>
            <w:r>
              <w:rPr>
                <w:rFonts w:eastAsia="宋体" w:hint="eastAsia"/>
              </w:rPr>
              <w:t xml:space="preserve">If no </w:t>
            </w:r>
            <w:r>
              <w:rPr>
                <w:rFonts w:eastAsia="宋体"/>
              </w:rPr>
              <w:t>preferred</w:t>
            </w:r>
            <w:r>
              <w:rPr>
                <w:rFonts w:eastAsia="宋体" w:hint="eastAsia"/>
              </w:rPr>
              <w:t xml:space="preserve"> slices info is provided by NAS, based on R15 spec, UE will always select a best cell or highest ranked cell according to the cell signal quality during cell selection/reselection.  The drawback for R15 mechanism is that UE may do cell reselection again or the UE wanted slice service may be barred if the wanted slice service UE triggered in the near future is not supported in the current selected cell, which is not friendly for user experience.</w:t>
            </w:r>
          </w:p>
          <w:p w14:paraId="2725D462" w14:textId="77777777" w:rsidR="00401AC1" w:rsidRDefault="00497DB8">
            <w:pPr>
              <w:rPr>
                <w:rFonts w:eastAsia="宋体"/>
              </w:rPr>
            </w:pPr>
            <w:r>
              <w:rPr>
                <w:rFonts w:eastAsia="宋体" w:hint="eastAsia"/>
              </w:rPr>
              <w:t xml:space="preserve">If some slice assisted info can be get by UE AS, like the allowed CAG list info in NPN WI, UE AS can have a more efficient and accurate cell reselection based on slice assisted info along with cell quality info. </w:t>
            </w:r>
          </w:p>
          <w:p w14:paraId="71516919" w14:textId="77777777" w:rsidR="00401AC1" w:rsidRDefault="00497DB8">
            <w:pPr>
              <w:rPr>
                <w:rFonts w:eastAsia="宋体"/>
              </w:rPr>
            </w:pPr>
            <w:r>
              <w:rPr>
                <w:rFonts w:eastAsia="宋体" w:hint="eastAsia"/>
              </w:rPr>
              <w:t xml:space="preserve">In this case, the </w:t>
            </w:r>
            <w:r>
              <w:rPr>
                <w:rFonts w:eastAsia="宋体"/>
              </w:rPr>
              <w:t>meaning of the intended slice</w:t>
            </w:r>
            <w:r>
              <w:rPr>
                <w:rFonts w:eastAsia="宋体" w:hint="eastAsia"/>
              </w:rPr>
              <w:t xml:space="preserve"> is the slice assisted info, like UE allowed/configured slice.</w:t>
            </w:r>
          </w:p>
          <w:p w14:paraId="5B39D872" w14:textId="77777777" w:rsidR="00401AC1" w:rsidRDefault="00497DB8">
            <w:pPr>
              <w:rPr>
                <w:rFonts w:eastAsia="宋体"/>
              </w:rPr>
            </w:pPr>
            <w:r>
              <w:rPr>
                <w:rFonts w:eastAsia="宋体" w:hint="eastAsia"/>
              </w:rPr>
              <w:t xml:space="preserve">Case2: During </w:t>
            </w:r>
            <w:r>
              <w:rPr>
                <w:rFonts w:eastAsia="宋体"/>
              </w:rPr>
              <w:t>transition</w:t>
            </w:r>
            <w:r>
              <w:rPr>
                <w:rFonts w:eastAsia="宋体" w:hint="eastAsia"/>
              </w:rPr>
              <w:t xml:space="preserve"> from idle/inactive to connected mode</w:t>
            </w:r>
          </w:p>
          <w:p w14:paraId="55316AB3" w14:textId="77777777" w:rsidR="00401AC1" w:rsidRDefault="00497DB8">
            <w:pPr>
              <w:rPr>
                <w:rFonts w:eastAsia="宋体"/>
              </w:rPr>
            </w:pPr>
            <w:r>
              <w:rPr>
                <w:rFonts w:eastAsia="宋体" w:hint="eastAsia"/>
              </w:rPr>
              <w:t xml:space="preserve">In this case, the </w:t>
            </w:r>
            <w:r>
              <w:rPr>
                <w:rFonts w:eastAsia="宋体"/>
              </w:rPr>
              <w:t>intended slice</w:t>
            </w:r>
            <w:r>
              <w:rPr>
                <w:rFonts w:eastAsia="宋体" w:hint="eastAsia"/>
              </w:rPr>
              <w:t xml:space="preserve"> is the slice which triggers the RACH procedure including both </w:t>
            </w:r>
            <w:r>
              <w:rPr>
                <w:rFonts w:eastAsia="宋体"/>
              </w:rPr>
              <w:t xml:space="preserve">MO </w:t>
            </w:r>
            <w:r>
              <w:rPr>
                <w:rFonts w:eastAsia="宋体" w:hint="eastAsia"/>
              </w:rPr>
              <w:t>and</w:t>
            </w:r>
            <w:r>
              <w:rPr>
                <w:rFonts w:eastAsia="宋体"/>
              </w:rPr>
              <w:t xml:space="preserve"> MT</w:t>
            </w:r>
            <w:r>
              <w:rPr>
                <w:rFonts w:eastAsia="宋体" w:hint="eastAsia"/>
              </w:rPr>
              <w:t xml:space="preserve"> service. </w:t>
            </w:r>
          </w:p>
          <w:p w14:paraId="63D73456" w14:textId="77777777" w:rsidR="00401AC1" w:rsidRDefault="00497DB8">
            <w:pPr>
              <w:rPr>
                <w:rFonts w:eastAsia="宋体"/>
              </w:rPr>
            </w:pPr>
            <w:r>
              <w:rPr>
                <w:rFonts w:eastAsia="宋体" w:hint="eastAsia"/>
              </w:rPr>
              <w:t xml:space="preserve">As mentioned by </w:t>
            </w:r>
            <w:r>
              <w:rPr>
                <w:rFonts w:eastAsia="宋体"/>
              </w:rPr>
              <w:t>Qualcomm</w:t>
            </w:r>
            <w:r>
              <w:rPr>
                <w:rFonts w:eastAsia="宋体" w:hint="eastAsia"/>
              </w:rPr>
              <w:t xml:space="preserve">, for MO service, UE AS can implicitly get the </w:t>
            </w:r>
            <w:r>
              <w:rPr>
                <w:rFonts w:eastAsia="宋体"/>
              </w:rPr>
              <w:t>intended slice</w:t>
            </w:r>
            <w:r>
              <w:rPr>
                <w:rFonts w:eastAsia="宋体" w:hint="eastAsia"/>
              </w:rPr>
              <w:t xml:space="preserve"> info from the operator defined </w:t>
            </w:r>
            <w:r>
              <w:rPr>
                <w:rFonts w:eastAsia="宋体"/>
              </w:rPr>
              <w:t>access category</w:t>
            </w:r>
            <w:r>
              <w:rPr>
                <w:rFonts w:eastAsia="宋体" w:hint="eastAsia"/>
              </w:rPr>
              <w:t xml:space="preserve"> as we think </w:t>
            </w:r>
            <w:r>
              <w:rPr>
                <w:rFonts w:eastAsia="宋体"/>
              </w:rPr>
              <w:t>there</w:t>
            </w:r>
            <w:r>
              <w:rPr>
                <w:rFonts w:eastAsia="宋体" w:hint="eastAsia"/>
              </w:rPr>
              <w:t xml:space="preserve"> is a mapping rule between slice and operator defined </w:t>
            </w:r>
            <w:r>
              <w:rPr>
                <w:rFonts w:eastAsia="宋体"/>
              </w:rPr>
              <w:t>access category</w:t>
            </w:r>
            <w:r>
              <w:rPr>
                <w:rFonts w:eastAsia="宋体" w:hint="eastAsia"/>
              </w:rPr>
              <w:t>.</w:t>
            </w:r>
          </w:p>
          <w:p w14:paraId="51FFA2E1" w14:textId="77777777" w:rsidR="00401AC1" w:rsidRDefault="00497DB8">
            <w:pPr>
              <w:rPr>
                <w:rFonts w:eastAsia="宋体"/>
              </w:rPr>
            </w:pPr>
            <w:r>
              <w:rPr>
                <w:rFonts w:eastAsia="宋体" w:hint="eastAsia"/>
              </w:rPr>
              <w:t>As for MT service, we</w:t>
            </w:r>
            <w:r>
              <w:rPr>
                <w:rFonts w:eastAsia="宋体"/>
              </w:rPr>
              <w:t>’</w:t>
            </w:r>
            <w:r>
              <w:rPr>
                <w:rFonts w:eastAsia="宋体" w:hint="eastAsia"/>
              </w:rPr>
              <w:t xml:space="preserve">re open to discuss whether/how the UE AS will get the </w:t>
            </w:r>
            <w:r>
              <w:rPr>
                <w:rFonts w:eastAsia="宋体"/>
              </w:rPr>
              <w:t>intended slice</w:t>
            </w:r>
            <w:r>
              <w:rPr>
                <w:rFonts w:eastAsia="宋体" w:hint="eastAsia"/>
              </w:rPr>
              <w:t xml:space="preserve"> info.</w:t>
            </w:r>
          </w:p>
        </w:tc>
      </w:tr>
      <w:tr w:rsidR="00401AC1" w14:paraId="1C2BC734" w14:textId="77777777">
        <w:tc>
          <w:tcPr>
            <w:tcW w:w="2063" w:type="dxa"/>
            <w:shd w:val="clear" w:color="auto" w:fill="auto"/>
          </w:tcPr>
          <w:p w14:paraId="5FBB74BD" w14:textId="77777777" w:rsidR="00401AC1" w:rsidRDefault="00497DB8">
            <w:pPr>
              <w:rPr>
                <w:rFonts w:eastAsia="宋体"/>
              </w:rPr>
            </w:pPr>
            <w:r>
              <w:rPr>
                <w:rFonts w:eastAsia="宋体" w:hint="eastAsia"/>
              </w:rPr>
              <w:t>H</w:t>
            </w:r>
            <w:r>
              <w:rPr>
                <w:rFonts w:eastAsia="宋体"/>
              </w:rPr>
              <w:t>uawei, HiSilicon</w:t>
            </w:r>
          </w:p>
        </w:tc>
        <w:tc>
          <w:tcPr>
            <w:tcW w:w="7565" w:type="dxa"/>
            <w:shd w:val="clear" w:color="auto" w:fill="auto"/>
          </w:tcPr>
          <w:p w14:paraId="357A4DE1" w14:textId="77777777" w:rsidR="00401AC1" w:rsidRDefault="00497DB8">
            <w:pPr>
              <w:rPr>
                <w:rFonts w:eastAsia="宋体"/>
              </w:rPr>
            </w:pPr>
            <w:r>
              <w:rPr>
                <w:rFonts w:eastAsia="宋体" w:hint="eastAsia"/>
              </w:rPr>
              <w:t>F</w:t>
            </w:r>
            <w:r>
              <w:rPr>
                <w:rFonts w:eastAsia="宋体"/>
              </w:rPr>
              <w:t xml:space="preserve">or MO service, we think the intended slice is the slice which is to trigger the state transition, and we think UE should be aware of the slice. For MT service, the paging </w:t>
            </w:r>
            <w:r>
              <w:rPr>
                <w:rFonts w:eastAsia="宋体" w:hint="eastAsia"/>
              </w:rPr>
              <w:t>message</w:t>
            </w:r>
            <w:r>
              <w:rPr>
                <w:rFonts w:eastAsia="宋体"/>
              </w:rPr>
              <w:t xml:space="preserve"> can be used to indicate such slicing info, which can be further studied.</w:t>
            </w:r>
          </w:p>
          <w:p w14:paraId="300A74B3" w14:textId="77777777" w:rsidR="00401AC1" w:rsidRDefault="00497DB8">
            <w:pPr>
              <w:rPr>
                <w:rFonts w:eastAsia="宋体"/>
              </w:rPr>
            </w:pPr>
            <w:r>
              <w:rPr>
                <w:rFonts w:eastAsia="宋体"/>
              </w:rPr>
              <w:t>In addition, we think the value of the intended slice is to let UE select an appropriate cell for slice purposes before any state transitions.</w:t>
            </w:r>
          </w:p>
        </w:tc>
      </w:tr>
      <w:tr w:rsidR="00401AC1" w14:paraId="78ABA398" w14:textId="77777777">
        <w:tc>
          <w:tcPr>
            <w:tcW w:w="2063" w:type="dxa"/>
            <w:shd w:val="clear" w:color="auto" w:fill="auto"/>
          </w:tcPr>
          <w:p w14:paraId="5685D701" w14:textId="77777777" w:rsidR="00401AC1" w:rsidRDefault="00497DB8">
            <w:pPr>
              <w:rPr>
                <w:rFonts w:eastAsia="宋体"/>
              </w:rPr>
            </w:pPr>
            <w:r>
              <w:rPr>
                <w:rFonts w:eastAsia="宋体"/>
              </w:rPr>
              <w:t xml:space="preserve">Vodafone </w:t>
            </w:r>
          </w:p>
        </w:tc>
        <w:tc>
          <w:tcPr>
            <w:tcW w:w="7565" w:type="dxa"/>
            <w:shd w:val="clear" w:color="auto" w:fill="auto"/>
          </w:tcPr>
          <w:p w14:paraId="67961548" w14:textId="77777777" w:rsidR="00401AC1" w:rsidRDefault="00497DB8">
            <w:pPr>
              <w:rPr>
                <w:rFonts w:eastAsia="宋体"/>
              </w:rPr>
            </w:pPr>
            <w:r>
              <w:rPr>
                <w:rFonts w:eastAsia="宋体"/>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is able to connect with the UE on that particular slice. </w:t>
            </w:r>
          </w:p>
          <w:p w14:paraId="03BB55C9" w14:textId="77777777" w:rsidR="00401AC1" w:rsidRDefault="00497DB8">
            <w:pPr>
              <w:rPr>
                <w:rFonts w:eastAsia="宋体"/>
              </w:rPr>
            </w:pPr>
            <w:r>
              <w:rPr>
                <w:rFonts w:eastAsia="宋体"/>
              </w:rPr>
              <w:t>For the MO the user would somehow select the service intrinsically or from the type of application that it is running, again using the emergency services as an example, the UE at the disposal of the emergency service would initiate a call on a particular slice which carries the emergency service communications.</w:t>
            </w:r>
          </w:p>
          <w:p w14:paraId="44D69F57" w14:textId="77777777" w:rsidR="00401AC1" w:rsidRDefault="00497DB8">
            <w:pPr>
              <w:rPr>
                <w:rFonts w:eastAsia="宋体"/>
              </w:rPr>
            </w:pPr>
            <w:r>
              <w:rPr>
                <w:rFonts w:eastAsia="宋体"/>
              </w:rPr>
              <w:t xml:space="preserve">For emergency services to be able to use the slice the UE must have a way of switching from a normal mode to an emergency mode, either by a special key or by soft switching. </w:t>
            </w:r>
          </w:p>
        </w:tc>
      </w:tr>
      <w:tr w:rsidR="00401AC1" w14:paraId="1BCA13CE" w14:textId="77777777">
        <w:tc>
          <w:tcPr>
            <w:tcW w:w="2063" w:type="dxa"/>
            <w:shd w:val="clear" w:color="auto" w:fill="auto"/>
          </w:tcPr>
          <w:p w14:paraId="6BAFF9FF" w14:textId="77777777" w:rsidR="00401AC1" w:rsidRDefault="00497DB8">
            <w:pPr>
              <w:rPr>
                <w:rFonts w:eastAsia="宋体"/>
              </w:rPr>
            </w:pPr>
            <w:r>
              <w:rPr>
                <w:rFonts w:eastAsia="宋体" w:hint="eastAsia"/>
              </w:rPr>
              <w:t>Xiaomi</w:t>
            </w:r>
          </w:p>
        </w:tc>
        <w:tc>
          <w:tcPr>
            <w:tcW w:w="7565" w:type="dxa"/>
            <w:shd w:val="clear" w:color="auto" w:fill="auto"/>
          </w:tcPr>
          <w:p w14:paraId="5916AE89" w14:textId="77777777" w:rsidR="00401AC1" w:rsidRDefault="00497DB8">
            <w:pPr>
              <w:rPr>
                <w:rFonts w:eastAsia="宋体"/>
              </w:rPr>
            </w:pPr>
            <w:r>
              <w:rPr>
                <w:rFonts w:eastAsia="宋体" w:hint="eastAsia"/>
              </w:rPr>
              <w:t xml:space="preserve">We agree with CATT that the meaning of intended slice is different for different use cases. </w:t>
            </w:r>
          </w:p>
          <w:p w14:paraId="5632A432" w14:textId="77777777" w:rsidR="00401AC1" w:rsidRDefault="00497DB8">
            <w:pPr>
              <w:rPr>
                <w:rFonts w:eastAsia="宋体"/>
              </w:rPr>
            </w:pPr>
            <w:r>
              <w:rPr>
                <w:rFonts w:eastAsia="宋体" w:hint="eastAsia"/>
              </w:rPr>
              <w:t xml:space="preserve">For cell selection/reselection, we think deployment scenarios need to be clarified first. </w:t>
            </w:r>
          </w:p>
          <w:p w14:paraId="6FD1F79D" w14:textId="77777777" w:rsidR="00401AC1" w:rsidRDefault="00497DB8">
            <w:pPr>
              <w:rPr>
                <w:rFonts w:eastAsia="宋体"/>
              </w:rPr>
            </w:pPr>
            <w:r>
              <w:rPr>
                <w:rFonts w:eastAsia="宋体" w:hint="eastAsia"/>
              </w:rPr>
              <w:t>Based on SA2</w:t>
            </w:r>
            <w:r>
              <w:rPr>
                <w:rFonts w:eastAsia="宋体"/>
              </w:rPr>
              <w:t>’</w:t>
            </w:r>
            <w:r>
              <w:rPr>
                <w:rFonts w:eastAsia="宋体" w:hint="eastAsia"/>
              </w:rPr>
              <w:t xml:space="preserve"> assumption that allowed S-NSSAI(s) are supported on all cells/frequencies in a RA, UE can perform cell selection/reselection based on legacy mechanism</w:t>
            </w:r>
            <w:r>
              <w:rPr>
                <w:rFonts w:eastAsia="宋体"/>
              </w:rPr>
              <w:t>(i.e. frequency priority)</w:t>
            </w:r>
            <w:r>
              <w:rPr>
                <w:rFonts w:eastAsia="宋体" w:hint="eastAsia"/>
              </w:rPr>
              <w:t xml:space="preserve"> </w:t>
            </w:r>
            <w:r>
              <w:rPr>
                <w:rFonts w:eastAsia="宋体"/>
              </w:rPr>
              <w:t xml:space="preserve"> </w:t>
            </w:r>
            <w:r>
              <w:rPr>
                <w:rFonts w:eastAsia="宋体" w:hint="eastAsia"/>
              </w:rPr>
              <w:t>without awareness of slice.</w:t>
            </w:r>
          </w:p>
          <w:p w14:paraId="65153FFD" w14:textId="77777777" w:rsidR="00401AC1" w:rsidRDefault="00497DB8">
            <w:pPr>
              <w:rPr>
                <w:rFonts w:eastAsia="宋体"/>
              </w:rPr>
            </w:pPr>
            <w:r>
              <w:rPr>
                <w:rFonts w:eastAsia="宋体"/>
              </w:rPr>
              <w:t>On the other hand</w:t>
            </w:r>
            <w:r>
              <w:rPr>
                <w:rFonts w:eastAsia="宋体" w:hint="eastAsia"/>
              </w:rPr>
              <w:t xml:space="preserve">,  </w:t>
            </w:r>
            <w:r>
              <w:rPr>
                <w:rFonts w:eastAsia="宋体"/>
              </w:rPr>
              <w:t>SA2 is discussing preferred frequency(s) configured per slice by NAS for cell selection/reselection</w:t>
            </w:r>
            <w:r>
              <w:rPr>
                <w:rFonts w:eastAsia="宋体" w:hint="eastAsia"/>
                <w:lang w:val="en-US" w:eastAsia="zh-CN"/>
              </w:rPr>
              <w:t>.</w:t>
            </w:r>
            <w:r>
              <w:rPr>
                <w:rFonts w:eastAsia="宋体" w:hint="eastAsia"/>
              </w:rPr>
              <w:t xml:space="preserve"> </w:t>
            </w:r>
            <w:r>
              <w:rPr>
                <w:rFonts w:eastAsia="宋体"/>
              </w:rPr>
              <w:t xml:space="preserve">If it is adopted, </w:t>
            </w:r>
            <w:r>
              <w:rPr>
                <w:rFonts w:eastAsia="宋体" w:hint="eastAsia"/>
              </w:rPr>
              <w:t xml:space="preserve">UE </w:t>
            </w:r>
            <w:r>
              <w:rPr>
                <w:rFonts w:eastAsia="宋体"/>
              </w:rPr>
              <w:t xml:space="preserve">AS </w:t>
            </w:r>
            <w:r>
              <w:rPr>
                <w:rFonts w:eastAsia="宋体" w:hint="eastAsia"/>
              </w:rPr>
              <w:t xml:space="preserve">may need to be aware of slice information to adopt slice-specific frequency priority to perform cell seletion /reselection. </w:t>
            </w:r>
          </w:p>
          <w:p w14:paraId="7B44B3C9" w14:textId="77777777" w:rsidR="00401AC1" w:rsidRDefault="00497DB8">
            <w:pPr>
              <w:rPr>
                <w:rFonts w:eastAsia="宋体"/>
              </w:rPr>
            </w:pPr>
            <w:r>
              <w:rPr>
                <w:rFonts w:eastAsia="宋体" w:hint="eastAsia"/>
              </w:rPr>
              <w:lastRenderedPageBreak/>
              <w:t>In this case,</w:t>
            </w:r>
            <w:r>
              <w:rPr>
                <w:rFonts w:eastAsia="宋体"/>
              </w:rPr>
              <w:t xml:space="preserve"> NAS needs to provide AS the </w:t>
            </w:r>
            <w:r>
              <w:rPr>
                <w:rFonts w:eastAsia="宋体" w:hint="eastAsia"/>
              </w:rPr>
              <w:t>intended slice</w:t>
            </w:r>
            <w:r>
              <w:rPr>
                <w:rFonts w:eastAsia="宋体" w:hint="eastAsia"/>
                <w:lang w:val="en-US" w:eastAsia="zh-CN"/>
              </w:rPr>
              <w:t xml:space="preserve"> </w:t>
            </w:r>
            <w:r>
              <w:rPr>
                <w:rFonts w:eastAsia="宋体"/>
              </w:rPr>
              <w:t xml:space="preserve">based on </w:t>
            </w:r>
            <w:r>
              <w:rPr>
                <w:rFonts w:eastAsia="宋体" w:hint="eastAsia"/>
              </w:rPr>
              <w:t xml:space="preserve">e.g. Requested NSSAI, </w:t>
            </w:r>
            <w:r>
              <w:rPr>
                <w:rFonts w:eastAsia="宋体"/>
              </w:rPr>
              <w:t xml:space="preserve">or </w:t>
            </w:r>
            <w:r>
              <w:rPr>
                <w:rFonts w:eastAsia="宋体" w:hint="eastAsia"/>
              </w:rPr>
              <w:t>Alllowed NSSAI</w:t>
            </w:r>
            <w:r>
              <w:rPr>
                <w:rFonts w:eastAsia="宋体"/>
              </w:rPr>
              <w:t xml:space="preserve"> together with preferred frequency information</w:t>
            </w:r>
            <w:r>
              <w:rPr>
                <w:rFonts w:eastAsia="宋体" w:hint="eastAsia"/>
              </w:rPr>
              <w:t xml:space="preserve">. </w:t>
            </w:r>
          </w:p>
          <w:p w14:paraId="15B20EEC" w14:textId="77777777" w:rsidR="00401AC1" w:rsidRDefault="00401AC1">
            <w:pPr>
              <w:rPr>
                <w:rFonts w:eastAsia="宋体"/>
              </w:rPr>
            </w:pPr>
          </w:p>
          <w:p w14:paraId="6AF33299" w14:textId="77777777" w:rsidR="00401AC1" w:rsidRDefault="00497DB8">
            <w:pPr>
              <w:rPr>
                <w:rFonts w:eastAsia="宋体"/>
              </w:rPr>
            </w:pPr>
            <w:r>
              <w:rPr>
                <w:rFonts w:eastAsia="宋体" w:hint="eastAsia"/>
              </w:rPr>
              <w:t xml:space="preserve">For RACH configuration, the intended slice is the slice which triggers RACH procedure. For MO service, as operator-defined </w:t>
            </w:r>
            <w:r>
              <w:rPr>
                <w:rFonts w:eastAsia="宋体"/>
              </w:rPr>
              <w:t>access category</w:t>
            </w:r>
            <w:r>
              <w:rPr>
                <w:rFonts w:eastAsia="宋体" w:hint="eastAsia"/>
              </w:rPr>
              <w:t xml:space="preserve"> can be set to S-NSSAI,  UE AS can implicitly get the </w:t>
            </w:r>
            <w:r>
              <w:rPr>
                <w:rFonts w:eastAsia="宋体"/>
              </w:rPr>
              <w:t>intended slice</w:t>
            </w:r>
            <w:r>
              <w:rPr>
                <w:rFonts w:eastAsia="宋体" w:hint="eastAsia"/>
              </w:rPr>
              <w:t xml:space="preserve"> info from the operator-defined </w:t>
            </w:r>
            <w:r>
              <w:rPr>
                <w:rFonts w:eastAsia="宋体"/>
              </w:rPr>
              <w:t>access category</w:t>
            </w:r>
            <w:r>
              <w:rPr>
                <w:rFonts w:eastAsia="宋体" w:hint="eastAsia"/>
              </w:rPr>
              <w:t>.</w:t>
            </w:r>
          </w:p>
          <w:p w14:paraId="0EE900A3" w14:textId="77777777" w:rsidR="00401AC1" w:rsidRDefault="00497DB8">
            <w:pPr>
              <w:rPr>
                <w:rFonts w:eastAsia="宋体"/>
              </w:rPr>
            </w:pPr>
            <w:r>
              <w:rPr>
                <w:rFonts w:eastAsia="宋体" w:hint="eastAsia"/>
              </w:rPr>
              <w:t>For MT service, s</w:t>
            </w:r>
            <w:r>
              <w:rPr>
                <w:rFonts w:eastAsia="宋体"/>
              </w:rPr>
              <w:t>ince the paging message doesn’t contain any slice info</w:t>
            </w:r>
            <w:r>
              <w:rPr>
                <w:rFonts w:eastAsia="宋体" w:hint="eastAsia"/>
              </w:rPr>
              <w:t xml:space="preserve"> in current NR spec, UE can not get the intended slice which triggers RACH procedure.</w:t>
            </w:r>
          </w:p>
        </w:tc>
      </w:tr>
      <w:tr w:rsidR="004F7228" w14:paraId="360F82BC" w14:textId="77777777">
        <w:tc>
          <w:tcPr>
            <w:tcW w:w="2063" w:type="dxa"/>
            <w:shd w:val="clear" w:color="auto" w:fill="auto"/>
          </w:tcPr>
          <w:p w14:paraId="32668E38" w14:textId="77777777" w:rsidR="004F7228" w:rsidRPr="00210095" w:rsidRDefault="004F7228" w:rsidP="004F7228">
            <w:pPr>
              <w:rPr>
                <w:rFonts w:eastAsia="宋体"/>
              </w:rPr>
            </w:pPr>
            <w:r>
              <w:rPr>
                <w:rFonts w:eastAsia="宋体"/>
              </w:rPr>
              <w:lastRenderedPageBreak/>
              <w:t>Ericsson</w:t>
            </w:r>
          </w:p>
        </w:tc>
        <w:tc>
          <w:tcPr>
            <w:tcW w:w="7565" w:type="dxa"/>
            <w:shd w:val="clear" w:color="auto" w:fill="auto"/>
          </w:tcPr>
          <w:p w14:paraId="236ABFA8" w14:textId="77777777" w:rsidR="004F7228" w:rsidRDefault="004F7228" w:rsidP="004F7228">
            <w:pPr>
              <w:rPr>
                <w:rFonts w:eastAsia="宋体"/>
              </w:rPr>
            </w:pPr>
            <w:r>
              <w:rPr>
                <w:rFonts w:eastAsia="宋体"/>
              </w:rPr>
              <w:t xml:space="preserve">We tend to share the view that “intended slice” means </w:t>
            </w:r>
            <w:r w:rsidRPr="00B90C7A">
              <w:rPr>
                <w:rFonts w:eastAsia="宋体"/>
              </w:rPr>
              <w:t>slice of the service which the UE is accessing the network for.</w:t>
            </w:r>
            <w:r>
              <w:rPr>
                <w:rFonts w:eastAsia="宋体"/>
              </w:rPr>
              <w:t xml:space="preserve"> We believe this is enough for the Rel-15/16 mechanisms. For MO, traffic, UE knows the slice. For MT traffic, UE need not know the slice.</w:t>
            </w:r>
          </w:p>
          <w:p w14:paraId="5147442E" w14:textId="77777777" w:rsidR="004F7228" w:rsidRPr="00210095" w:rsidRDefault="004F7228" w:rsidP="004F7228">
            <w:pPr>
              <w:rPr>
                <w:rFonts w:eastAsia="宋体"/>
              </w:rPr>
            </w:pPr>
          </w:p>
        </w:tc>
      </w:tr>
      <w:tr w:rsidR="004F7228" w14:paraId="44934C27" w14:textId="77777777">
        <w:tc>
          <w:tcPr>
            <w:tcW w:w="2063" w:type="dxa"/>
            <w:shd w:val="clear" w:color="auto" w:fill="auto"/>
          </w:tcPr>
          <w:p w14:paraId="0C1740F7" w14:textId="77777777" w:rsidR="004F7228" w:rsidRDefault="004F7228" w:rsidP="004F7228">
            <w:pPr>
              <w:rPr>
                <w:rFonts w:eastAsia="宋体"/>
              </w:rPr>
            </w:pPr>
          </w:p>
        </w:tc>
        <w:tc>
          <w:tcPr>
            <w:tcW w:w="7565" w:type="dxa"/>
            <w:shd w:val="clear" w:color="auto" w:fill="auto"/>
          </w:tcPr>
          <w:p w14:paraId="7323EEF6" w14:textId="77777777" w:rsidR="004F7228" w:rsidRDefault="004F7228" w:rsidP="004F7228">
            <w:pPr>
              <w:rPr>
                <w:rFonts w:eastAsia="宋体"/>
              </w:rPr>
            </w:pPr>
          </w:p>
        </w:tc>
      </w:tr>
      <w:tr w:rsidR="004F7228" w14:paraId="392AE961" w14:textId="77777777">
        <w:tc>
          <w:tcPr>
            <w:tcW w:w="2063" w:type="dxa"/>
            <w:shd w:val="clear" w:color="auto" w:fill="auto"/>
          </w:tcPr>
          <w:p w14:paraId="61DD4683" w14:textId="77777777" w:rsidR="004F7228" w:rsidRDefault="004F7228" w:rsidP="004F7228">
            <w:pPr>
              <w:rPr>
                <w:rFonts w:eastAsia="宋体"/>
              </w:rPr>
            </w:pPr>
          </w:p>
        </w:tc>
        <w:tc>
          <w:tcPr>
            <w:tcW w:w="7565" w:type="dxa"/>
            <w:shd w:val="clear" w:color="auto" w:fill="auto"/>
          </w:tcPr>
          <w:p w14:paraId="00E70156" w14:textId="77777777" w:rsidR="004F7228" w:rsidRDefault="004F7228" w:rsidP="004F7228">
            <w:pPr>
              <w:rPr>
                <w:rFonts w:eastAsia="宋体"/>
              </w:rPr>
            </w:pPr>
          </w:p>
        </w:tc>
      </w:tr>
      <w:tr w:rsidR="004F7228" w14:paraId="3DA84E6D" w14:textId="77777777">
        <w:tc>
          <w:tcPr>
            <w:tcW w:w="2063" w:type="dxa"/>
            <w:shd w:val="clear" w:color="auto" w:fill="auto"/>
          </w:tcPr>
          <w:p w14:paraId="3E47FD5D" w14:textId="77777777" w:rsidR="004F7228" w:rsidRDefault="004F7228" w:rsidP="004F7228">
            <w:pPr>
              <w:rPr>
                <w:rFonts w:eastAsia="宋体"/>
              </w:rPr>
            </w:pPr>
          </w:p>
        </w:tc>
        <w:tc>
          <w:tcPr>
            <w:tcW w:w="7565" w:type="dxa"/>
            <w:shd w:val="clear" w:color="auto" w:fill="auto"/>
          </w:tcPr>
          <w:p w14:paraId="6ACFB6E5" w14:textId="77777777" w:rsidR="004F7228" w:rsidRDefault="004F7228" w:rsidP="004F7228">
            <w:pPr>
              <w:rPr>
                <w:rFonts w:eastAsia="宋体"/>
              </w:rPr>
            </w:pPr>
          </w:p>
        </w:tc>
      </w:tr>
      <w:tr w:rsidR="004F7228" w14:paraId="70D9E165" w14:textId="77777777">
        <w:tc>
          <w:tcPr>
            <w:tcW w:w="2063" w:type="dxa"/>
            <w:shd w:val="clear" w:color="auto" w:fill="auto"/>
          </w:tcPr>
          <w:p w14:paraId="7CD58057" w14:textId="77777777" w:rsidR="004F7228" w:rsidRDefault="004F7228" w:rsidP="004F7228">
            <w:pPr>
              <w:rPr>
                <w:rFonts w:eastAsia="宋体"/>
              </w:rPr>
            </w:pPr>
          </w:p>
        </w:tc>
        <w:tc>
          <w:tcPr>
            <w:tcW w:w="7565" w:type="dxa"/>
            <w:shd w:val="clear" w:color="auto" w:fill="auto"/>
          </w:tcPr>
          <w:p w14:paraId="25A97428" w14:textId="77777777" w:rsidR="004F7228" w:rsidRDefault="004F7228" w:rsidP="004F7228">
            <w:pPr>
              <w:rPr>
                <w:rFonts w:eastAsia="宋体"/>
              </w:rPr>
            </w:pPr>
          </w:p>
        </w:tc>
      </w:tr>
      <w:tr w:rsidR="004F7228" w14:paraId="2A9B5847" w14:textId="77777777">
        <w:tc>
          <w:tcPr>
            <w:tcW w:w="2063" w:type="dxa"/>
            <w:shd w:val="clear" w:color="auto" w:fill="auto"/>
          </w:tcPr>
          <w:p w14:paraId="71A8C8BD" w14:textId="77777777" w:rsidR="004F7228" w:rsidRDefault="004F7228" w:rsidP="004F7228">
            <w:pPr>
              <w:rPr>
                <w:rFonts w:eastAsia="宋体"/>
              </w:rPr>
            </w:pPr>
          </w:p>
        </w:tc>
        <w:tc>
          <w:tcPr>
            <w:tcW w:w="7565" w:type="dxa"/>
            <w:shd w:val="clear" w:color="auto" w:fill="auto"/>
          </w:tcPr>
          <w:p w14:paraId="7329EDF9" w14:textId="77777777" w:rsidR="004F7228" w:rsidRDefault="004F7228" w:rsidP="004F7228">
            <w:pPr>
              <w:rPr>
                <w:rFonts w:eastAsia="宋体"/>
              </w:rPr>
            </w:pPr>
          </w:p>
        </w:tc>
      </w:tr>
    </w:tbl>
    <w:p w14:paraId="24966826" w14:textId="77777777" w:rsidR="00401AC1" w:rsidRDefault="00401AC1">
      <w:pPr>
        <w:rPr>
          <w:rFonts w:eastAsia="宋体"/>
        </w:rPr>
      </w:pPr>
    </w:p>
    <w:p w14:paraId="392630CE" w14:textId="77777777" w:rsidR="00401AC1" w:rsidRDefault="00497DB8">
      <w:pPr>
        <w:rPr>
          <w:rFonts w:eastAsia="宋体"/>
        </w:rPr>
      </w:pPr>
      <w:r>
        <w:rPr>
          <w:rFonts w:eastAsia="宋体"/>
          <w:b/>
          <w:bCs/>
        </w:rPr>
        <w:t xml:space="preserve">[Phase 1] </w:t>
      </w:r>
      <w:r>
        <w:rPr>
          <w:rFonts w:eastAsia="宋体"/>
          <w:b/>
        </w:rPr>
        <w:t>Q3: Whether the intended slice can always be obtained by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7564"/>
      </w:tblGrid>
      <w:tr w:rsidR="00401AC1" w14:paraId="14A7178A" w14:textId="77777777">
        <w:tc>
          <w:tcPr>
            <w:tcW w:w="2064" w:type="dxa"/>
            <w:shd w:val="clear" w:color="auto" w:fill="auto"/>
          </w:tcPr>
          <w:p w14:paraId="092B0EC1" w14:textId="77777777" w:rsidR="00401AC1" w:rsidRDefault="00497DB8">
            <w:pPr>
              <w:rPr>
                <w:rFonts w:eastAsia="宋体"/>
                <w:b/>
              </w:rPr>
            </w:pPr>
            <w:r>
              <w:rPr>
                <w:rFonts w:eastAsia="宋体"/>
                <w:b/>
              </w:rPr>
              <w:t>Company</w:t>
            </w:r>
          </w:p>
        </w:tc>
        <w:tc>
          <w:tcPr>
            <w:tcW w:w="7564" w:type="dxa"/>
            <w:shd w:val="clear" w:color="auto" w:fill="auto"/>
          </w:tcPr>
          <w:p w14:paraId="53E1B344" w14:textId="77777777" w:rsidR="00401AC1" w:rsidRDefault="00497DB8">
            <w:pPr>
              <w:rPr>
                <w:rFonts w:eastAsia="宋体"/>
                <w:b/>
              </w:rPr>
            </w:pPr>
            <w:r>
              <w:rPr>
                <w:rFonts w:eastAsia="宋体" w:hint="eastAsia"/>
                <w:b/>
              </w:rPr>
              <w:t>C</w:t>
            </w:r>
            <w:r>
              <w:rPr>
                <w:rFonts w:eastAsia="宋体"/>
                <w:b/>
              </w:rPr>
              <w:t>omments</w:t>
            </w:r>
          </w:p>
        </w:tc>
      </w:tr>
      <w:tr w:rsidR="00401AC1" w14:paraId="04582F35" w14:textId="77777777">
        <w:tc>
          <w:tcPr>
            <w:tcW w:w="2064" w:type="dxa"/>
            <w:shd w:val="clear" w:color="auto" w:fill="auto"/>
          </w:tcPr>
          <w:p w14:paraId="693EC8D2" w14:textId="77777777" w:rsidR="00401AC1" w:rsidRDefault="00497DB8">
            <w:pPr>
              <w:rPr>
                <w:rFonts w:eastAsia="宋体"/>
              </w:rPr>
            </w:pPr>
            <w:r>
              <w:rPr>
                <w:rFonts w:eastAsia="宋体"/>
              </w:rPr>
              <w:t xml:space="preserve">Qualcomm </w:t>
            </w:r>
          </w:p>
        </w:tc>
        <w:tc>
          <w:tcPr>
            <w:tcW w:w="7564" w:type="dxa"/>
            <w:shd w:val="clear" w:color="auto" w:fill="auto"/>
          </w:tcPr>
          <w:p w14:paraId="28AB0944" w14:textId="77777777" w:rsidR="00401AC1" w:rsidRDefault="00497DB8">
            <w:pPr>
              <w:rPr>
                <w:rFonts w:eastAsia="宋体"/>
              </w:rPr>
            </w:pPr>
            <w:r>
              <w:rPr>
                <w:rFonts w:eastAsia="宋体"/>
              </w:rPr>
              <w:t>Yes (although we don’t fully understand the intention of this question)</w:t>
            </w:r>
          </w:p>
          <w:p w14:paraId="448F3B89" w14:textId="77777777" w:rsidR="00401AC1" w:rsidRDefault="00497DB8">
            <w:pPr>
              <w:rPr>
                <w:rFonts w:eastAsia="宋体"/>
              </w:rPr>
            </w:pPr>
            <w:r>
              <w:rPr>
                <w:rFonts w:eastAsia="宋体"/>
              </w:rPr>
              <w:t xml:space="preserve"> </w:t>
            </w:r>
          </w:p>
          <w:p w14:paraId="45EBDBB3" w14:textId="77777777" w:rsidR="00401AC1" w:rsidRDefault="00497DB8">
            <w:pPr>
              <w:rPr>
                <w:rFonts w:eastAsia="宋体"/>
              </w:rPr>
            </w:pPr>
            <w:r>
              <w:rPr>
                <w:rFonts w:eastAsia="宋体"/>
              </w:rPr>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 of coming traffic.</w:t>
            </w:r>
          </w:p>
        </w:tc>
      </w:tr>
      <w:tr w:rsidR="00401AC1" w14:paraId="07055395" w14:textId="77777777">
        <w:tc>
          <w:tcPr>
            <w:tcW w:w="2064" w:type="dxa"/>
            <w:shd w:val="clear" w:color="auto" w:fill="auto"/>
          </w:tcPr>
          <w:p w14:paraId="4617BB2D" w14:textId="77777777" w:rsidR="00401AC1" w:rsidRDefault="00497DB8">
            <w:pPr>
              <w:rPr>
                <w:rFonts w:eastAsia="宋体"/>
              </w:rPr>
            </w:pPr>
            <w:r>
              <w:rPr>
                <w:rFonts w:eastAsia="宋体" w:hint="eastAsia"/>
              </w:rPr>
              <w:t>C</w:t>
            </w:r>
            <w:r>
              <w:rPr>
                <w:rFonts w:eastAsia="宋体"/>
              </w:rPr>
              <w:t>MCC</w:t>
            </w:r>
          </w:p>
        </w:tc>
        <w:tc>
          <w:tcPr>
            <w:tcW w:w="7564" w:type="dxa"/>
            <w:shd w:val="clear" w:color="auto" w:fill="auto"/>
          </w:tcPr>
          <w:p w14:paraId="17748CA9" w14:textId="77777777" w:rsidR="00401AC1" w:rsidRDefault="00497DB8">
            <w:pPr>
              <w:rPr>
                <w:rFonts w:eastAsia="宋体"/>
              </w:rPr>
            </w:pPr>
            <w:r>
              <w:rPr>
                <w:rFonts w:eastAsia="宋体" w:hint="eastAsia"/>
              </w:rPr>
              <w:t>F</w:t>
            </w:r>
            <w:r>
              <w:rPr>
                <w:rFonts w:eastAsia="宋体"/>
              </w:rPr>
              <w:t>or option 1 in our comment for Q2, YES.</w:t>
            </w:r>
          </w:p>
          <w:p w14:paraId="6D44E4AB" w14:textId="77777777" w:rsidR="00401AC1" w:rsidRDefault="00497DB8">
            <w:pPr>
              <w:rPr>
                <w:rFonts w:eastAsia="宋体"/>
              </w:rPr>
            </w:pPr>
            <w:r>
              <w:rPr>
                <w:rFonts w:eastAsia="宋体" w:hint="eastAsia"/>
              </w:rPr>
              <w:t>F</w:t>
            </w:r>
            <w:r>
              <w:rPr>
                <w:rFonts w:eastAsia="宋体"/>
              </w:rPr>
              <w:t>or option 2 in our comment for Q2, YES for MO. For MT, slice info may need to be added to the paging message.</w:t>
            </w:r>
          </w:p>
        </w:tc>
      </w:tr>
      <w:tr w:rsidR="00401AC1" w14:paraId="00D18EA3" w14:textId="77777777">
        <w:tc>
          <w:tcPr>
            <w:tcW w:w="2064" w:type="dxa"/>
            <w:shd w:val="clear" w:color="auto" w:fill="auto"/>
          </w:tcPr>
          <w:p w14:paraId="72643E7D" w14:textId="77777777" w:rsidR="00401AC1" w:rsidRDefault="00497DB8">
            <w:pPr>
              <w:rPr>
                <w:rFonts w:eastAsia="宋体"/>
              </w:rPr>
            </w:pPr>
            <w:r>
              <w:rPr>
                <w:rFonts w:eastAsia="宋体" w:hint="eastAsia"/>
              </w:rPr>
              <w:t>CATT</w:t>
            </w:r>
          </w:p>
        </w:tc>
        <w:tc>
          <w:tcPr>
            <w:tcW w:w="7564" w:type="dxa"/>
            <w:shd w:val="clear" w:color="auto" w:fill="auto"/>
          </w:tcPr>
          <w:p w14:paraId="0ABE2691" w14:textId="77777777" w:rsidR="00401AC1" w:rsidRDefault="00497DB8">
            <w:pPr>
              <w:rPr>
                <w:rFonts w:eastAsia="宋体"/>
              </w:rPr>
            </w:pPr>
            <w:r>
              <w:rPr>
                <w:rFonts w:eastAsia="宋体" w:hint="eastAsia"/>
              </w:rPr>
              <w:t>We</w:t>
            </w:r>
            <w:r>
              <w:rPr>
                <w:rFonts w:eastAsia="宋体"/>
              </w:rPr>
              <w:t>’</w:t>
            </w:r>
            <w:r>
              <w:rPr>
                <w:rFonts w:eastAsia="宋体" w:hint="eastAsia"/>
              </w:rPr>
              <w:t>re a little bit confused by the question, so try to clarify and share our understanding.</w:t>
            </w:r>
          </w:p>
          <w:p w14:paraId="3BDA448B" w14:textId="77777777" w:rsidR="00401AC1" w:rsidRDefault="00497DB8">
            <w:pPr>
              <w:rPr>
                <w:rFonts w:eastAsia="宋体"/>
              </w:rPr>
            </w:pPr>
            <w:r>
              <w:rPr>
                <w:rFonts w:eastAsia="宋体" w:hint="eastAsia"/>
              </w:rPr>
              <w:t xml:space="preserve">In our view, two use cases may be identified in Q2 for </w:t>
            </w:r>
            <w:r>
              <w:rPr>
                <w:rFonts w:eastAsia="宋体"/>
              </w:rPr>
              <w:t>intended slice</w:t>
            </w:r>
            <w:r>
              <w:rPr>
                <w:rFonts w:eastAsia="宋体" w:hint="eastAsia"/>
              </w:rPr>
              <w:t>:</w:t>
            </w:r>
          </w:p>
          <w:p w14:paraId="3F84675B" w14:textId="77777777" w:rsidR="00401AC1" w:rsidRDefault="00497DB8">
            <w:pPr>
              <w:rPr>
                <w:rFonts w:eastAsia="宋体"/>
              </w:rPr>
            </w:pPr>
            <w:r>
              <w:rPr>
                <w:rFonts w:eastAsia="宋体" w:hint="eastAsia"/>
              </w:rPr>
              <w:t>Case1: During cell selection/reselection</w:t>
            </w:r>
          </w:p>
          <w:p w14:paraId="557DE640" w14:textId="77777777" w:rsidR="00401AC1" w:rsidRDefault="00497DB8">
            <w:pPr>
              <w:rPr>
                <w:rFonts w:eastAsia="宋体"/>
              </w:rPr>
            </w:pPr>
            <w:r>
              <w:rPr>
                <w:rFonts w:eastAsia="宋体" w:hint="eastAsia"/>
              </w:rPr>
              <w:t xml:space="preserve">Case2: During </w:t>
            </w:r>
            <w:r>
              <w:rPr>
                <w:rFonts w:eastAsia="宋体"/>
              </w:rPr>
              <w:t>transition</w:t>
            </w:r>
            <w:r>
              <w:rPr>
                <w:rFonts w:eastAsia="宋体" w:hint="eastAsia"/>
              </w:rPr>
              <w:t xml:space="preserve"> from idle/inactive to connected mode due to MO/MT service.</w:t>
            </w:r>
          </w:p>
          <w:p w14:paraId="59F6F712" w14:textId="77777777" w:rsidR="00401AC1" w:rsidRDefault="00497DB8">
            <w:pPr>
              <w:rPr>
                <w:rFonts w:eastAsia="宋体"/>
              </w:rPr>
            </w:pPr>
            <w:r>
              <w:rPr>
                <w:rFonts w:eastAsia="宋体" w:hint="eastAsia"/>
              </w:rPr>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behavior is not specified. we think this SI can discuss how to achieve slice aware cell </w:t>
            </w:r>
            <w:r>
              <w:rPr>
                <w:rFonts w:eastAsia="宋体"/>
              </w:rPr>
              <w:t>re</w:t>
            </w:r>
            <w:r>
              <w:rPr>
                <w:rFonts w:eastAsia="宋体" w:hint="eastAsia"/>
              </w:rPr>
              <w:t>s</w:t>
            </w:r>
            <w:r>
              <w:rPr>
                <w:rFonts w:eastAsia="宋体"/>
              </w:rPr>
              <w:t>election</w:t>
            </w:r>
            <w:r>
              <w:rPr>
                <w:rFonts w:eastAsia="宋体" w:hint="eastAsia"/>
              </w:rPr>
              <w:t>.</w:t>
            </w:r>
          </w:p>
          <w:p w14:paraId="727154DD" w14:textId="77777777" w:rsidR="00401AC1" w:rsidRDefault="00497DB8">
            <w:pPr>
              <w:rPr>
                <w:rFonts w:eastAsia="宋体"/>
              </w:rPr>
            </w:pPr>
            <w:r>
              <w:rPr>
                <w:rFonts w:eastAsia="宋体" w:hint="eastAsia"/>
              </w:rPr>
              <w:t>For Case2, if this requirement is confirmed by RAN2, for MO service case, the current spec may still work as mentioned in Q2, but for MT service, some spec enhancement can be further studied, anyway, the current spec is not sufficient.</w:t>
            </w:r>
          </w:p>
        </w:tc>
      </w:tr>
      <w:tr w:rsidR="00401AC1" w14:paraId="5CCBE996" w14:textId="77777777">
        <w:tc>
          <w:tcPr>
            <w:tcW w:w="2064" w:type="dxa"/>
            <w:shd w:val="clear" w:color="auto" w:fill="auto"/>
          </w:tcPr>
          <w:p w14:paraId="0259A982" w14:textId="77777777" w:rsidR="00401AC1" w:rsidRDefault="00497DB8">
            <w:pPr>
              <w:rPr>
                <w:rFonts w:eastAsia="宋体"/>
              </w:rPr>
            </w:pPr>
            <w:r>
              <w:rPr>
                <w:rFonts w:eastAsia="宋体" w:hint="eastAsia"/>
              </w:rPr>
              <w:lastRenderedPageBreak/>
              <w:t>H</w:t>
            </w:r>
            <w:r>
              <w:rPr>
                <w:rFonts w:eastAsia="宋体"/>
              </w:rPr>
              <w:t>uawei, HiSilicon</w:t>
            </w:r>
          </w:p>
        </w:tc>
        <w:tc>
          <w:tcPr>
            <w:tcW w:w="7564" w:type="dxa"/>
            <w:shd w:val="clear" w:color="auto" w:fill="auto"/>
          </w:tcPr>
          <w:p w14:paraId="44C88CBC" w14:textId="77777777" w:rsidR="00401AC1" w:rsidRDefault="00497DB8">
            <w:pPr>
              <w:rPr>
                <w:rFonts w:eastAsia="宋体"/>
              </w:rPr>
            </w:pPr>
            <w:r>
              <w:rPr>
                <w:rFonts w:eastAsia="宋体"/>
              </w:rPr>
              <w:t xml:space="preserve">This Q3 is related to Q2. Based on our responses to Q2, for MO service, our comment is Yes </w:t>
            </w:r>
            <w:r>
              <w:rPr>
                <w:rFonts w:eastAsia="宋体" w:hint="eastAsia"/>
              </w:rPr>
              <w:t>f</w:t>
            </w:r>
            <w:r>
              <w:rPr>
                <w:rFonts w:eastAsia="宋体"/>
              </w:rPr>
              <w:t>or NAS but FFS for AS currently; and for MT service, it depends on the discussions of Q2.</w:t>
            </w:r>
          </w:p>
        </w:tc>
      </w:tr>
      <w:tr w:rsidR="00401AC1" w14:paraId="251E8FD6" w14:textId="77777777">
        <w:tc>
          <w:tcPr>
            <w:tcW w:w="2064" w:type="dxa"/>
            <w:shd w:val="clear" w:color="auto" w:fill="auto"/>
          </w:tcPr>
          <w:p w14:paraId="15CD168E" w14:textId="77777777" w:rsidR="00401AC1" w:rsidRDefault="00497DB8">
            <w:pPr>
              <w:rPr>
                <w:rFonts w:eastAsia="宋体"/>
              </w:rPr>
            </w:pPr>
            <w:r>
              <w:rPr>
                <w:rFonts w:eastAsia="宋体"/>
              </w:rPr>
              <w:t xml:space="preserve">Vodafone </w:t>
            </w:r>
          </w:p>
        </w:tc>
        <w:tc>
          <w:tcPr>
            <w:tcW w:w="7564" w:type="dxa"/>
            <w:shd w:val="clear" w:color="auto" w:fill="auto"/>
          </w:tcPr>
          <w:p w14:paraId="77E7111C" w14:textId="77777777" w:rsidR="00401AC1" w:rsidRDefault="00497DB8">
            <w:pPr>
              <w:rPr>
                <w:rFonts w:eastAsia="宋体"/>
              </w:rPr>
            </w:pPr>
            <w:r>
              <w:rPr>
                <w:rFonts w:eastAsia="宋体"/>
              </w:rPr>
              <w:t>For the UE to be able to select and communicate on a particular slice, it is very much dependent on the network to let the UE know of the availability of a particular services on a particular slice.</w:t>
            </w:r>
          </w:p>
          <w:p w14:paraId="768862F8" w14:textId="77777777" w:rsidR="00401AC1" w:rsidRDefault="00497DB8">
            <w:pPr>
              <w:rPr>
                <w:rFonts w:eastAsia="宋体"/>
              </w:rPr>
            </w:pPr>
            <w:r>
              <w:rPr>
                <w:rFonts w:eastAsia="宋体"/>
              </w:rPr>
              <w:t xml:space="preserve">The available network slices can be sent to the UE during the idle mode and stored in the UE and used when the UE is paged to connect to the network in the connected state. </w:t>
            </w:r>
          </w:p>
          <w:p w14:paraId="6949B169" w14:textId="77777777" w:rsidR="00401AC1" w:rsidRDefault="00497DB8">
            <w:pPr>
              <w:rPr>
                <w:rFonts w:eastAsia="宋体"/>
              </w:rPr>
            </w:pPr>
            <w:r>
              <w:rPr>
                <w:rFonts w:eastAsia="宋体"/>
              </w:rPr>
              <w:t xml:space="preserve">The main issue that we have identified is the handover and roaming: during a idle or connected mode how would the network and the UE respond in in the adjacent cell or region, a particular slice is not available? </w:t>
            </w:r>
          </w:p>
          <w:p w14:paraId="4B2809F2" w14:textId="77777777" w:rsidR="00401AC1" w:rsidRDefault="00401AC1">
            <w:pPr>
              <w:rPr>
                <w:rFonts w:eastAsia="宋体"/>
              </w:rPr>
            </w:pPr>
          </w:p>
          <w:p w14:paraId="5A126BF8" w14:textId="77777777" w:rsidR="00401AC1" w:rsidRDefault="00497DB8">
            <w:pPr>
              <w:rPr>
                <w:rFonts w:eastAsia="宋体"/>
                <w:i/>
                <w:iCs/>
              </w:rPr>
            </w:pPr>
            <w:r>
              <w:rPr>
                <w:rFonts w:eastAsia="宋体"/>
              </w:rPr>
              <w:t xml:space="preserve">Also Qualcomm has a very good point : </w:t>
            </w:r>
            <w:r>
              <w:rPr>
                <w:rFonts w:eastAsia="宋体"/>
                <w:i/>
                <w:iCs/>
              </w:rPr>
              <w:t xml:space="preserve">we don’t understand how they can be achieved if the UE is not aware the intended slice of coming traffic: </w:t>
            </w:r>
          </w:p>
          <w:p w14:paraId="0FC4E7E2" w14:textId="77777777" w:rsidR="00401AC1" w:rsidRDefault="00497DB8">
            <w:pPr>
              <w:rPr>
                <w:rFonts w:eastAsia="宋体"/>
              </w:rPr>
            </w:pPr>
            <w:r>
              <w:rPr>
                <w:rFonts w:eastAsia="宋体"/>
              </w:rPr>
              <w:t>the network and the UE need to communicate with each other :</w:t>
            </w:r>
          </w:p>
          <w:p w14:paraId="100073F7" w14:textId="77777777" w:rsidR="00401AC1" w:rsidRDefault="00497DB8">
            <w:pPr>
              <w:pStyle w:val="afc"/>
              <w:numPr>
                <w:ilvl w:val="0"/>
                <w:numId w:val="11"/>
              </w:numPr>
              <w:rPr>
                <w:rFonts w:eastAsia="宋体"/>
              </w:rPr>
            </w:pPr>
            <w:r>
              <w:rPr>
                <w:rFonts w:eastAsia="宋体"/>
              </w:rPr>
              <w:t>Network to inform the UE of the available slices</w:t>
            </w:r>
          </w:p>
          <w:p w14:paraId="7C6D7A4E" w14:textId="77777777" w:rsidR="00401AC1" w:rsidRDefault="00497DB8">
            <w:pPr>
              <w:pStyle w:val="afc"/>
              <w:numPr>
                <w:ilvl w:val="0"/>
                <w:numId w:val="11"/>
              </w:numPr>
              <w:rPr>
                <w:rFonts w:eastAsia="宋体"/>
              </w:rPr>
            </w:pPr>
            <w:r>
              <w:rPr>
                <w:rFonts w:eastAsia="宋体"/>
              </w:rPr>
              <w:t xml:space="preserve">UE to let the network know slices that it can support </w:t>
            </w:r>
          </w:p>
          <w:p w14:paraId="0EFA0FA7" w14:textId="77777777" w:rsidR="00401AC1" w:rsidRDefault="00497DB8">
            <w:pPr>
              <w:pStyle w:val="afc"/>
              <w:numPr>
                <w:ilvl w:val="0"/>
                <w:numId w:val="11"/>
              </w:numPr>
              <w:rPr>
                <w:rFonts w:eastAsia="宋体"/>
              </w:rPr>
            </w:pPr>
            <w:r>
              <w:rPr>
                <w:rFonts w:eastAsia="宋体"/>
              </w:rPr>
              <w:t xml:space="preserve">A fallback solution if a particular slice is not supported say in cell selection/ re-selection </w:t>
            </w:r>
          </w:p>
          <w:p w14:paraId="2A374353" w14:textId="77777777" w:rsidR="00401AC1" w:rsidRDefault="00497DB8">
            <w:pPr>
              <w:pStyle w:val="afc"/>
              <w:numPr>
                <w:ilvl w:val="0"/>
                <w:numId w:val="11"/>
              </w:numPr>
              <w:rPr>
                <w:rFonts w:eastAsia="宋体"/>
              </w:rPr>
            </w:pPr>
            <w:r>
              <w:rPr>
                <w:rFonts w:eastAsia="宋体"/>
              </w:rPr>
              <w:t xml:space="preserve">Roaming scenarios? </w:t>
            </w:r>
          </w:p>
        </w:tc>
      </w:tr>
      <w:tr w:rsidR="00401AC1" w14:paraId="21053DAF" w14:textId="77777777">
        <w:tc>
          <w:tcPr>
            <w:tcW w:w="2064" w:type="dxa"/>
            <w:shd w:val="clear" w:color="auto" w:fill="auto"/>
          </w:tcPr>
          <w:p w14:paraId="2080BF90" w14:textId="77777777" w:rsidR="00401AC1" w:rsidRDefault="00497DB8">
            <w:pPr>
              <w:rPr>
                <w:rFonts w:eastAsia="宋体"/>
              </w:rPr>
            </w:pPr>
            <w:r>
              <w:rPr>
                <w:rFonts w:eastAsia="宋体" w:hint="eastAsia"/>
              </w:rPr>
              <w:t>Xiaomi</w:t>
            </w:r>
          </w:p>
        </w:tc>
        <w:tc>
          <w:tcPr>
            <w:tcW w:w="7564" w:type="dxa"/>
            <w:shd w:val="clear" w:color="auto" w:fill="auto"/>
          </w:tcPr>
          <w:p w14:paraId="0641C158" w14:textId="77777777" w:rsidR="00401AC1" w:rsidRDefault="00497DB8">
            <w:pPr>
              <w:rPr>
                <w:rFonts w:eastAsia="宋体"/>
              </w:rPr>
            </w:pPr>
            <w:r>
              <w:rPr>
                <w:rFonts w:eastAsia="宋体" w:hint="eastAsia"/>
              </w:rPr>
              <w:t>For cell selection/reselection, as same reason as Q2, the deployment scenarios need to be clarified first.</w:t>
            </w:r>
          </w:p>
          <w:p w14:paraId="23A31221" w14:textId="77777777" w:rsidR="00401AC1" w:rsidRDefault="00497DB8">
            <w:r>
              <w:rPr>
                <w:rFonts w:hint="eastAsia"/>
              </w:rPr>
              <w:t>And as analysed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宋体" w:hint="eastAsia"/>
              </w:rPr>
              <w:t>the slice info</w:t>
            </w:r>
            <w:r>
              <w:rPr>
                <w:rFonts w:hint="eastAsia"/>
              </w:rPr>
              <w:t xml:space="preserve"> is provided to AS layer only when a CM-IDLE UE sends an initial NAS message, i.e. </w:t>
            </w:r>
            <w:r>
              <w:t>AS</w:t>
            </w:r>
            <w:r>
              <w:rPr>
                <w:rFonts w:hint="eastAsia"/>
              </w:rPr>
              <w:t xml:space="preserve"> can not get the intended slice</w:t>
            </w:r>
            <w:r>
              <w:t xml:space="preserve"> during cell selection/reselection</w:t>
            </w:r>
            <w:r>
              <w:rPr>
                <w:rFonts w:hint="eastAsia"/>
              </w:rPr>
              <w:t xml:space="preserve">. </w:t>
            </w:r>
            <w:r>
              <w:t>Also, intended slice should be updated by NAS when needed, e.g. allowed slices are updated by network.</w:t>
            </w:r>
          </w:p>
          <w:p w14:paraId="41FB4891" w14:textId="77777777" w:rsidR="00401AC1" w:rsidRDefault="00497DB8">
            <w:pPr>
              <w:rPr>
                <w:rFonts w:eastAsia="宋体"/>
              </w:rPr>
            </w:pPr>
            <w:r>
              <w:rPr>
                <w:rFonts w:eastAsia="宋体" w:hint="eastAsia"/>
              </w:rPr>
              <w:t xml:space="preserve">During RACH procedure, for MO service, as operator-defined </w:t>
            </w:r>
            <w:r>
              <w:rPr>
                <w:rFonts w:eastAsia="宋体"/>
              </w:rPr>
              <w:t>access category</w:t>
            </w:r>
            <w:r>
              <w:rPr>
                <w:rFonts w:eastAsia="宋体" w:hint="eastAsia"/>
              </w:rPr>
              <w:t xml:space="preserve"> can be set to S-NSSAI,  UE AS can always implicitly get the </w:t>
            </w:r>
            <w:r>
              <w:rPr>
                <w:rFonts w:eastAsia="宋体"/>
              </w:rPr>
              <w:t>intended slice</w:t>
            </w:r>
            <w:r>
              <w:rPr>
                <w:rFonts w:eastAsia="宋体" w:hint="eastAsia"/>
              </w:rPr>
              <w:t xml:space="preserve"> info from the operator defined </w:t>
            </w:r>
            <w:r>
              <w:rPr>
                <w:rFonts w:eastAsia="宋体"/>
              </w:rPr>
              <w:t>access category</w:t>
            </w:r>
            <w:r>
              <w:rPr>
                <w:rFonts w:eastAsia="宋体" w:hint="eastAsia"/>
              </w:rPr>
              <w:t>.</w:t>
            </w:r>
          </w:p>
          <w:p w14:paraId="601BAE94" w14:textId="77777777" w:rsidR="00401AC1" w:rsidRDefault="00497DB8">
            <w:pPr>
              <w:rPr>
                <w:rFonts w:eastAsia="宋体"/>
              </w:rPr>
            </w:pPr>
            <w:r>
              <w:rPr>
                <w:rFonts w:eastAsia="宋体" w:hint="eastAsia"/>
              </w:rPr>
              <w:t>For MT service,  in current NR spec, UE can not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4F7228" w14:paraId="4B341468" w14:textId="77777777">
        <w:tc>
          <w:tcPr>
            <w:tcW w:w="2064" w:type="dxa"/>
            <w:shd w:val="clear" w:color="auto" w:fill="auto"/>
          </w:tcPr>
          <w:p w14:paraId="611C14D9" w14:textId="77777777" w:rsidR="004F7228" w:rsidRPr="00210095" w:rsidRDefault="004F7228" w:rsidP="004F7228">
            <w:pPr>
              <w:rPr>
                <w:rFonts w:eastAsia="宋体"/>
              </w:rPr>
            </w:pPr>
            <w:r>
              <w:rPr>
                <w:rFonts w:eastAsia="宋体"/>
              </w:rPr>
              <w:t>Ericsson</w:t>
            </w:r>
          </w:p>
        </w:tc>
        <w:tc>
          <w:tcPr>
            <w:tcW w:w="7564" w:type="dxa"/>
            <w:shd w:val="clear" w:color="auto" w:fill="auto"/>
          </w:tcPr>
          <w:p w14:paraId="0D58C478" w14:textId="77777777" w:rsidR="004F7228" w:rsidRDefault="004F7228" w:rsidP="004F7228">
            <w:pPr>
              <w:rPr>
                <w:rFonts w:eastAsia="宋体"/>
              </w:rPr>
            </w:pPr>
            <w:r>
              <w:rPr>
                <w:rFonts w:eastAsia="宋体"/>
              </w:rPr>
              <w:t>As responded in Q2, with existing Rel-15/16 mechanisms:</w:t>
            </w:r>
          </w:p>
          <w:p w14:paraId="2175D7D5" w14:textId="77777777" w:rsidR="004F7228" w:rsidRDefault="004F7228" w:rsidP="004F7228">
            <w:pPr>
              <w:numPr>
                <w:ilvl w:val="0"/>
                <w:numId w:val="15"/>
              </w:numPr>
              <w:rPr>
                <w:rFonts w:eastAsia="宋体"/>
              </w:rPr>
            </w:pPr>
            <w:r>
              <w:rPr>
                <w:rFonts w:eastAsia="宋体"/>
              </w:rPr>
              <w:t>For MO traffic, UE would typically know the slice</w:t>
            </w:r>
          </w:p>
          <w:p w14:paraId="40E5CE9C" w14:textId="77777777" w:rsidR="004F7228" w:rsidRPr="00210095" w:rsidRDefault="004F7228" w:rsidP="004F7228">
            <w:pPr>
              <w:numPr>
                <w:ilvl w:val="0"/>
                <w:numId w:val="15"/>
              </w:numPr>
              <w:rPr>
                <w:rFonts w:eastAsia="宋体"/>
              </w:rPr>
            </w:pPr>
            <w:r>
              <w:rPr>
                <w:rFonts w:eastAsia="宋体"/>
              </w:rPr>
              <w:t>For MT traffic, UE need not know the slice</w:t>
            </w:r>
          </w:p>
        </w:tc>
      </w:tr>
      <w:tr w:rsidR="004F7228" w14:paraId="669130B3" w14:textId="77777777">
        <w:tc>
          <w:tcPr>
            <w:tcW w:w="2064" w:type="dxa"/>
            <w:shd w:val="clear" w:color="auto" w:fill="auto"/>
          </w:tcPr>
          <w:p w14:paraId="27FFBC8A" w14:textId="77777777" w:rsidR="004F7228" w:rsidRDefault="004F7228" w:rsidP="004F7228">
            <w:pPr>
              <w:rPr>
                <w:rFonts w:eastAsia="宋体"/>
              </w:rPr>
            </w:pPr>
          </w:p>
        </w:tc>
        <w:tc>
          <w:tcPr>
            <w:tcW w:w="7564" w:type="dxa"/>
            <w:shd w:val="clear" w:color="auto" w:fill="auto"/>
          </w:tcPr>
          <w:p w14:paraId="18F0BD0C" w14:textId="77777777" w:rsidR="004F7228" w:rsidRDefault="004F7228" w:rsidP="004F7228">
            <w:pPr>
              <w:rPr>
                <w:rFonts w:eastAsia="宋体"/>
              </w:rPr>
            </w:pPr>
          </w:p>
        </w:tc>
      </w:tr>
      <w:tr w:rsidR="004F7228" w14:paraId="49991D38" w14:textId="77777777">
        <w:tc>
          <w:tcPr>
            <w:tcW w:w="2064" w:type="dxa"/>
            <w:shd w:val="clear" w:color="auto" w:fill="auto"/>
          </w:tcPr>
          <w:p w14:paraId="6B063DD5" w14:textId="77777777" w:rsidR="004F7228" w:rsidRDefault="004F7228" w:rsidP="004F7228">
            <w:pPr>
              <w:rPr>
                <w:rFonts w:eastAsia="宋体"/>
              </w:rPr>
            </w:pPr>
          </w:p>
        </w:tc>
        <w:tc>
          <w:tcPr>
            <w:tcW w:w="7564" w:type="dxa"/>
            <w:shd w:val="clear" w:color="auto" w:fill="auto"/>
          </w:tcPr>
          <w:p w14:paraId="697F096A" w14:textId="77777777" w:rsidR="004F7228" w:rsidRDefault="004F7228" w:rsidP="004F7228">
            <w:pPr>
              <w:rPr>
                <w:rFonts w:eastAsia="宋体"/>
              </w:rPr>
            </w:pPr>
          </w:p>
        </w:tc>
      </w:tr>
      <w:tr w:rsidR="004F7228" w14:paraId="627755C4" w14:textId="77777777">
        <w:tc>
          <w:tcPr>
            <w:tcW w:w="2064" w:type="dxa"/>
            <w:shd w:val="clear" w:color="auto" w:fill="auto"/>
          </w:tcPr>
          <w:p w14:paraId="1202D4E6" w14:textId="77777777" w:rsidR="004F7228" w:rsidRDefault="004F7228" w:rsidP="004F7228">
            <w:pPr>
              <w:rPr>
                <w:rFonts w:eastAsia="宋体"/>
              </w:rPr>
            </w:pPr>
          </w:p>
        </w:tc>
        <w:tc>
          <w:tcPr>
            <w:tcW w:w="7564" w:type="dxa"/>
            <w:shd w:val="clear" w:color="auto" w:fill="auto"/>
          </w:tcPr>
          <w:p w14:paraId="11AE3015" w14:textId="77777777" w:rsidR="004F7228" w:rsidRDefault="004F7228" w:rsidP="004F7228">
            <w:pPr>
              <w:rPr>
                <w:rFonts w:eastAsia="宋体"/>
              </w:rPr>
            </w:pPr>
          </w:p>
        </w:tc>
      </w:tr>
      <w:tr w:rsidR="004F7228" w14:paraId="2640B366" w14:textId="77777777">
        <w:tc>
          <w:tcPr>
            <w:tcW w:w="2064" w:type="dxa"/>
            <w:shd w:val="clear" w:color="auto" w:fill="auto"/>
          </w:tcPr>
          <w:p w14:paraId="17222CA1" w14:textId="77777777" w:rsidR="004F7228" w:rsidRDefault="004F7228" w:rsidP="004F7228">
            <w:pPr>
              <w:rPr>
                <w:rFonts w:eastAsia="宋体"/>
              </w:rPr>
            </w:pPr>
          </w:p>
        </w:tc>
        <w:tc>
          <w:tcPr>
            <w:tcW w:w="7564" w:type="dxa"/>
            <w:shd w:val="clear" w:color="auto" w:fill="auto"/>
          </w:tcPr>
          <w:p w14:paraId="1516C999" w14:textId="77777777" w:rsidR="004F7228" w:rsidRDefault="004F7228" w:rsidP="004F7228">
            <w:pPr>
              <w:rPr>
                <w:rFonts w:eastAsia="宋体"/>
              </w:rPr>
            </w:pPr>
          </w:p>
        </w:tc>
      </w:tr>
      <w:tr w:rsidR="004F7228" w14:paraId="7498F5FC" w14:textId="77777777">
        <w:tc>
          <w:tcPr>
            <w:tcW w:w="2064" w:type="dxa"/>
            <w:shd w:val="clear" w:color="auto" w:fill="auto"/>
          </w:tcPr>
          <w:p w14:paraId="1B2F081B" w14:textId="77777777" w:rsidR="004F7228" w:rsidRDefault="004F7228" w:rsidP="004F7228">
            <w:pPr>
              <w:rPr>
                <w:rFonts w:eastAsia="宋体"/>
              </w:rPr>
            </w:pPr>
          </w:p>
        </w:tc>
        <w:tc>
          <w:tcPr>
            <w:tcW w:w="7564" w:type="dxa"/>
            <w:shd w:val="clear" w:color="auto" w:fill="auto"/>
          </w:tcPr>
          <w:p w14:paraId="7656A230" w14:textId="77777777" w:rsidR="004F7228" w:rsidRDefault="004F7228" w:rsidP="004F7228">
            <w:pPr>
              <w:rPr>
                <w:rFonts w:eastAsia="宋体"/>
              </w:rPr>
            </w:pPr>
          </w:p>
        </w:tc>
      </w:tr>
    </w:tbl>
    <w:p w14:paraId="2B21A9C7" w14:textId="77777777" w:rsidR="00401AC1" w:rsidRDefault="00401AC1">
      <w:pPr>
        <w:rPr>
          <w:rFonts w:eastAsia="宋体"/>
        </w:rPr>
      </w:pPr>
    </w:p>
    <w:p w14:paraId="457AFA0E" w14:textId="77777777" w:rsidR="00401AC1" w:rsidRDefault="00497DB8">
      <w:pPr>
        <w:pStyle w:val="2"/>
        <w:spacing w:before="60" w:after="120"/>
      </w:pPr>
      <w:r>
        <w:lastRenderedPageBreak/>
        <w:t>3</w:t>
      </w:r>
      <w:r>
        <w:tab/>
        <w:t>Slice based cell selection and reselection under network control</w:t>
      </w:r>
    </w:p>
    <w:p w14:paraId="19D7BEDC" w14:textId="77777777" w:rsidR="00401AC1" w:rsidRDefault="00497DB8">
      <w:pPr>
        <w:pStyle w:val="3"/>
      </w:pPr>
      <w:r>
        <w:t>3.1</w:t>
      </w:r>
      <w:r>
        <w:tab/>
        <w:t>Issue discussions</w:t>
      </w:r>
    </w:p>
    <w:p w14:paraId="04C1B440" w14:textId="77777777" w:rsidR="00401AC1" w:rsidRDefault="00497DB8">
      <w:pPr>
        <w:rPr>
          <w:i/>
          <w:iCs/>
        </w:rPr>
      </w:pPr>
      <w:r>
        <w:rPr>
          <w:b/>
          <w:i/>
          <w:iCs/>
        </w:rPr>
        <w:t xml:space="preserve">[RAN2 agreements on the scope] </w:t>
      </w:r>
      <w:r>
        <w:rPr>
          <w:i/>
          <w:iCs/>
        </w:rPr>
        <w:t>Discuss the issue that RAN2 needs to address in this SI for the agreed scenario, and whether to add new scenarios can be also discussed.</w:t>
      </w:r>
    </w:p>
    <w:p w14:paraId="162CA2D1" w14:textId="77777777" w:rsidR="00401AC1" w:rsidRDefault="00497DB8">
      <w:pPr>
        <w:rPr>
          <w:rFonts w:eastAsia="宋体"/>
        </w:rPr>
      </w:pPr>
      <w:r>
        <w:rPr>
          <w:rFonts w:eastAsia="宋体"/>
        </w:rPr>
        <w:t>In the contributions in RAN2#111-e, here are the issues raised by companies to be studied in this SI:</w:t>
      </w:r>
    </w:p>
    <w:p w14:paraId="496EDBCE" w14:textId="77777777" w:rsidR="00401AC1" w:rsidRDefault="00497DB8">
      <w:pPr>
        <w:rPr>
          <w:rFonts w:eastAsia="宋体"/>
        </w:rPr>
      </w:pPr>
      <w:r>
        <w:rPr>
          <w:rFonts w:eastAsia="宋体"/>
          <w:b/>
          <w:bCs/>
        </w:rPr>
        <w:t>Issue 1</w:t>
      </w:r>
      <w:r>
        <w:rPr>
          <w:rFonts w:eastAsia="宋体"/>
        </w:rPr>
        <w:t xml:space="preserve">: </w:t>
      </w:r>
      <w:r>
        <w:rPr>
          <w:rFonts w:eastAsia="宋体" w:hint="eastAsia"/>
        </w:rPr>
        <w:t>T</w:t>
      </w:r>
      <w:r>
        <w:rPr>
          <w:rFonts w:eastAsia="宋体"/>
        </w:rPr>
        <w:t>he UE is unaware of the slices supported on different cells or frequencies, which prevents UE from (re)select to the cell or frequency supporting the intended slice.</w:t>
      </w:r>
    </w:p>
    <w:p w14:paraId="3CF34A4C" w14:textId="77777777" w:rsidR="00401AC1" w:rsidRDefault="00497DB8">
      <w:pPr>
        <w:rPr>
          <w:rFonts w:eastAsia="宋体"/>
        </w:rPr>
      </w:pPr>
      <w:r>
        <w:rPr>
          <w:rFonts w:eastAsia="宋体"/>
          <w:b/>
          <w:bCs/>
        </w:rPr>
        <w:t>Issue 2:</w:t>
      </w:r>
      <w:r>
        <w:rPr>
          <w:b/>
          <w:bCs/>
        </w:rPr>
        <w:t xml:space="preserve"> </w:t>
      </w:r>
      <w:r>
        <w:rPr>
          <w:rFonts w:eastAsia="宋体"/>
        </w:rPr>
        <w:t xml:space="preserve">Dedicated priorities would not be available to the UE prior to first RRC connection establishment and only remain valid before T320 expires upon entering IDLE mode. In addition, dedicated priorities are discarded </w:t>
      </w:r>
      <w:r>
        <w:rPr>
          <w:rFonts w:eastAsia="宋体" w:hint="eastAsia"/>
        </w:rPr>
        <w:t>each</w:t>
      </w:r>
      <w:r>
        <w:rPr>
          <w:rFonts w:eastAsia="宋体"/>
        </w:rPr>
        <w:t xml:space="preserve"> time when UE entering CONNECTED mode and need to be configured again before UE leaving CONNECTED mode. </w:t>
      </w:r>
    </w:p>
    <w:p w14:paraId="5C7624FE" w14:textId="77777777" w:rsidR="00401AC1" w:rsidRDefault="00497DB8">
      <w:pPr>
        <w:rPr>
          <w:rFonts w:eastAsia="宋体"/>
        </w:rPr>
      </w:pPr>
      <w:r>
        <w:rPr>
          <w:rFonts w:eastAsia="宋体"/>
          <w:b/>
          <w:bCs/>
        </w:rPr>
        <w:t>Issue 3</w:t>
      </w:r>
      <w:r>
        <w:rPr>
          <w:rFonts w:eastAsia="宋体"/>
        </w:rPr>
        <w:t xml:space="preserve">: Operator may require different frequency priority configurations for the specific slice in different areas, however the dedicated priority always overwrites the broadcast priorities if configured. </w:t>
      </w:r>
    </w:p>
    <w:p w14:paraId="3B7606E1" w14:textId="77777777" w:rsidR="00401AC1" w:rsidRDefault="00497DB8">
      <w:pPr>
        <w:rPr>
          <w:rFonts w:eastAsia="宋体"/>
        </w:rPr>
      </w:pPr>
      <w:r>
        <w:rPr>
          <w:rFonts w:eastAsia="宋体"/>
          <w:b/>
          <w:bCs/>
        </w:rPr>
        <w:t>Issue 4:</w:t>
      </w:r>
      <w:r>
        <w:rPr>
          <w:rFonts w:eastAsia="宋体"/>
        </w:rPr>
        <w:t xml:space="preserve"> If the serving cell is unable to support the requested slices for the subsequent access of the UE, the serving cell may bring on handover or rejection of access request. That may increase control plane signalling overhead as well as long control plan latency for the UE to access the network.</w:t>
      </w:r>
    </w:p>
    <w:p w14:paraId="39F2C114" w14:textId="77777777" w:rsidR="00401AC1" w:rsidRDefault="00497DB8">
      <w:pPr>
        <w:rPr>
          <w:rFonts w:eastAsia="宋体"/>
        </w:rPr>
      </w:pPr>
      <w:r>
        <w:rPr>
          <w:rFonts w:eastAsia="宋体"/>
        </w:rPr>
        <w:t>…</w:t>
      </w:r>
    </w:p>
    <w:p w14:paraId="30E5DFDA" w14:textId="77777777" w:rsidR="00401AC1" w:rsidRDefault="00401AC1">
      <w:pPr>
        <w:rPr>
          <w:rFonts w:eastAsia="宋体"/>
        </w:rPr>
      </w:pPr>
    </w:p>
    <w:p w14:paraId="7DC981E3" w14:textId="77777777" w:rsidR="00401AC1" w:rsidRDefault="00497DB8">
      <w:pPr>
        <w:rPr>
          <w:rFonts w:eastAsia="宋体"/>
          <w:b/>
          <w:bCs/>
        </w:rPr>
      </w:pPr>
      <w:r>
        <w:rPr>
          <w:rFonts w:eastAsia="宋体"/>
          <w:b/>
          <w:bCs/>
        </w:rPr>
        <w:t xml:space="preserve">[Phase 1] </w:t>
      </w:r>
      <w:r>
        <w:rPr>
          <w:rFonts w:eastAsia="宋体" w:hint="eastAsia"/>
          <w:b/>
          <w:bCs/>
        </w:rPr>
        <w:t>Q</w:t>
      </w:r>
      <w:r>
        <w:rPr>
          <w:rFonts w:eastAsia="宋体"/>
          <w:b/>
          <w:bCs/>
        </w:rPr>
        <w:t>4: Do you agree that the above issues should be addressed? And any additional issues can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465"/>
        <w:gridCol w:w="6583"/>
      </w:tblGrid>
      <w:tr w:rsidR="00401AC1" w14:paraId="25B300CA" w14:textId="77777777">
        <w:tc>
          <w:tcPr>
            <w:tcW w:w="1580" w:type="dxa"/>
            <w:shd w:val="clear" w:color="auto" w:fill="auto"/>
          </w:tcPr>
          <w:p w14:paraId="3688DD8C" w14:textId="77777777" w:rsidR="00401AC1" w:rsidRDefault="00497DB8">
            <w:pPr>
              <w:rPr>
                <w:rFonts w:eastAsia="宋体"/>
                <w:b/>
              </w:rPr>
            </w:pPr>
            <w:r>
              <w:rPr>
                <w:rFonts w:eastAsia="宋体"/>
                <w:b/>
              </w:rPr>
              <w:t>Company</w:t>
            </w:r>
          </w:p>
        </w:tc>
        <w:tc>
          <w:tcPr>
            <w:tcW w:w="1465" w:type="dxa"/>
          </w:tcPr>
          <w:p w14:paraId="3BA815E8" w14:textId="77777777" w:rsidR="00401AC1" w:rsidRDefault="00497DB8">
            <w:pPr>
              <w:rPr>
                <w:rFonts w:eastAsia="宋体"/>
                <w:b/>
              </w:rPr>
            </w:pPr>
            <w:r>
              <w:rPr>
                <w:rFonts w:eastAsia="宋体" w:hint="eastAsia"/>
                <w:b/>
              </w:rPr>
              <w:t>W</w:t>
            </w:r>
            <w:r>
              <w:rPr>
                <w:rFonts w:eastAsia="宋体"/>
                <w:b/>
              </w:rPr>
              <w:t>hich ones?</w:t>
            </w:r>
          </w:p>
        </w:tc>
        <w:tc>
          <w:tcPr>
            <w:tcW w:w="6583" w:type="dxa"/>
            <w:shd w:val="clear" w:color="auto" w:fill="auto"/>
          </w:tcPr>
          <w:p w14:paraId="3A5D3B26" w14:textId="77777777" w:rsidR="00401AC1" w:rsidRDefault="00497DB8">
            <w:pPr>
              <w:rPr>
                <w:rFonts w:eastAsia="宋体"/>
                <w:b/>
              </w:rPr>
            </w:pPr>
            <w:r>
              <w:rPr>
                <w:rFonts w:eastAsia="宋体" w:hint="eastAsia"/>
                <w:b/>
              </w:rPr>
              <w:t>C</w:t>
            </w:r>
            <w:r>
              <w:rPr>
                <w:rFonts w:eastAsia="宋体"/>
                <w:b/>
              </w:rPr>
              <w:t>omments</w:t>
            </w:r>
          </w:p>
        </w:tc>
      </w:tr>
      <w:tr w:rsidR="00401AC1" w14:paraId="28F04EAA" w14:textId="77777777">
        <w:tc>
          <w:tcPr>
            <w:tcW w:w="1580" w:type="dxa"/>
            <w:shd w:val="clear" w:color="auto" w:fill="auto"/>
          </w:tcPr>
          <w:p w14:paraId="5F321302" w14:textId="77777777" w:rsidR="00401AC1" w:rsidRDefault="00497DB8">
            <w:pPr>
              <w:rPr>
                <w:rFonts w:eastAsia="宋体"/>
              </w:rPr>
            </w:pPr>
            <w:r>
              <w:rPr>
                <w:rFonts w:eastAsia="宋体"/>
              </w:rPr>
              <w:t xml:space="preserve">Qualcomm </w:t>
            </w:r>
          </w:p>
        </w:tc>
        <w:tc>
          <w:tcPr>
            <w:tcW w:w="1465" w:type="dxa"/>
          </w:tcPr>
          <w:p w14:paraId="1F101476" w14:textId="77777777" w:rsidR="00401AC1" w:rsidRDefault="00497DB8">
            <w:pPr>
              <w:rPr>
                <w:rFonts w:eastAsia="宋体"/>
              </w:rPr>
            </w:pPr>
            <w:r>
              <w:rPr>
                <w:rFonts w:eastAsia="宋体"/>
              </w:rPr>
              <w:t xml:space="preserve">All </w:t>
            </w:r>
          </w:p>
        </w:tc>
        <w:tc>
          <w:tcPr>
            <w:tcW w:w="6583" w:type="dxa"/>
            <w:shd w:val="clear" w:color="auto" w:fill="auto"/>
          </w:tcPr>
          <w:p w14:paraId="46EDB973" w14:textId="77777777" w:rsidR="00401AC1" w:rsidRDefault="00401AC1">
            <w:pPr>
              <w:rPr>
                <w:rFonts w:eastAsia="宋体"/>
              </w:rPr>
            </w:pPr>
          </w:p>
        </w:tc>
      </w:tr>
      <w:tr w:rsidR="00401AC1" w14:paraId="48088CDE" w14:textId="77777777">
        <w:tc>
          <w:tcPr>
            <w:tcW w:w="1580" w:type="dxa"/>
            <w:shd w:val="clear" w:color="auto" w:fill="auto"/>
          </w:tcPr>
          <w:p w14:paraId="26069A17" w14:textId="77777777" w:rsidR="00401AC1" w:rsidRDefault="00497DB8">
            <w:pPr>
              <w:rPr>
                <w:rFonts w:eastAsia="宋体"/>
              </w:rPr>
            </w:pPr>
            <w:r>
              <w:rPr>
                <w:rFonts w:eastAsia="宋体" w:hint="eastAsia"/>
              </w:rPr>
              <w:t>C</w:t>
            </w:r>
            <w:r>
              <w:rPr>
                <w:rFonts w:eastAsia="宋体"/>
              </w:rPr>
              <w:t>MCC</w:t>
            </w:r>
          </w:p>
        </w:tc>
        <w:tc>
          <w:tcPr>
            <w:tcW w:w="1465" w:type="dxa"/>
          </w:tcPr>
          <w:p w14:paraId="66521F06" w14:textId="77777777" w:rsidR="00401AC1" w:rsidRDefault="00497DB8">
            <w:pPr>
              <w:rPr>
                <w:rFonts w:eastAsia="宋体"/>
              </w:rPr>
            </w:pPr>
            <w:r>
              <w:rPr>
                <w:rFonts w:eastAsia="宋体" w:hint="eastAsia"/>
              </w:rPr>
              <w:t>A</w:t>
            </w:r>
            <w:r>
              <w:rPr>
                <w:rFonts w:eastAsia="宋体"/>
              </w:rPr>
              <w:t>ll</w:t>
            </w:r>
          </w:p>
        </w:tc>
        <w:tc>
          <w:tcPr>
            <w:tcW w:w="6583" w:type="dxa"/>
            <w:shd w:val="clear" w:color="auto" w:fill="auto"/>
          </w:tcPr>
          <w:p w14:paraId="777D0BA2" w14:textId="77777777" w:rsidR="00401AC1" w:rsidRDefault="00497DB8">
            <w:pPr>
              <w:rPr>
                <w:rFonts w:eastAsia="宋体"/>
              </w:rPr>
            </w:pPr>
            <w:r>
              <w:rPr>
                <w:rFonts w:eastAsia="宋体" w:hint="eastAsia"/>
              </w:rPr>
              <w:t>A</w:t>
            </w:r>
            <w:r>
              <w:rPr>
                <w:rFonts w:eastAsia="宋体"/>
              </w:rPr>
              <w:t xml:space="preserve">ll of the issue 1/2/3/4 need to be addressed in Rel-17. </w:t>
            </w:r>
          </w:p>
          <w:p w14:paraId="1334399E" w14:textId="77777777" w:rsidR="00401AC1" w:rsidRDefault="00401AC1">
            <w:pPr>
              <w:rPr>
                <w:rFonts w:eastAsia="宋体"/>
              </w:rPr>
            </w:pPr>
          </w:p>
          <w:p w14:paraId="55932E4D" w14:textId="77777777" w:rsidR="00401AC1" w:rsidRDefault="00497DB8">
            <w:pPr>
              <w:rPr>
                <w:rFonts w:eastAsia="宋体"/>
              </w:rPr>
            </w:pPr>
            <w:r>
              <w:rPr>
                <w:rFonts w:eastAsia="宋体"/>
              </w:rPr>
              <w:t xml:space="preserve">We would like to emphasize the Issue3. As shown in Figure 5.1.1-1, in Area 1, F2 is primarily to provide service for Slice2 UEs. So, the Slice2 UEs need to prior to camp on F2, and Slice1 UEs prior to camp on F1 to avoid occupying too much resources for Slice2 on F2. </w:t>
            </w:r>
          </w:p>
          <w:p w14:paraId="0A6419E4" w14:textId="18D332BF" w:rsidR="00401AC1" w:rsidRDefault="00497DB8">
            <w:pPr>
              <w:rPr>
                <w:rFonts w:eastAsia="宋体"/>
              </w:rPr>
            </w:pPr>
            <w:r>
              <w:rPr>
                <w:rFonts w:eastAsia="宋体"/>
              </w:rPr>
              <w:t>While in Area 2, both F2 and F1 only serve Slice1 service, and F2 with wider bandwidth is deployed as hotspot for Slice1, which means Slice1 UEs should prior to camp on F2. So, in Area1, the frequency priority for Slice1 UE is F1</w:t>
            </w:r>
            <w:ins w:id="2" w:author="CMCC2" w:date="2020-09-24T09:32:00Z">
              <w:r w:rsidR="0012666D">
                <w:rPr>
                  <w:rFonts w:eastAsia="宋体"/>
                </w:rPr>
                <w:t>&gt;</w:t>
              </w:r>
            </w:ins>
            <w:del w:id="3" w:author="CMCC2" w:date="2020-09-24T09:32:00Z">
              <w:r w:rsidDel="0012666D">
                <w:rPr>
                  <w:rFonts w:eastAsia="宋体"/>
                </w:rPr>
                <w:delText>&lt;</w:delText>
              </w:r>
            </w:del>
            <w:r>
              <w:rPr>
                <w:rFonts w:eastAsia="宋体"/>
              </w:rPr>
              <w:t xml:space="preserve">F2. But in Area2, the priority for Slice1 </w:t>
            </w:r>
            <w:del w:id="4" w:author="CMCC2" w:date="2020-09-24T09:32:00Z">
              <w:r w:rsidDel="0012666D">
                <w:rPr>
                  <w:rFonts w:eastAsia="宋体"/>
                </w:rPr>
                <w:delText xml:space="preserve">is </w:delText>
              </w:r>
            </w:del>
            <w:ins w:id="5" w:author="CMCC2" w:date="2020-09-24T09:32:00Z">
              <w:r w:rsidR="0012666D">
                <w:rPr>
                  <w:rFonts w:eastAsia="宋体"/>
                </w:rPr>
                <w:t>should be</w:t>
              </w:r>
              <w:r w:rsidR="0012666D">
                <w:rPr>
                  <w:rFonts w:eastAsia="宋体"/>
                </w:rPr>
                <w:t xml:space="preserve"> </w:t>
              </w:r>
            </w:ins>
            <w:r>
              <w:rPr>
                <w:rFonts w:eastAsia="宋体"/>
              </w:rPr>
              <w:t>F2&gt;F1.</w:t>
            </w:r>
          </w:p>
          <w:p w14:paraId="3D41F21B" w14:textId="77777777" w:rsidR="00401AC1" w:rsidRDefault="00401AC1">
            <w:pPr>
              <w:rPr>
                <w:rFonts w:eastAsia="宋体"/>
              </w:rPr>
            </w:pPr>
          </w:p>
          <w:p w14:paraId="25F1CB14" w14:textId="48F1329A" w:rsidR="00401AC1" w:rsidRDefault="00497DB8">
            <w:pPr>
              <w:rPr>
                <w:rFonts w:eastAsia="宋体"/>
              </w:rPr>
            </w:pPr>
            <w:r>
              <w:rPr>
                <w:rFonts w:eastAsia="宋体"/>
                <w:u w:val="single"/>
              </w:rPr>
              <w:t>The use case for Issue3 is that operator may require different frequency priority configurations for the specific slice in different areas.</w:t>
            </w:r>
            <w:r>
              <w:rPr>
                <w:rFonts w:eastAsia="宋体"/>
              </w:rPr>
              <w:t xml:space="preserve"> If the UE is configured </w:t>
            </w:r>
            <w:r>
              <w:rPr>
                <w:rFonts w:eastAsia="宋体"/>
              </w:rPr>
              <w:lastRenderedPageBreak/>
              <w:t>with dedicated priority F1</w:t>
            </w:r>
            <w:ins w:id="6" w:author="CMCC2" w:date="2020-09-24T09:32:00Z">
              <w:r w:rsidR="0012666D">
                <w:rPr>
                  <w:rFonts w:eastAsia="宋体"/>
                </w:rPr>
                <w:t>&gt;</w:t>
              </w:r>
            </w:ins>
            <w:del w:id="7" w:author="CMCC2" w:date="2020-09-24T09:32:00Z">
              <w:r w:rsidDel="0012666D">
                <w:rPr>
                  <w:rFonts w:eastAsia="宋体"/>
                </w:rPr>
                <w:delText>&lt;</w:delText>
              </w:r>
            </w:del>
            <w:r>
              <w:rPr>
                <w:rFonts w:eastAsia="宋体"/>
              </w:rPr>
              <w:t>F2 in Area1, that dedicated priority will still working when UE moving to Area2.</w:t>
            </w:r>
          </w:p>
        </w:tc>
      </w:tr>
      <w:tr w:rsidR="00401AC1" w14:paraId="2E736609" w14:textId="77777777">
        <w:tc>
          <w:tcPr>
            <w:tcW w:w="1580" w:type="dxa"/>
            <w:shd w:val="clear" w:color="auto" w:fill="auto"/>
          </w:tcPr>
          <w:p w14:paraId="0B10E8E2" w14:textId="77777777" w:rsidR="00401AC1" w:rsidRDefault="00497DB8">
            <w:pPr>
              <w:rPr>
                <w:rFonts w:eastAsia="宋体"/>
              </w:rPr>
            </w:pPr>
            <w:r>
              <w:rPr>
                <w:rFonts w:eastAsia="宋体" w:hint="eastAsia"/>
              </w:rPr>
              <w:lastRenderedPageBreak/>
              <w:t>CATT</w:t>
            </w:r>
          </w:p>
        </w:tc>
        <w:tc>
          <w:tcPr>
            <w:tcW w:w="1465" w:type="dxa"/>
          </w:tcPr>
          <w:p w14:paraId="22C2DD7A" w14:textId="77777777" w:rsidR="00401AC1" w:rsidRDefault="00497DB8">
            <w:pPr>
              <w:rPr>
                <w:rFonts w:eastAsia="宋体"/>
              </w:rPr>
            </w:pPr>
            <w:r>
              <w:rPr>
                <w:rFonts w:eastAsia="宋体" w:hint="eastAsia"/>
              </w:rPr>
              <w:t>All</w:t>
            </w:r>
          </w:p>
        </w:tc>
        <w:tc>
          <w:tcPr>
            <w:tcW w:w="6583" w:type="dxa"/>
            <w:shd w:val="clear" w:color="auto" w:fill="auto"/>
          </w:tcPr>
          <w:p w14:paraId="28B74DB7" w14:textId="77777777" w:rsidR="00401AC1" w:rsidRDefault="00497DB8">
            <w:pPr>
              <w:rPr>
                <w:rFonts w:eastAsia="宋体"/>
              </w:rPr>
            </w:pPr>
            <w:r>
              <w:rPr>
                <w:rFonts w:eastAsia="宋体" w:hint="eastAsia"/>
              </w:rPr>
              <w:t xml:space="preserve">For issue3, we agree with CMCC that the requirement is </w:t>
            </w:r>
            <w:r>
              <w:rPr>
                <w:rFonts w:eastAsia="宋体"/>
              </w:rPr>
              <w:t>reasonable</w:t>
            </w:r>
            <w:r>
              <w:rPr>
                <w:rFonts w:eastAsia="宋体" w:hint="eastAsia"/>
              </w:rPr>
              <w:t xml:space="preserve"> and valid, but the current dedicated priority can</w:t>
            </w:r>
            <w:r>
              <w:rPr>
                <w:rFonts w:eastAsia="宋体"/>
              </w:rPr>
              <w:t>’</w:t>
            </w:r>
            <w:r>
              <w:rPr>
                <w:rFonts w:eastAsia="宋体" w:hint="eastAsia"/>
              </w:rPr>
              <w:t>t cover this new requirement.</w:t>
            </w:r>
          </w:p>
          <w:p w14:paraId="1B2D2865" w14:textId="77777777" w:rsidR="00401AC1" w:rsidRDefault="00497DB8">
            <w:pPr>
              <w:rPr>
                <w:rFonts w:eastAsia="宋体"/>
              </w:rPr>
            </w:pPr>
            <w:r>
              <w:rPr>
                <w:rFonts w:eastAsia="宋体" w:hint="eastAsia"/>
              </w:rPr>
              <w:t>For issue4, in last RAN2 meeting, we agree that connected mode issues should have second priority, so we agree to study issue4, but with low priority.</w:t>
            </w:r>
          </w:p>
        </w:tc>
      </w:tr>
      <w:tr w:rsidR="00401AC1" w14:paraId="123FD28D" w14:textId="77777777">
        <w:tc>
          <w:tcPr>
            <w:tcW w:w="1580" w:type="dxa"/>
            <w:shd w:val="clear" w:color="auto" w:fill="auto"/>
          </w:tcPr>
          <w:p w14:paraId="1C1E3BB7" w14:textId="77777777" w:rsidR="00401AC1" w:rsidRDefault="00497DB8">
            <w:pPr>
              <w:rPr>
                <w:rFonts w:eastAsia="宋体"/>
              </w:rPr>
            </w:pPr>
            <w:r>
              <w:rPr>
                <w:rFonts w:eastAsia="宋体" w:hint="eastAsia"/>
              </w:rPr>
              <w:t>H</w:t>
            </w:r>
            <w:r>
              <w:rPr>
                <w:rFonts w:eastAsia="宋体"/>
              </w:rPr>
              <w:t>uawei, HiSilicon</w:t>
            </w:r>
          </w:p>
        </w:tc>
        <w:tc>
          <w:tcPr>
            <w:tcW w:w="1465" w:type="dxa"/>
          </w:tcPr>
          <w:p w14:paraId="4EE5AA28" w14:textId="77777777" w:rsidR="00401AC1" w:rsidRDefault="00497DB8">
            <w:pPr>
              <w:rPr>
                <w:rFonts w:eastAsia="宋体"/>
              </w:rPr>
            </w:pPr>
            <w:r>
              <w:rPr>
                <w:rFonts w:eastAsia="宋体" w:hint="eastAsia"/>
              </w:rPr>
              <w:t>A</w:t>
            </w:r>
            <w:r>
              <w:rPr>
                <w:rFonts w:eastAsia="宋体"/>
              </w:rPr>
              <w:t>ll</w:t>
            </w:r>
          </w:p>
        </w:tc>
        <w:tc>
          <w:tcPr>
            <w:tcW w:w="6583" w:type="dxa"/>
            <w:shd w:val="clear" w:color="auto" w:fill="auto"/>
          </w:tcPr>
          <w:p w14:paraId="5BBD8FBB" w14:textId="77777777" w:rsidR="00401AC1" w:rsidRDefault="00401AC1">
            <w:pPr>
              <w:rPr>
                <w:rFonts w:eastAsia="宋体"/>
              </w:rPr>
            </w:pPr>
          </w:p>
        </w:tc>
      </w:tr>
      <w:tr w:rsidR="00401AC1" w14:paraId="509CB597" w14:textId="77777777">
        <w:tc>
          <w:tcPr>
            <w:tcW w:w="1580" w:type="dxa"/>
            <w:shd w:val="clear" w:color="auto" w:fill="auto"/>
          </w:tcPr>
          <w:p w14:paraId="357D27FE" w14:textId="77777777" w:rsidR="00401AC1" w:rsidRDefault="00497DB8">
            <w:pPr>
              <w:rPr>
                <w:rFonts w:eastAsia="宋体"/>
              </w:rPr>
            </w:pPr>
            <w:r>
              <w:rPr>
                <w:rFonts w:eastAsia="宋体"/>
              </w:rPr>
              <w:t xml:space="preserve">Vodafone </w:t>
            </w:r>
          </w:p>
        </w:tc>
        <w:tc>
          <w:tcPr>
            <w:tcW w:w="1465" w:type="dxa"/>
          </w:tcPr>
          <w:p w14:paraId="1D73FAAA" w14:textId="77777777" w:rsidR="00401AC1" w:rsidRDefault="00497DB8">
            <w:pPr>
              <w:rPr>
                <w:rFonts w:eastAsia="宋体"/>
              </w:rPr>
            </w:pPr>
            <w:r>
              <w:rPr>
                <w:rFonts w:eastAsia="宋体"/>
              </w:rPr>
              <w:t xml:space="preserve">All </w:t>
            </w:r>
          </w:p>
        </w:tc>
        <w:tc>
          <w:tcPr>
            <w:tcW w:w="6583" w:type="dxa"/>
            <w:shd w:val="clear" w:color="auto" w:fill="auto"/>
          </w:tcPr>
          <w:p w14:paraId="056418DD" w14:textId="77777777" w:rsidR="00401AC1" w:rsidRDefault="00497DB8">
            <w:pPr>
              <w:rPr>
                <w:rFonts w:eastAsia="宋体"/>
              </w:rPr>
            </w:pPr>
            <w:r>
              <w:rPr>
                <w:rFonts w:eastAsia="宋体"/>
              </w:rPr>
              <w:t xml:space="preserve">Issue 1 – Slice availability and slice performance (Throughput latency QoS etc) is a fundamental issue and both Network and the UE need to be aware of each other’s’ performances/characteristics. </w:t>
            </w:r>
          </w:p>
          <w:p w14:paraId="6C1A863D" w14:textId="77777777" w:rsidR="00401AC1" w:rsidRDefault="00497DB8">
            <w:pPr>
              <w:rPr>
                <w:rFonts w:eastAsia="宋体"/>
              </w:rPr>
            </w:pPr>
            <w:r>
              <w:rPr>
                <w:rFonts w:eastAsia="宋体"/>
              </w:rPr>
              <w:t xml:space="preserve">there would be other issue and scenarios that would be identified as we proceed with Rel17 work. </w:t>
            </w:r>
          </w:p>
        </w:tc>
      </w:tr>
      <w:tr w:rsidR="00401AC1" w14:paraId="2E797C66" w14:textId="77777777">
        <w:tc>
          <w:tcPr>
            <w:tcW w:w="1580" w:type="dxa"/>
            <w:shd w:val="clear" w:color="auto" w:fill="auto"/>
          </w:tcPr>
          <w:p w14:paraId="26EF3D32" w14:textId="77777777" w:rsidR="00401AC1" w:rsidRDefault="00497DB8">
            <w:pPr>
              <w:rPr>
                <w:rFonts w:eastAsia="宋体"/>
              </w:rPr>
            </w:pPr>
            <w:r>
              <w:rPr>
                <w:rFonts w:eastAsia="宋体" w:hint="eastAsia"/>
              </w:rPr>
              <w:t xml:space="preserve">Xiaomi </w:t>
            </w:r>
          </w:p>
        </w:tc>
        <w:tc>
          <w:tcPr>
            <w:tcW w:w="1465" w:type="dxa"/>
          </w:tcPr>
          <w:p w14:paraId="430B6AC0" w14:textId="77777777" w:rsidR="00401AC1" w:rsidRDefault="00497DB8">
            <w:pPr>
              <w:rPr>
                <w:rFonts w:eastAsia="宋体"/>
              </w:rPr>
            </w:pPr>
            <w:r>
              <w:rPr>
                <w:rFonts w:eastAsia="宋体" w:hint="eastAsia"/>
              </w:rPr>
              <w:t>FFS</w:t>
            </w:r>
          </w:p>
        </w:tc>
        <w:tc>
          <w:tcPr>
            <w:tcW w:w="6583" w:type="dxa"/>
            <w:shd w:val="clear" w:color="auto" w:fill="auto"/>
          </w:tcPr>
          <w:p w14:paraId="280B1B72" w14:textId="77777777" w:rsidR="00401AC1" w:rsidRDefault="00497DB8">
            <w:pPr>
              <w:rPr>
                <w:rFonts w:eastAsia="宋体"/>
              </w:rPr>
            </w:pPr>
            <w:r>
              <w:rPr>
                <w:rFonts w:eastAsia="宋体"/>
              </w:rPr>
              <w:t>If we follow</w:t>
            </w:r>
            <w:r>
              <w:rPr>
                <w:rFonts w:eastAsia="宋体" w:hint="eastAsia"/>
              </w:rPr>
              <w:t xml:space="preserve"> SA2</w:t>
            </w:r>
            <w:r>
              <w:rPr>
                <w:rFonts w:eastAsia="宋体"/>
              </w:rPr>
              <w:t>’</w:t>
            </w:r>
            <w:r>
              <w:rPr>
                <w:rFonts w:eastAsia="宋体" w:hint="eastAsia"/>
              </w:rPr>
              <w:t xml:space="preserve"> assumption that slice are support on any cell/frequency in a RA, we think the legacy mechanism can work</w:t>
            </w:r>
            <w:r>
              <w:rPr>
                <w:rFonts w:eastAsia="宋体"/>
              </w:rPr>
              <w:t>, and there is no issue 1/2/3/4</w:t>
            </w:r>
            <w:r>
              <w:rPr>
                <w:rFonts w:eastAsia="宋体" w:hint="eastAsia"/>
              </w:rPr>
              <w:t>.</w:t>
            </w:r>
          </w:p>
          <w:p w14:paraId="4D28BA22" w14:textId="77777777" w:rsidR="00401AC1" w:rsidRDefault="00497DB8">
            <w:pPr>
              <w:rPr>
                <w:rFonts w:eastAsia="宋体"/>
              </w:rPr>
            </w:pPr>
            <w:r>
              <w:rPr>
                <w:rFonts w:eastAsia="宋体"/>
              </w:rPr>
              <w:t xml:space="preserve">If we do not follow SA2’s assumption, we agree with issue </w:t>
            </w:r>
            <w:r>
              <w:rPr>
                <w:rFonts w:eastAsia="宋体" w:hint="eastAsia"/>
              </w:rPr>
              <w:t>1</w:t>
            </w:r>
            <w:r>
              <w:rPr>
                <w:rFonts w:eastAsia="宋体"/>
              </w:rPr>
              <w:t>/3</w:t>
            </w:r>
            <w:r>
              <w:rPr>
                <w:rFonts w:eastAsia="宋体" w:hint="eastAsia"/>
              </w:rPr>
              <w:t>.</w:t>
            </w:r>
            <w:r>
              <w:rPr>
                <w:rFonts w:eastAsia="宋体"/>
              </w:rPr>
              <w:t xml:space="preserve"> For issue 2, we don’t see it as an issue, there is no need to optimize this. For issue 4,  performing cell reselection before cell access procedure will introduce too much delay, especially considering that UE may need to perform cell measurement before cell reselection. </w:t>
            </w:r>
          </w:p>
        </w:tc>
      </w:tr>
      <w:tr w:rsidR="004F7228" w14:paraId="01B2241A" w14:textId="77777777">
        <w:tc>
          <w:tcPr>
            <w:tcW w:w="1580" w:type="dxa"/>
            <w:shd w:val="clear" w:color="auto" w:fill="auto"/>
          </w:tcPr>
          <w:p w14:paraId="05A62AED" w14:textId="77777777" w:rsidR="004F7228" w:rsidRPr="00210095" w:rsidRDefault="004F7228" w:rsidP="004F7228">
            <w:pPr>
              <w:rPr>
                <w:rFonts w:eastAsia="宋体"/>
              </w:rPr>
            </w:pPr>
            <w:r w:rsidRPr="00210095">
              <w:rPr>
                <w:rFonts w:eastAsia="宋体"/>
              </w:rPr>
              <w:t>Ericsson</w:t>
            </w:r>
          </w:p>
        </w:tc>
        <w:tc>
          <w:tcPr>
            <w:tcW w:w="1465" w:type="dxa"/>
          </w:tcPr>
          <w:p w14:paraId="52C97FB7" w14:textId="77777777" w:rsidR="004F7228" w:rsidRPr="00210095" w:rsidRDefault="004F7228" w:rsidP="004F7228">
            <w:pPr>
              <w:rPr>
                <w:rFonts w:eastAsia="宋体"/>
              </w:rPr>
            </w:pPr>
            <w:r w:rsidRPr="00210095">
              <w:rPr>
                <w:rFonts w:eastAsia="宋体"/>
              </w:rPr>
              <w:t>All</w:t>
            </w:r>
          </w:p>
        </w:tc>
        <w:tc>
          <w:tcPr>
            <w:tcW w:w="6583" w:type="dxa"/>
            <w:shd w:val="clear" w:color="auto" w:fill="auto"/>
          </w:tcPr>
          <w:p w14:paraId="17358379" w14:textId="77777777" w:rsidR="004F7228" w:rsidRPr="00210095" w:rsidRDefault="004F7228" w:rsidP="004F7228">
            <w:pPr>
              <w:rPr>
                <w:rFonts w:eastAsia="宋体"/>
              </w:rPr>
            </w:pPr>
            <w:r w:rsidRPr="00210095">
              <w:rPr>
                <w:rFonts w:eastAsia="宋体"/>
              </w:rPr>
              <w:t xml:space="preserve">We are fine to address/discuss all 4 issues. </w:t>
            </w:r>
          </w:p>
          <w:p w14:paraId="7B017353" w14:textId="77777777" w:rsidR="004F7228" w:rsidRPr="00210095" w:rsidRDefault="004F7228" w:rsidP="004F7228">
            <w:pPr>
              <w:rPr>
                <w:rFonts w:eastAsia="宋体"/>
              </w:rPr>
            </w:pPr>
            <w:r>
              <w:rPr>
                <w:rFonts w:eastAsia="宋体"/>
              </w:rPr>
              <w:t xml:space="preserve">Comment on </w:t>
            </w:r>
            <w:r w:rsidRPr="00210095">
              <w:rPr>
                <w:rFonts w:eastAsia="宋体"/>
              </w:rPr>
              <w:t>Issue 1: We assume this issue is supposed to cover the scenario UE is camped on a cell, and wants to access a slice not supported by the camped cell (e.g. UE is in Area 1, camped on Cell 1/F2 and wants to get access to Slice 2 on Cell 2/F1</w:t>
            </w:r>
            <w:r>
              <w:rPr>
                <w:rFonts w:eastAsia="宋体"/>
              </w:rPr>
              <w:t>).</w:t>
            </w:r>
          </w:p>
        </w:tc>
      </w:tr>
      <w:tr w:rsidR="004F7228" w14:paraId="3A8BFFDD" w14:textId="77777777">
        <w:tc>
          <w:tcPr>
            <w:tcW w:w="1580" w:type="dxa"/>
            <w:shd w:val="clear" w:color="auto" w:fill="auto"/>
          </w:tcPr>
          <w:p w14:paraId="2A1FB11E" w14:textId="77777777" w:rsidR="004F7228" w:rsidRDefault="004F7228" w:rsidP="004F7228">
            <w:pPr>
              <w:rPr>
                <w:rFonts w:eastAsia="宋体"/>
              </w:rPr>
            </w:pPr>
          </w:p>
        </w:tc>
        <w:tc>
          <w:tcPr>
            <w:tcW w:w="1465" w:type="dxa"/>
          </w:tcPr>
          <w:p w14:paraId="1CDAA42B" w14:textId="77777777" w:rsidR="004F7228" w:rsidRDefault="004F7228" w:rsidP="004F7228">
            <w:pPr>
              <w:rPr>
                <w:rFonts w:eastAsia="宋体"/>
              </w:rPr>
            </w:pPr>
          </w:p>
        </w:tc>
        <w:tc>
          <w:tcPr>
            <w:tcW w:w="6583" w:type="dxa"/>
            <w:shd w:val="clear" w:color="auto" w:fill="auto"/>
          </w:tcPr>
          <w:p w14:paraId="0AD8CF0E" w14:textId="77777777" w:rsidR="004F7228" w:rsidRDefault="004F7228" w:rsidP="004F7228">
            <w:pPr>
              <w:rPr>
                <w:rFonts w:eastAsia="宋体"/>
              </w:rPr>
            </w:pPr>
          </w:p>
        </w:tc>
      </w:tr>
      <w:tr w:rsidR="004F7228" w14:paraId="14F640BD" w14:textId="77777777">
        <w:tc>
          <w:tcPr>
            <w:tcW w:w="1580" w:type="dxa"/>
            <w:shd w:val="clear" w:color="auto" w:fill="auto"/>
          </w:tcPr>
          <w:p w14:paraId="27E38878" w14:textId="77777777" w:rsidR="004F7228" w:rsidRDefault="004F7228" w:rsidP="004F7228">
            <w:pPr>
              <w:rPr>
                <w:rFonts w:eastAsia="宋体"/>
              </w:rPr>
            </w:pPr>
          </w:p>
        </w:tc>
        <w:tc>
          <w:tcPr>
            <w:tcW w:w="1465" w:type="dxa"/>
          </w:tcPr>
          <w:p w14:paraId="5EF72C7F" w14:textId="77777777" w:rsidR="004F7228" w:rsidRDefault="004F7228" w:rsidP="004F7228">
            <w:pPr>
              <w:rPr>
                <w:rFonts w:eastAsia="宋体"/>
              </w:rPr>
            </w:pPr>
          </w:p>
        </w:tc>
        <w:tc>
          <w:tcPr>
            <w:tcW w:w="6583" w:type="dxa"/>
            <w:shd w:val="clear" w:color="auto" w:fill="auto"/>
          </w:tcPr>
          <w:p w14:paraId="4B72FA39" w14:textId="77777777" w:rsidR="004F7228" w:rsidRDefault="004F7228" w:rsidP="004F7228">
            <w:pPr>
              <w:rPr>
                <w:rFonts w:eastAsia="宋体"/>
              </w:rPr>
            </w:pPr>
          </w:p>
        </w:tc>
      </w:tr>
      <w:tr w:rsidR="004F7228" w14:paraId="0A3B952F" w14:textId="77777777">
        <w:tc>
          <w:tcPr>
            <w:tcW w:w="1580" w:type="dxa"/>
            <w:shd w:val="clear" w:color="auto" w:fill="auto"/>
          </w:tcPr>
          <w:p w14:paraId="461E58F1" w14:textId="77777777" w:rsidR="004F7228" w:rsidRDefault="004F7228" w:rsidP="004F7228">
            <w:pPr>
              <w:rPr>
                <w:rFonts w:eastAsia="宋体"/>
              </w:rPr>
            </w:pPr>
          </w:p>
        </w:tc>
        <w:tc>
          <w:tcPr>
            <w:tcW w:w="1465" w:type="dxa"/>
          </w:tcPr>
          <w:p w14:paraId="1546FDEE" w14:textId="77777777" w:rsidR="004F7228" w:rsidRDefault="004F7228" w:rsidP="004F7228">
            <w:pPr>
              <w:rPr>
                <w:rFonts w:eastAsia="宋体"/>
              </w:rPr>
            </w:pPr>
          </w:p>
        </w:tc>
        <w:tc>
          <w:tcPr>
            <w:tcW w:w="6583" w:type="dxa"/>
            <w:shd w:val="clear" w:color="auto" w:fill="auto"/>
          </w:tcPr>
          <w:p w14:paraId="5F8847E9" w14:textId="77777777" w:rsidR="004F7228" w:rsidRDefault="004F7228" w:rsidP="004F7228">
            <w:pPr>
              <w:rPr>
                <w:rFonts w:eastAsia="宋体"/>
              </w:rPr>
            </w:pPr>
          </w:p>
        </w:tc>
      </w:tr>
      <w:tr w:rsidR="004F7228" w14:paraId="36EF46FA" w14:textId="77777777">
        <w:tc>
          <w:tcPr>
            <w:tcW w:w="1580" w:type="dxa"/>
            <w:shd w:val="clear" w:color="auto" w:fill="auto"/>
          </w:tcPr>
          <w:p w14:paraId="2AD6CFE4" w14:textId="77777777" w:rsidR="004F7228" w:rsidRDefault="004F7228" w:rsidP="004F7228">
            <w:pPr>
              <w:rPr>
                <w:rFonts w:eastAsia="宋体"/>
              </w:rPr>
            </w:pPr>
          </w:p>
        </w:tc>
        <w:tc>
          <w:tcPr>
            <w:tcW w:w="1465" w:type="dxa"/>
          </w:tcPr>
          <w:p w14:paraId="0DF230ED" w14:textId="77777777" w:rsidR="004F7228" w:rsidRDefault="004F7228" w:rsidP="004F7228">
            <w:pPr>
              <w:rPr>
                <w:rFonts w:eastAsia="宋体"/>
              </w:rPr>
            </w:pPr>
          </w:p>
        </w:tc>
        <w:tc>
          <w:tcPr>
            <w:tcW w:w="6583" w:type="dxa"/>
            <w:shd w:val="clear" w:color="auto" w:fill="auto"/>
          </w:tcPr>
          <w:p w14:paraId="1F4BB86F" w14:textId="77777777" w:rsidR="004F7228" w:rsidRDefault="004F7228" w:rsidP="004F7228">
            <w:pPr>
              <w:rPr>
                <w:rFonts w:eastAsia="宋体"/>
              </w:rPr>
            </w:pPr>
          </w:p>
        </w:tc>
      </w:tr>
      <w:tr w:rsidR="004F7228" w14:paraId="4040DA0B" w14:textId="77777777">
        <w:tc>
          <w:tcPr>
            <w:tcW w:w="1580" w:type="dxa"/>
            <w:shd w:val="clear" w:color="auto" w:fill="auto"/>
          </w:tcPr>
          <w:p w14:paraId="1482B7B2" w14:textId="77777777" w:rsidR="004F7228" w:rsidRDefault="004F7228" w:rsidP="004F7228">
            <w:pPr>
              <w:rPr>
                <w:rFonts w:eastAsia="宋体"/>
              </w:rPr>
            </w:pPr>
          </w:p>
        </w:tc>
        <w:tc>
          <w:tcPr>
            <w:tcW w:w="1465" w:type="dxa"/>
          </w:tcPr>
          <w:p w14:paraId="75CDD717" w14:textId="77777777" w:rsidR="004F7228" w:rsidRDefault="004F7228" w:rsidP="004F7228">
            <w:pPr>
              <w:rPr>
                <w:rFonts w:eastAsia="宋体"/>
              </w:rPr>
            </w:pPr>
          </w:p>
        </w:tc>
        <w:tc>
          <w:tcPr>
            <w:tcW w:w="6583" w:type="dxa"/>
            <w:shd w:val="clear" w:color="auto" w:fill="auto"/>
          </w:tcPr>
          <w:p w14:paraId="74C18CBB" w14:textId="77777777" w:rsidR="004F7228" w:rsidRDefault="004F7228" w:rsidP="004F7228">
            <w:pPr>
              <w:rPr>
                <w:rFonts w:eastAsia="宋体"/>
              </w:rPr>
            </w:pPr>
          </w:p>
        </w:tc>
      </w:tr>
    </w:tbl>
    <w:p w14:paraId="12F9B86F" w14:textId="77777777" w:rsidR="00401AC1" w:rsidRDefault="00401AC1">
      <w:pPr>
        <w:rPr>
          <w:rFonts w:eastAsia="宋体"/>
        </w:rPr>
      </w:pPr>
    </w:p>
    <w:p w14:paraId="11252509" w14:textId="77777777" w:rsidR="00401AC1" w:rsidRDefault="00497DB8">
      <w:pPr>
        <w:rPr>
          <w:rFonts w:eastAsia="宋体"/>
          <w:color w:val="FF0000"/>
        </w:rPr>
      </w:pPr>
      <w:r>
        <w:rPr>
          <w:b/>
          <w:i/>
          <w:iCs/>
        </w:rPr>
        <w:t xml:space="preserve">[RAN2 agreements on the scope] </w:t>
      </w:r>
      <w:r>
        <w:rPr>
          <w:i/>
          <w:iCs/>
        </w:rPr>
        <w:t>Discuss whether the R15 mechanism (e.g. dedicated priority mechanism) can solve the above issues</w:t>
      </w:r>
    </w:p>
    <w:p w14:paraId="590A9246" w14:textId="77777777" w:rsidR="00401AC1" w:rsidRDefault="00497DB8">
      <w:pPr>
        <w:rPr>
          <w:rFonts w:eastAsia="宋体"/>
          <w:b/>
          <w:bCs/>
        </w:rPr>
      </w:pPr>
      <w:r>
        <w:rPr>
          <w:rFonts w:eastAsia="宋体"/>
          <w:b/>
          <w:bCs/>
        </w:rPr>
        <w:t>[Phase 1] Q5: Whether the R15 mechanism (e.g. dedicated priority mechanism) can solve the above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7568"/>
      </w:tblGrid>
      <w:tr w:rsidR="00401AC1" w14:paraId="65B9BFE3" w14:textId="77777777">
        <w:tc>
          <w:tcPr>
            <w:tcW w:w="2060" w:type="dxa"/>
            <w:shd w:val="clear" w:color="auto" w:fill="auto"/>
          </w:tcPr>
          <w:p w14:paraId="059A76A1" w14:textId="77777777" w:rsidR="00401AC1" w:rsidRDefault="00497DB8">
            <w:pPr>
              <w:rPr>
                <w:rFonts w:eastAsia="宋体"/>
                <w:b/>
              </w:rPr>
            </w:pPr>
            <w:r>
              <w:rPr>
                <w:rFonts w:eastAsia="宋体"/>
                <w:b/>
              </w:rPr>
              <w:t>Company</w:t>
            </w:r>
          </w:p>
        </w:tc>
        <w:tc>
          <w:tcPr>
            <w:tcW w:w="7568" w:type="dxa"/>
            <w:shd w:val="clear" w:color="auto" w:fill="auto"/>
          </w:tcPr>
          <w:p w14:paraId="11C5A0E2" w14:textId="77777777" w:rsidR="00401AC1" w:rsidRDefault="00497DB8">
            <w:pPr>
              <w:rPr>
                <w:rFonts w:eastAsia="宋体"/>
                <w:b/>
              </w:rPr>
            </w:pPr>
            <w:r>
              <w:rPr>
                <w:rFonts w:eastAsia="宋体" w:hint="eastAsia"/>
                <w:b/>
              </w:rPr>
              <w:t>C</w:t>
            </w:r>
            <w:r>
              <w:rPr>
                <w:rFonts w:eastAsia="宋体"/>
                <w:b/>
              </w:rPr>
              <w:t>omments</w:t>
            </w:r>
          </w:p>
        </w:tc>
      </w:tr>
      <w:tr w:rsidR="00401AC1" w14:paraId="6FE36717" w14:textId="77777777">
        <w:tc>
          <w:tcPr>
            <w:tcW w:w="2060" w:type="dxa"/>
            <w:shd w:val="clear" w:color="auto" w:fill="auto"/>
          </w:tcPr>
          <w:p w14:paraId="220353BD" w14:textId="77777777" w:rsidR="00401AC1" w:rsidRDefault="00497DB8">
            <w:pPr>
              <w:rPr>
                <w:rFonts w:eastAsia="宋体"/>
              </w:rPr>
            </w:pPr>
            <w:r>
              <w:rPr>
                <w:rFonts w:eastAsia="宋体"/>
              </w:rPr>
              <w:t xml:space="preserve">Qualcomm </w:t>
            </w:r>
          </w:p>
        </w:tc>
        <w:tc>
          <w:tcPr>
            <w:tcW w:w="7568" w:type="dxa"/>
            <w:shd w:val="clear" w:color="auto" w:fill="auto"/>
          </w:tcPr>
          <w:p w14:paraId="74B03F31" w14:textId="77777777" w:rsidR="00401AC1" w:rsidRDefault="00497DB8">
            <w:pPr>
              <w:rPr>
                <w:rFonts w:eastAsia="宋体"/>
              </w:rPr>
            </w:pPr>
            <w:r>
              <w:rPr>
                <w:rFonts w:eastAsia="宋体"/>
              </w:rPr>
              <w:t>No.</w:t>
            </w:r>
          </w:p>
          <w:p w14:paraId="28752A39" w14:textId="77777777" w:rsidR="00401AC1" w:rsidRDefault="00497DB8">
            <w:pPr>
              <w:pStyle w:val="afc"/>
              <w:numPr>
                <w:ilvl w:val="0"/>
                <w:numId w:val="12"/>
              </w:numPr>
              <w:rPr>
                <w:rFonts w:eastAsia="宋体"/>
              </w:rPr>
            </w:pPr>
            <w:r>
              <w:rPr>
                <w:rFonts w:eastAsia="Times New Roman"/>
                <w:bCs/>
                <w:iCs/>
                <w:lang w:eastAsia="ja-JP"/>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14:paraId="31E18415" w14:textId="77777777" w:rsidR="00401AC1" w:rsidRDefault="00497DB8">
            <w:pPr>
              <w:pStyle w:val="afc"/>
              <w:numPr>
                <w:ilvl w:val="0"/>
                <w:numId w:val="12"/>
              </w:numPr>
              <w:rPr>
                <w:rFonts w:eastAsia="宋体"/>
              </w:rPr>
            </w:pPr>
            <w:r>
              <w:rPr>
                <w:rFonts w:eastAsia="宋体"/>
              </w:rPr>
              <w:t>It can’t resolve issue 1 and 4: we think there may be scenarios where no frequency may provide all the slices (i.e. the agreed 1</w:t>
            </w:r>
            <w:r>
              <w:rPr>
                <w:rFonts w:eastAsia="宋体"/>
                <w:vertAlign w:val="superscript"/>
              </w:rPr>
              <w:t>st</w:t>
            </w:r>
            <w:r>
              <w:rPr>
                <w:rFonts w:eastAsia="宋体"/>
              </w:rPr>
              <w:t xml:space="preserve"> scenario: multiple and different slices can be supported on different frequencies). In such case the UE may camp on a </w:t>
            </w:r>
            <w:r>
              <w:rPr>
                <w:rFonts w:eastAsia="宋体"/>
              </w:rPr>
              <w:lastRenderedPageBreak/>
              <w:t>frequency based on legacy reselection rules and chose to reselect to a frequency providing the intended slice prior to access. No matter NW uses HO or redirection, it will incur signaling overhead and latency, which is unnecessary</w:t>
            </w:r>
          </w:p>
          <w:p w14:paraId="3394D606" w14:textId="77777777" w:rsidR="00401AC1" w:rsidRDefault="00497DB8">
            <w:pPr>
              <w:pStyle w:val="afc"/>
              <w:numPr>
                <w:ilvl w:val="0"/>
                <w:numId w:val="12"/>
              </w:numPr>
              <w:rPr>
                <w:rFonts w:eastAsia="宋体"/>
              </w:rPr>
            </w:pPr>
            <w:r>
              <w:rPr>
                <w:rFonts w:eastAsia="宋体"/>
              </w:rPr>
              <w:t>It can’t resolve issue 3 for agreed 2</w:t>
            </w:r>
            <w:r>
              <w:rPr>
                <w:rFonts w:eastAsia="宋体"/>
                <w:vertAlign w:val="superscript"/>
              </w:rPr>
              <w:t>nd</w:t>
            </w:r>
            <w:r>
              <w:rPr>
                <w:rFonts w:eastAsia="宋体"/>
              </w:rPr>
              <w:t xml:space="preserve"> scenario (i.e. Figure 5.1.1-1 in current TR): The frequency </w:t>
            </w:r>
            <w:r>
              <w:rPr>
                <w:rFonts w:eastAsia="Times New Roman"/>
                <w:bCs/>
                <w:iCs/>
                <w:lang w:eastAsia="ja-JP"/>
              </w:rPr>
              <w:t xml:space="preserve">priorities are different in different regions (i.e. different in area 1 and area 2). However, </w:t>
            </w:r>
            <w:r>
              <w:rPr>
                <w:rFonts w:eastAsia="宋体"/>
              </w:rPr>
              <w:t xml:space="preserve">the dedicated priority always overwrites the broadcast priorities, which means the UE can’t switch frequency priority when moving across area 1 to area 2 if dedicated priority is configured. So, region-dependent frequency priorities can’t work in this scenario.  </w:t>
            </w:r>
          </w:p>
        </w:tc>
      </w:tr>
      <w:tr w:rsidR="00401AC1" w14:paraId="4FA0DBF2" w14:textId="77777777">
        <w:tc>
          <w:tcPr>
            <w:tcW w:w="2060" w:type="dxa"/>
            <w:shd w:val="clear" w:color="auto" w:fill="auto"/>
          </w:tcPr>
          <w:p w14:paraId="01F6BF11" w14:textId="77777777" w:rsidR="00401AC1" w:rsidRDefault="00497DB8">
            <w:pPr>
              <w:rPr>
                <w:rFonts w:eastAsia="宋体"/>
              </w:rPr>
            </w:pPr>
            <w:r>
              <w:rPr>
                <w:rFonts w:eastAsia="宋体" w:hint="eastAsia"/>
              </w:rPr>
              <w:lastRenderedPageBreak/>
              <w:t>C</w:t>
            </w:r>
            <w:r>
              <w:rPr>
                <w:rFonts w:eastAsia="宋体"/>
              </w:rPr>
              <w:t>MCC</w:t>
            </w:r>
          </w:p>
        </w:tc>
        <w:tc>
          <w:tcPr>
            <w:tcW w:w="7568" w:type="dxa"/>
            <w:shd w:val="clear" w:color="auto" w:fill="auto"/>
          </w:tcPr>
          <w:p w14:paraId="720C9D41" w14:textId="77777777" w:rsidR="00401AC1" w:rsidRDefault="00497DB8">
            <w:pPr>
              <w:rPr>
                <w:rFonts w:eastAsia="宋体"/>
              </w:rPr>
            </w:pPr>
            <w:r>
              <w:rPr>
                <w:rFonts w:eastAsia="宋体" w:hint="eastAsia"/>
              </w:rPr>
              <w:t>N</w:t>
            </w:r>
            <w:r>
              <w:rPr>
                <w:rFonts w:eastAsia="宋体"/>
              </w:rPr>
              <w:t xml:space="preserve">o. </w:t>
            </w:r>
          </w:p>
          <w:p w14:paraId="68F9BBA7" w14:textId="77777777" w:rsidR="00401AC1" w:rsidRDefault="00497DB8">
            <w:pPr>
              <w:rPr>
                <w:rFonts w:eastAsia="宋体"/>
              </w:rPr>
            </w:pPr>
            <w:r>
              <w:rPr>
                <w:rFonts w:eastAsia="宋体"/>
              </w:rPr>
              <w:t xml:space="preserve">We don’t think the legacy mechanism can address any of the 4 issues listed in Q4. </w:t>
            </w:r>
          </w:p>
        </w:tc>
      </w:tr>
      <w:tr w:rsidR="00401AC1" w14:paraId="4A10DACC" w14:textId="77777777">
        <w:tc>
          <w:tcPr>
            <w:tcW w:w="2060" w:type="dxa"/>
            <w:shd w:val="clear" w:color="auto" w:fill="auto"/>
          </w:tcPr>
          <w:p w14:paraId="6922AA6E" w14:textId="77777777" w:rsidR="00401AC1" w:rsidRDefault="00497DB8">
            <w:pPr>
              <w:rPr>
                <w:rFonts w:eastAsia="宋体"/>
              </w:rPr>
            </w:pPr>
            <w:r>
              <w:rPr>
                <w:rFonts w:eastAsia="宋体" w:hint="eastAsia"/>
              </w:rPr>
              <w:t>CATT</w:t>
            </w:r>
          </w:p>
        </w:tc>
        <w:tc>
          <w:tcPr>
            <w:tcW w:w="7568" w:type="dxa"/>
            <w:shd w:val="clear" w:color="auto" w:fill="auto"/>
          </w:tcPr>
          <w:p w14:paraId="71F11DCB" w14:textId="77777777" w:rsidR="00401AC1" w:rsidRDefault="00497DB8">
            <w:pPr>
              <w:rPr>
                <w:rFonts w:eastAsia="宋体"/>
              </w:rPr>
            </w:pPr>
            <w:r>
              <w:rPr>
                <w:rFonts w:eastAsia="宋体" w:hint="eastAsia"/>
              </w:rPr>
              <w:t xml:space="preserve">Agree with </w:t>
            </w:r>
            <w:r>
              <w:rPr>
                <w:rFonts w:eastAsia="宋体"/>
              </w:rPr>
              <w:t>Qualcomm</w:t>
            </w:r>
          </w:p>
        </w:tc>
      </w:tr>
      <w:tr w:rsidR="00401AC1" w14:paraId="5A41F3E2" w14:textId="77777777">
        <w:tc>
          <w:tcPr>
            <w:tcW w:w="2060" w:type="dxa"/>
            <w:shd w:val="clear" w:color="auto" w:fill="auto"/>
          </w:tcPr>
          <w:p w14:paraId="03A6AD3D" w14:textId="77777777" w:rsidR="00401AC1" w:rsidRDefault="00497DB8">
            <w:pPr>
              <w:rPr>
                <w:rFonts w:eastAsia="宋体"/>
              </w:rPr>
            </w:pPr>
            <w:r>
              <w:rPr>
                <w:rFonts w:eastAsia="宋体" w:hint="eastAsia"/>
              </w:rPr>
              <w:t>H</w:t>
            </w:r>
            <w:r>
              <w:rPr>
                <w:rFonts w:eastAsia="宋体"/>
              </w:rPr>
              <w:t>uawei, HiSilicon</w:t>
            </w:r>
          </w:p>
        </w:tc>
        <w:tc>
          <w:tcPr>
            <w:tcW w:w="7568" w:type="dxa"/>
            <w:shd w:val="clear" w:color="auto" w:fill="auto"/>
          </w:tcPr>
          <w:p w14:paraId="2C50AA91" w14:textId="77777777" w:rsidR="00401AC1" w:rsidRDefault="00497DB8">
            <w:pPr>
              <w:rPr>
                <w:rFonts w:eastAsia="宋体"/>
              </w:rPr>
            </w:pPr>
            <w:r>
              <w:rPr>
                <w:rFonts w:eastAsia="宋体" w:hint="eastAsia"/>
              </w:rPr>
              <w:t>N</w:t>
            </w:r>
            <w:r>
              <w:rPr>
                <w:rFonts w:eastAsia="宋体"/>
              </w:rPr>
              <w:t>o.</w:t>
            </w:r>
          </w:p>
          <w:p w14:paraId="2DAC595D" w14:textId="77777777" w:rsidR="00401AC1" w:rsidRDefault="00497DB8">
            <w:pPr>
              <w:rPr>
                <w:rFonts w:eastAsia="宋体"/>
              </w:rPr>
            </w:pPr>
            <w:r>
              <w:rPr>
                <w:rFonts w:eastAsia="宋体"/>
              </w:rPr>
              <w:t>We have the following extra comments.</w:t>
            </w:r>
          </w:p>
          <w:p w14:paraId="47ED12B6" w14:textId="77777777" w:rsidR="00401AC1" w:rsidRDefault="00497DB8">
            <w:pPr>
              <w:rPr>
                <w:rFonts w:eastAsia="宋体"/>
              </w:rPr>
            </w:pPr>
            <w:r>
              <w:rPr>
                <w:rFonts w:eastAsia="宋体"/>
              </w:rPr>
              <w:t>RAN has no knowledge of the intended slice of the UE, so by configuring dedicated priority of frequency can‘t solve issue 1. I</w:t>
            </w:r>
            <w:r>
              <w:rPr>
                <w:rFonts w:eastAsia="宋体" w:hint="eastAsia"/>
              </w:rPr>
              <w:t>ssue</w:t>
            </w:r>
            <w:r>
              <w:rPr>
                <w:rFonts w:eastAsia="宋体"/>
              </w:rPr>
              <w:t xml:space="preserve"> 4 </w:t>
            </w:r>
            <w:r>
              <w:rPr>
                <w:rFonts w:eastAsia="宋体" w:hint="eastAsia"/>
              </w:rPr>
              <w:t>is</w:t>
            </w:r>
            <w:r>
              <w:rPr>
                <w:rFonts w:eastAsia="宋体"/>
              </w:rPr>
              <w:t xml:space="preserve"> usually caused by issue 1, and due to the wrong selection of the target cell, there are some negative impacts to both UE and network sides, which can’t be solved by current scheme.</w:t>
            </w:r>
          </w:p>
          <w:p w14:paraId="6CF3A65B" w14:textId="77777777" w:rsidR="00401AC1" w:rsidRDefault="00497DB8">
            <w:pPr>
              <w:rPr>
                <w:rFonts w:eastAsia="宋体"/>
              </w:rPr>
            </w:pPr>
            <w:r>
              <w:rPr>
                <w:rFonts w:eastAsia="宋体"/>
              </w:rPr>
              <w:t>R15 dedicated priority mechanism may result in Issue 2 and 3. The consequences are more network handling will be initiated, e.g., redirections/rejections, which are bad for network KPIs. That is, current scheme can’t solve issue 2 and 3.</w:t>
            </w:r>
          </w:p>
        </w:tc>
      </w:tr>
      <w:tr w:rsidR="00401AC1" w14:paraId="6C2814C9" w14:textId="77777777">
        <w:tc>
          <w:tcPr>
            <w:tcW w:w="2060" w:type="dxa"/>
            <w:shd w:val="clear" w:color="auto" w:fill="auto"/>
          </w:tcPr>
          <w:p w14:paraId="2F3604A3" w14:textId="77777777" w:rsidR="00401AC1" w:rsidRDefault="00497DB8">
            <w:pPr>
              <w:rPr>
                <w:rFonts w:eastAsia="宋体"/>
              </w:rPr>
            </w:pPr>
            <w:r>
              <w:rPr>
                <w:rFonts w:eastAsia="宋体"/>
              </w:rPr>
              <w:t xml:space="preserve">Vodafone </w:t>
            </w:r>
          </w:p>
        </w:tc>
        <w:tc>
          <w:tcPr>
            <w:tcW w:w="7568" w:type="dxa"/>
            <w:shd w:val="clear" w:color="auto" w:fill="auto"/>
          </w:tcPr>
          <w:p w14:paraId="465CAB65" w14:textId="77777777" w:rsidR="00401AC1" w:rsidRDefault="00497DB8">
            <w:pPr>
              <w:rPr>
                <w:rFonts w:eastAsia="宋体"/>
              </w:rPr>
            </w:pPr>
            <w:r>
              <w:rPr>
                <w:rFonts w:eastAsia="宋体"/>
              </w:rPr>
              <w:t xml:space="preserve">No. Agree with all the comments above. </w:t>
            </w:r>
          </w:p>
        </w:tc>
      </w:tr>
      <w:tr w:rsidR="00401AC1" w14:paraId="42369C7C" w14:textId="77777777">
        <w:tc>
          <w:tcPr>
            <w:tcW w:w="2060" w:type="dxa"/>
            <w:shd w:val="clear" w:color="auto" w:fill="auto"/>
          </w:tcPr>
          <w:p w14:paraId="58B24DB7" w14:textId="77777777" w:rsidR="00401AC1" w:rsidRDefault="00497DB8">
            <w:pPr>
              <w:rPr>
                <w:rFonts w:eastAsia="宋体"/>
              </w:rPr>
            </w:pPr>
            <w:r>
              <w:rPr>
                <w:rFonts w:eastAsia="宋体" w:hint="eastAsia"/>
              </w:rPr>
              <w:t>Xiaomi</w:t>
            </w:r>
          </w:p>
        </w:tc>
        <w:tc>
          <w:tcPr>
            <w:tcW w:w="7568" w:type="dxa"/>
            <w:shd w:val="clear" w:color="auto" w:fill="auto"/>
          </w:tcPr>
          <w:p w14:paraId="4B5C587F" w14:textId="77777777" w:rsidR="00401AC1" w:rsidRDefault="00497DB8">
            <w:pPr>
              <w:rPr>
                <w:rFonts w:eastAsia="宋体"/>
              </w:rPr>
            </w:pPr>
            <w:r>
              <w:rPr>
                <w:rFonts w:eastAsia="宋体"/>
              </w:rPr>
              <w:t>If we follow SA2’s assumption, there is no issue, legacy mechanism works</w:t>
            </w:r>
            <w:r>
              <w:rPr>
                <w:rFonts w:eastAsia="宋体" w:hint="eastAsia"/>
              </w:rPr>
              <w:t xml:space="preserve"> .</w:t>
            </w:r>
          </w:p>
          <w:p w14:paraId="30BBD302" w14:textId="77777777" w:rsidR="00401AC1" w:rsidRDefault="00497DB8">
            <w:pPr>
              <w:rPr>
                <w:rFonts w:eastAsia="宋体"/>
              </w:rPr>
            </w:pPr>
            <w:r>
              <w:rPr>
                <w:rFonts w:eastAsia="宋体" w:hint="eastAsia"/>
              </w:rPr>
              <w:t>Otherwise</w:t>
            </w:r>
            <w:r>
              <w:rPr>
                <w:rFonts w:eastAsia="宋体"/>
              </w:rPr>
              <w:t>, Legacy mechanism may need to be enhanced:</w:t>
            </w:r>
          </w:p>
          <w:p w14:paraId="309AC985" w14:textId="77777777" w:rsidR="00401AC1" w:rsidRDefault="00497DB8">
            <w:pPr>
              <w:rPr>
                <w:rFonts w:eastAsia="宋体"/>
              </w:rPr>
            </w:pPr>
            <w:r>
              <w:rPr>
                <w:rFonts w:eastAsia="宋体"/>
              </w:rPr>
              <w:t>1. For preferred frequency per slice: UE needs to know the intended slices and possibly slice priority, frequency priority</w:t>
            </w:r>
            <w:r>
              <w:rPr>
                <w:rFonts w:eastAsia="宋体" w:hint="eastAsia"/>
              </w:rPr>
              <w:t>.</w:t>
            </w:r>
          </w:p>
          <w:p w14:paraId="3D31CC55" w14:textId="77777777" w:rsidR="00401AC1" w:rsidRDefault="00497DB8">
            <w:pPr>
              <w:rPr>
                <w:rFonts w:eastAsia="宋体"/>
              </w:rPr>
            </w:pPr>
            <w:r>
              <w:rPr>
                <w:rFonts w:eastAsia="宋体"/>
              </w:rPr>
              <w:t xml:space="preserve">2. For different slices supported on different cells/frequencies: current dedicated frequency cannot work, as it applies within a RA(when out of RA, RAU can update the parameter). </w:t>
            </w:r>
          </w:p>
          <w:p w14:paraId="3A78AAA0" w14:textId="77777777" w:rsidR="00401AC1" w:rsidRDefault="00497DB8">
            <w:pPr>
              <w:rPr>
                <w:rFonts w:eastAsia="宋体"/>
              </w:rPr>
            </w:pPr>
            <w:r>
              <w:rPr>
                <w:rFonts w:eastAsia="宋体" w:hint="eastAsia"/>
              </w:rPr>
              <w:t>3</w:t>
            </w:r>
            <w:r>
              <w:rPr>
                <w:rFonts w:eastAsia="宋体"/>
              </w:rPr>
              <w:t>. For different frequency priority configurations for the specific slice in different areas: current dedicated frequency cannot work, as it applies within a RA(when out of RA, RAU can update the parameter).</w:t>
            </w:r>
          </w:p>
        </w:tc>
      </w:tr>
      <w:tr w:rsidR="004F7228" w14:paraId="301A4EA3" w14:textId="77777777">
        <w:tc>
          <w:tcPr>
            <w:tcW w:w="2060" w:type="dxa"/>
            <w:shd w:val="clear" w:color="auto" w:fill="auto"/>
          </w:tcPr>
          <w:p w14:paraId="441E0B27" w14:textId="77777777" w:rsidR="004F7228" w:rsidRPr="00210095" w:rsidRDefault="004F7228" w:rsidP="004F7228">
            <w:pPr>
              <w:rPr>
                <w:rFonts w:eastAsia="宋体"/>
              </w:rPr>
            </w:pPr>
            <w:r w:rsidRPr="00210095">
              <w:rPr>
                <w:rFonts w:eastAsia="宋体"/>
              </w:rPr>
              <w:t>Ericsson</w:t>
            </w:r>
          </w:p>
        </w:tc>
        <w:tc>
          <w:tcPr>
            <w:tcW w:w="7568" w:type="dxa"/>
            <w:shd w:val="clear" w:color="auto" w:fill="auto"/>
          </w:tcPr>
          <w:p w14:paraId="4F9EA34B" w14:textId="77777777" w:rsidR="004F7228" w:rsidRDefault="004F7228" w:rsidP="004F7228">
            <w:pPr>
              <w:rPr>
                <w:rFonts w:eastAsia="宋体"/>
              </w:rPr>
            </w:pPr>
            <w:r>
              <w:rPr>
                <w:rFonts w:eastAsia="宋体"/>
              </w:rPr>
              <w:t>Common to all issues 1-4 is that with Rel-15 mechanisms, TAs (Tracking Areas) are arranged such that every cell of a TA support the same slices. A feasible TA configuration for the scenario in Fig 5.1.1-1 is:</w:t>
            </w:r>
          </w:p>
          <w:p w14:paraId="13EB6311" w14:textId="77777777" w:rsidR="004F7228" w:rsidRDefault="004F7228" w:rsidP="004F7228">
            <w:pPr>
              <w:rPr>
                <w:rFonts w:eastAsia="宋体"/>
              </w:rPr>
            </w:pPr>
            <w:r>
              <w:rPr>
                <w:rFonts w:eastAsia="宋体"/>
              </w:rPr>
              <w:t>Cell 1: TA 1</w:t>
            </w:r>
            <w:r>
              <w:rPr>
                <w:rFonts w:eastAsia="宋体"/>
              </w:rPr>
              <w:br/>
              <w:t>Cell 2: TA 2</w:t>
            </w:r>
            <w:r>
              <w:rPr>
                <w:rFonts w:eastAsia="宋体"/>
              </w:rPr>
              <w:br/>
              <w:t>Cell 3, Cell 4: TA 3</w:t>
            </w:r>
          </w:p>
          <w:p w14:paraId="48444F74" w14:textId="77777777" w:rsidR="004F7228" w:rsidRDefault="004F7228" w:rsidP="004F7228">
            <w:pPr>
              <w:rPr>
                <w:rFonts w:eastAsia="宋体"/>
              </w:rPr>
            </w:pPr>
            <w:r>
              <w:rPr>
                <w:rFonts w:eastAsia="宋体"/>
              </w:rPr>
              <w:t>This means that a UE moving from e.g. Area 2 to Area 1 (or, similarly, from Cell 2 to Cell 1 within Area 1) will trigger NAS registration.</w:t>
            </w:r>
          </w:p>
          <w:p w14:paraId="7FA8EB88" w14:textId="77777777" w:rsidR="004F7228" w:rsidRDefault="004F7228" w:rsidP="004F7228">
            <w:pPr>
              <w:rPr>
                <w:rFonts w:eastAsia="宋体"/>
              </w:rPr>
            </w:pPr>
            <w:r>
              <w:rPr>
                <w:rFonts w:eastAsia="宋体"/>
              </w:rPr>
              <w:t xml:space="preserve">Furthermore, existing CN-RAN functional split and signalling does not allow that RAN is made aware of “rejected slices” (i.e. slice requested by UE is not supported in the current cell/TA). Hence, RAN/gNb has currently no means to realize that UE needs to be moved to another cell/frequency. </w:t>
            </w:r>
          </w:p>
          <w:p w14:paraId="0E60AACF" w14:textId="77777777" w:rsidR="004F7228" w:rsidRDefault="004F7228" w:rsidP="004F7228">
            <w:pPr>
              <w:rPr>
                <w:rFonts w:eastAsia="宋体"/>
              </w:rPr>
            </w:pPr>
            <w:r w:rsidRPr="00183CA4">
              <w:rPr>
                <w:rFonts w:eastAsia="宋体"/>
              </w:rPr>
              <w:t xml:space="preserve">To enable that the UE can access a slice not served in the current cell/frequency, new CN-RAN signaling should be introduced, </w:t>
            </w:r>
            <w:r>
              <w:rPr>
                <w:rFonts w:eastAsia="宋体"/>
              </w:rPr>
              <w:t>for CN to pass t</w:t>
            </w:r>
            <w:r w:rsidRPr="00183CA4">
              <w:rPr>
                <w:rFonts w:eastAsia="宋体"/>
              </w:rPr>
              <w:t>he rejected NSSAI to RAN</w:t>
            </w:r>
            <w:r>
              <w:rPr>
                <w:rFonts w:eastAsia="宋体"/>
              </w:rPr>
              <w:t>/gNb</w:t>
            </w:r>
            <w:r w:rsidRPr="00183CA4">
              <w:rPr>
                <w:rFonts w:eastAsia="宋体"/>
              </w:rPr>
              <w:t>. RAN</w:t>
            </w:r>
            <w:r>
              <w:rPr>
                <w:rFonts w:eastAsia="宋体"/>
              </w:rPr>
              <w:t>/gNb</w:t>
            </w:r>
            <w:r w:rsidRPr="00183CA4">
              <w:rPr>
                <w:rFonts w:eastAsia="宋体"/>
              </w:rPr>
              <w:t xml:space="preserve"> will then be able to move</w:t>
            </w:r>
            <w:r>
              <w:rPr>
                <w:rFonts w:eastAsia="宋体"/>
              </w:rPr>
              <w:t xml:space="preserve"> (handover or re-direct)</w:t>
            </w:r>
            <w:r w:rsidRPr="00183CA4">
              <w:rPr>
                <w:rFonts w:eastAsia="宋体"/>
              </w:rPr>
              <w:t xml:space="preserve"> the UE to the cell/frequency that serves the slice. This is </w:t>
            </w:r>
            <w:r>
              <w:rPr>
                <w:rFonts w:eastAsia="宋体"/>
              </w:rPr>
              <w:t xml:space="preserve">for </w:t>
            </w:r>
            <w:r w:rsidRPr="00183CA4">
              <w:rPr>
                <w:rFonts w:eastAsia="宋体"/>
              </w:rPr>
              <w:t xml:space="preserve">RAN3 </w:t>
            </w:r>
            <w:r>
              <w:rPr>
                <w:rFonts w:eastAsia="宋体"/>
              </w:rPr>
              <w:t>to take care of</w:t>
            </w:r>
            <w:r w:rsidRPr="00183CA4">
              <w:rPr>
                <w:rFonts w:eastAsia="宋体"/>
              </w:rPr>
              <w:t>.</w:t>
            </w:r>
          </w:p>
          <w:p w14:paraId="2D8577FB" w14:textId="77777777" w:rsidR="004F7228" w:rsidRPr="00EA33A1" w:rsidRDefault="004F7228" w:rsidP="004F7228">
            <w:pPr>
              <w:rPr>
                <w:rFonts w:eastAsia="宋体"/>
                <w:b/>
                <w:bCs/>
              </w:rPr>
            </w:pPr>
            <w:r w:rsidRPr="00EA33A1">
              <w:rPr>
                <w:rFonts w:eastAsia="宋体"/>
                <w:b/>
                <w:bCs/>
              </w:rPr>
              <w:lastRenderedPageBreak/>
              <w:t>Issue 1:</w:t>
            </w:r>
          </w:p>
          <w:p w14:paraId="7458952C" w14:textId="77777777" w:rsidR="004F7228" w:rsidRDefault="004F7228" w:rsidP="004F7228">
            <w:pPr>
              <w:rPr>
                <w:rFonts w:eastAsia="宋体"/>
              </w:rPr>
            </w:pPr>
            <w:r>
              <w:rPr>
                <w:rFonts w:eastAsia="宋体"/>
              </w:rPr>
              <w:t xml:space="preserve">Upon UE access to connect to slice not supported by current cell/frequency, the network can use the following </w:t>
            </w:r>
            <w:r w:rsidRPr="00210095">
              <w:rPr>
                <w:rFonts w:eastAsia="宋体"/>
              </w:rPr>
              <w:t xml:space="preserve">existing </w:t>
            </w:r>
            <w:r>
              <w:rPr>
                <w:rFonts w:eastAsia="宋体"/>
              </w:rPr>
              <w:t xml:space="preserve">Uu (RRC) </w:t>
            </w:r>
            <w:r w:rsidRPr="00210095">
              <w:rPr>
                <w:rFonts w:eastAsia="宋体"/>
              </w:rPr>
              <w:t>mechanism</w:t>
            </w:r>
            <w:r>
              <w:rPr>
                <w:rFonts w:eastAsia="宋体"/>
              </w:rPr>
              <w:t>s:</w:t>
            </w:r>
          </w:p>
          <w:p w14:paraId="055FB3A5" w14:textId="77777777" w:rsidR="004F7228" w:rsidRPr="008756E0" w:rsidRDefault="004F7228" w:rsidP="004F7228">
            <w:pPr>
              <w:numPr>
                <w:ilvl w:val="0"/>
                <w:numId w:val="16"/>
              </w:numPr>
              <w:rPr>
                <w:rFonts w:eastAsia="宋体"/>
              </w:rPr>
            </w:pPr>
            <w:r>
              <w:rPr>
                <w:rFonts w:eastAsia="宋体"/>
              </w:rPr>
              <w:t xml:space="preserve">Redirect UE (RRCRelease with </w:t>
            </w:r>
            <w:r w:rsidRPr="002A02A7">
              <w:t>redirectedCarrierInfo</w:t>
            </w:r>
            <w:r>
              <w:t>) to the frequency of the slice. UE will select a suitable cell on the target frequency and attempt to access the slice.</w:t>
            </w:r>
            <w:r>
              <w:br/>
              <w:t>In Fig 5.1.1-1, UE camped on Cell 2 (on F1) will be directed to F2, select Cell 1 and trigger NAS registration.</w:t>
            </w:r>
          </w:p>
          <w:p w14:paraId="437B81C1" w14:textId="77777777" w:rsidR="004F7228" w:rsidRPr="00EA33A1" w:rsidRDefault="004F7228" w:rsidP="004F7228">
            <w:pPr>
              <w:rPr>
                <w:rFonts w:eastAsia="宋体"/>
                <w:b/>
                <w:bCs/>
              </w:rPr>
            </w:pPr>
            <w:r w:rsidRPr="00EA33A1">
              <w:rPr>
                <w:rFonts w:eastAsia="宋体"/>
                <w:b/>
                <w:bCs/>
              </w:rPr>
              <w:t xml:space="preserve">Issue 2: </w:t>
            </w:r>
          </w:p>
          <w:p w14:paraId="742DA785" w14:textId="77777777" w:rsidR="004F7228" w:rsidRDefault="004F7228" w:rsidP="004F7228">
            <w:pPr>
              <w:rPr>
                <w:rFonts w:eastAsia="宋体"/>
              </w:rPr>
            </w:pPr>
            <w:r>
              <w:rPr>
                <w:rFonts w:eastAsia="宋体"/>
              </w:rPr>
              <w:t xml:space="preserve">UE triggers NAS registration when entering new TA. Then UE can be configured with new dedicated priorities suited for the camping strategy in the new TA. Furthermore, a network is expected to use a shorter timer on NAS registrations, such that T320 never expires. </w:t>
            </w:r>
          </w:p>
          <w:p w14:paraId="1680946D" w14:textId="77777777" w:rsidR="004F7228" w:rsidRDefault="004F7228" w:rsidP="004F7228">
            <w:pPr>
              <w:rPr>
                <w:rFonts w:eastAsia="宋体"/>
              </w:rPr>
            </w:pPr>
            <w:r>
              <w:rPr>
                <w:rFonts w:eastAsia="宋体"/>
              </w:rPr>
              <w:t>These principles on dedicated frequency priorities has been discussed earlier in RAN2 for 3g and 4g.</w:t>
            </w:r>
          </w:p>
          <w:p w14:paraId="5DCADDDB" w14:textId="77777777" w:rsidR="004F7228" w:rsidRPr="00EA33A1" w:rsidRDefault="004F7228" w:rsidP="004F7228">
            <w:pPr>
              <w:rPr>
                <w:rFonts w:eastAsia="宋体"/>
                <w:b/>
                <w:bCs/>
              </w:rPr>
            </w:pPr>
            <w:r w:rsidRPr="00EA33A1">
              <w:rPr>
                <w:rFonts w:eastAsia="宋体"/>
                <w:b/>
                <w:bCs/>
              </w:rPr>
              <w:t xml:space="preserve">Issue 3: </w:t>
            </w:r>
          </w:p>
          <w:p w14:paraId="4AAE069B" w14:textId="77777777" w:rsidR="004F7228" w:rsidRDefault="004F7228" w:rsidP="004F7228">
            <w:pPr>
              <w:rPr>
                <w:rFonts w:eastAsia="宋体"/>
              </w:rPr>
            </w:pPr>
            <w:r>
              <w:rPr>
                <w:rFonts w:eastAsia="宋体"/>
              </w:rPr>
              <w:t>As explained above, with appropriate TA configuration, UEs can be assigned dedicated frequency priorities according to the cell camping strategy of the network operator.</w:t>
            </w:r>
          </w:p>
          <w:p w14:paraId="11403F4E" w14:textId="77777777" w:rsidR="004F7228" w:rsidRDefault="004F7228" w:rsidP="004F7228">
            <w:pPr>
              <w:rPr>
                <w:rFonts w:eastAsia="宋体"/>
              </w:rPr>
            </w:pPr>
            <w:r>
              <w:rPr>
                <w:rFonts w:eastAsia="宋体"/>
              </w:rPr>
              <w:t xml:space="preserve">E.g., in Fig 5.1.1-1, a UE that </w:t>
            </w:r>
            <w:r w:rsidRPr="0062247B">
              <w:rPr>
                <w:rFonts w:eastAsia="宋体"/>
              </w:rPr>
              <w:t>is configured with dedicated priority F1&lt;F2 in Area1</w:t>
            </w:r>
            <w:r>
              <w:rPr>
                <w:rFonts w:eastAsia="宋体"/>
              </w:rPr>
              <w:t xml:space="preserve"> (e.g. camped on Cell2 (TA2))</w:t>
            </w:r>
            <w:r w:rsidRPr="0062247B">
              <w:rPr>
                <w:rFonts w:eastAsia="宋体"/>
              </w:rPr>
              <w:t>, when</w:t>
            </w:r>
            <w:r>
              <w:rPr>
                <w:rFonts w:eastAsia="宋体"/>
              </w:rPr>
              <w:t xml:space="preserve"> </w:t>
            </w:r>
            <w:r w:rsidRPr="0062247B">
              <w:rPr>
                <w:rFonts w:eastAsia="宋体"/>
              </w:rPr>
              <w:t>moving to Area</w:t>
            </w:r>
            <w:r>
              <w:rPr>
                <w:rFonts w:eastAsia="宋体"/>
              </w:rPr>
              <w:t xml:space="preserve"> </w:t>
            </w:r>
            <w:r w:rsidRPr="0062247B">
              <w:rPr>
                <w:rFonts w:eastAsia="宋体"/>
              </w:rPr>
              <w:t>2</w:t>
            </w:r>
            <w:r>
              <w:rPr>
                <w:rFonts w:eastAsia="宋体"/>
              </w:rPr>
              <w:t xml:space="preserve"> (e.g. Cell4/TA3) can get </w:t>
            </w:r>
            <w:r w:rsidRPr="0062247B">
              <w:rPr>
                <w:rFonts w:eastAsia="宋体"/>
              </w:rPr>
              <w:t>dedicated priority F</w:t>
            </w:r>
            <w:r>
              <w:rPr>
                <w:rFonts w:eastAsia="宋体"/>
              </w:rPr>
              <w:t>2&gt;</w:t>
            </w:r>
            <w:r w:rsidRPr="0062247B">
              <w:rPr>
                <w:rFonts w:eastAsia="宋体"/>
              </w:rPr>
              <w:t>F</w:t>
            </w:r>
            <w:r>
              <w:rPr>
                <w:rFonts w:eastAsia="宋体"/>
              </w:rPr>
              <w:t>1.</w:t>
            </w:r>
          </w:p>
          <w:p w14:paraId="68C94264" w14:textId="77777777" w:rsidR="004F7228" w:rsidRPr="00EA33A1" w:rsidRDefault="004F7228" w:rsidP="004F7228">
            <w:pPr>
              <w:rPr>
                <w:rFonts w:eastAsia="宋体"/>
                <w:b/>
                <w:bCs/>
              </w:rPr>
            </w:pPr>
            <w:r w:rsidRPr="00EA33A1">
              <w:rPr>
                <w:rFonts w:eastAsia="宋体"/>
                <w:b/>
                <w:bCs/>
              </w:rPr>
              <w:t xml:space="preserve">Issue 4: </w:t>
            </w:r>
          </w:p>
          <w:p w14:paraId="0C04D2DE" w14:textId="77777777" w:rsidR="004F7228" w:rsidRPr="00210095" w:rsidRDefault="004F7228" w:rsidP="004F7228">
            <w:pPr>
              <w:rPr>
                <w:rFonts w:eastAsia="宋体"/>
              </w:rPr>
            </w:pPr>
            <w:r>
              <w:rPr>
                <w:rFonts w:eastAsia="宋体"/>
              </w:rPr>
              <w:t xml:space="preserve">RAN2 should quantify signalling delay and/or overhead, as well as the advantages with a mechanism that also support Rel-15/16 UEs. </w:t>
            </w:r>
          </w:p>
        </w:tc>
      </w:tr>
      <w:tr w:rsidR="004F7228" w14:paraId="7181D816" w14:textId="77777777">
        <w:tc>
          <w:tcPr>
            <w:tcW w:w="2060" w:type="dxa"/>
            <w:shd w:val="clear" w:color="auto" w:fill="auto"/>
          </w:tcPr>
          <w:p w14:paraId="7C47A1B2" w14:textId="77777777" w:rsidR="004F7228" w:rsidRDefault="004F7228" w:rsidP="004F7228">
            <w:pPr>
              <w:rPr>
                <w:rFonts w:eastAsia="宋体"/>
              </w:rPr>
            </w:pPr>
          </w:p>
        </w:tc>
        <w:tc>
          <w:tcPr>
            <w:tcW w:w="7568" w:type="dxa"/>
            <w:shd w:val="clear" w:color="auto" w:fill="auto"/>
          </w:tcPr>
          <w:p w14:paraId="63132BBD" w14:textId="77777777" w:rsidR="004F7228" w:rsidRDefault="004F7228" w:rsidP="004F7228">
            <w:pPr>
              <w:rPr>
                <w:rFonts w:eastAsia="宋体"/>
              </w:rPr>
            </w:pPr>
          </w:p>
        </w:tc>
      </w:tr>
      <w:tr w:rsidR="004F7228" w14:paraId="594C96E8" w14:textId="77777777">
        <w:tc>
          <w:tcPr>
            <w:tcW w:w="2060" w:type="dxa"/>
            <w:shd w:val="clear" w:color="auto" w:fill="auto"/>
          </w:tcPr>
          <w:p w14:paraId="1D4BA973" w14:textId="77777777" w:rsidR="004F7228" w:rsidRDefault="004F7228" w:rsidP="004F7228">
            <w:pPr>
              <w:rPr>
                <w:rFonts w:eastAsia="宋体"/>
              </w:rPr>
            </w:pPr>
          </w:p>
        </w:tc>
        <w:tc>
          <w:tcPr>
            <w:tcW w:w="7568" w:type="dxa"/>
            <w:shd w:val="clear" w:color="auto" w:fill="auto"/>
          </w:tcPr>
          <w:p w14:paraId="7AB05227" w14:textId="77777777" w:rsidR="004F7228" w:rsidRDefault="004F7228" w:rsidP="004F7228">
            <w:pPr>
              <w:rPr>
                <w:rFonts w:eastAsia="宋体"/>
              </w:rPr>
            </w:pPr>
          </w:p>
        </w:tc>
      </w:tr>
      <w:tr w:rsidR="004F7228" w14:paraId="1FC48437" w14:textId="77777777">
        <w:tc>
          <w:tcPr>
            <w:tcW w:w="2060" w:type="dxa"/>
            <w:shd w:val="clear" w:color="auto" w:fill="auto"/>
          </w:tcPr>
          <w:p w14:paraId="6A461C1E" w14:textId="77777777" w:rsidR="004F7228" w:rsidRDefault="004F7228" w:rsidP="004F7228">
            <w:pPr>
              <w:rPr>
                <w:rFonts w:eastAsia="宋体"/>
              </w:rPr>
            </w:pPr>
          </w:p>
        </w:tc>
        <w:tc>
          <w:tcPr>
            <w:tcW w:w="7568" w:type="dxa"/>
            <w:shd w:val="clear" w:color="auto" w:fill="auto"/>
          </w:tcPr>
          <w:p w14:paraId="1EB1A2F0" w14:textId="77777777" w:rsidR="004F7228" w:rsidRDefault="004F7228" w:rsidP="004F7228">
            <w:pPr>
              <w:rPr>
                <w:rFonts w:eastAsia="宋体"/>
              </w:rPr>
            </w:pPr>
          </w:p>
        </w:tc>
      </w:tr>
      <w:tr w:rsidR="004F7228" w14:paraId="38FCC1B4" w14:textId="77777777">
        <w:tc>
          <w:tcPr>
            <w:tcW w:w="2060" w:type="dxa"/>
            <w:shd w:val="clear" w:color="auto" w:fill="auto"/>
          </w:tcPr>
          <w:p w14:paraId="51110034" w14:textId="77777777" w:rsidR="004F7228" w:rsidRDefault="004F7228" w:rsidP="004F7228">
            <w:pPr>
              <w:rPr>
                <w:rFonts w:eastAsia="宋体"/>
              </w:rPr>
            </w:pPr>
          </w:p>
        </w:tc>
        <w:tc>
          <w:tcPr>
            <w:tcW w:w="7568" w:type="dxa"/>
            <w:shd w:val="clear" w:color="auto" w:fill="auto"/>
          </w:tcPr>
          <w:p w14:paraId="1441BD02" w14:textId="77777777" w:rsidR="004F7228" w:rsidRDefault="004F7228" w:rsidP="004F7228">
            <w:pPr>
              <w:rPr>
                <w:rFonts w:eastAsia="宋体"/>
              </w:rPr>
            </w:pPr>
          </w:p>
        </w:tc>
      </w:tr>
      <w:tr w:rsidR="004F7228" w14:paraId="73A39BEB" w14:textId="77777777">
        <w:tc>
          <w:tcPr>
            <w:tcW w:w="2060" w:type="dxa"/>
            <w:shd w:val="clear" w:color="auto" w:fill="auto"/>
          </w:tcPr>
          <w:p w14:paraId="539FF746" w14:textId="77777777" w:rsidR="004F7228" w:rsidRDefault="004F7228" w:rsidP="004F7228">
            <w:pPr>
              <w:rPr>
                <w:rFonts w:eastAsia="宋体"/>
              </w:rPr>
            </w:pPr>
          </w:p>
        </w:tc>
        <w:tc>
          <w:tcPr>
            <w:tcW w:w="7568" w:type="dxa"/>
            <w:shd w:val="clear" w:color="auto" w:fill="auto"/>
          </w:tcPr>
          <w:p w14:paraId="3ADE0CF3" w14:textId="77777777" w:rsidR="004F7228" w:rsidRDefault="004F7228" w:rsidP="004F7228">
            <w:pPr>
              <w:rPr>
                <w:rFonts w:eastAsia="宋体"/>
              </w:rPr>
            </w:pPr>
          </w:p>
        </w:tc>
      </w:tr>
    </w:tbl>
    <w:p w14:paraId="66A177CF" w14:textId="77777777" w:rsidR="00401AC1" w:rsidRDefault="00401AC1">
      <w:pPr>
        <w:rPr>
          <w:rFonts w:eastAsia="宋体"/>
        </w:rPr>
      </w:pPr>
    </w:p>
    <w:p w14:paraId="5B7E40B3" w14:textId="77777777" w:rsidR="00401AC1" w:rsidRDefault="00401AC1">
      <w:pPr>
        <w:rPr>
          <w:rFonts w:eastAsia="宋体"/>
        </w:rPr>
      </w:pPr>
    </w:p>
    <w:p w14:paraId="15850093" w14:textId="77777777" w:rsidR="00401AC1" w:rsidRDefault="00497DB8">
      <w:pPr>
        <w:pStyle w:val="3"/>
      </w:pPr>
      <w:r>
        <w:t>3.2</w:t>
      </w:r>
      <w:r>
        <w:tab/>
        <w:t>Candidate solutions</w:t>
      </w:r>
    </w:p>
    <w:p w14:paraId="2A73D04F" w14:textId="77777777" w:rsidR="00401AC1" w:rsidRDefault="00497DB8">
      <w:pPr>
        <w:rPr>
          <w:rFonts w:eastAsia="宋体"/>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14:paraId="380B366C" w14:textId="77777777" w:rsidR="00401AC1" w:rsidRDefault="00497DB8">
      <w:pPr>
        <w:rPr>
          <w:rFonts w:eastAsia="宋体"/>
        </w:rPr>
      </w:pPr>
      <w:r>
        <w:rPr>
          <w:rFonts w:eastAsia="宋体"/>
        </w:rPr>
        <w:t>In the contributions of RAN2#111-e, the following solutions are proposed:</w:t>
      </w:r>
    </w:p>
    <w:p w14:paraId="2133B144" w14:textId="77777777" w:rsidR="00401AC1" w:rsidRDefault="00497DB8">
      <w:pPr>
        <w:rPr>
          <w:rFonts w:eastAsia="宋体"/>
        </w:rPr>
      </w:pPr>
      <w:r>
        <w:rPr>
          <w:rFonts w:eastAsia="宋体"/>
          <w:b/>
          <w:bCs/>
        </w:rPr>
        <w:t>Solution 1</w:t>
      </w:r>
      <w:r>
        <w:rPr>
          <w:rFonts w:eastAsia="宋体" w:hint="eastAsia"/>
        </w:rPr>
        <w:t>:</w:t>
      </w:r>
      <w:r>
        <w:rPr>
          <w:rFonts w:eastAsia="宋体"/>
        </w:rPr>
        <w:t xml:space="preserve"> Legacy dedicated priority </w:t>
      </w:r>
      <w:r>
        <w:rPr>
          <w:rFonts w:eastAsia="宋体" w:hint="eastAsia"/>
        </w:rPr>
        <w:t>v</w:t>
      </w:r>
      <w:r>
        <w:rPr>
          <w:rFonts w:eastAsia="宋体"/>
        </w:rPr>
        <w:t xml:space="preserve">ia </w:t>
      </w:r>
      <w:r>
        <w:rPr>
          <w:rFonts w:eastAsia="宋体"/>
          <w:i/>
          <w:iCs/>
        </w:rPr>
        <w:t xml:space="preserve">RRCRelease </w:t>
      </w:r>
      <w:r>
        <w:rPr>
          <w:rFonts w:eastAsia="宋体"/>
        </w:rPr>
        <w:t>message.</w:t>
      </w:r>
    </w:p>
    <w:p w14:paraId="572443FC" w14:textId="77777777" w:rsidR="00401AC1" w:rsidRDefault="00497DB8">
      <w:pPr>
        <w:rPr>
          <w:rFonts w:eastAsia="宋体"/>
        </w:rPr>
      </w:pPr>
      <w:r>
        <w:rPr>
          <w:rFonts w:eastAsia="宋体"/>
          <w:b/>
          <w:bCs/>
        </w:rPr>
        <w:t>Solution 2</w:t>
      </w:r>
      <w:r>
        <w:rPr>
          <w:rFonts w:eastAsia="宋体"/>
        </w:rPr>
        <w:t>: Slice related cell (re)selection info, the slice info of serving cell and neighboring cells should be provided in the system information.</w:t>
      </w:r>
    </w:p>
    <w:p w14:paraId="255102ED" w14:textId="77777777" w:rsidR="00401AC1" w:rsidRDefault="00497DB8">
      <w:pPr>
        <w:rPr>
          <w:rFonts w:eastAsia="宋体"/>
        </w:rPr>
      </w:pPr>
      <w:r>
        <w:rPr>
          <w:rFonts w:eastAsia="宋体" w:hint="eastAsia"/>
          <w:b/>
          <w:bCs/>
        </w:rPr>
        <w:t>S</w:t>
      </w:r>
      <w:r>
        <w:rPr>
          <w:rFonts w:eastAsia="宋体"/>
          <w:b/>
          <w:bCs/>
        </w:rPr>
        <w:t>olution 3</w:t>
      </w:r>
      <w:r>
        <w:rPr>
          <w:rFonts w:eastAsia="宋体"/>
        </w:rPr>
        <w:t xml:space="preserve">: Cell reselection priority per slice should be provided in the system information or </w:t>
      </w:r>
      <w:r>
        <w:rPr>
          <w:rFonts w:eastAsia="宋体"/>
          <w:i/>
          <w:iCs/>
        </w:rPr>
        <w:t xml:space="preserve">RRCRelease </w:t>
      </w:r>
      <w:r>
        <w:rPr>
          <w:rFonts w:eastAsia="宋体"/>
        </w:rPr>
        <w:t>message.</w:t>
      </w:r>
    </w:p>
    <w:p w14:paraId="2FE9F28C" w14:textId="77777777" w:rsidR="00401AC1" w:rsidRDefault="00497DB8">
      <w:pPr>
        <w:rPr>
          <w:rFonts w:eastAsia="宋体"/>
        </w:rPr>
      </w:pPr>
      <w:r>
        <w:rPr>
          <w:rFonts w:eastAsia="宋体" w:hint="eastAsia"/>
          <w:b/>
          <w:bCs/>
        </w:rPr>
        <w:lastRenderedPageBreak/>
        <w:t>S</w:t>
      </w:r>
      <w:r>
        <w:rPr>
          <w:rFonts w:eastAsia="宋体"/>
          <w:b/>
          <w:bCs/>
        </w:rPr>
        <w:t>olution 4</w:t>
      </w:r>
      <w:r>
        <w:rPr>
          <w:rFonts w:eastAsia="宋体"/>
        </w:rPr>
        <w:t>: UE preferred slice info can be considered for slice-based cell reselection design.</w:t>
      </w:r>
    </w:p>
    <w:p w14:paraId="3D0AC465" w14:textId="77777777" w:rsidR="00401AC1" w:rsidRDefault="00497DB8">
      <w:pPr>
        <w:rPr>
          <w:rFonts w:eastAsia="宋体"/>
        </w:rPr>
      </w:pPr>
      <w:r>
        <w:rPr>
          <w:rFonts w:eastAsia="宋体"/>
        </w:rPr>
        <w:t>…</w:t>
      </w:r>
    </w:p>
    <w:p w14:paraId="611D20DE" w14:textId="77777777" w:rsidR="00401AC1" w:rsidRDefault="00401AC1">
      <w:pPr>
        <w:rPr>
          <w:rFonts w:eastAsia="宋体"/>
        </w:rPr>
      </w:pPr>
    </w:p>
    <w:p w14:paraId="3582DE1C" w14:textId="77777777" w:rsidR="00401AC1" w:rsidRDefault="00497DB8">
      <w:pPr>
        <w:rPr>
          <w:rFonts w:eastAsia="宋体"/>
          <w:b/>
          <w:bCs/>
        </w:rPr>
      </w:pPr>
      <w:r>
        <w:rPr>
          <w:rFonts w:eastAsia="宋体"/>
          <w:b/>
          <w:bCs/>
        </w:rPr>
        <w:t>[Phase 2] Q6: How do you think about the solutions and do you agree to capture above solutions in the TR? Addition solution can also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1465"/>
        <w:gridCol w:w="6584"/>
      </w:tblGrid>
      <w:tr w:rsidR="00401AC1" w14:paraId="1DFC0356" w14:textId="77777777">
        <w:tc>
          <w:tcPr>
            <w:tcW w:w="1597" w:type="dxa"/>
            <w:shd w:val="clear" w:color="auto" w:fill="auto"/>
          </w:tcPr>
          <w:p w14:paraId="788F9C81" w14:textId="77777777" w:rsidR="00401AC1" w:rsidRDefault="00497DB8">
            <w:pPr>
              <w:rPr>
                <w:rFonts w:eastAsia="宋体"/>
                <w:b/>
              </w:rPr>
            </w:pPr>
            <w:r>
              <w:rPr>
                <w:rFonts w:eastAsia="宋体"/>
                <w:b/>
              </w:rPr>
              <w:t>Company</w:t>
            </w:r>
          </w:p>
        </w:tc>
        <w:tc>
          <w:tcPr>
            <w:tcW w:w="1488" w:type="dxa"/>
          </w:tcPr>
          <w:p w14:paraId="3873F3E1" w14:textId="77777777" w:rsidR="00401AC1" w:rsidRDefault="00497DB8">
            <w:pPr>
              <w:rPr>
                <w:rFonts w:eastAsia="宋体"/>
                <w:b/>
              </w:rPr>
            </w:pPr>
            <w:r>
              <w:rPr>
                <w:rFonts w:eastAsia="宋体" w:hint="eastAsia"/>
                <w:b/>
              </w:rPr>
              <w:t>W</w:t>
            </w:r>
            <w:r>
              <w:rPr>
                <w:rFonts w:eastAsia="宋体"/>
                <w:b/>
              </w:rPr>
              <w:t>hich ones?</w:t>
            </w:r>
          </w:p>
        </w:tc>
        <w:tc>
          <w:tcPr>
            <w:tcW w:w="6769" w:type="dxa"/>
            <w:shd w:val="clear" w:color="auto" w:fill="auto"/>
          </w:tcPr>
          <w:p w14:paraId="535FD1AF" w14:textId="77777777" w:rsidR="00401AC1" w:rsidRDefault="00497DB8">
            <w:pPr>
              <w:rPr>
                <w:rFonts w:eastAsia="宋体"/>
                <w:b/>
              </w:rPr>
            </w:pPr>
            <w:r>
              <w:rPr>
                <w:rFonts w:eastAsia="宋体" w:hint="eastAsia"/>
                <w:b/>
              </w:rPr>
              <w:t>C</w:t>
            </w:r>
            <w:r>
              <w:rPr>
                <w:rFonts w:eastAsia="宋体"/>
                <w:b/>
              </w:rPr>
              <w:t>omments</w:t>
            </w:r>
          </w:p>
        </w:tc>
      </w:tr>
      <w:tr w:rsidR="00401AC1" w14:paraId="33FC1AA1" w14:textId="77777777">
        <w:tc>
          <w:tcPr>
            <w:tcW w:w="1597" w:type="dxa"/>
            <w:shd w:val="clear" w:color="auto" w:fill="auto"/>
          </w:tcPr>
          <w:p w14:paraId="6818CF22" w14:textId="77777777" w:rsidR="00401AC1" w:rsidRDefault="00401AC1">
            <w:pPr>
              <w:rPr>
                <w:rFonts w:eastAsia="宋体"/>
              </w:rPr>
            </w:pPr>
          </w:p>
        </w:tc>
        <w:tc>
          <w:tcPr>
            <w:tcW w:w="1488" w:type="dxa"/>
          </w:tcPr>
          <w:p w14:paraId="1ACF43D7" w14:textId="77777777" w:rsidR="00401AC1" w:rsidRDefault="00401AC1">
            <w:pPr>
              <w:rPr>
                <w:rFonts w:eastAsia="宋体"/>
              </w:rPr>
            </w:pPr>
          </w:p>
        </w:tc>
        <w:tc>
          <w:tcPr>
            <w:tcW w:w="6769" w:type="dxa"/>
            <w:shd w:val="clear" w:color="auto" w:fill="auto"/>
          </w:tcPr>
          <w:p w14:paraId="1C6A4595" w14:textId="77777777" w:rsidR="00401AC1" w:rsidRDefault="00401AC1">
            <w:pPr>
              <w:rPr>
                <w:rFonts w:eastAsia="宋体"/>
              </w:rPr>
            </w:pPr>
          </w:p>
        </w:tc>
      </w:tr>
      <w:tr w:rsidR="00401AC1" w14:paraId="1AE17935" w14:textId="77777777">
        <w:tc>
          <w:tcPr>
            <w:tcW w:w="1597" w:type="dxa"/>
            <w:shd w:val="clear" w:color="auto" w:fill="auto"/>
          </w:tcPr>
          <w:p w14:paraId="6996607D" w14:textId="77777777" w:rsidR="00401AC1" w:rsidRDefault="00401AC1">
            <w:pPr>
              <w:rPr>
                <w:rFonts w:eastAsia="宋体"/>
              </w:rPr>
            </w:pPr>
          </w:p>
        </w:tc>
        <w:tc>
          <w:tcPr>
            <w:tcW w:w="1488" w:type="dxa"/>
          </w:tcPr>
          <w:p w14:paraId="4900789F" w14:textId="77777777" w:rsidR="00401AC1" w:rsidRDefault="00401AC1">
            <w:pPr>
              <w:rPr>
                <w:rFonts w:eastAsia="宋体"/>
              </w:rPr>
            </w:pPr>
          </w:p>
        </w:tc>
        <w:tc>
          <w:tcPr>
            <w:tcW w:w="6769" w:type="dxa"/>
            <w:shd w:val="clear" w:color="auto" w:fill="auto"/>
          </w:tcPr>
          <w:p w14:paraId="3220441A" w14:textId="77777777" w:rsidR="00401AC1" w:rsidRDefault="00401AC1">
            <w:pPr>
              <w:rPr>
                <w:rFonts w:eastAsia="宋体"/>
              </w:rPr>
            </w:pPr>
          </w:p>
        </w:tc>
      </w:tr>
      <w:tr w:rsidR="00401AC1" w14:paraId="39084272" w14:textId="77777777">
        <w:tc>
          <w:tcPr>
            <w:tcW w:w="1597" w:type="dxa"/>
            <w:shd w:val="clear" w:color="auto" w:fill="auto"/>
          </w:tcPr>
          <w:p w14:paraId="56F39EF9" w14:textId="77777777" w:rsidR="00401AC1" w:rsidRDefault="00401AC1">
            <w:pPr>
              <w:rPr>
                <w:rFonts w:eastAsia="宋体"/>
              </w:rPr>
            </w:pPr>
          </w:p>
        </w:tc>
        <w:tc>
          <w:tcPr>
            <w:tcW w:w="1488" w:type="dxa"/>
          </w:tcPr>
          <w:p w14:paraId="5B26A38D" w14:textId="77777777" w:rsidR="00401AC1" w:rsidRDefault="00401AC1">
            <w:pPr>
              <w:rPr>
                <w:rFonts w:eastAsia="宋体"/>
              </w:rPr>
            </w:pPr>
          </w:p>
        </w:tc>
        <w:tc>
          <w:tcPr>
            <w:tcW w:w="6769" w:type="dxa"/>
            <w:shd w:val="clear" w:color="auto" w:fill="auto"/>
          </w:tcPr>
          <w:p w14:paraId="745D440B" w14:textId="77777777" w:rsidR="00401AC1" w:rsidRDefault="00401AC1">
            <w:pPr>
              <w:rPr>
                <w:rFonts w:eastAsia="宋体"/>
              </w:rPr>
            </w:pPr>
          </w:p>
        </w:tc>
      </w:tr>
      <w:tr w:rsidR="00401AC1" w14:paraId="05BE67C6" w14:textId="77777777">
        <w:tc>
          <w:tcPr>
            <w:tcW w:w="1597" w:type="dxa"/>
            <w:shd w:val="clear" w:color="auto" w:fill="auto"/>
          </w:tcPr>
          <w:p w14:paraId="0CE9F159" w14:textId="77777777" w:rsidR="00401AC1" w:rsidRDefault="00401AC1">
            <w:pPr>
              <w:rPr>
                <w:rFonts w:eastAsia="宋体"/>
              </w:rPr>
            </w:pPr>
          </w:p>
        </w:tc>
        <w:tc>
          <w:tcPr>
            <w:tcW w:w="1488" w:type="dxa"/>
          </w:tcPr>
          <w:p w14:paraId="05DCA652" w14:textId="77777777" w:rsidR="00401AC1" w:rsidRDefault="00401AC1">
            <w:pPr>
              <w:rPr>
                <w:rFonts w:eastAsia="宋体"/>
              </w:rPr>
            </w:pPr>
          </w:p>
        </w:tc>
        <w:tc>
          <w:tcPr>
            <w:tcW w:w="6769" w:type="dxa"/>
            <w:shd w:val="clear" w:color="auto" w:fill="auto"/>
          </w:tcPr>
          <w:p w14:paraId="7CE55A19" w14:textId="77777777" w:rsidR="00401AC1" w:rsidRDefault="00401AC1">
            <w:pPr>
              <w:rPr>
                <w:rFonts w:eastAsia="宋体"/>
              </w:rPr>
            </w:pPr>
          </w:p>
        </w:tc>
      </w:tr>
      <w:tr w:rsidR="00401AC1" w14:paraId="4C3E122D" w14:textId="77777777">
        <w:tc>
          <w:tcPr>
            <w:tcW w:w="1597" w:type="dxa"/>
            <w:shd w:val="clear" w:color="auto" w:fill="auto"/>
          </w:tcPr>
          <w:p w14:paraId="749FBF9D" w14:textId="77777777" w:rsidR="00401AC1" w:rsidRDefault="00401AC1">
            <w:pPr>
              <w:rPr>
                <w:rFonts w:eastAsia="宋体"/>
              </w:rPr>
            </w:pPr>
          </w:p>
        </w:tc>
        <w:tc>
          <w:tcPr>
            <w:tcW w:w="1488" w:type="dxa"/>
          </w:tcPr>
          <w:p w14:paraId="2F86DC14" w14:textId="77777777" w:rsidR="00401AC1" w:rsidRDefault="00401AC1">
            <w:pPr>
              <w:rPr>
                <w:rFonts w:eastAsia="宋体"/>
              </w:rPr>
            </w:pPr>
          </w:p>
        </w:tc>
        <w:tc>
          <w:tcPr>
            <w:tcW w:w="6769" w:type="dxa"/>
            <w:shd w:val="clear" w:color="auto" w:fill="auto"/>
          </w:tcPr>
          <w:p w14:paraId="63B5B06C" w14:textId="77777777" w:rsidR="00401AC1" w:rsidRDefault="00401AC1">
            <w:pPr>
              <w:rPr>
                <w:rFonts w:eastAsia="宋体"/>
              </w:rPr>
            </w:pPr>
          </w:p>
        </w:tc>
      </w:tr>
      <w:tr w:rsidR="00401AC1" w14:paraId="6E7D20E5" w14:textId="77777777">
        <w:tc>
          <w:tcPr>
            <w:tcW w:w="1597" w:type="dxa"/>
            <w:shd w:val="clear" w:color="auto" w:fill="auto"/>
          </w:tcPr>
          <w:p w14:paraId="044C1441" w14:textId="77777777" w:rsidR="00401AC1" w:rsidRDefault="00401AC1">
            <w:pPr>
              <w:rPr>
                <w:rFonts w:eastAsia="宋体"/>
              </w:rPr>
            </w:pPr>
          </w:p>
        </w:tc>
        <w:tc>
          <w:tcPr>
            <w:tcW w:w="1488" w:type="dxa"/>
          </w:tcPr>
          <w:p w14:paraId="75B1B529" w14:textId="77777777" w:rsidR="00401AC1" w:rsidRDefault="00401AC1">
            <w:pPr>
              <w:rPr>
                <w:rFonts w:eastAsia="宋体"/>
              </w:rPr>
            </w:pPr>
          </w:p>
        </w:tc>
        <w:tc>
          <w:tcPr>
            <w:tcW w:w="6769" w:type="dxa"/>
            <w:shd w:val="clear" w:color="auto" w:fill="auto"/>
          </w:tcPr>
          <w:p w14:paraId="3D7FE4E6" w14:textId="77777777" w:rsidR="00401AC1" w:rsidRDefault="00401AC1">
            <w:pPr>
              <w:rPr>
                <w:rFonts w:eastAsia="宋体"/>
              </w:rPr>
            </w:pPr>
          </w:p>
        </w:tc>
      </w:tr>
      <w:tr w:rsidR="00401AC1" w14:paraId="5485D2CC" w14:textId="77777777">
        <w:tc>
          <w:tcPr>
            <w:tcW w:w="1597" w:type="dxa"/>
            <w:shd w:val="clear" w:color="auto" w:fill="auto"/>
          </w:tcPr>
          <w:p w14:paraId="5163ED1F" w14:textId="77777777" w:rsidR="00401AC1" w:rsidRDefault="00401AC1">
            <w:pPr>
              <w:rPr>
                <w:rFonts w:eastAsia="宋体"/>
              </w:rPr>
            </w:pPr>
          </w:p>
        </w:tc>
        <w:tc>
          <w:tcPr>
            <w:tcW w:w="1488" w:type="dxa"/>
          </w:tcPr>
          <w:p w14:paraId="018CA8E4" w14:textId="77777777" w:rsidR="00401AC1" w:rsidRDefault="00401AC1">
            <w:pPr>
              <w:rPr>
                <w:rFonts w:eastAsia="宋体"/>
              </w:rPr>
            </w:pPr>
          </w:p>
        </w:tc>
        <w:tc>
          <w:tcPr>
            <w:tcW w:w="6769" w:type="dxa"/>
            <w:shd w:val="clear" w:color="auto" w:fill="auto"/>
          </w:tcPr>
          <w:p w14:paraId="0C37D227" w14:textId="77777777" w:rsidR="00401AC1" w:rsidRDefault="00401AC1">
            <w:pPr>
              <w:rPr>
                <w:rFonts w:eastAsia="宋体"/>
              </w:rPr>
            </w:pPr>
          </w:p>
        </w:tc>
      </w:tr>
      <w:tr w:rsidR="00401AC1" w14:paraId="00EC0791" w14:textId="77777777">
        <w:tc>
          <w:tcPr>
            <w:tcW w:w="1597" w:type="dxa"/>
            <w:shd w:val="clear" w:color="auto" w:fill="auto"/>
          </w:tcPr>
          <w:p w14:paraId="2CF4BD08" w14:textId="77777777" w:rsidR="00401AC1" w:rsidRDefault="00401AC1">
            <w:pPr>
              <w:rPr>
                <w:rFonts w:eastAsia="宋体"/>
              </w:rPr>
            </w:pPr>
          </w:p>
        </w:tc>
        <w:tc>
          <w:tcPr>
            <w:tcW w:w="1488" w:type="dxa"/>
          </w:tcPr>
          <w:p w14:paraId="4404A0B1" w14:textId="77777777" w:rsidR="00401AC1" w:rsidRDefault="00401AC1">
            <w:pPr>
              <w:rPr>
                <w:rFonts w:eastAsia="宋体"/>
              </w:rPr>
            </w:pPr>
          </w:p>
        </w:tc>
        <w:tc>
          <w:tcPr>
            <w:tcW w:w="6769" w:type="dxa"/>
            <w:shd w:val="clear" w:color="auto" w:fill="auto"/>
          </w:tcPr>
          <w:p w14:paraId="00957667" w14:textId="77777777" w:rsidR="00401AC1" w:rsidRDefault="00401AC1">
            <w:pPr>
              <w:rPr>
                <w:rFonts w:eastAsia="宋体"/>
              </w:rPr>
            </w:pPr>
          </w:p>
        </w:tc>
      </w:tr>
      <w:tr w:rsidR="00401AC1" w14:paraId="46326239" w14:textId="77777777">
        <w:tc>
          <w:tcPr>
            <w:tcW w:w="1597" w:type="dxa"/>
            <w:shd w:val="clear" w:color="auto" w:fill="auto"/>
          </w:tcPr>
          <w:p w14:paraId="79EAF75A" w14:textId="77777777" w:rsidR="00401AC1" w:rsidRDefault="00401AC1">
            <w:pPr>
              <w:rPr>
                <w:rFonts w:eastAsia="宋体"/>
              </w:rPr>
            </w:pPr>
          </w:p>
        </w:tc>
        <w:tc>
          <w:tcPr>
            <w:tcW w:w="1488" w:type="dxa"/>
          </w:tcPr>
          <w:p w14:paraId="46202D71" w14:textId="77777777" w:rsidR="00401AC1" w:rsidRDefault="00401AC1">
            <w:pPr>
              <w:rPr>
                <w:rFonts w:eastAsia="宋体"/>
              </w:rPr>
            </w:pPr>
          </w:p>
        </w:tc>
        <w:tc>
          <w:tcPr>
            <w:tcW w:w="6769" w:type="dxa"/>
            <w:shd w:val="clear" w:color="auto" w:fill="auto"/>
          </w:tcPr>
          <w:p w14:paraId="5B7C2F60" w14:textId="77777777" w:rsidR="00401AC1" w:rsidRDefault="00401AC1">
            <w:pPr>
              <w:rPr>
                <w:rFonts w:eastAsia="宋体"/>
              </w:rPr>
            </w:pPr>
          </w:p>
        </w:tc>
      </w:tr>
      <w:tr w:rsidR="00401AC1" w14:paraId="0D09D03F" w14:textId="77777777">
        <w:tc>
          <w:tcPr>
            <w:tcW w:w="1597" w:type="dxa"/>
            <w:shd w:val="clear" w:color="auto" w:fill="auto"/>
          </w:tcPr>
          <w:p w14:paraId="15EEF136" w14:textId="77777777" w:rsidR="00401AC1" w:rsidRDefault="00401AC1">
            <w:pPr>
              <w:rPr>
                <w:rFonts w:eastAsia="宋体"/>
              </w:rPr>
            </w:pPr>
          </w:p>
        </w:tc>
        <w:tc>
          <w:tcPr>
            <w:tcW w:w="1488" w:type="dxa"/>
          </w:tcPr>
          <w:p w14:paraId="0AA8698E" w14:textId="77777777" w:rsidR="00401AC1" w:rsidRDefault="00401AC1">
            <w:pPr>
              <w:rPr>
                <w:rFonts w:eastAsia="宋体"/>
              </w:rPr>
            </w:pPr>
          </w:p>
        </w:tc>
        <w:tc>
          <w:tcPr>
            <w:tcW w:w="6769" w:type="dxa"/>
            <w:shd w:val="clear" w:color="auto" w:fill="auto"/>
          </w:tcPr>
          <w:p w14:paraId="79E62441" w14:textId="77777777" w:rsidR="00401AC1" w:rsidRDefault="00401AC1">
            <w:pPr>
              <w:rPr>
                <w:rFonts w:eastAsia="宋体"/>
              </w:rPr>
            </w:pPr>
          </w:p>
        </w:tc>
      </w:tr>
      <w:tr w:rsidR="00401AC1" w14:paraId="6ECAA6FB" w14:textId="77777777">
        <w:tc>
          <w:tcPr>
            <w:tcW w:w="1597" w:type="dxa"/>
            <w:shd w:val="clear" w:color="auto" w:fill="auto"/>
          </w:tcPr>
          <w:p w14:paraId="4C86B376" w14:textId="77777777" w:rsidR="00401AC1" w:rsidRDefault="00401AC1">
            <w:pPr>
              <w:rPr>
                <w:rFonts w:eastAsia="宋体"/>
              </w:rPr>
            </w:pPr>
          </w:p>
        </w:tc>
        <w:tc>
          <w:tcPr>
            <w:tcW w:w="1488" w:type="dxa"/>
          </w:tcPr>
          <w:p w14:paraId="669FA702" w14:textId="77777777" w:rsidR="00401AC1" w:rsidRDefault="00401AC1">
            <w:pPr>
              <w:rPr>
                <w:rFonts w:eastAsia="宋体"/>
              </w:rPr>
            </w:pPr>
          </w:p>
        </w:tc>
        <w:tc>
          <w:tcPr>
            <w:tcW w:w="6769" w:type="dxa"/>
            <w:shd w:val="clear" w:color="auto" w:fill="auto"/>
          </w:tcPr>
          <w:p w14:paraId="15D6DC35" w14:textId="77777777" w:rsidR="00401AC1" w:rsidRDefault="00401AC1">
            <w:pPr>
              <w:rPr>
                <w:rFonts w:eastAsia="宋体"/>
              </w:rPr>
            </w:pPr>
          </w:p>
        </w:tc>
      </w:tr>
      <w:tr w:rsidR="00401AC1" w14:paraId="2FB2DACC" w14:textId="77777777">
        <w:tc>
          <w:tcPr>
            <w:tcW w:w="1597" w:type="dxa"/>
            <w:shd w:val="clear" w:color="auto" w:fill="auto"/>
          </w:tcPr>
          <w:p w14:paraId="6F74E131" w14:textId="77777777" w:rsidR="00401AC1" w:rsidRDefault="00401AC1">
            <w:pPr>
              <w:rPr>
                <w:rFonts w:eastAsia="宋体"/>
              </w:rPr>
            </w:pPr>
          </w:p>
        </w:tc>
        <w:tc>
          <w:tcPr>
            <w:tcW w:w="1488" w:type="dxa"/>
          </w:tcPr>
          <w:p w14:paraId="71F0184C" w14:textId="77777777" w:rsidR="00401AC1" w:rsidRDefault="00401AC1">
            <w:pPr>
              <w:rPr>
                <w:rFonts w:eastAsia="宋体"/>
              </w:rPr>
            </w:pPr>
          </w:p>
        </w:tc>
        <w:tc>
          <w:tcPr>
            <w:tcW w:w="6769" w:type="dxa"/>
            <w:shd w:val="clear" w:color="auto" w:fill="auto"/>
          </w:tcPr>
          <w:p w14:paraId="22E1136C" w14:textId="77777777" w:rsidR="00401AC1" w:rsidRDefault="00401AC1">
            <w:pPr>
              <w:rPr>
                <w:rFonts w:eastAsia="宋体"/>
              </w:rPr>
            </w:pPr>
          </w:p>
        </w:tc>
      </w:tr>
    </w:tbl>
    <w:p w14:paraId="7B807F4D" w14:textId="77777777" w:rsidR="00401AC1" w:rsidRDefault="00401AC1">
      <w:pPr>
        <w:rPr>
          <w:rFonts w:eastAsia="宋体"/>
        </w:rPr>
      </w:pPr>
    </w:p>
    <w:p w14:paraId="0BA099D9" w14:textId="77777777" w:rsidR="00401AC1" w:rsidRDefault="00401AC1">
      <w:pPr>
        <w:rPr>
          <w:rFonts w:eastAsia="宋体"/>
        </w:rPr>
      </w:pPr>
    </w:p>
    <w:p w14:paraId="2B3ACA76" w14:textId="77777777" w:rsidR="00401AC1" w:rsidRDefault="00497DB8">
      <w:pPr>
        <w:pStyle w:val="2"/>
        <w:spacing w:before="60" w:after="120"/>
      </w:pPr>
      <w:r>
        <w:t>4</w:t>
      </w:r>
      <w:r>
        <w:tab/>
        <w:t>Slice based RACH configuration or RACH parameters prioritization</w:t>
      </w:r>
    </w:p>
    <w:p w14:paraId="0975E64A" w14:textId="77777777" w:rsidR="00401AC1" w:rsidRDefault="00497DB8">
      <w:pPr>
        <w:pStyle w:val="3"/>
      </w:pPr>
      <w:r>
        <w:t>4.1</w:t>
      </w:r>
      <w:r>
        <w:tab/>
        <w:t>Issue discussions</w:t>
      </w:r>
    </w:p>
    <w:p w14:paraId="0B105B0F" w14:textId="77777777" w:rsidR="00401AC1" w:rsidRDefault="00497DB8">
      <w:pPr>
        <w:rPr>
          <w:i/>
          <w:iCs/>
        </w:rPr>
      </w:pPr>
      <w:r>
        <w:rPr>
          <w:b/>
          <w:i/>
          <w:iCs/>
        </w:rPr>
        <w:t xml:space="preserve">[RAN2 agreements on the scope] </w:t>
      </w:r>
      <w:r>
        <w:rPr>
          <w:i/>
          <w:iCs/>
        </w:rPr>
        <w:t>Discuss the use cases or intentions for slice-based RACH configuration or RACH parameters prioritization, and discuss whether identified issues can be solved by legacy mechanisms.</w:t>
      </w:r>
    </w:p>
    <w:p w14:paraId="0D820E71" w14:textId="77777777" w:rsidR="00401AC1" w:rsidRDefault="00401AC1">
      <w:pPr>
        <w:rPr>
          <w:rFonts w:eastAsia="宋体"/>
        </w:rPr>
      </w:pPr>
    </w:p>
    <w:p w14:paraId="5170BD2C" w14:textId="77777777" w:rsidR="00401AC1" w:rsidRDefault="00497DB8">
      <w:pPr>
        <w:rPr>
          <w:rFonts w:eastAsia="宋体"/>
        </w:rPr>
      </w:pPr>
      <w:r>
        <w:rPr>
          <w:rFonts w:eastAsia="宋体"/>
        </w:rPr>
        <w:t>During the online session, chairman suggest we should first understand on the intention and use case for slice-based RACH configuration. Here are the intentions or use cases mentioned in the contributions in last meeting:</w:t>
      </w:r>
    </w:p>
    <w:p w14:paraId="6D161CB2" w14:textId="77777777" w:rsidR="00401AC1" w:rsidRDefault="00497DB8">
      <w:pPr>
        <w:rPr>
          <w:rFonts w:eastAsia="宋体"/>
        </w:rPr>
      </w:pPr>
      <w:r>
        <w:rPr>
          <w:rFonts w:eastAsia="宋体" w:hint="eastAsia"/>
          <w:b/>
          <w:bCs/>
        </w:rPr>
        <w:t>I</w:t>
      </w:r>
      <w:r>
        <w:rPr>
          <w:rFonts w:eastAsia="宋体"/>
          <w:b/>
          <w:bCs/>
        </w:rPr>
        <w:t>ntention 1:</w:t>
      </w:r>
      <w:r>
        <w:rPr>
          <w:rFonts w:eastAsia="宋体"/>
        </w:rPr>
        <w:t xml:space="preserve"> RA resource isolation.</w:t>
      </w:r>
      <w:r>
        <w:t xml:space="preserve"> </w:t>
      </w:r>
      <w:r>
        <w:rPr>
          <w:rFonts w:eastAsia="宋体"/>
        </w:rPr>
        <w:t>From marketing point of view, some of the industrial customers have the requirement for access resource isolation, in order to provide guaranteed RA resources for their sensitive slices.</w:t>
      </w:r>
    </w:p>
    <w:p w14:paraId="0457BF18" w14:textId="77777777" w:rsidR="00401AC1" w:rsidRDefault="00497DB8">
      <w:pPr>
        <w:rPr>
          <w:rFonts w:eastAsia="宋体"/>
        </w:rPr>
      </w:pPr>
      <w:r>
        <w:rPr>
          <w:rFonts w:eastAsia="宋体" w:hint="eastAsia"/>
          <w:b/>
          <w:bCs/>
        </w:rPr>
        <w:lastRenderedPageBreak/>
        <w:t>I</w:t>
      </w:r>
      <w:r>
        <w:rPr>
          <w:rFonts w:eastAsia="宋体"/>
          <w:b/>
          <w:bCs/>
        </w:rPr>
        <w:t>ntention 2</w:t>
      </w:r>
      <w:r>
        <w:rPr>
          <w:rFonts w:eastAsia="宋体"/>
        </w:rPr>
        <w:t>: Slice access prioritization. In R15/16, all slices are sharing the same RA resources and cannot be differentiated by network side. But some slices may need to be prioritized during the RA procedure.</w:t>
      </w:r>
    </w:p>
    <w:p w14:paraId="354ABAE2" w14:textId="77777777" w:rsidR="00401AC1" w:rsidRDefault="00497DB8">
      <w:pPr>
        <w:rPr>
          <w:rFonts w:eastAsia="宋体"/>
        </w:rPr>
      </w:pPr>
      <w:r>
        <w:rPr>
          <w:rFonts w:eastAsia="宋体"/>
          <w:b/>
          <w:bCs/>
        </w:rPr>
        <w:t>Intention 3</w:t>
      </w:r>
      <w:r>
        <w:rPr>
          <w:rFonts w:eastAsia="宋体"/>
        </w:rPr>
        <w:t>: MSG1 or MSGA access control. Separate RA resources for slices provides a simpler way for slicing access control comparing with UAC. Network can decide which MSG1 or MSGA to reply based on the corresponding slices.</w:t>
      </w:r>
    </w:p>
    <w:p w14:paraId="0EF04EAA" w14:textId="77777777" w:rsidR="00401AC1" w:rsidRDefault="00401AC1">
      <w:pPr>
        <w:rPr>
          <w:rFonts w:eastAsia="宋体"/>
        </w:rPr>
      </w:pPr>
    </w:p>
    <w:p w14:paraId="34068C13" w14:textId="77777777" w:rsidR="00401AC1" w:rsidRDefault="00497DB8">
      <w:pPr>
        <w:rPr>
          <w:rFonts w:eastAsia="宋体"/>
          <w:b/>
          <w:bCs/>
        </w:rPr>
      </w:pPr>
      <w:r>
        <w:rPr>
          <w:rFonts w:eastAsia="宋体"/>
          <w:b/>
          <w:bCs/>
        </w:rPr>
        <w:t xml:space="preserve">[Phase 1] </w:t>
      </w:r>
      <w:r>
        <w:rPr>
          <w:rFonts w:eastAsia="宋体" w:hint="eastAsia"/>
          <w:b/>
          <w:bCs/>
        </w:rPr>
        <w:t>Q</w:t>
      </w:r>
      <w:r>
        <w:rPr>
          <w:rFonts w:eastAsia="宋体"/>
          <w:b/>
          <w:bCs/>
        </w:rPr>
        <w:t>7: Do you agree with the intention or use case for slice-based RACH configuration or RACH parameters prioritization?</w:t>
      </w:r>
      <w:r>
        <w:rPr>
          <w:b/>
          <w:bCs/>
        </w:rPr>
        <w:t xml:space="preserve"> </w:t>
      </w:r>
      <w:r>
        <w:rPr>
          <w:rFonts w:eastAsia="宋体"/>
          <w:b/>
          <w:bCs/>
        </w:rPr>
        <w:t>Any addition intention can also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469"/>
        <w:gridCol w:w="6579"/>
      </w:tblGrid>
      <w:tr w:rsidR="00401AC1" w14:paraId="6C18BC18" w14:textId="77777777">
        <w:tc>
          <w:tcPr>
            <w:tcW w:w="1580" w:type="dxa"/>
            <w:shd w:val="clear" w:color="auto" w:fill="auto"/>
          </w:tcPr>
          <w:p w14:paraId="7A389734" w14:textId="77777777" w:rsidR="00401AC1" w:rsidRDefault="00497DB8">
            <w:pPr>
              <w:rPr>
                <w:rFonts w:eastAsia="宋体"/>
                <w:b/>
              </w:rPr>
            </w:pPr>
            <w:r>
              <w:rPr>
                <w:rFonts w:eastAsia="宋体"/>
                <w:b/>
              </w:rPr>
              <w:t>Company</w:t>
            </w:r>
          </w:p>
        </w:tc>
        <w:tc>
          <w:tcPr>
            <w:tcW w:w="1469" w:type="dxa"/>
          </w:tcPr>
          <w:p w14:paraId="680DB214" w14:textId="77777777" w:rsidR="00401AC1" w:rsidRDefault="00497DB8">
            <w:pPr>
              <w:rPr>
                <w:rFonts w:eastAsia="宋体"/>
                <w:b/>
              </w:rPr>
            </w:pPr>
            <w:r>
              <w:rPr>
                <w:rFonts w:eastAsia="宋体" w:hint="eastAsia"/>
                <w:b/>
              </w:rPr>
              <w:t>W</w:t>
            </w:r>
            <w:r>
              <w:rPr>
                <w:rFonts w:eastAsia="宋体"/>
                <w:b/>
              </w:rPr>
              <w:t>hich ones?</w:t>
            </w:r>
          </w:p>
        </w:tc>
        <w:tc>
          <w:tcPr>
            <w:tcW w:w="6579" w:type="dxa"/>
            <w:shd w:val="clear" w:color="auto" w:fill="auto"/>
          </w:tcPr>
          <w:p w14:paraId="7075A3C5" w14:textId="77777777" w:rsidR="00401AC1" w:rsidRDefault="00497DB8">
            <w:pPr>
              <w:rPr>
                <w:rFonts w:eastAsia="宋体"/>
                <w:b/>
              </w:rPr>
            </w:pPr>
            <w:r>
              <w:rPr>
                <w:rFonts w:eastAsia="宋体" w:hint="eastAsia"/>
                <w:b/>
              </w:rPr>
              <w:t>C</w:t>
            </w:r>
            <w:r>
              <w:rPr>
                <w:rFonts w:eastAsia="宋体"/>
                <w:b/>
              </w:rPr>
              <w:t>omments</w:t>
            </w:r>
          </w:p>
        </w:tc>
      </w:tr>
      <w:tr w:rsidR="00401AC1" w14:paraId="25A92347" w14:textId="77777777">
        <w:tc>
          <w:tcPr>
            <w:tcW w:w="1580" w:type="dxa"/>
            <w:shd w:val="clear" w:color="auto" w:fill="auto"/>
          </w:tcPr>
          <w:p w14:paraId="0BF4C48E" w14:textId="77777777" w:rsidR="00401AC1" w:rsidRDefault="00497DB8">
            <w:pPr>
              <w:rPr>
                <w:rFonts w:eastAsia="宋体"/>
              </w:rPr>
            </w:pPr>
            <w:r>
              <w:rPr>
                <w:rFonts w:eastAsia="宋体"/>
              </w:rPr>
              <w:t>Qualcomm</w:t>
            </w:r>
          </w:p>
        </w:tc>
        <w:tc>
          <w:tcPr>
            <w:tcW w:w="1469" w:type="dxa"/>
          </w:tcPr>
          <w:p w14:paraId="48253B5A" w14:textId="77777777" w:rsidR="00401AC1" w:rsidRDefault="00497DB8">
            <w:pPr>
              <w:rPr>
                <w:rFonts w:eastAsia="宋体"/>
              </w:rPr>
            </w:pPr>
            <w:r>
              <w:rPr>
                <w:rFonts w:eastAsia="宋体"/>
              </w:rPr>
              <w:t>Intention 1 and 2</w:t>
            </w:r>
          </w:p>
        </w:tc>
        <w:tc>
          <w:tcPr>
            <w:tcW w:w="6579" w:type="dxa"/>
            <w:shd w:val="clear" w:color="auto" w:fill="auto"/>
          </w:tcPr>
          <w:p w14:paraId="5762B546" w14:textId="77777777" w:rsidR="00401AC1" w:rsidRDefault="00497DB8">
            <w:pPr>
              <w:rPr>
                <w:rFonts w:eastAsia="宋体"/>
              </w:rPr>
            </w:pPr>
            <w:r>
              <w:rPr>
                <w:rFonts w:eastAsia="宋体"/>
              </w:rPr>
              <w:t>For intention 1, we agree the requirement is valid. However, it is worth noting that RACH resource partitioning may cause fragments of RACH resource, especially when the number of slices supported by one cell is large.</w:t>
            </w:r>
          </w:p>
          <w:p w14:paraId="00D12682" w14:textId="77777777" w:rsidR="00401AC1" w:rsidRDefault="00401AC1">
            <w:pPr>
              <w:rPr>
                <w:rFonts w:eastAsia="宋体"/>
              </w:rPr>
            </w:pPr>
          </w:p>
          <w:p w14:paraId="72BF082A" w14:textId="77777777" w:rsidR="00401AC1" w:rsidRDefault="00497DB8">
            <w:pPr>
              <w:rPr>
                <w:rFonts w:eastAsia="宋体"/>
              </w:rPr>
            </w:pPr>
            <w:r>
              <w:rPr>
                <w:rFonts w:eastAsia="宋体"/>
              </w:rPr>
              <w:t xml:space="preserve">For intention 3, NR had spent a lot of efforts on UAC in Rel-15. We don’t think it can provide much benefit over UAC, and its functionality will be overlapped with UAC, which is not preferred    </w:t>
            </w:r>
          </w:p>
        </w:tc>
      </w:tr>
      <w:tr w:rsidR="00401AC1" w14:paraId="79A257C1" w14:textId="77777777">
        <w:tc>
          <w:tcPr>
            <w:tcW w:w="1580" w:type="dxa"/>
            <w:shd w:val="clear" w:color="auto" w:fill="auto"/>
          </w:tcPr>
          <w:p w14:paraId="64BB2F16" w14:textId="77777777" w:rsidR="00401AC1" w:rsidRDefault="00497DB8">
            <w:pPr>
              <w:rPr>
                <w:rFonts w:eastAsia="宋体"/>
              </w:rPr>
            </w:pPr>
            <w:r>
              <w:rPr>
                <w:rFonts w:eastAsia="宋体" w:hint="eastAsia"/>
              </w:rPr>
              <w:t>C</w:t>
            </w:r>
            <w:r>
              <w:rPr>
                <w:rFonts w:eastAsia="宋体"/>
              </w:rPr>
              <w:t>MCC</w:t>
            </w:r>
          </w:p>
        </w:tc>
        <w:tc>
          <w:tcPr>
            <w:tcW w:w="1469" w:type="dxa"/>
          </w:tcPr>
          <w:p w14:paraId="7C0A4617" w14:textId="77777777" w:rsidR="00401AC1" w:rsidRDefault="00497DB8">
            <w:pPr>
              <w:rPr>
                <w:rFonts w:eastAsia="宋体"/>
              </w:rPr>
            </w:pPr>
            <w:r>
              <w:rPr>
                <w:rFonts w:eastAsia="宋体" w:hint="eastAsia"/>
              </w:rPr>
              <w:t>A</w:t>
            </w:r>
            <w:r>
              <w:rPr>
                <w:rFonts w:eastAsia="宋体"/>
              </w:rPr>
              <w:t>ll of the 3 intentions</w:t>
            </w:r>
          </w:p>
        </w:tc>
        <w:tc>
          <w:tcPr>
            <w:tcW w:w="6579" w:type="dxa"/>
            <w:shd w:val="clear" w:color="auto" w:fill="auto"/>
          </w:tcPr>
          <w:p w14:paraId="312FDE29" w14:textId="77777777" w:rsidR="00401AC1" w:rsidRDefault="00497DB8">
            <w:pPr>
              <w:rPr>
                <w:rFonts w:eastAsia="宋体"/>
              </w:rPr>
            </w:pPr>
            <w:r>
              <w:rPr>
                <w:rFonts w:eastAsia="宋体" w:hint="eastAsia"/>
              </w:rPr>
              <w:t>T</w:t>
            </w:r>
            <w:r>
              <w:rPr>
                <w:rFonts w:eastAsia="宋体"/>
              </w:rPr>
              <w:t xml:space="preserve">he above intention 1&amp;3 came from our contribution. </w:t>
            </w:r>
          </w:p>
          <w:p w14:paraId="146AA3D6" w14:textId="77777777" w:rsidR="00401AC1" w:rsidRDefault="00401AC1">
            <w:pPr>
              <w:rPr>
                <w:rFonts w:eastAsia="宋体"/>
              </w:rPr>
            </w:pPr>
          </w:p>
          <w:p w14:paraId="5A1C1385" w14:textId="77777777" w:rsidR="00401AC1" w:rsidRDefault="00497DB8">
            <w:pPr>
              <w:rPr>
                <w:rFonts w:eastAsia="宋体"/>
              </w:rPr>
            </w:pPr>
            <w:r>
              <w:rPr>
                <w:rFonts w:eastAsia="宋体"/>
              </w:rPr>
              <w:t>For intention 1, we see the requirement from the industrial customers.</w:t>
            </w:r>
          </w:p>
          <w:p w14:paraId="0225B9CD" w14:textId="77777777" w:rsidR="00401AC1" w:rsidRDefault="00401AC1">
            <w:pPr>
              <w:rPr>
                <w:rFonts w:eastAsia="宋体"/>
              </w:rPr>
            </w:pPr>
          </w:p>
          <w:p w14:paraId="7C5590D6" w14:textId="77777777" w:rsidR="00401AC1" w:rsidRDefault="00497DB8">
            <w:pPr>
              <w:rPr>
                <w:rFonts w:eastAsia="宋体"/>
              </w:rPr>
            </w:pPr>
            <w:r>
              <w:rPr>
                <w:rFonts w:eastAsia="宋体"/>
              </w:rPr>
              <w:t>For intention 3, the R15 UAC is perfect but a bit complex for us to deploy, which requires both RAN and CN configurations and impacting both AS and NAS layers. If the RA resource can be separately configured for different slices, the RAN node can directly perform access control for the slices, without impact on CN and NAS layer.</w:t>
            </w:r>
          </w:p>
        </w:tc>
      </w:tr>
      <w:tr w:rsidR="00401AC1" w14:paraId="07E6D13A" w14:textId="77777777">
        <w:tc>
          <w:tcPr>
            <w:tcW w:w="1580" w:type="dxa"/>
            <w:shd w:val="clear" w:color="auto" w:fill="auto"/>
          </w:tcPr>
          <w:p w14:paraId="640D7B2D" w14:textId="77777777" w:rsidR="00401AC1" w:rsidRDefault="00497DB8">
            <w:pPr>
              <w:rPr>
                <w:rFonts w:eastAsia="宋体"/>
              </w:rPr>
            </w:pPr>
            <w:r>
              <w:rPr>
                <w:rFonts w:eastAsia="宋体" w:hint="eastAsia"/>
              </w:rPr>
              <w:t>CATT</w:t>
            </w:r>
          </w:p>
        </w:tc>
        <w:tc>
          <w:tcPr>
            <w:tcW w:w="1469" w:type="dxa"/>
          </w:tcPr>
          <w:p w14:paraId="743B551F" w14:textId="77777777" w:rsidR="00401AC1" w:rsidRDefault="00497DB8">
            <w:pPr>
              <w:rPr>
                <w:rFonts w:eastAsia="宋体"/>
              </w:rPr>
            </w:pPr>
            <w:r>
              <w:rPr>
                <w:rFonts w:eastAsia="宋体" w:hint="eastAsia"/>
              </w:rPr>
              <w:t>All</w:t>
            </w:r>
          </w:p>
        </w:tc>
        <w:tc>
          <w:tcPr>
            <w:tcW w:w="6579" w:type="dxa"/>
            <w:shd w:val="clear" w:color="auto" w:fill="auto"/>
          </w:tcPr>
          <w:p w14:paraId="233D760F" w14:textId="77777777" w:rsidR="00401AC1" w:rsidRDefault="00401AC1">
            <w:pPr>
              <w:rPr>
                <w:rFonts w:eastAsia="宋体"/>
              </w:rPr>
            </w:pPr>
          </w:p>
        </w:tc>
      </w:tr>
      <w:tr w:rsidR="00401AC1" w14:paraId="5D579889" w14:textId="77777777">
        <w:tc>
          <w:tcPr>
            <w:tcW w:w="1580" w:type="dxa"/>
            <w:shd w:val="clear" w:color="auto" w:fill="auto"/>
          </w:tcPr>
          <w:p w14:paraId="3CF56541" w14:textId="77777777" w:rsidR="00401AC1" w:rsidRDefault="00497DB8">
            <w:pPr>
              <w:rPr>
                <w:rFonts w:eastAsia="宋体"/>
              </w:rPr>
            </w:pPr>
            <w:r>
              <w:rPr>
                <w:rFonts w:eastAsia="宋体"/>
              </w:rPr>
              <w:t>Huawei, HiSilicon</w:t>
            </w:r>
          </w:p>
        </w:tc>
        <w:tc>
          <w:tcPr>
            <w:tcW w:w="1469" w:type="dxa"/>
          </w:tcPr>
          <w:p w14:paraId="2D3A3785" w14:textId="77777777" w:rsidR="00401AC1" w:rsidRDefault="00497DB8">
            <w:pPr>
              <w:rPr>
                <w:rFonts w:eastAsia="宋体"/>
              </w:rPr>
            </w:pPr>
            <w:r>
              <w:rPr>
                <w:rFonts w:eastAsia="宋体"/>
              </w:rPr>
              <w:t>All</w:t>
            </w:r>
          </w:p>
        </w:tc>
        <w:tc>
          <w:tcPr>
            <w:tcW w:w="6579" w:type="dxa"/>
            <w:shd w:val="clear" w:color="auto" w:fill="auto"/>
          </w:tcPr>
          <w:p w14:paraId="2D70B90B" w14:textId="77777777" w:rsidR="00401AC1" w:rsidRDefault="00497DB8">
            <w:pPr>
              <w:rPr>
                <w:rFonts w:eastAsia="宋体"/>
              </w:rPr>
            </w:pPr>
            <w:r>
              <w:rPr>
                <w:rFonts w:eastAsia="宋体" w:hint="eastAsia"/>
              </w:rPr>
              <w:t>F</w:t>
            </w:r>
            <w:r>
              <w:rPr>
                <w:rFonts w:eastAsia="宋体"/>
              </w:rPr>
              <w:t>or intention 1 and 2, we have extra analysis:</w:t>
            </w:r>
          </w:p>
          <w:p w14:paraId="587798A9" w14:textId="77777777" w:rsidR="00401AC1" w:rsidRDefault="00497DB8">
            <w:pPr>
              <w:pStyle w:val="afc"/>
              <w:numPr>
                <w:ilvl w:val="0"/>
                <w:numId w:val="13"/>
              </w:numPr>
              <w:rPr>
                <w:rFonts w:eastAsia="宋体"/>
              </w:rPr>
            </w:pPr>
            <w:r>
              <w:rPr>
                <w:rFonts w:eastAsia="宋体"/>
                <w:b/>
              </w:rPr>
              <w:t>For business scenarios (e.g., factory, hospital)</w:t>
            </w:r>
            <w:r>
              <w:rPr>
                <w:rFonts w:eastAsia="宋体"/>
              </w:rPr>
              <w:t>, RACH resource hard isolation will achieve high performance, e.g., the URLLC type UE will not be affected by the access of normal UE.</w:t>
            </w:r>
          </w:p>
          <w:p w14:paraId="7F287809" w14:textId="77777777" w:rsidR="00401AC1" w:rsidRDefault="00497DB8">
            <w:pPr>
              <w:pStyle w:val="afc"/>
              <w:numPr>
                <w:ilvl w:val="0"/>
                <w:numId w:val="13"/>
              </w:numPr>
              <w:rPr>
                <w:rFonts w:eastAsia="宋体"/>
              </w:rPr>
            </w:pPr>
            <w:r>
              <w:rPr>
                <w:rFonts w:eastAsia="宋体"/>
                <w:b/>
              </w:rPr>
              <w:t>For normal scenarios</w:t>
            </w:r>
            <w:r>
              <w:rPr>
                <w:rFonts w:eastAsia="宋体"/>
              </w:rPr>
              <w:t>, dynamic RACH resource isolation will decrease the impacts to normal UE, e.g., the RACH resource can be allocated to URLLC type UE on demand.</w:t>
            </w:r>
          </w:p>
          <w:p w14:paraId="4E920002" w14:textId="77777777" w:rsidR="00401AC1" w:rsidRDefault="00401AC1">
            <w:pPr>
              <w:rPr>
                <w:rFonts w:eastAsia="宋体"/>
              </w:rPr>
            </w:pPr>
          </w:p>
          <w:p w14:paraId="5217279D" w14:textId="77777777" w:rsidR="00401AC1" w:rsidRDefault="00497DB8">
            <w:pPr>
              <w:rPr>
                <w:rFonts w:eastAsia="宋体"/>
              </w:rPr>
            </w:pPr>
            <w:r>
              <w:t xml:space="preserve">For intention 3, we also think that </w:t>
            </w:r>
            <w:r>
              <w:rPr>
                <w:rFonts w:eastAsia="宋体"/>
              </w:rPr>
              <w:t>slice based RACH resources or the slice notification in M</w:t>
            </w:r>
            <w:r>
              <w:rPr>
                <w:rFonts w:eastAsia="宋体" w:hint="eastAsia"/>
              </w:rPr>
              <w:t>S</w:t>
            </w:r>
            <w:r>
              <w:rPr>
                <w:rFonts w:eastAsia="宋体"/>
              </w:rPr>
              <w:t xml:space="preserve">G1 or MSGA could </w:t>
            </w:r>
            <w:r>
              <w:t>be applied as a complement to the slice-based access control.</w:t>
            </w:r>
          </w:p>
        </w:tc>
      </w:tr>
      <w:tr w:rsidR="00401AC1" w14:paraId="4FE31E91" w14:textId="77777777">
        <w:tc>
          <w:tcPr>
            <w:tcW w:w="1580" w:type="dxa"/>
            <w:shd w:val="clear" w:color="auto" w:fill="auto"/>
          </w:tcPr>
          <w:p w14:paraId="0483AC32" w14:textId="77777777" w:rsidR="00401AC1" w:rsidRDefault="00497DB8">
            <w:pPr>
              <w:rPr>
                <w:rFonts w:eastAsia="宋体"/>
              </w:rPr>
            </w:pPr>
            <w:r>
              <w:rPr>
                <w:rFonts w:eastAsia="宋体"/>
              </w:rPr>
              <w:t xml:space="preserve">Vodafone </w:t>
            </w:r>
          </w:p>
        </w:tc>
        <w:tc>
          <w:tcPr>
            <w:tcW w:w="1469" w:type="dxa"/>
          </w:tcPr>
          <w:p w14:paraId="4A71A745" w14:textId="77777777" w:rsidR="00401AC1" w:rsidRDefault="00497DB8">
            <w:pPr>
              <w:rPr>
                <w:rFonts w:eastAsia="宋体"/>
              </w:rPr>
            </w:pPr>
            <w:r>
              <w:rPr>
                <w:rFonts w:eastAsia="宋体"/>
              </w:rPr>
              <w:t xml:space="preserve">All </w:t>
            </w:r>
          </w:p>
        </w:tc>
        <w:tc>
          <w:tcPr>
            <w:tcW w:w="6579" w:type="dxa"/>
            <w:shd w:val="clear" w:color="auto" w:fill="auto"/>
          </w:tcPr>
          <w:p w14:paraId="052AE93F" w14:textId="77777777" w:rsidR="00401AC1" w:rsidRDefault="00497DB8">
            <w:pPr>
              <w:rPr>
                <w:rFonts w:eastAsia="宋体"/>
              </w:rPr>
            </w:pPr>
            <w:r>
              <w:rPr>
                <w:rFonts w:eastAsia="宋体"/>
              </w:rPr>
              <w:t xml:space="preserve">All scenarios are real possibilities. </w:t>
            </w:r>
          </w:p>
          <w:p w14:paraId="5A42CDEF" w14:textId="77777777" w:rsidR="00401AC1" w:rsidRDefault="00497DB8">
            <w:pPr>
              <w:rPr>
                <w:rFonts w:eastAsia="宋体"/>
              </w:rPr>
            </w:pPr>
            <w:r>
              <w:rPr>
                <w:rFonts w:eastAsia="宋体"/>
              </w:rPr>
              <w:t>For Mission Critical / Emergency Service we would require (if practical) a slightly different random access from the UE side to let the network know that this is a high priority call.</w:t>
            </w:r>
          </w:p>
        </w:tc>
      </w:tr>
      <w:tr w:rsidR="00401AC1" w14:paraId="33A49D65" w14:textId="77777777">
        <w:tc>
          <w:tcPr>
            <w:tcW w:w="1580" w:type="dxa"/>
            <w:shd w:val="clear" w:color="auto" w:fill="auto"/>
          </w:tcPr>
          <w:p w14:paraId="57188B39" w14:textId="77777777" w:rsidR="00401AC1" w:rsidRDefault="00497DB8">
            <w:pPr>
              <w:rPr>
                <w:rFonts w:eastAsia="宋体"/>
              </w:rPr>
            </w:pPr>
            <w:r>
              <w:rPr>
                <w:rFonts w:eastAsia="宋体" w:hint="eastAsia"/>
              </w:rPr>
              <w:lastRenderedPageBreak/>
              <w:t>Xiaomi</w:t>
            </w:r>
          </w:p>
        </w:tc>
        <w:tc>
          <w:tcPr>
            <w:tcW w:w="1469" w:type="dxa"/>
          </w:tcPr>
          <w:p w14:paraId="63A1EEC9" w14:textId="77777777" w:rsidR="00401AC1" w:rsidRDefault="00497DB8">
            <w:pPr>
              <w:rPr>
                <w:rFonts w:eastAsia="宋体"/>
              </w:rPr>
            </w:pPr>
            <w:r>
              <w:rPr>
                <w:rFonts w:eastAsia="宋体" w:hint="eastAsia"/>
              </w:rPr>
              <w:t>Intention 1 and 2</w:t>
            </w:r>
          </w:p>
        </w:tc>
        <w:tc>
          <w:tcPr>
            <w:tcW w:w="6579" w:type="dxa"/>
            <w:shd w:val="clear" w:color="auto" w:fill="auto"/>
          </w:tcPr>
          <w:p w14:paraId="56527022" w14:textId="77777777" w:rsidR="00401AC1" w:rsidRDefault="00497DB8">
            <w:pPr>
              <w:rPr>
                <w:rFonts w:eastAsia="宋体"/>
              </w:rPr>
            </w:pPr>
            <w:r>
              <w:rPr>
                <w:rFonts w:eastAsia="宋体" w:hint="eastAsia"/>
              </w:rPr>
              <w:t>For intention 3, there are many a</w:t>
            </w:r>
            <w:r>
              <w:t>ccess barring mechanisms introduced in LTE</w:t>
            </w:r>
            <w:r>
              <w:rPr>
                <w:rFonts w:hint="eastAsia"/>
              </w:rPr>
              <w:t xml:space="preserve">, and in NR Rel-15, UAC is introduced to provide a single access control frame. </w:t>
            </w:r>
            <w:r>
              <w:rPr>
                <w:rFonts w:eastAsia="宋体" w:hint="eastAsia"/>
              </w:rPr>
              <w:t>We have not seen that there are enough benefits to have such a separated access control mechanism from UAC.</w:t>
            </w:r>
          </w:p>
        </w:tc>
      </w:tr>
      <w:tr w:rsidR="004F7228" w14:paraId="55689816" w14:textId="77777777">
        <w:tc>
          <w:tcPr>
            <w:tcW w:w="1580" w:type="dxa"/>
            <w:shd w:val="clear" w:color="auto" w:fill="auto"/>
          </w:tcPr>
          <w:p w14:paraId="4D370BC0" w14:textId="77777777" w:rsidR="004F7228" w:rsidRPr="00210095" w:rsidRDefault="004F7228" w:rsidP="004F7228">
            <w:pPr>
              <w:rPr>
                <w:rFonts w:eastAsia="宋体"/>
              </w:rPr>
            </w:pPr>
            <w:r>
              <w:rPr>
                <w:rFonts w:eastAsia="宋体"/>
              </w:rPr>
              <w:t>Ericsson</w:t>
            </w:r>
          </w:p>
        </w:tc>
        <w:tc>
          <w:tcPr>
            <w:tcW w:w="1469" w:type="dxa"/>
          </w:tcPr>
          <w:p w14:paraId="53CA9958" w14:textId="77777777" w:rsidR="004F7228" w:rsidRPr="00210095" w:rsidRDefault="004F7228" w:rsidP="004F7228">
            <w:pPr>
              <w:rPr>
                <w:rFonts w:eastAsia="宋体"/>
              </w:rPr>
            </w:pPr>
            <w:r>
              <w:rPr>
                <w:rFonts w:eastAsia="宋体"/>
              </w:rPr>
              <w:t>All</w:t>
            </w:r>
          </w:p>
        </w:tc>
        <w:tc>
          <w:tcPr>
            <w:tcW w:w="6579" w:type="dxa"/>
            <w:shd w:val="clear" w:color="auto" w:fill="auto"/>
          </w:tcPr>
          <w:p w14:paraId="1E69A195" w14:textId="77777777" w:rsidR="004F7228" w:rsidRPr="00210095" w:rsidRDefault="004F7228" w:rsidP="004F7228">
            <w:pPr>
              <w:rPr>
                <w:rFonts w:eastAsia="宋体"/>
              </w:rPr>
            </w:pPr>
            <w:r>
              <w:rPr>
                <w:rFonts w:eastAsia="宋体"/>
              </w:rPr>
              <w:t xml:space="preserve">We agree that with existing Rel-15/16 mechanisms there is currently no support for </w:t>
            </w:r>
            <w:r w:rsidRPr="008F6052">
              <w:rPr>
                <w:rFonts w:eastAsia="宋体"/>
              </w:rPr>
              <w:t>slice-based RACH configuration or RACH parameters prioritization</w:t>
            </w:r>
            <w:r>
              <w:rPr>
                <w:rFonts w:eastAsia="宋体"/>
              </w:rPr>
              <w:t xml:space="preserve"> for the initial RA at RRC Connection establishment. This could be further analysed.</w:t>
            </w:r>
          </w:p>
        </w:tc>
      </w:tr>
      <w:tr w:rsidR="004F7228" w14:paraId="0C3DAA2F" w14:textId="77777777">
        <w:tc>
          <w:tcPr>
            <w:tcW w:w="1580" w:type="dxa"/>
            <w:shd w:val="clear" w:color="auto" w:fill="auto"/>
          </w:tcPr>
          <w:p w14:paraId="289F5E5C" w14:textId="77777777" w:rsidR="004F7228" w:rsidRDefault="004F7228" w:rsidP="004F7228">
            <w:pPr>
              <w:rPr>
                <w:rFonts w:eastAsia="宋体"/>
              </w:rPr>
            </w:pPr>
          </w:p>
        </w:tc>
        <w:tc>
          <w:tcPr>
            <w:tcW w:w="1469" w:type="dxa"/>
          </w:tcPr>
          <w:p w14:paraId="04F3A526" w14:textId="77777777" w:rsidR="004F7228" w:rsidRDefault="004F7228" w:rsidP="004F7228">
            <w:pPr>
              <w:rPr>
                <w:rFonts w:eastAsia="宋体"/>
              </w:rPr>
            </w:pPr>
          </w:p>
        </w:tc>
        <w:tc>
          <w:tcPr>
            <w:tcW w:w="6579" w:type="dxa"/>
            <w:shd w:val="clear" w:color="auto" w:fill="auto"/>
          </w:tcPr>
          <w:p w14:paraId="12135F5A" w14:textId="77777777" w:rsidR="004F7228" w:rsidRDefault="004F7228" w:rsidP="004F7228">
            <w:pPr>
              <w:rPr>
                <w:rFonts w:eastAsia="宋体"/>
              </w:rPr>
            </w:pPr>
          </w:p>
        </w:tc>
      </w:tr>
      <w:tr w:rsidR="004F7228" w14:paraId="71E55556" w14:textId="77777777">
        <w:tc>
          <w:tcPr>
            <w:tcW w:w="1580" w:type="dxa"/>
            <w:shd w:val="clear" w:color="auto" w:fill="auto"/>
          </w:tcPr>
          <w:p w14:paraId="34B6802D" w14:textId="77777777" w:rsidR="004F7228" w:rsidRDefault="004F7228" w:rsidP="004F7228">
            <w:pPr>
              <w:rPr>
                <w:rFonts w:eastAsia="宋体"/>
              </w:rPr>
            </w:pPr>
          </w:p>
        </w:tc>
        <w:tc>
          <w:tcPr>
            <w:tcW w:w="1469" w:type="dxa"/>
          </w:tcPr>
          <w:p w14:paraId="5860138A" w14:textId="77777777" w:rsidR="004F7228" w:rsidRDefault="004F7228" w:rsidP="004F7228">
            <w:pPr>
              <w:rPr>
                <w:rFonts w:eastAsia="宋体"/>
              </w:rPr>
            </w:pPr>
          </w:p>
        </w:tc>
        <w:tc>
          <w:tcPr>
            <w:tcW w:w="6579" w:type="dxa"/>
            <w:shd w:val="clear" w:color="auto" w:fill="auto"/>
          </w:tcPr>
          <w:p w14:paraId="78DA8320" w14:textId="77777777" w:rsidR="004F7228" w:rsidRDefault="004F7228" w:rsidP="004F7228">
            <w:pPr>
              <w:rPr>
                <w:rFonts w:eastAsia="宋体"/>
              </w:rPr>
            </w:pPr>
          </w:p>
        </w:tc>
      </w:tr>
      <w:tr w:rsidR="004F7228" w14:paraId="54589599" w14:textId="77777777">
        <w:tc>
          <w:tcPr>
            <w:tcW w:w="1580" w:type="dxa"/>
            <w:shd w:val="clear" w:color="auto" w:fill="auto"/>
          </w:tcPr>
          <w:p w14:paraId="0607C80B" w14:textId="77777777" w:rsidR="004F7228" w:rsidRDefault="004F7228" w:rsidP="004F7228">
            <w:pPr>
              <w:rPr>
                <w:rFonts w:eastAsia="宋体"/>
              </w:rPr>
            </w:pPr>
          </w:p>
        </w:tc>
        <w:tc>
          <w:tcPr>
            <w:tcW w:w="1469" w:type="dxa"/>
          </w:tcPr>
          <w:p w14:paraId="739214F3" w14:textId="77777777" w:rsidR="004F7228" w:rsidRDefault="004F7228" w:rsidP="004F7228">
            <w:pPr>
              <w:rPr>
                <w:rFonts w:eastAsia="宋体"/>
              </w:rPr>
            </w:pPr>
          </w:p>
        </w:tc>
        <w:tc>
          <w:tcPr>
            <w:tcW w:w="6579" w:type="dxa"/>
            <w:shd w:val="clear" w:color="auto" w:fill="auto"/>
          </w:tcPr>
          <w:p w14:paraId="463AAF01" w14:textId="77777777" w:rsidR="004F7228" w:rsidRDefault="004F7228" w:rsidP="004F7228">
            <w:pPr>
              <w:rPr>
                <w:rFonts w:eastAsia="宋体"/>
              </w:rPr>
            </w:pPr>
          </w:p>
        </w:tc>
      </w:tr>
      <w:tr w:rsidR="004F7228" w14:paraId="547953F5" w14:textId="77777777">
        <w:tc>
          <w:tcPr>
            <w:tcW w:w="1580" w:type="dxa"/>
            <w:shd w:val="clear" w:color="auto" w:fill="auto"/>
          </w:tcPr>
          <w:p w14:paraId="656FFF6C" w14:textId="77777777" w:rsidR="004F7228" w:rsidRDefault="004F7228" w:rsidP="004F7228">
            <w:pPr>
              <w:rPr>
                <w:rFonts w:eastAsia="宋体"/>
              </w:rPr>
            </w:pPr>
          </w:p>
        </w:tc>
        <w:tc>
          <w:tcPr>
            <w:tcW w:w="1469" w:type="dxa"/>
          </w:tcPr>
          <w:p w14:paraId="14A6C135" w14:textId="77777777" w:rsidR="004F7228" w:rsidRDefault="004F7228" w:rsidP="004F7228">
            <w:pPr>
              <w:rPr>
                <w:rFonts w:eastAsia="宋体"/>
              </w:rPr>
            </w:pPr>
          </w:p>
        </w:tc>
        <w:tc>
          <w:tcPr>
            <w:tcW w:w="6579" w:type="dxa"/>
            <w:shd w:val="clear" w:color="auto" w:fill="auto"/>
          </w:tcPr>
          <w:p w14:paraId="5C4EC21A" w14:textId="77777777" w:rsidR="004F7228" w:rsidRDefault="004F7228" w:rsidP="004F7228">
            <w:pPr>
              <w:rPr>
                <w:rFonts w:eastAsia="宋体"/>
              </w:rPr>
            </w:pPr>
          </w:p>
        </w:tc>
      </w:tr>
      <w:tr w:rsidR="004F7228" w14:paraId="3AA3F1A9" w14:textId="77777777">
        <w:tc>
          <w:tcPr>
            <w:tcW w:w="1580" w:type="dxa"/>
            <w:shd w:val="clear" w:color="auto" w:fill="auto"/>
          </w:tcPr>
          <w:p w14:paraId="4D96C927" w14:textId="77777777" w:rsidR="004F7228" w:rsidRDefault="004F7228" w:rsidP="004F7228">
            <w:pPr>
              <w:rPr>
                <w:rFonts w:eastAsia="宋体"/>
              </w:rPr>
            </w:pPr>
          </w:p>
        </w:tc>
        <w:tc>
          <w:tcPr>
            <w:tcW w:w="1469" w:type="dxa"/>
          </w:tcPr>
          <w:p w14:paraId="2CAFAD45" w14:textId="77777777" w:rsidR="004F7228" w:rsidRDefault="004F7228" w:rsidP="004F7228">
            <w:pPr>
              <w:rPr>
                <w:rFonts w:eastAsia="宋体"/>
              </w:rPr>
            </w:pPr>
          </w:p>
        </w:tc>
        <w:tc>
          <w:tcPr>
            <w:tcW w:w="6579" w:type="dxa"/>
            <w:shd w:val="clear" w:color="auto" w:fill="auto"/>
          </w:tcPr>
          <w:p w14:paraId="6A96EA35" w14:textId="77777777" w:rsidR="004F7228" w:rsidRDefault="004F7228" w:rsidP="004F7228">
            <w:pPr>
              <w:rPr>
                <w:rFonts w:eastAsia="宋体"/>
              </w:rPr>
            </w:pPr>
          </w:p>
        </w:tc>
      </w:tr>
    </w:tbl>
    <w:p w14:paraId="3E7AA448" w14:textId="77777777" w:rsidR="00401AC1" w:rsidRDefault="00401AC1">
      <w:pPr>
        <w:rPr>
          <w:rFonts w:eastAsia="宋体"/>
        </w:rPr>
      </w:pPr>
    </w:p>
    <w:p w14:paraId="01FD275E" w14:textId="77777777" w:rsidR="00401AC1" w:rsidRDefault="00401AC1">
      <w:pPr>
        <w:rPr>
          <w:rFonts w:eastAsia="宋体"/>
        </w:rPr>
      </w:pPr>
    </w:p>
    <w:p w14:paraId="67DBE004" w14:textId="77777777" w:rsidR="00401AC1" w:rsidRDefault="00497DB8">
      <w:pPr>
        <w:pStyle w:val="3"/>
      </w:pPr>
      <w:r>
        <w:t>4.2</w:t>
      </w:r>
      <w:r>
        <w:tab/>
        <w:t>Candidate solutions</w:t>
      </w:r>
    </w:p>
    <w:p w14:paraId="792DF35C" w14:textId="77777777" w:rsidR="00401AC1" w:rsidRDefault="00497DB8">
      <w:pPr>
        <w:rPr>
          <w:rFonts w:eastAsia="宋体"/>
        </w:rPr>
      </w:pPr>
      <w:r>
        <w:rPr>
          <w:b/>
          <w:i/>
          <w:iCs/>
        </w:rPr>
        <w:t xml:space="preserve">[RAN2 agreements on the scope] </w:t>
      </w:r>
      <w:r>
        <w:rPr>
          <w:bCs/>
          <w:i/>
          <w:iCs/>
        </w:rPr>
        <w:t>Discuss the use cases or intentions for slice-based RACH configuration or RACH parameters prioritization, and discuss whether identified issues can be solved by legacy mechanisms..</w:t>
      </w:r>
    </w:p>
    <w:p w14:paraId="72DE1591" w14:textId="77777777" w:rsidR="00401AC1" w:rsidRDefault="00401AC1">
      <w:pPr>
        <w:rPr>
          <w:rFonts w:eastAsia="宋体"/>
        </w:rPr>
      </w:pPr>
    </w:p>
    <w:p w14:paraId="4CEE5356" w14:textId="77777777" w:rsidR="00401AC1" w:rsidRDefault="00497DB8">
      <w:pPr>
        <w:rPr>
          <w:rFonts w:eastAsia="宋体"/>
        </w:rPr>
      </w:pPr>
      <w:r>
        <w:rPr>
          <w:rFonts w:eastAsia="宋体"/>
        </w:rPr>
        <w:t>In the contributions, following candidate solutions were proposed:</w:t>
      </w:r>
    </w:p>
    <w:p w14:paraId="6DFFE73A" w14:textId="77777777" w:rsidR="00401AC1" w:rsidRDefault="00497DB8">
      <w:pPr>
        <w:rPr>
          <w:rFonts w:eastAsia="宋体"/>
        </w:rPr>
      </w:pPr>
      <w:r>
        <w:rPr>
          <w:rFonts w:eastAsia="宋体" w:hint="eastAsia"/>
          <w:b/>
          <w:bCs/>
        </w:rPr>
        <w:t>S</w:t>
      </w:r>
      <w:r>
        <w:rPr>
          <w:rFonts w:eastAsia="宋体"/>
          <w:b/>
          <w:bCs/>
        </w:rPr>
        <w:t>olution 1</w:t>
      </w:r>
      <w:r>
        <w:rPr>
          <w:rFonts w:eastAsia="宋体"/>
        </w:rPr>
        <w:t>: Separate RACH resources pool can be configured per slice or per slice group, in addition to the existing common RACH resources.</w:t>
      </w:r>
    </w:p>
    <w:p w14:paraId="0D5685DF" w14:textId="77777777" w:rsidR="00401AC1" w:rsidRDefault="00497DB8">
      <w:pPr>
        <w:rPr>
          <w:rFonts w:eastAsia="宋体"/>
        </w:rPr>
      </w:pPr>
      <w:r>
        <w:rPr>
          <w:rFonts w:eastAsia="宋体" w:hint="eastAsia"/>
          <w:b/>
          <w:bCs/>
        </w:rPr>
        <w:t>S</w:t>
      </w:r>
      <w:r>
        <w:rPr>
          <w:rFonts w:eastAsia="宋体"/>
          <w:b/>
          <w:bCs/>
        </w:rPr>
        <w:t>olution 2</w:t>
      </w:r>
      <w:r>
        <w:rPr>
          <w:rFonts w:eastAsia="宋体"/>
        </w:rPr>
        <w:t>: RACH parameters prioritization can be configured per slice.</w:t>
      </w:r>
    </w:p>
    <w:p w14:paraId="4B5A81C5" w14:textId="77777777" w:rsidR="00401AC1" w:rsidRDefault="00401AC1">
      <w:pPr>
        <w:rPr>
          <w:rFonts w:eastAsia="宋体"/>
        </w:rPr>
      </w:pPr>
    </w:p>
    <w:p w14:paraId="6A314086" w14:textId="77777777" w:rsidR="00401AC1" w:rsidRDefault="00497DB8">
      <w:pPr>
        <w:rPr>
          <w:rFonts w:eastAsia="宋体"/>
          <w:b/>
          <w:bCs/>
        </w:rPr>
      </w:pPr>
      <w:r>
        <w:rPr>
          <w:rFonts w:eastAsia="宋体"/>
          <w:b/>
          <w:bCs/>
        </w:rPr>
        <w:t xml:space="preserve">[Phase 2] </w:t>
      </w:r>
      <w:r>
        <w:rPr>
          <w:rFonts w:eastAsia="宋体" w:hint="eastAsia"/>
          <w:b/>
          <w:bCs/>
        </w:rPr>
        <w:t>Q</w:t>
      </w:r>
      <w:r>
        <w:rPr>
          <w:rFonts w:eastAsia="宋体"/>
          <w:b/>
          <w:bCs/>
        </w:rPr>
        <w:t>8: How do you think about the solutions and do you agree to capture above solutions in the TR? Additional candidate solutions can also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1465"/>
        <w:gridCol w:w="6584"/>
      </w:tblGrid>
      <w:tr w:rsidR="00401AC1" w14:paraId="0F62BCE7" w14:textId="77777777">
        <w:tc>
          <w:tcPr>
            <w:tcW w:w="1597" w:type="dxa"/>
            <w:shd w:val="clear" w:color="auto" w:fill="auto"/>
          </w:tcPr>
          <w:p w14:paraId="7E854C56" w14:textId="77777777" w:rsidR="00401AC1" w:rsidRDefault="00497DB8">
            <w:pPr>
              <w:rPr>
                <w:rFonts w:eastAsia="宋体"/>
                <w:b/>
              </w:rPr>
            </w:pPr>
            <w:r>
              <w:rPr>
                <w:rFonts w:eastAsia="宋体"/>
                <w:b/>
              </w:rPr>
              <w:t>Company</w:t>
            </w:r>
          </w:p>
        </w:tc>
        <w:tc>
          <w:tcPr>
            <w:tcW w:w="1488" w:type="dxa"/>
          </w:tcPr>
          <w:p w14:paraId="5ACE8284" w14:textId="77777777" w:rsidR="00401AC1" w:rsidRDefault="00497DB8">
            <w:pPr>
              <w:rPr>
                <w:rFonts w:eastAsia="宋体"/>
                <w:b/>
              </w:rPr>
            </w:pPr>
            <w:r>
              <w:rPr>
                <w:rFonts w:eastAsia="宋体" w:hint="eastAsia"/>
                <w:b/>
              </w:rPr>
              <w:t>W</w:t>
            </w:r>
            <w:r>
              <w:rPr>
                <w:rFonts w:eastAsia="宋体"/>
                <w:b/>
              </w:rPr>
              <w:t>hich ones?</w:t>
            </w:r>
          </w:p>
        </w:tc>
        <w:tc>
          <w:tcPr>
            <w:tcW w:w="6769" w:type="dxa"/>
            <w:shd w:val="clear" w:color="auto" w:fill="auto"/>
          </w:tcPr>
          <w:p w14:paraId="3F71E4C9" w14:textId="77777777" w:rsidR="00401AC1" w:rsidRDefault="00497DB8">
            <w:pPr>
              <w:rPr>
                <w:rFonts w:eastAsia="宋体"/>
                <w:b/>
              </w:rPr>
            </w:pPr>
            <w:r>
              <w:rPr>
                <w:rFonts w:eastAsia="宋体" w:hint="eastAsia"/>
                <w:b/>
              </w:rPr>
              <w:t>C</w:t>
            </w:r>
            <w:r>
              <w:rPr>
                <w:rFonts w:eastAsia="宋体"/>
                <w:b/>
              </w:rPr>
              <w:t>omments</w:t>
            </w:r>
          </w:p>
        </w:tc>
      </w:tr>
      <w:tr w:rsidR="00401AC1" w14:paraId="1616E0B7" w14:textId="77777777">
        <w:tc>
          <w:tcPr>
            <w:tcW w:w="1597" w:type="dxa"/>
            <w:shd w:val="clear" w:color="auto" w:fill="auto"/>
          </w:tcPr>
          <w:p w14:paraId="59F5A124" w14:textId="77777777" w:rsidR="00401AC1" w:rsidRDefault="00401AC1">
            <w:pPr>
              <w:rPr>
                <w:rFonts w:eastAsia="宋体"/>
              </w:rPr>
            </w:pPr>
          </w:p>
        </w:tc>
        <w:tc>
          <w:tcPr>
            <w:tcW w:w="1488" w:type="dxa"/>
          </w:tcPr>
          <w:p w14:paraId="3F33B6E6" w14:textId="77777777" w:rsidR="00401AC1" w:rsidRDefault="00401AC1">
            <w:pPr>
              <w:rPr>
                <w:rFonts w:eastAsia="宋体"/>
              </w:rPr>
            </w:pPr>
          </w:p>
        </w:tc>
        <w:tc>
          <w:tcPr>
            <w:tcW w:w="6769" w:type="dxa"/>
            <w:shd w:val="clear" w:color="auto" w:fill="auto"/>
          </w:tcPr>
          <w:p w14:paraId="3DFC60B5" w14:textId="77777777" w:rsidR="00401AC1" w:rsidRDefault="00401AC1">
            <w:pPr>
              <w:rPr>
                <w:rFonts w:eastAsia="宋体"/>
              </w:rPr>
            </w:pPr>
          </w:p>
        </w:tc>
      </w:tr>
      <w:tr w:rsidR="00401AC1" w14:paraId="0F3807D9" w14:textId="77777777">
        <w:tc>
          <w:tcPr>
            <w:tcW w:w="1597" w:type="dxa"/>
            <w:shd w:val="clear" w:color="auto" w:fill="auto"/>
          </w:tcPr>
          <w:p w14:paraId="06B7819C" w14:textId="77777777" w:rsidR="00401AC1" w:rsidRDefault="00401AC1">
            <w:pPr>
              <w:rPr>
                <w:rFonts w:eastAsia="宋体"/>
              </w:rPr>
            </w:pPr>
          </w:p>
        </w:tc>
        <w:tc>
          <w:tcPr>
            <w:tcW w:w="1488" w:type="dxa"/>
          </w:tcPr>
          <w:p w14:paraId="48F3E8D5" w14:textId="77777777" w:rsidR="00401AC1" w:rsidRDefault="00401AC1">
            <w:pPr>
              <w:rPr>
                <w:rFonts w:eastAsia="宋体"/>
              </w:rPr>
            </w:pPr>
          </w:p>
        </w:tc>
        <w:tc>
          <w:tcPr>
            <w:tcW w:w="6769" w:type="dxa"/>
            <w:shd w:val="clear" w:color="auto" w:fill="auto"/>
          </w:tcPr>
          <w:p w14:paraId="5037FED5" w14:textId="77777777" w:rsidR="00401AC1" w:rsidRDefault="00401AC1">
            <w:pPr>
              <w:rPr>
                <w:rFonts w:eastAsia="宋体"/>
              </w:rPr>
            </w:pPr>
          </w:p>
        </w:tc>
      </w:tr>
      <w:tr w:rsidR="00401AC1" w14:paraId="325323D0" w14:textId="77777777">
        <w:tc>
          <w:tcPr>
            <w:tcW w:w="1597" w:type="dxa"/>
            <w:shd w:val="clear" w:color="auto" w:fill="auto"/>
          </w:tcPr>
          <w:p w14:paraId="7391DAD5" w14:textId="77777777" w:rsidR="00401AC1" w:rsidRDefault="00401AC1">
            <w:pPr>
              <w:rPr>
                <w:rFonts w:eastAsia="宋体"/>
              </w:rPr>
            </w:pPr>
          </w:p>
        </w:tc>
        <w:tc>
          <w:tcPr>
            <w:tcW w:w="1488" w:type="dxa"/>
          </w:tcPr>
          <w:p w14:paraId="3D8516C3" w14:textId="77777777" w:rsidR="00401AC1" w:rsidRDefault="00401AC1">
            <w:pPr>
              <w:rPr>
                <w:rFonts w:eastAsia="宋体"/>
              </w:rPr>
            </w:pPr>
          </w:p>
        </w:tc>
        <w:tc>
          <w:tcPr>
            <w:tcW w:w="6769" w:type="dxa"/>
            <w:shd w:val="clear" w:color="auto" w:fill="auto"/>
          </w:tcPr>
          <w:p w14:paraId="35C71A92" w14:textId="77777777" w:rsidR="00401AC1" w:rsidRDefault="00401AC1">
            <w:pPr>
              <w:rPr>
                <w:rFonts w:eastAsia="宋体"/>
              </w:rPr>
            </w:pPr>
          </w:p>
        </w:tc>
      </w:tr>
      <w:tr w:rsidR="00401AC1" w14:paraId="2FE4ADBF" w14:textId="77777777">
        <w:tc>
          <w:tcPr>
            <w:tcW w:w="1597" w:type="dxa"/>
            <w:shd w:val="clear" w:color="auto" w:fill="auto"/>
          </w:tcPr>
          <w:p w14:paraId="3A91B50F" w14:textId="77777777" w:rsidR="00401AC1" w:rsidRDefault="00401AC1">
            <w:pPr>
              <w:rPr>
                <w:rFonts w:eastAsia="宋体"/>
              </w:rPr>
            </w:pPr>
          </w:p>
        </w:tc>
        <w:tc>
          <w:tcPr>
            <w:tcW w:w="1488" w:type="dxa"/>
          </w:tcPr>
          <w:p w14:paraId="02DBD9C5" w14:textId="77777777" w:rsidR="00401AC1" w:rsidRDefault="00401AC1">
            <w:pPr>
              <w:rPr>
                <w:rFonts w:eastAsia="宋体"/>
              </w:rPr>
            </w:pPr>
          </w:p>
        </w:tc>
        <w:tc>
          <w:tcPr>
            <w:tcW w:w="6769" w:type="dxa"/>
            <w:shd w:val="clear" w:color="auto" w:fill="auto"/>
          </w:tcPr>
          <w:p w14:paraId="473DFB76" w14:textId="77777777" w:rsidR="00401AC1" w:rsidRDefault="00401AC1">
            <w:pPr>
              <w:rPr>
                <w:rFonts w:eastAsia="宋体"/>
              </w:rPr>
            </w:pPr>
          </w:p>
        </w:tc>
      </w:tr>
      <w:tr w:rsidR="00401AC1" w14:paraId="0C0F4684" w14:textId="77777777">
        <w:tc>
          <w:tcPr>
            <w:tcW w:w="1597" w:type="dxa"/>
            <w:shd w:val="clear" w:color="auto" w:fill="auto"/>
          </w:tcPr>
          <w:p w14:paraId="72EA34A0" w14:textId="77777777" w:rsidR="00401AC1" w:rsidRDefault="00401AC1">
            <w:pPr>
              <w:rPr>
                <w:rFonts w:eastAsia="宋体"/>
              </w:rPr>
            </w:pPr>
          </w:p>
        </w:tc>
        <w:tc>
          <w:tcPr>
            <w:tcW w:w="1488" w:type="dxa"/>
          </w:tcPr>
          <w:p w14:paraId="1DF1DFD4" w14:textId="77777777" w:rsidR="00401AC1" w:rsidRDefault="00401AC1">
            <w:pPr>
              <w:rPr>
                <w:rFonts w:eastAsia="宋体"/>
              </w:rPr>
            </w:pPr>
          </w:p>
        </w:tc>
        <w:tc>
          <w:tcPr>
            <w:tcW w:w="6769" w:type="dxa"/>
            <w:shd w:val="clear" w:color="auto" w:fill="auto"/>
          </w:tcPr>
          <w:p w14:paraId="63248BAD" w14:textId="77777777" w:rsidR="00401AC1" w:rsidRDefault="00401AC1">
            <w:pPr>
              <w:rPr>
                <w:rFonts w:eastAsia="宋体"/>
              </w:rPr>
            </w:pPr>
          </w:p>
        </w:tc>
      </w:tr>
      <w:tr w:rsidR="00401AC1" w14:paraId="74BF4471" w14:textId="77777777">
        <w:tc>
          <w:tcPr>
            <w:tcW w:w="1597" w:type="dxa"/>
            <w:shd w:val="clear" w:color="auto" w:fill="auto"/>
          </w:tcPr>
          <w:p w14:paraId="4110E130" w14:textId="77777777" w:rsidR="00401AC1" w:rsidRDefault="00401AC1">
            <w:pPr>
              <w:rPr>
                <w:rFonts w:eastAsia="宋体"/>
              </w:rPr>
            </w:pPr>
          </w:p>
        </w:tc>
        <w:tc>
          <w:tcPr>
            <w:tcW w:w="1488" w:type="dxa"/>
          </w:tcPr>
          <w:p w14:paraId="3F9BC0DC" w14:textId="77777777" w:rsidR="00401AC1" w:rsidRDefault="00401AC1">
            <w:pPr>
              <w:rPr>
                <w:rFonts w:eastAsia="宋体"/>
              </w:rPr>
            </w:pPr>
          </w:p>
        </w:tc>
        <w:tc>
          <w:tcPr>
            <w:tcW w:w="6769" w:type="dxa"/>
            <w:shd w:val="clear" w:color="auto" w:fill="auto"/>
          </w:tcPr>
          <w:p w14:paraId="55428A44" w14:textId="77777777" w:rsidR="00401AC1" w:rsidRDefault="00401AC1">
            <w:pPr>
              <w:rPr>
                <w:rFonts w:eastAsia="宋体"/>
              </w:rPr>
            </w:pPr>
          </w:p>
        </w:tc>
      </w:tr>
      <w:tr w:rsidR="00401AC1" w14:paraId="6AE661C7" w14:textId="77777777">
        <w:tc>
          <w:tcPr>
            <w:tcW w:w="1597" w:type="dxa"/>
            <w:shd w:val="clear" w:color="auto" w:fill="auto"/>
          </w:tcPr>
          <w:p w14:paraId="68B198E9" w14:textId="77777777" w:rsidR="00401AC1" w:rsidRDefault="00401AC1">
            <w:pPr>
              <w:rPr>
                <w:rFonts w:eastAsia="宋体"/>
              </w:rPr>
            </w:pPr>
          </w:p>
        </w:tc>
        <w:tc>
          <w:tcPr>
            <w:tcW w:w="1488" w:type="dxa"/>
          </w:tcPr>
          <w:p w14:paraId="00441836" w14:textId="77777777" w:rsidR="00401AC1" w:rsidRDefault="00401AC1">
            <w:pPr>
              <w:rPr>
                <w:rFonts w:eastAsia="宋体"/>
              </w:rPr>
            </w:pPr>
          </w:p>
        </w:tc>
        <w:tc>
          <w:tcPr>
            <w:tcW w:w="6769" w:type="dxa"/>
            <w:shd w:val="clear" w:color="auto" w:fill="auto"/>
          </w:tcPr>
          <w:p w14:paraId="4F6182DE" w14:textId="77777777" w:rsidR="00401AC1" w:rsidRDefault="00401AC1">
            <w:pPr>
              <w:rPr>
                <w:rFonts w:eastAsia="宋体"/>
              </w:rPr>
            </w:pPr>
          </w:p>
        </w:tc>
      </w:tr>
      <w:tr w:rsidR="00401AC1" w14:paraId="25CE2438" w14:textId="77777777">
        <w:tc>
          <w:tcPr>
            <w:tcW w:w="1597" w:type="dxa"/>
            <w:shd w:val="clear" w:color="auto" w:fill="auto"/>
          </w:tcPr>
          <w:p w14:paraId="2342036F" w14:textId="77777777" w:rsidR="00401AC1" w:rsidRDefault="00401AC1">
            <w:pPr>
              <w:rPr>
                <w:rFonts w:eastAsia="宋体"/>
              </w:rPr>
            </w:pPr>
          </w:p>
        </w:tc>
        <w:tc>
          <w:tcPr>
            <w:tcW w:w="1488" w:type="dxa"/>
          </w:tcPr>
          <w:p w14:paraId="368A81C8" w14:textId="77777777" w:rsidR="00401AC1" w:rsidRDefault="00401AC1">
            <w:pPr>
              <w:rPr>
                <w:rFonts w:eastAsia="宋体"/>
              </w:rPr>
            </w:pPr>
          </w:p>
        </w:tc>
        <w:tc>
          <w:tcPr>
            <w:tcW w:w="6769" w:type="dxa"/>
            <w:shd w:val="clear" w:color="auto" w:fill="auto"/>
          </w:tcPr>
          <w:p w14:paraId="7AA1A1EE" w14:textId="77777777" w:rsidR="00401AC1" w:rsidRDefault="00401AC1">
            <w:pPr>
              <w:rPr>
                <w:rFonts w:eastAsia="宋体"/>
              </w:rPr>
            </w:pPr>
          </w:p>
        </w:tc>
      </w:tr>
      <w:tr w:rsidR="00401AC1" w14:paraId="7C3DB3B6" w14:textId="77777777">
        <w:tc>
          <w:tcPr>
            <w:tcW w:w="1597" w:type="dxa"/>
            <w:shd w:val="clear" w:color="auto" w:fill="auto"/>
          </w:tcPr>
          <w:p w14:paraId="70503C73" w14:textId="77777777" w:rsidR="00401AC1" w:rsidRDefault="00401AC1">
            <w:pPr>
              <w:rPr>
                <w:rFonts w:eastAsia="宋体"/>
              </w:rPr>
            </w:pPr>
          </w:p>
        </w:tc>
        <w:tc>
          <w:tcPr>
            <w:tcW w:w="1488" w:type="dxa"/>
          </w:tcPr>
          <w:p w14:paraId="512C0C40" w14:textId="77777777" w:rsidR="00401AC1" w:rsidRDefault="00401AC1">
            <w:pPr>
              <w:rPr>
                <w:rFonts w:eastAsia="宋体"/>
              </w:rPr>
            </w:pPr>
          </w:p>
        </w:tc>
        <w:tc>
          <w:tcPr>
            <w:tcW w:w="6769" w:type="dxa"/>
            <w:shd w:val="clear" w:color="auto" w:fill="auto"/>
          </w:tcPr>
          <w:p w14:paraId="21DED27C" w14:textId="77777777" w:rsidR="00401AC1" w:rsidRDefault="00401AC1">
            <w:pPr>
              <w:rPr>
                <w:rFonts w:eastAsia="宋体"/>
              </w:rPr>
            </w:pPr>
          </w:p>
        </w:tc>
      </w:tr>
      <w:tr w:rsidR="00401AC1" w14:paraId="5EE7F273" w14:textId="77777777">
        <w:tc>
          <w:tcPr>
            <w:tcW w:w="1597" w:type="dxa"/>
            <w:shd w:val="clear" w:color="auto" w:fill="auto"/>
          </w:tcPr>
          <w:p w14:paraId="6624570F" w14:textId="77777777" w:rsidR="00401AC1" w:rsidRDefault="00401AC1">
            <w:pPr>
              <w:rPr>
                <w:rFonts w:eastAsia="宋体"/>
              </w:rPr>
            </w:pPr>
          </w:p>
        </w:tc>
        <w:tc>
          <w:tcPr>
            <w:tcW w:w="1488" w:type="dxa"/>
          </w:tcPr>
          <w:p w14:paraId="1B2CC3BA" w14:textId="77777777" w:rsidR="00401AC1" w:rsidRDefault="00401AC1">
            <w:pPr>
              <w:rPr>
                <w:rFonts w:eastAsia="宋体"/>
              </w:rPr>
            </w:pPr>
          </w:p>
        </w:tc>
        <w:tc>
          <w:tcPr>
            <w:tcW w:w="6769" w:type="dxa"/>
            <w:shd w:val="clear" w:color="auto" w:fill="auto"/>
          </w:tcPr>
          <w:p w14:paraId="1F5D71EA" w14:textId="77777777" w:rsidR="00401AC1" w:rsidRDefault="00401AC1">
            <w:pPr>
              <w:rPr>
                <w:rFonts w:eastAsia="宋体"/>
              </w:rPr>
            </w:pPr>
          </w:p>
        </w:tc>
      </w:tr>
      <w:tr w:rsidR="00401AC1" w14:paraId="52D17A4B" w14:textId="77777777">
        <w:tc>
          <w:tcPr>
            <w:tcW w:w="1597" w:type="dxa"/>
            <w:shd w:val="clear" w:color="auto" w:fill="auto"/>
          </w:tcPr>
          <w:p w14:paraId="034D1AD2" w14:textId="77777777" w:rsidR="00401AC1" w:rsidRDefault="00401AC1">
            <w:pPr>
              <w:rPr>
                <w:rFonts w:eastAsia="宋体"/>
              </w:rPr>
            </w:pPr>
          </w:p>
        </w:tc>
        <w:tc>
          <w:tcPr>
            <w:tcW w:w="1488" w:type="dxa"/>
          </w:tcPr>
          <w:p w14:paraId="400A9320" w14:textId="77777777" w:rsidR="00401AC1" w:rsidRDefault="00401AC1">
            <w:pPr>
              <w:rPr>
                <w:rFonts w:eastAsia="宋体"/>
              </w:rPr>
            </w:pPr>
          </w:p>
        </w:tc>
        <w:tc>
          <w:tcPr>
            <w:tcW w:w="6769" w:type="dxa"/>
            <w:shd w:val="clear" w:color="auto" w:fill="auto"/>
          </w:tcPr>
          <w:p w14:paraId="70BB0C3D" w14:textId="77777777" w:rsidR="00401AC1" w:rsidRDefault="00401AC1">
            <w:pPr>
              <w:rPr>
                <w:rFonts w:eastAsia="宋体"/>
              </w:rPr>
            </w:pPr>
          </w:p>
        </w:tc>
      </w:tr>
      <w:tr w:rsidR="00401AC1" w14:paraId="67D80123" w14:textId="77777777">
        <w:tc>
          <w:tcPr>
            <w:tcW w:w="1597" w:type="dxa"/>
            <w:shd w:val="clear" w:color="auto" w:fill="auto"/>
          </w:tcPr>
          <w:p w14:paraId="494D6C15" w14:textId="77777777" w:rsidR="00401AC1" w:rsidRDefault="00401AC1">
            <w:pPr>
              <w:rPr>
                <w:rFonts w:eastAsia="宋体"/>
              </w:rPr>
            </w:pPr>
          </w:p>
        </w:tc>
        <w:tc>
          <w:tcPr>
            <w:tcW w:w="1488" w:type="dxa"/>
          </w:tcPr>
          <w:p w14:paraId="3A383D7E" w14:textId="77777777" w:rsidR="00401AC1" w:rsidRDefault="00401AC1">
            <w:pPr>
              <w:rPr>
                <w:rFonts w:eastAsia="宋体"/>
              </w:rPr>
            </w:pPr>
          </w:p>
        </w:tc>
        <w:tc>
          <w:tcPr>
            <w:tcW w:w="6769" w:type="dxa"/>
            <w:shd w:val="clear" w:color="auto" w:fill="auto"/>
          </w:tcPr>
          <w:p w14:paraId="1A9BD8C7" w14:textId="77777777" w:rsidR="00401AC1" w:rsidRDefault="00401AC1">
            <w:pPr>
              <w:rPr>
                <w:rFonts w:eastAsia="宋体"/>
              </w:rPr>
            </w:pPr>
          </w:p>
        </w:tc>
      </w:tr>
    </w:tbl>
    <w:p w14:paraId="64B09A6B" w14:textId="77777777" w:rsidR="00401AC1" w:rsidRDefault="00401AC1">
      <w:pPr>
        <w:rPr>
          <w:rFonts w:eastAsia="宋体"/>
        </w:rPr>
      </w:pPr>
    </w:p>
    <w:p w14:paraId="6620DAA1" w14:textId="77777777" w:rsidR="00401AC1" w:rsidRDefault="00401AC1">
      <w:pPr>
        <w:rPr>
          <w:rFonts w:eastAsia="宋体"/>
          <w:b/>
        </w:rPr>
      </w:pPr>
    </w:p>
    <w:p w14:paraId="15703193" w14:textId="77777777" w:rsidR="00401AC1" w:rsidRDefault="00497DB8">
      <w:pPr>
        <w:pStyle w:val="2"/>
        <w:spacing w:before="60" w:after="120"/>
      </w:pPr>
      <w:r>
        <w:t>5</w:t>
      </w:r>
      <w:r>
        <w:tab/>
        <w:t xml:space="preserve">Slice based access barring </w:t>
      </w:r>
    </w:p>
    <w:p w14:paraId="0C2A9B23" w14:textId="77777777" w:rsidR="00401AC1" w:rsidRDefault="00497DB8">
      <w:pPr>
        <w:pStyle w:val="3"/>
      </w:pPr>
      <w:r>
        <w:t>5.1</w:t>
      </w:r>
      <w:r>
        <w:tab/>
        <w:t>Issue discussions</w:t>
      </w:r>
    </w:p>
    <w:p w14:paraId="598E532C" w14:textId="77777777" w:rsidR="00401AC1" w:rsidRDefault="00497DB8">
      <w:pPr>
        <w:rPr>
          <w:rFonts w:eastAsia="宋体"/>
        </w:rPr>
      </w:pPr>
      <w:r>
        <w:rPr>
          <w:rFonts w:eastAsia="宋体" w:hint="eastAsia"/>
        </w:rPr>
        <w:t>S</w:t>
      </w:r>
      <w:r>
        <w:rPr>
          <w:rFonts w:eastAsia="宋体"/>
        </w:rPr>
        <w:t>ince R15 UAC has already supported operator defined access category which can be mapped to slices, it would be good to understand first what’s the intention for the enhancement and the issues for R15/16 UAC.</w:t>
      </w:r>
    </w:p>
    <w:p w14:paraId="4419A76F" w14:textId="77777777" w:rsidR="00401AC1" w:rsidRDefault="00497DB8">
      <w:pPr>
        <w:rPr>
          <w:rFonts w:eastAsia="宋体"/>
          <w:b/>
          <w:bCs/>
        </w:rPr>
      </w:pPr>
      <w:r>
        <w:rPr>
          <w:rFonts w:eastAsia="宋体"/>
          <w:b/>
          <w:bCs/>
        </w:rPr>
        <w:t xml:space="preserve">[Phase 1] </w:t>
      </w:r>
      <w:r>
        <w:rPr>
          <w:rFonts w:eastAsia="宋体" w:hint="eastAsia"/>
          <w:b/>
          <w:bCs/>
        </w:rPr>
        <w:t>Q</w:t>
      </w:r>
      <w:r>
        <w:rPr>
          <w:rFonts w:eastAsia="宋体"/>
          <w:b/>
          <w:bCs/>
        </w:rPr>
        <w:t>9: What’s the intention to enhance slice-based access barring?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565"/>
      </w:tblGrid>
      <w:tr w:rsidR="00401AC1" w14:paraId="071C2744" w14:textId="77777777">
        <w:tc>
          <w:tcPr>
            <w:tcW w:w="2063" w:type="dxa"/>
            <w:shd w:val="clear" w:color="auto" w:fill="auto"/>
          </w:tcPr>
          <w:p w14:paraId="27392F1C" w14:textId="77777777" w:rsidR="00401AC1" w:rsidRDefault="00497DB8">
            <w:pPr>
              <w:rPr>
                <w:rFonts w:eastAsia="宋体"/>
                <w:b/>
              </w:rPr>
            </w:pPr>
            <w:r>
              <w:rPr>
                <w:rFonts w:eastAsia="宋体"/>
                <w:b/>
              </w:rPr>
              <w:t>Company</w:t>
            </w:r>
          </w:p>
        </w:tc>
        <w:tc>
          <w:tcPr>
            <w:tcW w:w="7565" w:type="dxa"/>
            <w:shd w:val="clear" w:color="auto" w:fill="auto"/>
          </w:tcPr>
          <w:p w14:paraId="57D0FA38" w14:textId="77777777" w:rsidR="00401AC1" w:rsidRDefault="00497DB8">
            <w:pPr>
              <w:rPr>
                <w:rFonts w:eastAsia="宋体"/>
                <w:b/>
              </w:rPr>
            </w:pPr>
            <w:r>
              <w:rPr>
                <w:rFonts w:eastAsia="宋体" w:hint="eastAsia"/>
                <w:b/>
              </w:rPr>
              <w:t>C</w:t>
            </w:r>
            <w:r>
              <w:rPr>
                <w:rFonts w:eastAsia="宋体"/>
                <w:b/>
              </w:rPr>
              <w:t>omments</w:t>
            </w:r>
          </w:p>
        </w:tc>
      </w:tr>
      <w:tr w:rsidR="00401AC1" w14:paraId="37A38BB8" w14:textId="77777777">
        <w:tc>
          <w:tcPr>
            <w:tcW w:w="2063" w:type="dxa"/>
            <w:shd w:val="clear" w:color="auto" w:fill="auto"/>
          </w:tcPr>
          <w:p w14:paraId="5E1B04EA" w14:textId="77777777" w:rsidR="00401AC1" w:rsidRDefault="00497DB8">
            <w:pPr>
              <w:rPr>
                <w:rFonts w:eastAsia="宋体"/>
              </w:rPr>
            </w:pPr>
            <w:r>
              <w:rPr>
                <w:rFonts w:eastAsia="宋体"/>
              </w:rPr>
              <w:t>Qualcomm</w:t>
            </w:r>
          </w:p>
        </w:tc>
        <w:tc>
          <w:tcPr>
            <w:tcW w:w="7565" w:type="dxa"/>
            <w:shd w:val="clear" w:color="auto" w:fill="auto"/>
          </w:tcPr>
          <w:p w14:paraId="4D985B1A" w14:textId="77777777" w:rsidR="00401AC1" w:rsidRDefault="00497DB8">
            <w:pPr>
              <w:rPr>
                <w:rFonts w:eastAsia="宋体"/>
              </w:rPr>
            </w:pPr>
            <w:r>
              <w:rPr>
                <w:rFonts w:eastAsia="宋体"/>
              </w:rPr>
              <w:t>We don’t see the need to enhance UAC.</w:t>
            </w:r>
          </w:p>
          <w:p w14:paraId="68EBC2F8" w14:textId="77777777" w:rsidR="00401AC1" w:rsidRDefault="00497DB8">
            <w:pPr>
              <w:rPr>
                <w:rFonts w:eastAsia="宋体"/>
              </w:rPr>
            </w:pPr>
            <w:r>
              <w:rPr>
                <w:rFonts w:eastAsia="宋体"/>
              </w:rPr>
              <w:t>In current spec, we support operator based access categories (based on e.g. DNN, slice etc.) can also be provided to UE in Registration Accept and Configuration Update Command</w:t>
            </w:r>
            <w:r>
              <w:rPr>
                <w:rFonts w:eastAsia="宋体" w:hint="eastAsia"/>
              </w:rPr>
              <w:t>.</w:t>
            </w:r>
            <w:r>
              <w:rPr>
                <w:rFonts w:eastAsia="宋体"/>
              </w:rPr>
              <w:t xml:space="preserve"> And we have 32-63 available. So, the space should be enough to support different slice.  </w:t>
            </w:r>
          </w:p>
        </w:tc>
      </w:tr>
      <w:tr w:rsidR="00401AC1" w14:paraId="05980E95" w14:textId="77777777">
        <w:tc>
          <w:tcPr>
            <w:tcW w:w="2063" w:type="dxa"/>
            <w:shd w:val="clear" w:color="auto" w:fill="auto"/>
          </w:tcPr>
          <w:p w14:paraId="1833F3B4" w14:textId="77777777" w:rsidR="00401AC1" w:rsidRDefault="00497DB8">
            <w:pPr>
              <w:rPr>
                <w:rFonts w:eastAsia="宋体"/>
              </w:rPr>
            </w:pPr>
            <w:r>
              <w:rPr>
                <w:rFonts w:eastAsia="宋体" w:hint="eastAsia"/>
              </w:rPr>
              <w:t>C</w:t>
            </w:r>
            <w:r>
              <w:rPr>
                <w:rFonts w:eastAsia="宋体"/>
              </w:rPr>
              <w:t>MCC</w:t>
            </w:r>
          </w:p>
        </w:tc>
        <w:tc>
          <w:tcPr>
            <w:tcW w:w="7565" w:type="dxa"/>
            <w:shd w:val="clear" w:color="auto" w:fill="auto"/>
          </w:tcPr>
          <w:p w14:paraId="1C18FC69" w14:textId="77777777" w:rsidR="00401AC1" w:rsidRDefault="00497DB8">
            <w:pPr>
              <w:rPr>
                <w:rFonts w:eastAsia="宋体"/>
              </w:rPr>
            </w:pPr>
            <w:r>
              <w:rPr>
                <w:rFonts w:eastAsia="宋体"/>
              </w:rPr>
              <w:t xml:space="preserve">No strong view. </w:t>
            </w:r>
            <w:r>
              <w:rPr>
                <w:rFonts w:eastAsia="宋体" w:hint="eastAsia"/>
              </w:rPr>
              <w:t>O</w:t>
            </w:r>
            <w:r>
              <w:rPr>
                <w:rFonts w:eastAsia="宋体"/>
              </w:rPr>
              <w:t>pen to see companies’ views.</w:t>
            </w:r>
          </w:p>
        </w:tc>
      </w:tr>
      <w:tr w:rsidR="00401AC1" w14:paraId="4931A101" w14:textId="77777777">
        <w:tc>
          <w:tcPr>
            <w:tcW w:w="2063" w:type="dxa"/>
            <w:shd w:val="clear" w:color="auto" w:fill="auto"/>
          </w:tcPr>
          <w:p w14:paraId="357413B7" w14:textId="77777777" w:rsidR="00401AC1" w:rsidRDefault="00497DB8">
            <w:pPr>
              <w:rPr>
                <w:rFonts w:eastAsia="宋体"/>
              </w:rPr>
            </w:pPr>
            <w:r>
              <w:rPr>
                <w:rFonts w:eastAsia="宋体" w:hint="eastAsia"/>
              </w:rPr>
              <w:t>CATT</w:t>
            </w:r>
          </w:p>
        </w:tc>
        <w:tc>
          <w:tcPr>
            <w:tcW w:w="7565" w:type="dxa"/>
            <w:shd w:val="clear" w:color="auto" w:fill="auto"/>
          </w:tcPr>
          <w:p w14:paraId="4125260D" w14:textId="77777777" w:rsidR="00401AC1" w:rsidRDefault="00497DB8">
            <w:pPr>
              <w:rPr>
                <w:rFonts w:eastAsia="宋体"/>
              </w:rPr>
            </w:pPr>
            <w:r>
              <w:rPr>
                <w:rFonts w:eastAsia="宋体" w:hint="eastAsia"/>
              </w:rPr>
              <w:t xml:space="preserve">For MO service, in current spec, most of  the MO service/slice will use the same cause value in MSG3, e.g. </w:t>
            </w:r>
            <w:r>
              <w:rPr>
                <w:rFonts w:eastAsia="宋体"/>
              </w:rPr>
              <w:t>‘</w:t>
            </w:r>
            <w:r>
              <w:rPr>
                <w:rFonts w:eastAsia="宋体" w:hint="eastAsia"/>
              </w:rPr>
              <w:t>MO data</w:t>
            </w:r>
            <w:r>
              <w:rPr>
                <w:rFonts w:eastAsia="宋体"/>
              </w:rPr>
              <w:t>’</w:t>
            </w:r>
            <w:r>
              <w:rPr>
                <w:rFonts w:eastAsia="宋体" w:hint="eastAsia"/>
              </w:rPr>
              <w:t xml:space="preserve">, if this service attempt is rejected in MSG4, all the slice service will be barred during T302 running except AC </w:t>
            </w:r>
            <w:r>
              <w:rPr>
                <w:rFonts w:eastAsia="宋体"/>
              </w:rPr>
              <w:t>‘</w:t>
            </w:r>
            <w:r>
              <w:rPr>
                <w:rFonts w:eastAsia="宋体" w:hint="eastAsia"/>
              </w:rPr>
              <w:t>0</w:t>
            </w:r>
            <w:r>
              <w:rPr>
                <w:rFonts w:eastAsia="宋体"/>
              </w:rPr>
              <w:t>’</w:t>
            </w:r>
            <w:r>
              <w:rPr>
                <w:rFonts w:eastAsia="宋体" w:hint="eastAsia"/>
              </w:rPr>
              <w:t xml:space="preserve"> and </w:t>
            </w:r>
            <w:r>
              <w:rPr>
                <w:rFonts w:eastAsia="宋体"/>
              </w:rPr>
              <w:t>‘</w:t>
            </w:r>
            <w:r>
              <w:rPr>
                <w:rFonts w:eastAsia="宋体" w:hint="eastAsia"/>
              </w:rPr>
              <w:t>2</w:t>
            </w:r>
            <w:r>
              <w:rPr>
                <w:rFonts w:eastAsia="宋体"/>
              </w:rPr>
              <w:t>’</w:t>
            </w:r>
            <w:r>
              <w:rPr>
                <w:rFonts w:eastAsia="宋体" w:hint="eastAsia"/>
              </w:rPr>
              <w:t xml:space="preserve">. But this is not the intended network/UE behavior for slice based access control, the network may want to bar the service attempt per AC except all ACs. Even if the operator defined ACs are used to imply the triggered slice behind, this per slice rejection </w:t>
            </w:r>
            <w:r>
              <w:rPr>
                <w:rFonts w:eastAsia="宋体"/>
              </w:rPr>
              <w:t>requirement</w:t>
            </w:r>
            <w:r>
              <w:rPr>
                <w:rFonts w:eastAsia="宋体" w:hint="eastAsia"/>
              </w:rPr>
              <w:t xml:space="preserve"> by the network is still valid and should be considered in this SI.</w:t>
            </w:r>
          </w:p>
        </w:tc>
      </w:tr>
      <w:tr w:rsidR="00401AC1" w14:paraId="2B0BC7FF" w14:textId="77777777">
        <w:tc>
          <w:tcPr>
            <w:tcW w:w="2063" w:type="dxa"/>
            <w:shd w:val="clear" w:color="auto" w:fill="auto"/>
          </w:tcPr>
          <w:p w14:paraId="0FFA8CDE" w14:textId="77777777" w:rsidR="00401AC1" w:rsidRDefault="00497DB8">
            <w:pPr>
              <w:rPr>
                <w:rFonts w:eastAsia="宋体"/>
              </w:rPr>
            </w:pPr>
            <w:r>
              <w:rPr>
                <w:rFonts w:eastAsia="宋体" w:hint="eastAsia"/>
              </w:rPr>
              <w:t>H</w:t>
            </w:r>
            <w:r>
              <w:rPr>
                <w:rFonts w:eastAsia="宋体"/>
              </w:rPr>
              <w:t>uawei, HiSilicon</w:t>
            </w:r>
          </w:p>
        </w:tc>
        <w:tc>
          <w:tcPr>
            <w:tcW w:w="7565" w:type="dxa"/>
            <w:shd w:val="clear" w:color="auto" w:fill="auto"/>
          </w:tcPr>
          <w:p w14:paraId="19FACA89" w14:textId="77777777" w:rsidR="00401AC1" w:rsidRDefault="00497DB8">
            <w:r>
              <w:rPr>
                <w:rFonts w:eastAsia="宋体" w:hint="eastAsia"/>
              </w:rPr>
              <w:t>I</w:t>
            </w:r>
            <w:r>
              <w:rPr>
                <w:rFonts w:eastAsia="宋体"/>
              </w:rPr>
              <w:t xml:space="preserve">n our paper R2-2007772 (submitted at RAN2#111-e meeting), we provided some analysis on the R15/16 UAC issues regarding RAN slicing. Basically, we </w:t>
            </w:r>
            <w:r>
              <w:t>observe that a slice may include one or more services, and thus one or more categories are assigned. For example, a slice is associated with access category 32 and also access category 0 due to MT access. In this case, it is possible that one access category may be used for controlling slice or non-slice services, so it may lead to inefficient AC for slice purposes.</w:t>
            </w:r>
          </w:p>
          <w:p w14:paraId="4538B1DA" w14:textId="77777777" w:rsidR="00401AC1" w:rsidRDefault="00497DB8">
            <w:pPr>
              <w:rPr>
                <w:rFonts w:eastAsia="宋体"/>
              </w:rPr>
            </w:pPr>
            <w:r>
              <w:t>Therefore, slice based enhancement of the current UAC scheme could be studied in RAN2.</w:t>
            </w:r>
          </w:p>
        </w:tc>
      </w:tr>
      <w:tr w:rsidR="00401AC1" w14:paraId="38F862AE" w14:textId="77777777">
        <w:tc>
          <w:tcPr>
            <w:tcW w:w="2063" w:type="dxa"/>
            <w:shd w:val="clear" w:color="auto" w:fill="auto"/>
          </w:tcPr>
          <w:p w14:paraId="7E044644" w14:textId="77777777" w:rsidR="00401AC1" w:rsidRDefault="00497DB8">
            <w:pPr>
              <w:rPr>
                <w:rFonts w:eastAsia="宋体"/>
              </w:rPr>
            </w:pPr>
            <w:r>
              <w:rPr>
                <w:rFonts w:eastAsia="宋体"/>
              </w:rPr>
              <w:t xml:space="preserve">Vodafone </w:t>
            </w:r>
          </w:p>
        </w:tc>
        <w:tc>
          <w:tcPr>
            <w:tcW w:w="7565" w:type="dxa"/>
            <w:shd w:val="clear" w:color="auto" w:fill="auto"/>
          </w:tcPr>
          <w:p w14:paraId="0508AD98" w14:textId="77777777" w:rsidR="00401AC1" w:rsidRDefault="00497DB8">
            <w:pPr>
              <w:rPr>
                <w:rFonts w:eastAsia="宋体"/>
              </w:rPr>
            </w:pPr>
            <w:r>
              <w:rPr>
                <w:rFonts w:eastAsia="宋体"/>
              </w:rPr>
              <w:t xml:space="preserve">At this stage we do not see the need for additional barring like UAC Baring etc. however during the Rel17 study we may find that we would need barring for particular scenarios. </w:t>
            </w:r>
          </w:p>
        </w:tc>
      </w:tr>
      <w:tr w:rsidR="00401AC1" w14:paraId="1D986E16" w14:textId="77777777">
        <w:tc>
          <w:tcPr>
            <w:tcW w:w="2063" w:type="dxa"/>
            <w:shd w:val="clear" w:color="auto" w:fill="auto"/>
          </w:tcPr>
          <w:p w14:paraId="2BEE8B79" w14:textId="77777777" w:rsidR="00401AC1" w:rsidRDefault="00497DB8">
            <w:pPr>
              <w:rPr>
                <w:rFonts w:eastAsia="宋体"/>
              </w:rPr>
            </w:pPr>
            <w:r>
              <w:rPr>
                <w:rFonts w:eastAsia="宋体" w:hint="eastAsia"/>
              </w:rPr>
              <w:t>Xiaomi</w:t>
            </w:r>
          </w:p>
        </w:tc>
        <w:tc>
          <w:tcPr>
            <w:tcW w:w="7565" w:type="dxa"/>
            <w:shd w:val="clear" w:color="auto" w:fill="auto"/>
          </w:tcPr>
          <w:p w14:paraId="796967C3" w14:textId="77777777" w:rsidR="00401AC1" w:rsidRDefault="00497DB8">
            <w:pPr>
              <w:rPr>
                <w:rFonts w:eastAsia="宋体"/>
              </w:rPr>
            </w:pPr>
            <w:r>
              <w:rPr>
                <w:rFonts w:eastAsia="宋体" w:hint="eastAsia"/>
              </w:rPr>
              <w:t>We think there is no need for further enhancement on UAC in Rel-17.</w:t>
            </w:r>
          </w:p>
          <w:p w14:paraId="5BBE96A1" w14:textId="77777777" w:rsidR="00401AC1" w:rsidRDefault="00497DB8">
            <w:pPr>
              <w:rPr>
                <w:rFonts w:eastAsia="宋体"/>
              </w:rPr>
            </w:pPr>
            <w:r>
              <w:rPr>
                <w:rFonts w:hint="eastAsia"/>
              </w:rPr>
              <w:t>In Rel-15, f</w:t>
            </w:r>
            <w:r>
              <w:t>or M</w:t>
            </w:r>
            <w:r>
              <w:rPr>
                <w:rFonts w:hint="eastAsia"/>
              </w:rPr>
              <w:t>T service</w:t>
            </w:r>
            <w:r>
              <w:t>, access attempt triggered by paging will not be barred</w:t>
            </w:r>
            <w:r>
              <w:rPr>
                <w:rFonts w:hint="eastAsia"/>
              </w:rPr>
              <w:t xml:space="preserve"> . And for MO service, </w:t>
            </w:r>
            <w:r>
              <w:rPr>
                <w:rFonts w:eastAsia="宋体" w:hint="eastAsia"/>
              </w:rPr>
              <w:t xml:space="preserve">operator-defined access categories have considered slices (e.g. DNN, S-NSSAI etc) to enable differentiated handling for different slices. If there is no clear </w:t>
            </w:r>
            <w:r>
              <w:rPr>
                <w:rFonts w:eastAsia="宋体" w:hint="eastAsia"/>
              </w:rPr>
              <w:lastRenderedPageBreak/>
              <w:t>scenario indicates that 32-63 can not provide sufficient support, we suggest to defer enhancement.</w:t>
            </w:r>
          </w:p>
          <w:p w14:paraId="39A582D1" w14:textId="77777777" w:rsidR="00401AC1" w:rsidRDefault="00497DB8">
            <w:pPr>
              <w:rPr>
                <w:rFonts w:eastAsia="宋体"/>
              </w:rPr>
            </w:pPr>
            <w:r>
              <w:rPr>
                <w:rFonts w:eastAsia="宋体" w:hint="eastAsia"/>
              </w:rPr>
              <w:t>As for the issue mentioned by Huawei, we think it can be solved by current NR spec. If the access attempt matches more than one rule, the access category of the lowest rule number shall be selected. In other words, one access attempt can only be mapped to one access category.</w:t>
            </w:r>
          </w:p>
        </w:tc>
      </w:tr>
      <w:tr w:rsidR="004F7228" w14:paraId="784B1EEF" w14:textId="77777777">
        <w:tc>
          <w:tcPr>
            <w:tcW w:w="2063" w:type="dxa"/>
            <w:shd w:val="clear" w:color="auto" w:fill="auto"/>
          </w:tcPr>
          <w:p w14:paraId="7BC3F384" w14:textId="77777777" w:rsidR="004F7228" w:rsidRPr="00210095" w:rsidRDefault="004F7228" w:rsidP="004F7228">
            <w:pPr>
              <w:rPr>
                <w:rFonts w:eastAsia="宋体"/>
              </w:rPr>
            </w:pPr>
            <w:r>
              <w:rPr>
                <w:rFonts w:eastAsia="宋体"/>
              </w:rPr>
              <w:lastRenderedPageBreak/>
              <w:t>Ericsson</w:t>
            </w:r>
          </w:p>
        </w:tc>
        <w:tc>
          <w:tcPr>
            <w:tcW w:w="7565" w:type="dxa"/>
            <w:shd w:val="clear" w:color="auto" w:fill="auto"/>
          </w:tcPr>
          <w:p w14:paraId="276211A1" w14:textId="77777777" w:rsidR="004F7228" w:rsidRPr="00210095" w:rsidRDefault="004F7228" w:rsidP="004F7228">
            <w:pPr>
              <w:rPr>
                <w:rFonts w:eastAsia="宋体"/>
              </w:rPr>
            </w:pPr>
            <w:r>
              <w:rPr>
                <w:rFonts w:eastAsia="宋体"/>
              </w:rPr>
              <w:t xml:space="preserve">We agree exiting UAC is sufficient. </w:t>
            </w:r>
          </w:p>
        </w:tc>
      </w:tr>
      <w:tr w:rsidR="004F7228" w14:paraId="4F3D4959" w14:textId="77777777">
        <w:tc>
          <w:tcPr>
            <w:tcW w:w="2063" w:type="dxa"/>
            <w:shd w:val="clear" w:color="auto" w:fill="auto"/>
          </w:tcPr>
          <w:p w14:paraId="74EEA1AB" w14:textId="77777777" w:rsidR="004F7228" w:rsidRDefault="004F7228" w:rsidP="004F7228">
            <w:pPr>
              <w:rPr>
                <w:rFonts w:eastAsia="宋体"/>
              </w:rPr>
            </w:pPr>
          </w:p>
        </w:tc>
        <w:tc>
          <w:tcPr>
            <w:tcW w:w="7565" w:type="dxa"/>
            <w:shd w:val="clear" w:color="auto" w:fill="auto"/>
          </w:tcPr>
          <w:p w14:paraId="01BD1E3A" w14:textId="77777777" w:rsidR="004F7228" w:rsidRDefault="004F7228" w:rsidP="004F7228">
            <w:pPr>
              <w:rPr>
                <w:rFonts w:eastAsia="宋体"/>
              </w:rPr>
            </w:pPr>
          </w:p>
        </w:tc>
      </w:tr>
      <w:tr w:rsidR="004F7228" w14:paraId="14AE8564" w14:textId="77777777">
        <w:tc>
          <w:tcPr>
            <w:tcW w:w="2063" w:type="dxa"/>
            <w:shd w:val="clear" w:color="auto" w:fill="auto"/>
          </w:tcPr>
          <w:p w14:paraId="7D33B099" w14:textId="77777777" w:rsidR="004F7228" w:rsidRDefault="004F7228" w:rsidP="004F7228">
            <w:pPr>
              <w:rPr>
                <w:rFonts w:eastAsia="宋体"/>
              </w:rPr>
            </w:pPr>
          </w:p>
        </w:tc>
        <w:tc>
          <w:tcPr>
            <w:tcW w:w="7565" w:type="dxa"/>
            <w:shd w:val="clear" w:color="auto" w:fill="auto"/>
          </w:tcPr>
          <w:p w14:paraId="430AE98C" w14:textId="77777777" w:rsidR="004F7228" w:rsidRDefault="004F7228" w:rsidP="004F7228">
            <w:pPr>
              <w:rPr>
                <w:rFonts w:eastAsia="宋体"/>
              </w:rPr>
            </w:pPr>
          </w:p>
        </w:tc>
      </w:tr>
      <w:tr w:rsidR="004F7228" w14:paraId="41B353BA" w14:textId="77777777">
        <w:tc>
          <w:tcPr>
            <w:tcW w:w="2063" w:type="dxa"/>
            <w:shd w:val="clear" w:color="auto" w:fill="auto"/>
          </w:tcPr>
          <w:p w14:paraId="06400587" w14:textId="77777777" w:rsidR="004F7228" w:rsidRDefault="004F7228" w:rsidP="004F7228">
            <w:pPr>
              <w:rPr>
                <w:rFonts w:eastAsia="宋体"/>
              </w:rPr>
            </w:pPr>
          </w:p>
        </w:tc>
        <w:tc>
          <w:tcPr>
            <w:tcW w:w="7565" w:type="dxa"/>
            <w:shd w:val="clear" w:color="auto" w:fill="auto"/>
          </w:tcPr>
          <w:p w14:paraId="6120C85C" w14:textId="77777777" w:rsidR="004F7228" w:rsidRDefault="004F7228" w:rsidP="004F7228">
            <w:pPr>
              <w:rPr>
                <w:rFonts w:eastAsia="宋体"/>
              </w:rPr>
            </w:pPr>
          </w:p>
        </w:tc>
      </w:tr>
      <w:tr w:rsidR="004F7228" w14:paraId="526272D2" w14:textId="77777777">
        <w:tc>
          <w:tcPr>
            <w:tcW w:w="2063" w:type="dxa"/>
            <w:shd w:val="clear" w:color="auto" w:fill="auto"/>
          </w:tcPr>
          <w:p w14:paraId="179FEC67" w14:textId="77777777" w:rsidR="004F7228" w:rsidRDefault="004F7228" w:rsidP="004F7228">
            <w:pPr>
              <w:rPr>
                <w:rFonts w:eastAsia="宋体"/>
              </w:rPr>
            </w:pPr>
          </w:p>
        </w:tc>
        <w:tc>
          <w:tcPr>
            <w:tcW w:w="7565" w:type="dxa"/>
            <w:shd w:val="clear" w:color="auto" w:fill="auto"/>
          </w:tcPr>
          <w:p w14:paraId="6D3CD91F" w14:textId="77777777" w:rsidR="004F7228" w:rsidRDefault="004F7228" w:rsidP="004F7228">
            <w:pPr>
              <w:rPr>
                <w:rFonts w:eastAsia="宋体"/>
              </w:rPr>
            </w:pPr>
          </w:p>
        </w:tc>
      </w:tr>
      <w:tr w:rsidR="004F7228" w14:paraId="03BA0D23" w14:textId="77777777">
        <w:tc>
          <w:tcPr>
            <w:tcW w:w="2063" w:type="dxa"/>
            <w:shd w:val="clear" w:color="auto" w:fill="auto"/>
          </w:tcPr>
          <w:p w14:paraId="25DBC62C" w14:textId="77777777" w:rsidR="004F7228" w:rsidRDefault="004F7228" w:rsidP="004F7228">
            <w:pPr>
              <w:rPr>
                <w:rFonts w:eastAsia="宋体"/>
              </w:rPr>
            </w:pPr>
          </w:p>
        </w:tc>
        <w:tc>
          <w:tcPr>
            <w:tcW w:w="7565" w:type="dxa"/>
            <w:shd w:val="clear" w:color="auto" w:fill="auto"/>
          </w:tcPr>
          <w:p w14:paraId="7B4E3E54" w14:textId="77777777" w:rsidR="004F7228" w:rsidRDefault="004F7228" w:rsidP="004F7228">
            <w:pPr>
              <w:rPr>
                <w:rFonts w:eastAsia="宋体"/>
              </w:rPr>
            </w:pPr>
          </w:p>
        </w:tc>
      </w:tr>
    </w:tbl>
    <w:p w14:paraId="1396AB7E" w14:textId="77777777" w:rsidR="00401AC1" w:rsidRDefault="00401AC1">
      <w:pPr>
        <w:rPr>
          <w:rFonts w:eastAsia="宋体"/>
        </w:rPr>
      </w:pPr>
    </w:p>
    <w:p w14:paraId="163DC7F5" w14:textId="77777777" w:rsidR="00401AC1" w:rsidRDefault="00401AC1">
      <w:pPr>
        <w:rPr>
          <w:rFonts w:eastAsia="宋体"/>
        </w:rPr>
      </w:pPr>
    </w:p>
    <w:p w14:paraId="5B2CCAE8" w14:textId="77777777" w:rsidR="00401AC1" w:rsidRDefault="00497DB8">
      <w:pPr>
        <w:pStyle w:val="3"/>
      </w:pPr>
      <w:r>
        <w:t>5.2</w:t>
      </w:r>
      <w:r>
        <w:tab/>
        <w:t>Candidate solutions</w:t>
      </w:r>
    </w:p>
    <w:p w14:paraId="60711C5E" w14:textId="77777777" w:rsidR="00401AC1" w:rsidRDefault="00401AC1">
      <w:pPr>
        <w:rPr>
          <w:rFonts w:eastAsia="宋体"/>
        </w:rPr>
      </w:pPr>
    </w:p>
    <w:p w14:paraId="6E5A262D" w14:textId="77777777" w:rsidR="00401AC1" w:rsidRDefault="00497DB8">
      <w:pPr>
        <w:rPr>
          <w:rFonts w:eastAsia="宋体"/>
          <w:b/>
          <w:bCs/>
        </w:rPr>
      </w:pPr>
      <w:r>
        <w:rPr>
          <w:rFonts w:eastAsia="宋体"/>
          <w:b/>
          <w:bCs/>
        </w:rPr>
        <w:t xml:space="preserve">[Phase 2] </w:t>
      </w:r>
      <w:r>
        <w:rPr>
          <w:rFonts w:eastAsia="宋体" w:hint="eastAsia"/>
          <w:b/>
          <w:bCs/>
        </w:rPr>
        <w:t>Q</w:t>
      </w:r>
      <w:r>
        <w:rPr>
          <w:rFonts w:eastAsia="宋体"/>
          <w:b/>
          <w:bCs/>
        </w:rPr>
        <w:t>10: What’s the candidate solutions for slice-based access barring?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7566"/>
      </w:tblGrid>
      <w:tr w:rsidR="00401AC1" w14:paraId="11E4CADD" w14:textId="77777777">
        <w:tc>
          <w:tcPr>
            <w:tcW w:w="2093" w:type="dxa"/>
            <w:shd w:val="clear" w:color="auto" w:fill="auto"/>
          </w:tcPr>
          <w:p w14:paraId="137778FF" w14:textId="77777777" w:rsidR="00401AC1" w:rsidRDefault="00497DB8">
            <w:pPr>
              <w:rPr>
                <w:rFonts w:eastAsia="宋体"/>
                <w:b/>
              </w:rPr>
            </w:pPr>
            <w:r>
              <w:rPr>
                <w:rFonts w:eastAsia="宋体"/>
                <w:b/>
              </w:rPr>
              <w:t>Company</w:t>
            </w:r>
          </w:p>
        </w:tc>
        <w:tc>
          <w:tcPr>
            <w:tcW w:w="7761" w:type="dxa"/>
            <w:shd w:val="clear" w:color="auto" w:fill="auto"/>
          </w:tcPr>
          <w:p w14:paraId="696990CC" w14:textId="77777777" w:rsidR="00401AC1" w:rsidRDefault="00497DB8">
            <w:pPr>
              <w:rPr>
                <w:rFonts w:eastAsia="宋体"/>
                <w:b/>
              </w:rPr>
            </w:pPr>
            <w:r>
              <w:rPr>
                <w:rFonts w:eastAsia="宋体" w:hint="eastAsia"/>
                <w:b/>
              </w:rPr>
              <w:t>C</w:t>
            </w:r>
            <w:r>
              <w:rPr>
                <w:rFonts w:eastAsia="宋体"/>
                <w:b/>
              </w:rPr>
              <w:t>omments</w:t>
            </w:r>
          </w:p>
        </w:tc>
      </w:tr>
      <w:tr w:rsidR="00401AC1" w14:paraId="401617B2" w14:textId="77777777">
        <w:tc>
          <w:tcPr>
            <w:tcW w:w="2093" w:type="dxa"/>
            <w:shd w:val="clear" w:color="auto" w:fill="auto"/>
          </w:tcPr>
          <w:p w14:paraId="11473137" w14:textId="77777777" w:rsidR="00401AC1" w:rsidRDefault="00401AC1">
            <w:pPr>
              <w:rPr>
                <w:rFonts w:eastAsia="宋体"/>
              </w:rPr>
            </w:pPr>
          </w:p>
        </w:tc>
        <w:tc>
          <w:tcPr>
            <w:tcW w:w="7761" w:type="dxa"/>
            <w:shd w:val="clear" w:color="auto" w:fill="auto"/>
          </w:tcPr>
          <w:p w14:paraId="7337D5E8" w14:textId="77777777" w:rsidR="00401AC1" w:rsidRDefault="00401AC1">
            <w:pPr>
              <w:rPr>
                <w:rFonts w:eastAsia="宋体"/>
              </w:rPr>
            </w:pPr>
          </w:p>
        </w:tc>
      </w:tr>
      <w:tr w:rsidR="00401AC1" w14:paraId="28859B9B" w14:textId="77777777">
        <w:tc>
          <w:tcPr>
            <w:tcW w:w="2093" w:type="dxa"/>
            <w:shd w:val="clear" w:color="auto" w:fill="auto"/>
          </w:tcPr>
          <w:p w14:paraId="2A97EF97" w14:textId="77777777" w:rsidR="00401AC1" w:rsidRDefault="00401AC1">
            <w:pPr>
              <w:rPr>
                <w:rFonts w:eastAsia="宋体"/>
              </w:rPr>
            </w:pPr>
          </w:p>
        </w:tc>
        <w:tc>
          <w:tcPr>
            <w:tcW w:w="7761" w:type="dxa"/>
            <w:shd w:val="clear" w:color="auto" w:fill="auto"/>
          </w:tcPr>
          <w:p w14:paraId="21CF4B39" w14:textId="77777777" w:rsidR="00401AC1" w:rsidRDefault="00401AC1">
            <w:pPr>
              <w:rPr>
                <w:rFonts w:eastAsia="宋体"/>
              </w:rPr>
            </w:pPr>
          </w:p>
        </w:tc>
      </w:tr>
      <w:tr w:rsidR="00401AC1" w14:paraId="075997D8" w14:textId="77777777">
        <w:tc>
          <w:tcPr>
            <w:tcW w:w="2093" w:type="dxa"/>
            <w:shd w:val="clear" w:color="auto" w:fill="auto"/>
          </w:tcPr>
          <w:p w14:paraId="28AF513E" w14:textId="77777777" w:rsidR="00401AC1" w:rsidRDefault="00401AC1">
            <w:pPr>
              <w:rPr>
                <w:rFonts w:eastAsia="宋体"/>
              </w:rPr>
            </w:pPr>
          </w:p>
        </w:tc>
        <w:tc>
          <w:tcPr>
            <w:tcW w:w="7761" w:type="dxa"/>
            <w:shd w:val="clear" w:color="auto" w:fill="auto"/>
          </w:tcPr>
          <w:p w14:paraId="68CC7962" w14:textId="77777777" w:rsidR="00401AC1" w:rsidRDefault="00401AC1">
            <w:pPr>
              <w:rPr>
                <w:rFonts w:eastAsia="宋体"/>
              </w:rPr>
            </w:pPr>
          </w:p>
        </w:tc>
      </w:tr>
      <w:tr w:rsidR="00401AC1" w14:paraId="46E6308B" w14:textId="77777777">
        <w:tc>
          <w:tcPr>
            <w:tcW w:w="2093" w:type="dxa"/>
            <w:shd w:val="clear" w:color="auto" w:fill="auto"/>
          </w:tcPr>
          <w:p w14:paraId="1322FAE2" w14:textId="77777777" w:rsidR="00401AC1" w:rsidRDefault="00401AC1">
            <w:pPr>
              <w:rPr>
                <w:rFonts w:eastAsia="宋体"/>
              </w:rPr>
            </w:pPr>
          </w:p>
        </w:tc>
        <w:tc>
          <w:tcPr>
            <w:tcW w:w="7761" w:type="dxa"/>
            <w:shd w:val="clear" w:color="auto" w:fill="auto"/>
          </w:tcPr>
          <w:p w14:paraId="3FFF7988" w14:textId="77777777" w:rsidR="00401AC1" w:rsidRDefault="00401AC1">
            <w:pPr>
              <w:rPr>
                <w:rFonts w:eastAsia="宋体"/>
              </w:rPr>
            </w:pPr>
          </w:p>
        </w:tc>
      </w:tr>
      <w:tr w:rsidR="00401AC1" w14:paraId="537BA5A4" w14:textId="77777777">
        <w:tc>
          <w:tcPr>
            <w:tcW w:w="2093" w:type="dxa"/>
            <w:shd w:val="clear" w:color="auto" w:fill="auto"/>
          </w:tcPr>
          <w:p w14:paraId="07E1320C" w14:textId="77777777" w:rsidR="00401AC1" w:rsidRDefault="00401AC1">
            <w:pPr>
              <w:rPr>
                <w:rFonts w:eastAsia="宋体"/>
              </w:rPr>
            </w:pPr>
          </w:p>
        </w:tc>
        <w:tc>
          <w:tcPr>
            <w:tcW w:w="7761" w:type="dxa"/>
            <w:shd w:val="clear" w:color="auto" w:fill="auto"/>
          </w:tcPr>
          <w:p w14:paraId="654998E6" w14:textId="77777777" w:rsidR="00401AC1" w:rsidRDefault="00401AC1">
            <w:pPr>
              <w:rPr>
                <w:rFonts w:eastAsia="宋体"/>
              </w:rPr>
            </w:pPr>
          </w:p>
        </w:tc>
      </w:tr>
      <w:tr w:rsidR="00401AC1" w14:paraId="508EEF04" w14:textId="77777777">
        <w:tc>
          <w:tcPr>
            <w:tcW w:w="2093" w:type="dxa"/>
            <w:shd w:val="clear" w:color="auto" w:fill="auto"/>
          </w:tcPr>
          <w:p w14:paraId="498E689B" w14:textId="77777777" w:rsidR="00401AC1" w:rsidRDefault="00401AC1">
            <w:pPr>
              <w:rPr>
                <w:rFonts w:eastAsia="宋体"/>
              </w:rPr>
            </w:pPr>
          </w:p>
        </w:tc>
        <w:tc>
          <w:tcPr>
            <w:tcW w:w="7761" w:type="dxa"/>
            <w:shd w:val="clear" w:color="auto" w:fill="auto"/>
          </w:tcPr>
          <w:p w14:paraId="774FEEF4" w14:textId="77777777" w:rsidR="00401AC1" w:rsidRDefault="00401AC1">
            <w:pPr>
              <w:rPr>
                <w:rFonts w:eastAsia="宋体"/>
              </w:rPr>
            </w:pPr>
          </w:p>
        </w:tc>
      </w:tr>
      <w:tr w:rsidR="00401AC1" w14:paraId="3FD3E73B" w14:textId="77777777">
        <w:tc>
          <w:tcPr>
            <w:tcW w:w="2093" w:type="dxa"/>
            <w:shd w:val="clear" w:color="auto" w:fill="auto"/>
          </w:tcPr>
          <w:p w14:paraId="16744758" w14:textId="77777777" w:rsidR="00401AC1" w:rsidRDefault="00401AC1">
            <w:pPr>
              <w:rPr>
                <w:rFonts w:eastAsia="宋体"/>
              </w:rPr>
            </w:pPr>
          </w:p>
        </w:tc>
        <w:tc>
          <w:tcPr>
            <w:tcW w:w="7761" w:type="dxa"/>
            <w:shd w:val="clear" w:color="auto" w:fill="auto"/>
          </w:tcPr>
          <w:p w14:paraId="05E1BB1C" w14:textId="77777777" w:rsidR="00401AC1" w:rsidRDefault="00401AC1">
            <w:pPr>
              <w:rPr>
                <w:rFonts w:eastAsia="宋体"/>
              </w:rPr>
            </w:pPr>
          </w:p>
        </w:tc>
      </w:tr>
      <w:tr w:rsidR="00401AC1" w14:paraId="5231C521" w14:textId="77777777">
        <w:tc>
          <w:tcPr>
            <w:tcW w:w="2093" w:type="dxa"/>
            <w:shd w:val="clear" w:color="auto" w:fill="auto"/>
          </w:tcPr>
          <w:p w14:paraId="3F5A95E7" w14:textId="77777777" w:rsidR="00401AC1" w:rsidRDefault="00401AC1">
            <w:pPr>
              <w:rPr>
                <w:rFonts w:eastAsia="宋体"/>
              </w:rPr>
            </w:pPr>
          </w:p>
        </w:tc>
        <w:tc>
          <w:tcPr>
            <w:tcW w:w="7761" w:type="dxa"/>
            <w:shd w:val="clear" w:color="auto" w:fill="auto"/>
          </w:tcPr>
          <w:p w14:paraId="1135A619" w14:textId="77777777" w:rsidR="00401AC1" w:rsidRDefault="00401AC1">
            <w:pPr>
              <w:rPr>
                <w:rFonts w:eastAsia="宋体"/>
              </w:rPr>
            </w:pPr>
          </w:p>
        </w:tc>
      </w:tr>
      <w:tr w:rsidR="00401AC1" w14:paraId="02A1D2C4" w14:textId="77777777">
        <w:tc>
          <w:tcPr>
            <w:tcW w:w="2093" w:type="dxa"/>
            <w:shd w:val="clear" w:color="auto" w:fill="auto"/>
          </w:tcPr>
          <w:p w14:paraId="5A6457BB" w14:textId="77777777" w:rsidR="00401AC1" w:rsidRDefault="00401AC1">
            <w:pPr>
              <w:rPr>
                <w:rFonts w:eastAsia="宋体"/>
              </w:rPr>
            </w:pPr>
          </w:p>
        </w:tc>
        <w:tc>
          <w:tcPr>
            <w:tcW w:w="7761" w:type="dxa"/>
            <w:shd w:val="clear" w:color="auto" w:fill="auto"/>
          </w:tcPr>
          <w:p w14:paraId="56868B7B" w14:textId="77777777" w:rsidR="00401AC1" w:rsidRDefault="00401AC1">
            <w:pPr>
              <w:rPr>
                <w:rFonts w:eastAsia="宋体"/>
              </w:rPr>
            </w:pPr>
          </w:p>
        </w:tc>
      </w:tr>
      <w:tr w:rsidR="00401AC1" w14:paraId="715FE6A2" w14:textId="77777777">
        <w:tc>
          <w:tcPr>
            <w:tcW w:w="2093" w:type="dxa"/>
            <w:shd w:val="clear" w:color="auto" w:fill="auto"/>
          </w:tcPr>
          <w:p w14:paraId="151F5DF5" w14:textId="77777777" w:rsidR="00401AC1" w:rsidRDefault="00401AC1">
            <w:pPr>
              <w:rPr>
                <w:rFonts w:eastAsia="宋体"/>
              </w:rPr>
            </w:pPr>
          </w:p>
        </w:tc>
        <w:tc>
          <w:tcPr>
            <w:tcW w:w="7761" w:type="dxa"/>
            <w:shd w:val="clear" w:color="auto" w:fill="auto"/>
          </w:tcPr>
          <w:p w14:paraId="6F642EAF" w14:textId="77777777" w:rsidR="00401AC1" w:rsidRDefault="00401AC1">
            <w:pPr>
              <w:rPr>
                <w:rFonts w:eastAsia="宋体"/>
              </w:rPr>
            </w:pPr>
          </w:p>
        </w:tc>
      </w:tr>
      <w:tr w:rsidR="00401AC1" w14:paraId="51507383" w14:textId="77777777">
        <w:tc>
          <w:tcPr>
            <w:tcW w:w="2093" w:type="dxa"/>
            <w:shd w:val="clear" w:color="auto" w:fill="auto"/>
          </w:tcPr>
          <w:p w14:paraId="071FC6D2" w14:textId="77777777" w:rsidR="00401AC1" w:rsidRDefault="00401AC1">
            <w:pPr>
              <w:rPr>
                <w:rFonts w:eastAsia="宋体"/>
              </w:rPr>
            </w:pPr>
          </w:p>
        </w:tc>
        <w:tc>
          <w:tcPr>
            <w:tcW w:w="7761" w:type="dxa"/>
            <w:shd w:val="clear" w:color="auto" w:fill="auto"/>
          </w:tcPr>
          <w:p w14:paraId="691B2467" w14:textId="77777777" w:rsidR="00401AC1" w:rsidRDefault="00401AC1">
            <w:pPr>
              <w:rPr>
                <w:rFonts w:eastAsia="宋体"/>
              </w:rPr>
            </w:pPr>
          </w:p>
        </w:tc>
      </w:tr>
      <w:tr w:rsidR="00401AC1" w14:paraId="7E89AA1B" w14:textId="77777777">
        <w:tc>
          <w:tcPr>
            <w:tcW w:w="2093" w:type="dxa"/>
            <w:shd w:val="clear" w:color="auto" w:fill="auto"/>
          </w:tcPr>
          <w:p w14:paraId="166C383E" w14:textId="77777777" w:rsidR="00401AC1" w:rsidRDefault="00401AC1">
            <w:pPr>
              <w:rPr>
                <w:rFonts w:eastAsia="宋体"/>
              </w:rPr>
            </w:pPr>
          </w:p>
        </w:tc>
        <w:tc>
          <w:tcPr>
            <w:tcW w:w="7761" w:type="dxa"/>
            <w:shd w:val="clear" w:color="auto" w:fill="auto"/>
          </w:tcPr>
          <w:p w14:paraId="50B65938" w14:textId="77777777" w:rsidR="00401AC1" w:rsidRDefault="00401AC1">
            <w:pPr>
              <w:rPr>
                <w:rFonts w:eastAsia="宋体"/>
              </w:rPr>
            </w:pPr>
          </w:p>
        </w:tc>
      </w:tr>
    </w:tbl>
    <w:p w14:paraId="024FDC2D" w14:textId="77777777" w:rsidR="00401AC1" w:rsidRDefault="00401AC1">
      <w:pPr>
        <w:rPr>
          <w:rFonts w:eastAsia="宋体"/>
        </w:rPr>
      </w:pPr>
    </w:p>
    <w:p w14:paraId="4CBE6252" w14:textId="77777777" w:rsidR="00401AC1" w:rsidRDefault="00497DB8">
      <w:pPr>
        <w:pStyle w:val="2"/>
        <w:spacing w:before="60" w:after="120"/>
      </w:pPr>
      <w:r>
        <w:t>6</w:t>
      </w:r>
      <w:r>
        <w:tab/>
        <w:t>Conclusion</w:t>
      </w:r>
    </w:p>
    <w:p w14:paraId="3ECEB191" w14:textId="77777777" w:rsidR="00401AC1" w:rsidRDefault="00497DB8">
      <w:pPr>
        <w:rPr>
          <w:rFonts w:eastAsia="宋体"/>
        </w:rPr>
      </w:pPr>
      <w:r>
        <w:rPr>
          <w:rFonts w:eastAsia="宋体"/>
          <w:highlight w:val="yellow"/>
        </w:rPr>
        <w:t>[To be added]</w:t>
      </w:r>
    </w:p>
    <w:p w14:paraId="1A7EE6FD" w14:textId="77777777" w:rsidR="00401AC1" w:rsidRDefault="00401AC1">
      <w:pPr>
        <w:rPr>
          <w:rFonts w:eastAsia="宋体"/>
        </w:rPr>
      </w:pPr>
    </w:p>
    <w:p w14:paraId="11702D30" w14:textId="77777777" w:rsidR="00401AC1" w:rsidRDefault="00497DB8">
      <w:pPr>
        <w:pStyle w:val="2"/>
        <w:spacing w:before="60" w:after="120"/>
        <w:rPr>
          <w:rFonts w:eastAsia="宋体"/>
          <w:sz w:val="22"/>
          <w:szCs w:val="22"/>
          <w:lang w:eastAsia="zh-CN"/>
        </w:rPr>
      </w:pPr>
      <w:r>
        <w:t>7</w:t>
      </w:r>
      <w:r>
        <w:tab/>
        <w:t>Tdocs under AI 8.8</w:t>
      </w:r>
      <w:r>
        <w:tab/>
        <w:t>RAN slicing SI</w:t>
      </w:r>
    </w:p>
    <w:p w14:paraId="17824389" w14:textId="77777777" w:rsidR="00401AC1" w:rsidRDefault="00497DB8">
      <w:pPr>
        <w:rPr>
          <w:rFonts w:eastAsia="宋体"/>
          <w:i/>
        </w:rPr>
      </w:pPr>
      <w:r>
        <w:rPr>
          <w:rFonts w:eastAsia="宋体" w:hint="eastAsia"/>
          <w:i/>
        </w:rPr>
        <w:t>N</w:t>
      </w:r>
      <w:r>
        <w:rPr>
          <w:rFonts w:eastAsia="宋体"/>
          <w:i/>
        </w:rPr>
        <w:t>ote: contributions highlighted in grey are LS related.</w:t>
      </w:r>
    </w:p>
    <w:p w14:paraId="7B65A1FA" w14:textId="77777777" w:rsidR="00401AC1" w:rsidRDefault="00497DB8">
      <w:pPr>
        <w:pStyle w:val="Doc-title"/>
        <w:numPr>
          <w:ilvl w:val="0"/>
          <w:numId w:val="14"/>
        </w:numPr>
      </w:pPr>
      <w:r>
        <w:t>R2-2006513</w:t>
      </w:r>
      <w:r>
        <w:tab/>
        <w:t>Response to 5GC assisted cell selection for accessing network slice (R3-202558; contact: ZTE)</w:t>
      </w:r>
      <w:r>
        <w:tab/>
        <w:t>RAN3</w:t>
      </w:r>
      <w:r>
        <w:tab/>
        <w:t>LS in</w:t>
      </w:r>
      <w:r>
        <w:tab/>
        <w:t>Rel-17</w:t>
      </w:r>
      <w:r>
        <w:tab/>
        <w:t>FS_NR_slice</w:t>
      </w:r>
      <w:r>
        <w:tab/>
        <w:t>To:SA2</w:t>
      </w:r>
      <w:r>
        <w:tab/>
        <w:t>Cc:RAN,RAN2,SA1</w:t>
      </w:r>
    </w:p>
    <w:p w14:paraId="0503F167" w14:textId="77777777" w:rsidR="00401AC1" w:rsidRDefault="00497DB8">
      <w:pPr>
        <w:pStyle w:val="Doc-title"/>
        <w:numPr>
          <w:ilvl w:val="0"/>
          <w:numId w:val="14"/>
        </w:numPr>
      </w:pPr>
      <w:r>
        <w:t>R2-2006527</w:t>
      </w:r>
      <w:r>
        <w:tab/>
        <w:t>Reply LS on GSMA NG.116 Attribute Area of service and impact on PLMN (S1-202294; contact: Nokia)</w:t>
      </w:r>
      <w:r>
        <w:tab/>
        <w:t>SA1</w:t>
      </w:r>
      <w:r>
        <w:tab/>
        <w:t>LS in</w:t>
      </w:r>
      <w:r>
        <w:tab/>
        <w:t>Rel-17</w:t>
      </w:r>
      <w:r>
        <w:tab/>
        <w:t>FS_eNS_Ph2</w:t>
      </w:r>
      <w:r>
        <w:tab/>
        <w:t>To:SA2, CT1, RAN2, RAN3, GSMA 5GJA, GSMA WAS</w:t>
      </w:r>
    </w:p>
    <w:p w14:paraId="0350C062" w14:textId="77777777" w:rsidR="00401AC1" w:rsidRDefault="00497DB8">
      <w:pPr>
        <w:pStyle w:val="Doc-title"/>
        <w:numPr>
          <w:ilvl w:val="0"/>
          <w:numId w:val="14"/>
        </w:numPr>
      </w:pPr>
      <w:r>
        <w:t>R2-2006528</w:t>
      </w:r>
      <w:r>
        <w:tab/>
        <w:t>LS on 5GC assisted cell selection for accessing network slice (S1-202264; contact: ZTE)</w:t>
      </w:r>
      <w:r>
        <w:tab/>
        <w:t>SA1</w:t>
      </w:r>
      <w:r>
        <w:tab/>
        <w:t>LS in</w:t>
      </w:r>
      <w:r>
        <w:tab/>
        <w:t>Rel-17</w:t>
      </w:r>
      <w:r>
        <w:tab/>
        <w:t>FS_eNS_Ph2</w:t>
      </w:r>
      <w:r>
        <w:tab/>
        <w:t>To:SA2</w:t>
      </w:r>
      <w:r>
        <w:tab/>
        <w:t>Cc:RAN2, RAN3</w:t>
      </w:r>
      <w:r>
        <w:tab/>
        <w:t>Withdrawn</w:t>
      </w:r>
    </w:p>
    <w:p w14:paraId="4BF11969" w14:textId="77777777" w:rsidR="00401AC1" w:rsidRDefault="00497DB8">
      <w:pPr>
        <w:pStyle w:val="Doc-title"/>
        <w:numPr>
          <w:ilvl w:val="0"/>
          <w:numId w:val="14"/>
        </w:numPr>
      </w:pPr>
      <w:r>
        <w:t>R2-2006529</w:t>
      </w:r>
      <w:r>
        <w:tab/>
        <w:t>LS on 5GC assisted cell selection for accessing network slice (S2-2001728; contact: ZTE)</w:t>
      </w:r>
      <w:r>
        <w:tab/>
        <w:t>SA2</w:t>
      </w:r>
      <w:r>
        <w:tab/>
        <w:t>LS in</w:t>
      </w:r>
      <w:r>
        <w:tab/>
        <w:t>Rel-17</w:t>
      </w:r>
      <w:r>
        <w:tab/>
        <w:t>FS_eNS_Ph2</w:t>
      </w:r>
      <w:r>
        <w:tab/>
        <w:t>To:SA1, RAN2, RAN3</w:t>
      </w:r>
      <w:r>
        <w:tab/>
        <w:t>Withdrawn</w:t>
      </w:r>
    </w:p>
    <w:p w14:paraId="7B68B89F" w14:textId="77777777" w:rsidR="00401AC1" w:rsidRDefault="00497DB8">
      <w:pPr>
        <w:pStyle w:val="Doc-title"/>
        <w:numPr>
          <w:ilvl w:val="0"/>
          <w:numId w:val="14"/>
        </w:numPr>
      </w:pPr>
      <w:r>
        <w:t>R2-2006534</w:t>
      </w:r>
      <w:r>
        <w:tab/>
        <w:t>LS on SA5 Rel-17 work on SLA (S5-203370; contact: CMCC)</w:t>
      </w:r>
      <w:r>
        <w:tab/>
        <w:t>SA5</w:t>
      </w:r>
      <w:r>
        <w:tab/>
        <w:t>LS in</w:t>
      </w:r>
      <w:r>
        <w:tab/>
        <w:t>Rel-17</w:t>
      </w:r>
      <w:r>
        <w:tab/>
        <w:t>EMA5SLA</w:t>
      </w:r>
      <w:r>
        <w:tab/>
        <w:t>To:GSMA 5GJA, SA2, RAN3, IETF TEAS WG</w:t>
      </w:r>
      <w:r>
        <w:tab/>
        <w:t>Cc:SA, SA1, SA6, RAN2, ETSI ISG ZSM</w:t>
      </w:r>
    </w:p>
    <w:p w14:paraId="7B7F96AE" w14:textId="77777777" w:rsidR="00401AC1" w:rsidRDefault="00497DB8">
      <w:pPr>
        <w:pStyle w:val="Doc-title"/>
        <w:numPr>
          <w:ilvl w:val="0"/>
          <w:numId w:val="14"/>
        </w:numPr>
      </w:pPr>
      <w:r>
        <w:t>R2-2006632</w:t>
      </w:r>
      <w:r>
        <w:tab/>
        <w:t>Initial Discussion on the Scope and Requirements for Slicing</w:t>
      </w:r>
      <w:r>
        <w:tab/>
        <w:t>CATT</w:t>
      </w:r>
      <w:r>
        <w:tab/>
        <w:t>discussion</w:t>
      </w:r>
      <w:r>
        <w:tab/>
        <w:t>Rel-17</w:t>
      </w:r>
      <w:r>
        <w:tab/>
        <w:t>FS_NR_slice</w:t>
      </w:r>
    </w:p>
    <w:p w14:paraId="68C49934" w14:textId="77777777" w:rsidR="00401AC1" w:rsidRDefault="00497DB8">
      <w:pPr>
        <w:pStyle w:val="Doc-title"/>
        <w:numPr>
          <w:ilvl w:val="0"/>
          <w:numId w:val="14"/>
        </w:numPr>
      </w:pPr>
      <w:r>
        <w:t>R2-2006655</w:t>
      </w:r>
      <w:r>
        <w:tab/>
        <w:t>LS on 5GC assisted cell selection for accessing network slice (S1-202264; contact: ZTE)</w:t>
      </w:r>
      <w:r>
        <w:tab/>
        <w:t>SA1</w:t>
      </w:r>
      <w:r>
        <w:tab/>
        <w:t>LS in</w:t>
      </w:r>
      <w:r>
        <w:tab/>
        <w:t>Rel-17</w:t>
      </w:r>
      <w:r>
        <w:tab/>
        <w:t>FS_eNS_Ph2</w:t>
      </w:r>
      <w:r>
        <w:tab/>
        <w:t>To:SA2</w:t>
      </w:r>
      <w:r>
        <w:tab/>
        <w:t>Cc:RAN2, RAN3</w:t>
      </w:r>
    </w:p>
    <w:p w14:paraId="593653CE" w14:textId="77777777" w:rsidR="00401AC1" w:rsidRDefault="00497DB8">
      <w:pPr>
        <w:pStyle w:val="Doc-title"/>
        <w:numPr>
          <w:ilvl w:val="0"/>
          <w:numId w:val="14"/>
        </w:numPr>
      </w:pPr>
      <w:r>
        <w:t>R2-2006656</w:t>
      </w:r>
      <w:r>
        <w:tab/>
        <w:t>LS on 5GC assisted cell selection for accessing network slice (S2-2001728; contact: ZTE)</w:t>
      </w:r>
      <w:r>
        <w:tab/>
        <w:t>SA2</w:t>
      </w:r>
      <w:r>
        <w:tab/>
        <w:t>LS in</w:t>
      </w:r>
      <w:r>
        <w:tab/>
        <w:t>Rel-17</w:t>
      </w:r>
      <w:r>
        <w:tab/>
        <w:t>FS_eNS_Ph2</w:t>
      </w:r>
      <w:r>
        <w:tab/>
        <w:t>To:SA1, RAN2, RAN3</w:t>
      </w:r>
    </w:p>
    <w:p w14:paraId="1439DF9A" w14:textId="77777777" w:rsidR="00401AC1" w:rsidRDefault="00497DB8">
      <w:pPr>
        <w:pStyle w:val="Doc-title"/>
        <w:numPr>
          <w:ilvl w:val="0"/>
          <w:numId w:val="14"/>
        </w:numPr>
      </w:pPr>
      <w:r>
        <w:t>R2-2006707</w:t>
      </w:r>
      <w:r>
        <w:tab/>
        <w:t>Considerations on slice aware cell selection</w:t>
      </w:r>
      <w:r>
        <w:tab/>
        <w:t>KDDI Corporation</w:t>
      </w:r>
      <w:r>
        <w:tab/>
        <w:t>discussion</w:t>
      </w:r>
    </w:p>
    <w:p w14:paraId="0B43E1A7" w14:textId="77777777" w:rsidR="00401AC1" w:rsidRDefault="00497DB8">
      <w:pPr>
        <w:pStyle w:val="Doc-title"/>
        <w:numPr>
          <w:ilvl w:val="0"/>
          <w:numId w:val="14"/>
        </w:numPr>
      </w:pPr>
      <w:r>
        <w:t>R2-2006767</w:t>
      </w:r>
      <w:r>
        <w:tab/>
        <w:t xml:space="preserve">Discussion on RAN slicing enhancement </w:t>
      </w:r>
      <w:r>
        <w:tab/>
        <w:t>Qualcomm Incorporated</w:t>
      </w:r>
      <w:r>
        <w:tab/>
        <w:t>discussion</w:t>
      </w:r>
      <w:r>
        <w:tab/>
        <w:t>Rel-17</w:t>
      </w:r>
      <w:r>
        <w:tab/>
        <w:t>FS_NR_slice</w:t>
      </w:r>
    </w:p>
    <w:p w14:paraId="46347AD1" w14:textId="77777777" w:rsidR="00401AC1" w:rsidRDefault="00497DB8">
      <w:pPr>
        <w:pStyle w:val="Doc-title"/>
        <w:numPr>
          <w:ilvl w:val="0"/>
          <w:numId w:val="14"/>
        </w:numPr>
      </w:pPr>
      <w:r>
        <w:t>R2-2006854</w:t>
      </w:r>
      <w:r>
        <w:tab/>
        <w:t>Considerations on slice-based cell reselection</w:t>
      </w:r>
      <w:r>
        <w:tab/>
        <w:t>Nokia, Nokia Shanghai Bell</w:t>
      </w:r>
      <w:r>
        <w:tab/>
        <w:t>discussion</w:t>
      </w:r>
      <w:r>
        <w:tab/>
        <w:t>Rel-17</w:t>
      </w:r>
      <w:r>
        <w:tab/>
        <w:t>FS_NR_slice</w:t>
      </w:r>
    </w:p>
    <w:p w14:paraId="665871C6" w14:textId="77777777" w:rsidR="00401AC1" w:rsidRDefault="00497DB8">
      <w:pPr>
        <w:pStyle w:val="Doc-title"/>
        <w:numPr>
          <w:ilvl w:val="0"/>
          <w:numId w:val="14"/>
        </w:numPr>
      </w:pPr>
      <w:r>
        <w:t>R2-2006871</w:t>
      </w:r>
      <w:r>
        <w:tab/>
        <w:t>Consideration on the scope and solutions for RAN slicing enhancement</w:t>
      </w:r>
      <w:r>
        <w:tab/>
        <w:t>ZTE corporation, Sanechips</w:t>
      </w:r>
      <w:r>
        <w:tab/>
        <w:t>discussion</w:t>
      </w:r>
      <w:r>
        <w:tab/>
        <w:t>Rel-17</w:t>
      </w:r>
      <w:r>
        <w:tab/>
        <w:t>FS_NR_slice</w:t>
      </w:r>
    </w:p>
    <w:p w14:paraId="6A11AE91" w14:textId="77777777" w:rsidR="00401AC1" w:rsidRDefault="00497DB8">
      <w:pPr>
        <w:pStyle w:val="Doc-title"/>
        <w:numPr>
          <w:ilvl w:val="0"/>
          <w:numId w:val="14"/>
        </w:numPr>
      </w:pPr>
      <w:r>
        <w:t>R2-2006883</w:t>
      </w:r>
      <w:r>
        <w:tab/>
        <w:t>Considerations on scope of RAN slicing enhancements</w:t>
      </w:r>
      <w:r>
        <w:tab/>
        <w:t>Lenovo, Motorola Mobility</w:t>
      </w:r>
      <w:r>
        <w:tab/>
        <w:t>discussion</w:t>
      </w:r>
      <w:r>
        <w:tab/>
        <w:t>Rel-17</w:t>
      </w:r>
      <w:r>
        <w:tab/>
        <w:t>FS_NR_slice</w:t>
      </w:r>
    </w:p>
    <w:p w14:paraId="4362D142" w14:textId="77777777" w:rsidR="00401AC1" w:rsidRDefault="00497DB8">
      <w:pPr>
        <w:pStyle w:val="Doc-title"/>
        <w:numPr>
          <w:ilvl w:val="0"/>
          <w:numId w:val="14"/>
        </w:numPr>
      </w:pPr>
      <w:r>
        <w:lastRenderedPageBreak/>
        <w:t>R2-2006887</w:t>
      </w:r>
      <w:r>
        <w:tab/>
        <w:t>5G RAN Slicing Framework During Cell Reselection</w:t>
      </w:r>
      <w:r>
        <w:tab/>
        <w:t>MITRE Corporation</w:t>
      </w:r>
      <w:r>
        <w:tab/>
        <w:t>discussion</w:t>
      </w:r>
      <w:r>
        <w:tab/>
        <w:t>Late</w:t>
      </w:r>
      <w:r>
        <w:tab/>
        <w:t>Withdrawn</w:t>
      </w:r>
    </w:p>
    <w:p w14:paraId="4102AFFC" w14:textId="77777777" w:rsidR="00401AC1" w:rsidRDefault="00497DB8">
      <w:pPr>
        <w:pStyle w:val="Doc-title"/>
        <w:numPr>
          <w:ilvl w:val="0"/>
          <w:numId w:val="14"/>
        </w:numPr>
      </w:pPr>
      <w:r>
        <w:t>R2-2006951</w:t>
      </w:r>
      <w:r>
        <w:tab/>
        <w:t>Slicing based cell (re)selection</w:t>
      </w:r>
      <w:r>
        <w:tab/>
        <w:t>Intel Corporation</w:t>
      </w:r>
      <w:r>
        <w:tab/>
        <w:t>discussion</w:t>
      </w:r>
      <w:r>
        <w:tab/>
        <w:t>Rel-17</w:t>
      </w:r>
      <w:r>
        <w:tab/>
        <w:t>FS_NR_slice</w:t>
      </w:r>
    </w:p>
    <w:p w14:paraId="1F263CAD" w14:textId="77777777" w:rsidR="00401AC1" w:rsidRDefault="00497DB8">
      <w:pPr>
        <w:pStyle w:val="Doc-title"/>
        <w:numPr>
          <w:ilvl w:val="0"/>
          <w:numId w:val="14"/>
        </w:numPr>
      </w:pPr>
      <w:r>
        <w:t>R2-2006970</w:t>
      </w:r>
      <w:r>
        <w:tab/>
        <w:t>Considerations for RAN slicing</w:t>
      </w:r>
      <w:r>
        <w:tab/>
        <w:t>Samsung Electronics Co., Ltd</w:t>
      </w:r>
      <w:r>
        <w:tab/>
        <w:t>discussion</w:t>
      </w:r>
      <w:r>
        <w:tab/>
        <w:t>Rel-17</w:t>
      </w:r>
      <w:r>
        <w:tab/>
        <w:t>FS_NR_slice</w:t>
      </w:r>
    </w:p>
    <w:p w14:paraId="18F2826E" w14:textId="77777777" w:rsidR="00401AC1" w:rsidRDefault="00497DB8">
      <w:pPr>
        <w:pStyle w:val="Doc-title"/>
        <w:numPr>
          <w:ilvl w:val="0"/>
          <w:numId w:val="14"/>
        </w:numPr>
      </w:pPr>
      <w:r>
        <w:t>R2-2007051</w:t>
      </w:r>
      <w:r>
        <w:tab/>
        <w:t>Consideration on RAN slicing</w:t>
      </w:r>
      <w:r>
        <w:tab/>
        <w:t>Spreadtrum Communications</w:t>
      </w:r>
      <w:r>
        <w:tab/>
        <w:t>discussion</w:t>
      </w:r>
    </w:p>
    <w:p w14:paraId="2A8277AD" w14:textId="77777777" w:rsidR="00401AC1" w:rsidRDefault="00497DB8">
      <w:pPr>
        <w:pStyle w:val="Doc-title"/>
        <w:numPr>
          <w:ilvl w:val="0"/>
          <w:numId w:val="14"/>
        </w:numPr>
      </w:pPr>
      <w:r>
        <w:t>R2-2007088</w:t>
      </w:r>
      <w:r>
        <w:tab/>
        <w:t>Scoping of RAN Slicing</w:t>
      </w:r>
      <w:r>
        <w:tab/>
        <w:t>Apple</w:t>
      </w:r>
      <w:r>
        <w:tab/>
        <w:t>discussion</w:t>
      </w:r>
      <w:r>
        <w:tab/>
        <w:t>Rel-17</w:t>
      </w:r>
      <w:r>
        <w:tab/>
        <w:t>FS_NR_slice</w:t>
      </w:r>
    </w:p>
    <w:p w14:paraId="6A35E6C9" w14:textId="77777777" w:rsidR="00401AC1" w:rsidRDefault="00497DB8">
      <w:pPr>
        <w:pStyle w:val="Doc-title"/>
        <w:numPr>
          <w:ilvl w:val="0"/>
          <w:numId w:val="14"/>
        </w:numPr>
      </w:pPr>
      <w:r>
        <w:t>R2-2007140</w:t>
      </w:r>
      <w:r>
        <w:tab/>
        <w:t>Consideration on Rel-17 slicing</w:t>
      </w:r>
      <w:r>
        <w:tab/>
        <w:t>OPPO</w:t>
      </w:r>
      <w:r>
        <w:tab/>
        <w:t>discussion</w:t>
      </w:r>
      <w:r>
        <w:tab/>
        <w:t>Rel-17</w:t>
      </w:r>
      <w:r>
        <w:tab/>
        <w:t>FS_NR_slice</w:t>
      </w:r>
    </w:p>
    <w:p w14:paraId="30E39D0A" w14:textId="77777777" w:rsidR="00401AC1" w:rsidRDefault="00497DB8">
      <w:pPr>
        <w:pStyle w:val="Doc-title"/>
        <w:numPr>
          <w:ilvl w:val="0"/>
          <w:numId w:val="14"/>
        </w:numPr>
      </w:pPr>
      <w:r>
        <w:t>R2-2007250</w:t>
      </w:r>
      <w:r>
        <w:tab/>
        <w:t>Assistant information to enable UE fast access network slice</w:t>
      </w:r>
      <w:r>
        <w:tab/>
        <w:t>ITRI</w:t>
      </w:r>
      <w:r>
        <w:tab/>
        <w:t>discussion</w:t>
      </w:r>
      <w:r>
        <w:tab/>
        <w:t>FS_NR_slice</w:t>
      </w:r>
    </w:p>
    <w:p w14:paraId="270C5151" w14:textId="77777777" w:rsidR="00401AC1" w:rsidRDefault="00497DB8">
      <w:pPr>
        <w:pStyle w:val="Doc-title"/>
        <w:numPr>
          <w:ilvl w:val="0"/>
          <w:numId w:val="14"/>
        </w:numPr>
      </w:pPr>
      <w:r>
        <w:t>R2-2007302</w:t>
      </w:r>
      <w:r>
        <w:tab/>
        <w:t>Consideration on RAN slicing</w:t>
      </w:r>
      <w:r>
        <w:tab/>
        <w:t>vivo</w:t>
      </w:r>
      <w:r>
        <w:tab/>
        <w:t>discussion</w:t>
      </w:r>
      <w:r>
        <w:tab/>
        <w:t>Rel-17</w:t>
      </w:r>
      <w:r>
        <w:tab/>
        <w:t>FS_NR_slice</w:t>
      </w:r>
    </w:p>
    <w:p w14:paraId="1E984B3F" w14:textId="77777777" w:rsidR="00401AC1" w:rsidRDefault="00497DB8">
      <w:pPr>
        <w:pStyle w:val="Doc-title"/>
        <w:numPr>
          <w:ilvl w:val="0"/>
          <w:numId w:val="14"/>
        </w:numPr>
      </w:pPr>
      <w:r>
        <w:t>R2-2007402</w:t>
      </w:r>
      <w:r>
        <w:tab/>
        <w:t>Discussion on RAN Slicing</w:t>
      </w:r>
      <w:r>
        <w:tab/>
        <w:t>LG Electronics UK</w:t>
      </w:r>
      <w:r>
        <w:tab/>
        <w:t>discussion</w:t>
      </w:r>
      <w:r>
        <w:tab/>
        <w:t>Rel-17</w:t>
      </w:r>
    </w:p>
    <w:p w14:paraId="538B79EA" w14:textId="77777777" w:rsidR="00401AC1" w:rsidRDefault="00497DB8">
      <w:pPr>
        <w:pStyle w:val="Doc-title"/>
        <w:numPr>
          <w:ilvl w:val="0"/>
          <w:numId w:val="14"/>
        </w:numPr>
      </w:pPr>
      <w:r>
        <w:t>R2-2007419</w:t>
      </w:r>
      <w:r>
        <w:tab/>
        <w:t>Skeleton for TR 38.832</w:t>
      </w:r>
      <w:r>
        <w:tab/>
        <w:t>CMCC</w:t>
      </w:r>
      <w:r>
        <w:tab/>
        <w:t>draft TR</w:t>
      </w:r>
      <w:r>
        <w:tab/>
        <w:t>Rel-17</w:t>
      </w:r>
      <w:r>
        <w:tab/>
        <w:t>38.832</w:t>
      </w:r>
      <w:r>
        <w:tab/>
        <w:t>0.0.0</w:t>
      </w:r>
      <w:r>
        <w:tab/>
        <w:t>FS_NR_slice</w:t>
      </w:r>
    </w:p>
    <w:p w14:paraId="28D0F188" w14:textId="77777777" w:rsidR="00401AC1" w:rsidRDefault="00497DB8">
      <w:pPr>
        <w:pStyle w:val="Doc-title"/>
        <w:numPr>
          <w:ilvl w:val="0"/>
          <w:numId w:val="14"/>
        </w:numPr>
      </w:pPr>
      <w:r>
        <w:t>R2-2007420</w:t>
      </w:r>
      <w:r>
        <w:tab/>
        <w:t>Work Plan for RAN Slicing</w:t>
      </w:r>
      <w:r>
        <w:tab/>
        <w:t>CMCC, ZTE</w:t>
      </w:r>
      <w:r>
        <w:tab/>
        <w:t>discussion</w:t>
      </w:r>
      <w:r>
        <w:tab/>
        <w:t>Rel-17</w:t>
      </w:r>
      <w:r>
        <w:tab/>
        <w:t>FS_NR_slice</w:t>
      </w:r>
    </w:p>
    <w:p w14:paraId="72CEBAFB" w14:textId="77777777" w:rsidR="00401AC1" w:rsidRDefault="00497DB8">
      <w:pPr>
        <w:pStyle w:val="Doc-title"/>
        <w:numPr>
          <w:ilvl w:val="0"/>
          <w:numId w:val="14"/>
        </w:numPr>
      </w:pPr>
      <w:r>
        <w:t>R2-2007421</w:t>
      </w:r>
      <w:r>
        <w:tab/>
        <w:t>Discussion on support of RAN slicing</w:t>
      </w:r>
      <w:r>
        <w:tab/>
        <w:t>CMCC</w:t>
      </w:r>
      <w:r>
        <w:tab/>
        <w:t>discussion</w:t>
      </w:r>
      <w:r>
        <w:tab/>
        <w:t>Rel-17</w:t>
      </w:r>
      <w:r>
        <w:tab/>
        <w:t>FS_NR_slice</w:t>
      </w:r>
    </w:p>
    <w:p w14:paraId="7FE82172" w14:textId="77777777" w:rsidR="00401AC1" w:rsidRDefault="00497DB8">
      <w:pPr>
        <w:pStyle w:val="Doc-title"/>
        <w:numPr>
          <w:ilvl w:val="0"/>
          <w:numId w:val="14"/>
        </w:numPr>
      </w:pPr>
      <w:r>
        <w:t>R2-2007521</w:t>
      </w:r>
      <w:r>
        <w:tab/>
        <w:t>Enhancement on RAN support of network slicing</w:t>
      </w:r>
      <w:r>
        <w:tab/>
        <w:t>Beijing Xiaomi Software Tech</w:t>
      </w:r>
      <w:r>
        <w:tab/>
        <w:t>discussion</w:t>
      </w:r>
      <w:r>
        <w:tab/>
        <w:t>Rel-17</w:t>
      </w:r>
    </w:p>
    <w:p w14:paraId="075812C5" w14:textId="77777777" w:rsidR="00401AC1" w:rsidRDefault="00497DB8">
      <w:pPr>
        <w:pStyle w:val="Doc-title"/>
        <w:numPr>
          <w:ilvl w:val="0"/>
          <w:numId w:val="14"/>
        </w:numPr>
      </w:pPr>
      <w:r>
        <w:t>R2-2007606</w:t>
      </w:r>
      <w:r>
        <w:tab/>
        <w:t>Considerations on Frequency Band Selection for RAN Slicing</w:t>
      </w:r>
      <w:r>
        <w:tab/>
        <w:t>SHARP Corporation</w:t>
      </w:r>
      <w:r>
        <w:tab/>
        <w:t>discussion</w:t>
      </w:r>
      <w:r>
        <w:tab/>
        <w:t>Rel-17</w:t>
      </w:r>
    </w:p>
    <w:p w14:paraId="58D4C8E3" w14:textId="77777777" w:rsidR="00401AC1" w:rsidRDefault="00497DB8">
      <w:pPr>
        <w:pStyle w:val="Doc-title"/>
        <w:numPr>
          <w:ilvl w:val="0"/>
          <w:numId w:val="14"/>
        </w:numPr>
      </w:pPr>
      <w:r>
        <w:t>R2-2007607</w:t>
      </w:r>
      <w:r>
        <w:tab/>
        <w:t>Basic requirements for RAN slicing</w:t>
      </w:r>
      <w:r>
        <w:tab/>
        <w:t>Google Inc.</w:t>
      </w:r>
      <w:r>
        <w:tab/>
        <w:t>discussion</w:t>
      </w:r>
      <w:r>
        <w:tab/>
        <w:t>Rel-17</w:t>
      </w:r>
      <w:r>
        <w:tab/>
        <w:t>FS_NR_slice</w:t>
      </w:r>
    </w:p>
    <w:p w14:paraId="762B8494" w14:textId="77777777" w:rsidR="00401AC1" w:rsidRDefault="00497DB8">
      <w:pPr>
        <w:pStyle w:val="Doc-title"/>
        <w:numPr>
          <w:ilvl w:val="0"/>
          <w:numId w:val="14"/>
        </w:numPr>
      </w:pPr>
      <w:r>
        <w:t>R2-2007609</w:t>
      </w:r>
      <w:r>
        <w:tab/>
        <w:t>Discussion on Network Slicing’s Impact on Cell Reselection</w:t>
      </w:r>
      <w:r>
        <w:tab/>
        <w:t>Convida Wireless</w:t>
      </w:r>
      <w:r>
        <w:tab/>
        <w:t>discussion</w:t>
      </w:r>
      <w:r>
        <w:tab/>
        <w:t>FS_NR_slice</w:t>
      </w:r>
    </w:p>
    <w:p w14:paraId="7E8A12FB" w14:textId="77777777" w:rsidR="00401AC1" w:rsidRDefault="00497DB8">
      <w:pPr>
        <w:pStyle w:val="Doc-title"/>
        <w:numPr>
          <w:ilvl w:val="0"/>
          <w:numId w:val="14"/>
        </w:numPr>
      </w:pPr>
      <w:r>
        <w:t>R2-2007645</w:t>
      </w:r>
      <w:r>
        <w:tab/>
        <w:t>Methods for serving slices on different frequencies</w:t>
      </w:r>
      <w:r>
        <w:tab/>
        <w:t>Ericsson</w:t>
      </w:r>
      <w:r>
        <w:tab/>
        <w:t>discussion</w:t>
      </w:r>
      <w:r>
        <w:tab/>
        <w:t>Rel-17</w:t>
      </w:r>
      <w:r>
        <w:tab/>
        <w:t>FS_NR_slice</w:t>
      </w:r>
    </w:p>
    <w:p w14:paraId="120712B5" w14:textId="77777777" w:rsidR="00401AC1" w:rsidRDefault="00497DB8">
      <w:pPr>
        <w:pStyle w:val="Doc-title"/>
        <w:numPr>
          <w:ilvl w:val="0"/>
          <w:numId w:val="14"/>
        </w:numPr>
      </w:pPr>
      <w:r>
        <w:t>R2-2007716</w:t>
      </w:r>
      <w:r>
        <w:tab/>
        <w:t>Scenarios and requirements for RAN slicing</w:t>
      </w:r>
      <w:r>
        <w:tab/>
        <w:t>SoftBank Corp.</w:t>
      </w:r>
      <w:r>
        <w:tab/>
        <w:t>discussion</w:t>
      </w:r>
      <w:r>
        <w:tab/>
        <w:t>Rel-17</w:t>
      </w:r>
      <w:r>
        <w:tab/>
        <w:t>FS_NR_slice</w:t>
      </w:r>
    </w:p>
    <w:p w14:paraId="34657668" w14:textId="77777777" w:rsidR="00401AC1" w:rsidRDefault="00497DB8">
      <w:pPr>
        <w:pStyle w:val="Doc-title"/>
        <w:numPr>
          <w:ilvl w:val="0"/>
          <w:numId w:val="14"/>
        </w:numPr>
      </w:pPr>
      <w:r>
        <w:lastRenderedPageBreak/>
        <w:t>R2-2007772</w:t>
      </w:r>
      <w:r>
        <w:tab/>
        <w:t>Considerations on enhancing the RAN support of network slicing</w:t>
      </w:r>
      <w:r>
        <w:tab/>
        <w:t>Huawei, HiSilicon</w:t>
      </w:r>
      <w:r>
        <w:tab/>
        <w:t>discussion</w:t>
      </w:r>
      <w:r>
        <w:tab/>
        <w:t>Rel-17</w:t>
      </w:r>
      <w:r>
        <w:tab/>
        <w:t>FS_NR_slice</w:t>
      </w:r>
    </w:p>
    <w:p w14:paraId="337C46A7" w14:textId="77777777" w:rsidR="00401AC1" w:rsidRDefault="00497DB8">
      <w:pPr>
        <w:pStyle w:val="Doc-title"/>
        <w:numPr>
          <w:ilvl w:val="0"/>
          <w:numId w:val="14"/>
        </w:numPr>
      </w:pPr>
      <w:r>
        <w:t>R2-2008071</w:t>
      </w:r>
      <w:r>
        <w:tab/>
        <w:t>Considerations scenarios on enhancing the RAN support of network slicing</w:t>
      </w:r>
      <w:r>
        <w:tab/>
        <w:t>China Unicom</w:t>
      </w:r>
      <w:r>
        <w:tab/>
        <w:t>discussion</w:t>
      </w:r>
      <w:r>
        <w:tab/>
        <w:t>Rel-17</w:t>
      </w:r>
      <w:r>
        <w:tab/>
        <w:t>FS_NR_slice</w:t>
      </w:r>
    </w:p>
    <w:p w14:paraId="41AF4A76" w14:textId="77777777" w:rsidR="00401AC1" w:rsidRDefault="00401AC1">
      <w:pPr>
        <w:rPr>
          <w:rFonts w:eastAsia="宋体"/>
        </w:rPr>
      </w:pPr>
    </w:p>
    <w:p w14:paraId="7CC869E1" w14:textId="77777777" w:rsidR="00401AC1" w:rsidRDefault="00401AC1">
      <w:pPr>
        <w:rPr>
          <w:rFonts w:eastAsia="宋体"/>
        </w:rPr>
      </w:pPr>
    </w:p>
    <w:sectPr w:rsidR="00401AC1">
      <w:footerReference w:type="default" r:id="rId163"/>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3ED17" w14:textId="77777777" w:rsidR="006341A1" w:rsidRDefault="006341A1">
      <w:pPr>
        <w:spacing w:after="0"/>
      </w:pPr>
      <w:r>
        <w:separator/>
      </w:r>
    </w:p>
  </w:endnote>
  <w:endnote w:type="continuationSeparator" w:id="0">
    <w:p w14:paraId="6AFEF5A4" w14:textId="77777777" w:rsidR="006341A1" w:rsidRDefault="006341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E6DC3" w14:textId="77777777" w:rsidR="00401AC1" w:rsidRDefault="00497DB8">
    <w:pPr>
      <w:pStyle w:val="af"/>
    </w:pPr>
    <w:r>
      <w:rPr>
        <w:noProof/>
      </w:rPr>
      <mc:AlternateContent>
        <mc:Choice Requires="wps">
          <w:drawing>
            <wp:anchor distT="0" distB="0" distL="114300" distR="114300" simplePos="0" relativeHeight="251659264" behindDoc="0" locked="0" layoutInCell="0" allowOverlap="1" wp14:anchorId="59E73F5A" wp14:editId="17765689">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6D49DE48" w14:textId="77777777" w:rsidR="00401AC1" w:rsidRDefault="00497DB8">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59E73F5A"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6D49DE48" w14:textId="77777777" w:rsidR="00401AC1" w:rsidRDefault="00497DB8">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fldChar w:fldCharType="begin"/>
    </w:r>
    <w:r>
      <w:rPr>
        <w:rStyle w:val="af7"/>
      </w:rPr>
      <w:instrText xml:space="preserve"> PAGE </w:instrText>
    </w:r>
    <w:r>
      <w:fldChar w:fldCharType="separate"/>
    </w:r>
    <w:r>
      <w:rPr>
        <w:rStyle w:val="af7"/>
      </w:rPr>
      <w:t>2</w:t>
    </w:r>
    <w:r>
      <w:fldChar w:fldCharType="end"/>
    </w:r>
    <w:r>
      <w:rPr>
        <w:rStyle w:val="af7"/>
      </w:rPr>
      <w:t xml:space="preserve"> / </w:t>
    </w:r>
    <w:r>
      <w:fldChar w:fldCharType="begin"/>
    </w:r>
    <w:r>
      <w:rPr>
        <w:rStyle w:val="af7"/>
      </w:rPr>
      <w:instrText xml:space="preserve"> NUMPAGES </w:instrText>
    </w:r>
    <w:r>
      <w:fldChar w:fldCharType="separate"/>
    </w:r>
    <w:r>
      <w:rPr>
        <w:rStyle w:val="af7"/>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7DFCE" w14:textId="77777777" w:rsidR="006341A1" w:rsidRDefault="006341A1">
      <w:pPr>
        <w:spacing w:after="0"/>
      </w:pPr>
      <w:r>
        <w:separator/>
      </w:r>
    </w:p>
  </w:footnote>
  <w:footnote w:type="continuationSeparator" w:id="0">
    <w:p w14:paraId="3D676F63" w14:textId="77777777" w:rsidR="006341A1" w:rsidRDefault="006341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C21109"/>
    <w:multiLevelType w:val="hybridMultilevel"/>
    <w:tmpl w:val="55C02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26D6A"/>
    <w:multiLevelType w:val="multilevel"/>
    <w:tmpl w:val="15C26D6A"/>
    <w:lvl w:ilvl="0">
      <w:start w:val="3"/>
      <w:numFmt w:val="bullet"/>
      <w:lvlText w:val="-"/>
      <w:lvlJc w:val="left"/>
      <w:pPr>
        <w:ind w:left="360" w:hanging="36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A1103B"/>
    <w:multiLevelType w:val="multilevel"/>
    <w:tmpl w:val="44A1103B"/>
    <w:lvl w:ilvl="0">
      <w:numFmt w:val="bullet"/>
      <w:lvlText w:val="-"/>
      <w:lvlJc w:val="left"/>
      <w:pPr>
        <w:ind w:left="420" w:hanging="420"/>
      </w:pPr>
      <w:rPr>
        <w:rFonts w:ascii="华文楷体" w:eastAsia="华文楷体" w:hAnsi="华文楷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AD7995"/>
    <w:multiLevelType w:val="hybridMultilevel"/>
    <w:tmpl w:val="1E085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CD104C"/>
    <w:multiLevelType w:val="multilevel"/>
    <w:tmpl w:val="54CD104C"/>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5"/>
  </w:num>
  <w:num w:numId="3">
    <w:abstractNumId w:val="12"/>
  </w:num>
  <w:num w:numId="4">
    <w:abstractNumId w:val="14"/>
  </w:num>
  <w:num w:numId="5">
    <w:abstractNumId w:val="4"/>
  </w:num>
  <w:num w:numId="6">
    <w:abstractNumId w:val="5"/>
  </w:num>
  <w:num w:numId="7">
    <w:abstractNumId w:val="13"/>
  </w:num>
  <w:num w:numId="8">
    <w:abstractNumId w:val="10"/>
  </w:num>
  <w:num w:numId="9">
    <w:abstractNumId w:val="0"/>
  </w:num>
  <w:num w:numId="10">
    <w:abstractNumId w:val="3"/>
  </w:num>
  <w:num w:numId="11">
    <w:abstractNumId w:val="6"/>
  </w:num>
  <w:num w:numId="12">
    <w:abstractNumId w:val="8"/>
  </w:num>
  <w:num w:numId="13">
    <w:abstractNumId w:val="9"/>
  </w:num>
  <w:num w:numId="14">
    <w:abstractNumId w:val="1"/>
  </w:num>
  <w:num w:numId="15">
    <w:abstractNumId w:val="2"/>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DFB"/>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2CCF"/>
    <w:rsid w:val="000831AA"/>
    <w:rsid w:val="000833D1"/>
    <w:rsid w:val="00083419"/>
    <w:rsid w:val="00083FE1"/>
    <w:rsid w:val="000843AB"/>
    <w:rsid w:val="0008478D"/>
    <w:rsid w:val="0008533C"/>
    <w:rsid w:val="00085A2C"/>
    <w:rsid w:val="000875ED"/>
    <w:rsid w:val="00087D75"/>
    <w:rsid w:val="00090C10"/>
    <w:rsid w:val="000916B2"/>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E32"/>
    <w:rsid w:val="000B6328"/>
    <w:rsid w:val="000B65A6"/>
    <w:rsid w:val="000B6C44"/>
    <w:rsid w:val="000B6E68"/>
    <w:rsid w:val="000B72B6"/>
    <w:rsid w:val="000B781B"/>
    <w:rsid w:val="000B79F3"/>
    <w:rsid w:val="000B7CA1"/>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F2"/>
    <w:rsid w:val="000E0D95"/>
    <w:rsid w:val="000E0E1C"/>
    <w:rsid w:val="000E11AB"/>
    <w:rsid w:val="000E14AC"/>
    <w:rsid w:val="000E1549"/>
    <w:rsid w:val="000E1673"/>
    <w:rsid w:val="000E174C"/>
    <w:rsid w:val="000E18CC"/>
    <w:rsid w:val="000E1BBF"/>
    <w:rsid w:val="000E1BEE"/>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439E"/>
    <w:rsid w:val="00104551"/>
    <w:rsid w:val="00104635"/>
    <w:rsid w:val="001048E8"/>
    <w:rsid w:val="00104B87"/>
    <w:rsid w:val="00104C76"/>
    <w:rsid w:val="00104D46"/>
    <w:rsid w:val="00104E4C"/>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13EE"/>
    <w:rsid w:val="001918AD"/>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FA"/>
    <w:rsid w:val="001A6F68"/>
    <w:rsid w:val="001A71E8"/>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D0164"/>
    <w:rsid w:val="001D118C"/>
    <w:rsid w:val="001D11F5"/>
    <w:rsid w:val="001D16B2"/>
    <w:rsid w:val="001D16F7"/>
    <w:rsid w:val="001D1BFB"/>
    <w:rsid w:val="001D203B"/>
    <w:rsid w:val="001D2136"/>
    <w:rsid w:val="001D2649"/>
    <w:rsid w:val="001D29C9"/>
    <w:rsid w:val="001D2D9F"/>
    <w:rsid w:val="001D2F35"/>
    <w:rsid w:val="001D329D"/>
    <w:rsid w:val="001D36E7"/>
    <w:rsid w:val="001D3B4A"/>
    <w:rsid w:val="001D4075"/>
    <w:rsid w:val="001D439D"/>
    <w:rsid w:val="001D4421"/>
    <w:rsid w:val="001D4470"/>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7BB"/>
    <w:rsid w:val="002049F5"/>
    <w:rsid w:val="00204F31"/>
    <w:rsid w:val="00204F72"/>
    <w:rsid w:val="00205058"/>
    <w:rsid w:val="00205819"/>
    <w:rsid w:val="00205935"/>
    <w:rsid w:val="00207244"/>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8A7"/>
    <w:rsid w:val="00240E45"/>
    <w:rsid w:val="00240FA8"/>
    <w:rsid w:val="00241078"/>
    <w:rsid w:val="0024161F"/>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3D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405"/>
    <w:rsid w:val="002839AD"/>
    <w:rsid w:val="00284EB5"/>
    <w:rsid w:val="0028506A"/>
    <w:rsid w:val="00285279"/>
    <w:rsid w:val="002857EB"/>
    <w:rsid w:val="0028586D"/>
    <w:rsid w:val="00285885"/>
    <w:rsid w:val="00285B49"/>
    <w:rsid w:val="002863EC"/>
    <w:rsid w:val="0028650A"/>
    <w:rsid w:val="0028706D"/>
    <w:rsid w:val="002879DF"/>
    <w:rsid w:val="00290209"/>
    <w:rsid w:val="00290214"/>
    <w:rsid w:val="002906A4"/>
    <w:rsid w:val="00290CFB"/>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B93"/>
    <w:rsid w:val="002B1BEF"/>
    <w:rsid w:val="002B2B25"/>
    <w:rsid w:val="002B2EB3"/>
    <w:rsid w:val="002B3139"/>
    <w:rsid w:val="002B384E"/>
    <w:rsid w:val="002B3CD6"/>
    <w:rsid w:val="002B3D5A"/>
    <w:rsid w:val="002B3F94"/>
    <w:rsid w:val="002B43FC"/>
    <w:rsid w:val="002B55A8"/>
    <w:rsid w:val="002B71C4"/>
    <w:rsid w:val="002B739C"/>
    <w:rsid w:val="002B7512"/>
    <w:rsid w:val="002B78AB"/>
    <w:rsid w:val="002B790B"/>
    <w:rsid w:val="002B7918"/>
    <w:rsid w:val="002B7A92"/>
    <w:rsid w:val="002B7C29"/>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607A"/>
    <w:rsid w:val="002C66CC"/>
    <w:rsid w:val="002C68B8"/>
    <w:rsid w:val="002C6C46"/>
    <w:rsid w:val="002C7086"/>
    <w:rsid w:val="002C74D6"/>
    <w:rsid w:val="002C75EC"/>
    <w:rsid w:val="002D0BB8"/>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AB6"/>
    <w:rsid w:val="00303D1E"/>
    <w:rsid w:val="003040E8"/>
    <w:rsid w:val="003044E4"/>
    <w:rsid w:val="00304746"/>
    <w:rsid w:val="00304749"/>
    <w:rsid w:val="00305365"/>
    <w:rsid w:val="00307188"/>
    <w:rsid w:val="003077BC"/>
    <w:rsid w:val="003079C2"/>
    <w:rsid w:val="0031029C"/>
    <w:rsid w:val="00310420"/>
    <w:rsid w:val="0031087D"/>
    <w:rsid w:val="0031090D"/>
    <w:rsid w:val="00310AD3"/>
    <w:rsid w:val="00310CAB"/>
    <w:rsid w:val="00310E34"/>
    <w:rsid w:val="00310F34"/>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F9E"/>
    <w:rsid w:val="00331241"/>
    <w:rsid w:val="00331251"/>
    <w:rsid w:val="00332056"/>
    <w:rsid w:val="0033226E"/>
    <w:rsid w:val="0033231D"/>
    <w:rsid w:val="003328E7"/>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6C9"/>
    <w:rsid w:val="0034489B"/>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CF6"/>
    <w:rsid w:val="00353D10"/>
    <w:rsid w:val="00353E64"/>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22D6"/>
    <w:rsid w:val="003622E7"/>
    <w:rsid w:val="00362324"/>
    <w:rsid w:val="00362A99"/>
    <w:rsid w:val="003631DD"/>
    <w:rsid w:val="003632F2"/>
    <w:rsid w:val="0036515A"/>
    <w:rsid w:val="00365545"/>
    <w:rsid w:val="00365611"/>
    <w:rsid w:val="003660C8"/>
    <w:rsid w:val="00366364"/>
    <w:rsid w:val="003663ED"/>
    <w:rsid w:val="003671FC"/>
    <w:rsid w:val="0036726C"/>
    <w:rsid w:val="00367597"/>
    <w:rsid w:val="003679C3"/>
    <w:rsid w:val="00367EEA"/>
    <w:rsid w:val="00370A8E"/>
    <w:rsid w:val="00370CE2"/>
    <w:rsid w:val="003712E9"/>
    <w:rsid w:val="00371436"/>
    <w:rsid w:val="003719BB"/>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A0602"/>
    <w:rsid w:val="003A09DD"/>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146"/>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72EB"/>
    <w:rsid w:val="004073EB"/>
    <w:rsid w:val="00407A2D"/>
    <w:rsid w:val="00407BFD"/>
    <w:rsid w:val="00407CA9"/>
    <w:rsid w:val="004100B9"/>
    <w:rsid w:val="00410949"/>
    <w:rsid w:val="00410DCC"/>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A43"/>
    <w:rsid w:val="00457F6E"/>
    <w:rsid w:val="004602D7"/>
    <w:rsid w:val="004602DA"/>
    <w:rsid w:val="004603C5"/>
    <w:rsid w:val="00460839"/>
    <w:rsid w:val="00460990"/>
    <w:rsid w:val="00460AE5"/>
    <w:rsid w:val="004615B9"/>
    <w:rsid w:val="00461891"/>
    <w:rsid w:val="004618D4"/>
    <w:rsid w:val="004629B8"/>
    <w:rsid w:val="00462EB2"/>
    <w:rsid w:val="00462F98"/>
    <w:rsid w:val="0046335B"/>
    <w:rsid w:val="0046358B"/>
    <w:rsid w:val="00463891"/>
    <w:rsid w:val="0046395C"/>
    <w:rsid w:val="004639A8"/>
    <w:rsid w:val="00463C3B"/>
    <w:rsid w:val="00463CA1"/>
    <w:rsid w:val="00463D3F"/>
    <w:rsid w:val="004644C9"/>
    <w:rsid w:val="0046474D"/>
    <w:rsid w:val="00464F1A"/>
    <w:rsid w:val="004652AA"/>
    <w:rsid w:val="0046542D"/>
    <w:rsid w:val="00465ED0"/>
    <w:rsid w:val="00466063"/>
    <w:rsid w:val="004667D4"/>
    <w:rsid w:val="004669E2"/>
    <w:rsid w:val="00467258"/>
    <w:rsid w:val="0046727A"/>
    <w:rsid w:val="0046780A"/>
    <w:rsid w:val="00467C83"/>
    <w:rsid w:val="00467D6A"/>
    <w:rsid w:val="00467EC2"/>
    <w:rsid w:val="004701EC"/>
    <w:rsid w:val="004708E8"/>
    <w:rsid w:val="00471AAA"/>
    <w:rsid w:val="00471DD1"/>
    <w:rsid w:val="00471F1F"/>
    <w:rsid w:val="00472D9C"/>
    <w:rsid w:val="00472DAA"/>
    <w:rsid w:val="00472DD5"/>
    <w:rsid w:val="004733B8"/>
    <w:rsid w:val="00473719"/>
    <w:rsid w:val="00473B2C"/>
    <w:rsid w:val="00473D7D"/>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5F4"/>
    <w:rsid w:val="004839A2"/>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1547"/>
    <w:rsid w:val="004916F9"/>
    <w:rsid w:val="00491868"/>
    <w:rsid w:val="00491BDC"/>
    <w:rsid w:val="00491EA4"/>
    <w:rsid w:val="00491F7C"/>
    <w:rsid w:val="0049229A"/>
    <w:rsid w:val="00492596"/>
    <w:rsid w:val="0049344C"/>
    <w:rsid w:val="0049345E"/>
    <w:rsid w:val="00493A77"/>
    <w:rsid w:val="00493AD9"/>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C1"/>
    <w:rsid w:val="004A6396"/>
    <w:rsid w:val="004A6572"/>
    <w:rsid w:val="004A6AB1"/>
    <w:rsid w:val="004A6F84"/>
    <w:rsid w:val="004A7366"/>
    <w:rsid w:val="004A77D4"/>
    <w:rsid w:val="004A7EE0"/>
    <w:rsid w:val="004B046A"/>
    <w:rsid w:val="004B0504"/>
    <w:rsid w:val="004B06D3"/>
    <w:rsid w:val="004B0819"/>
    <w:rsid w:val="004B10AA"/>
    <w:rsid w:val="004B1476"/>
    <w:rsid w:val="004B1B0B"/>
    <w:rsid w:val="004B1FCF"/>
    <w:rsid w:val="004B2B02"/>
    <w:rsid w:val="004B2FA4"/>
    <w:rsid w:val="004B3636"/>
    <w:rsid w:val="004B38CD"/>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73"/>
    <w:rsid w:val="004C222D"/>
    <w:rsid w:val="004C2449"/>
    <w:rsid w:val="004C25BC"/>
    <w:rsid w:val="004C2D72"/>
    <w:rsid w:val="004C31B6"/>
    <w:rsid w:val="004C3314"/>
    <w:rsid w:val="004C36CF"/>
    <w:rsid w:val="004C53D3"/>
    <w:rsid w:val="004C5458"/>
    <w:rsid w:val="004C574C"/>
    <w:rsid w:val="004C59AC"/>
    <w:rsid w:val="004C6020"/>
    <w:rsid w:val="004C6155"/>
    <w:rsid w:val="004C625B"/>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447"/>
    <w:rsid w:val="004D584B"/>
    <w:rsid w:val="004D5EF2"/>
    <w:rsid w:val="004D61DD"/>
    <w:rsid w:val="004D6E9B"/>
    <w:rsid w:val="004D7255"/>
    <w:rsid w:val="004D7AA7"/>
    <w:rsid w:val="004D7C11"/>
    <w:rsid w:val="004D7CBA"/>
    <w:rsid w:val="004D7D1A"/>
    <w:rsid w:val="004E0336"/>
    <w:rsid w:val="004E07E9"/>
    <w:rsid w:val="004E0DA3"/>
    <w:rsid w:val="004E0EA4"/>
    <w:rsid w:val="004E105E"/>
    <w:rsid w:val="004E1389"/>
    <w:rsid w:val="004E1D71"/>
    <w:rsid w:val="004E1F68"/>
    <w:rsid w:val="004E2358"/>
    <w:rsid w:val="004E235D"/>
    <w:rsid w:val="004E258F"/>
    <w:rsid w:val="004E2D88"/>
    <w:rsid w:val="004E2F6C"/>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523D"/>
    <w:rsid w:val="004F53AD"/>
    <w:rsid w:val="004F56DE"/>
    <w:rsid w:val="004F5813"/>
    <w:rsid w:val="004F58FE"/>
    <w:rsid w:val="004F721E"/>
    <w:rsid w:val="004F7228"/>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BBA"/>
    <w:rsid w:val="005B3D79"/>
    <w:rsid w:val="005B3FD0"/>
    <w:rsid w:val="005B4413"/>
    <w:rsid w:val="005B48A4"/>
    <w:rsid w:val="005B4E55"/>
    <w:rsid w:val="005B5263"/>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164C"/>
    <w:rsid w:val="005E1724"/>
    <w:rsid w:val="005E1897"/>
    <w:rsid w:val="005E1981"/>
    <w:rsid w:val="005E1D7B"/>
    <w:rsid w:val="005E2DAF"/>
    <w:rsid w:val="005E35DD"/>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B12"/>
    <w:rsid w:val="00621CA3"/>
    <w:rsid w:val="00621F64"/>
    <w:rsid w:val="0062228E"/>
    <w:rsid w:val="006222DC"/>
    <w:rsid w:val="0062236E"/>
    <w:rsid w:val="00622C9A"/>
    <w:rsid w:val="00622F51"/>
    <w:rsid w:val="006235FD"/>
    <w:rsid w:val="0062414A"/>
    <w:rsid w:val="006253ED"/>
    <w:rsid w:val="00626115"/>
    <w:rsid w:val="006263EC"/>
    <w:rsid w:val="006269E9"/>
    <w:rsid w:val="00626C9B"/>
    <w:rsid w:val="0062748A"/>
    <w:rsid w:val="00627603"/>
    <w:rsid w:val="00627D06"/>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823"/>
    <w:rsid w:val="0065728F"/>
    <w:rsid w:val="006574DB"/>
    <w:rsid w:val="00657537"/>
    <w:rsid w:val="00657834"/>
    <w:rsid w:val="006578AB"/>
    <w:rsid w:val="00657EEC"/>
    <w:rsid w:val="00657F79"/>
    <w:rsid w:val="0066058A"/>
    <w:rsid w:val="00660642"/>
    <w:rsid w:val="00660702"/>
    <w:rsid w:val="00660E4F"/>
    <w:rsid w:val="00661134"/>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24C"/>
    <w:rsid w:val="00675684"/>
    <w:rsid w:val="00675EBF"/>
    <w:rsid w:val="00676344"/>
    <w:rsid w:val="006769DE"/>
    <w:rsid w:val="00676BD9"/>
    <w:rsid w:val="00676FB7"/>
    <w:rsid w:val="00677004"/>
    <w:rsid w:val="0067705A"/>
    <w:rsid w:val="006772D9"/>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5E9"/>
    <w:rsid w:val="006A4B3A"/>
    <w:rsid w:val="006A4BD7"/>
    <w:rsid w:val="006A4FFE"/>
    <w:rsid w:val="006A543B"/>
    <w:rsid w:val="006A5581"/>
    <w:rsid w:val="006A5AB3"/>
    <w:rsid w:val="006A5DF9"/>
    <w:rsid w:val="006A694A"/>
    <w:rsid w:val="006A6FC7"/>
    <w:rsid w:val="006A701D"/>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8BA"/>
    <w:rsid w:val="006B5C0D"/>
    <w:rsid w:val="006B5FC5"/>
    <w:rsid w:val="006B636E"/>
    <w:rsid w:val="006B6624"/>
    <w:rsid w:val="006B6701"/>
    <w:rsid w:val="006B6D1F"/>
    <w:rsid w:val="006B7344"/>
    <w:rsid w:val="006B76F0"/>
    <w:rsid w:val="006B7AE4"/>
    <w:rsid w:val="006C0C71"/>
    <w:rsid w:val="006C196E"/>
    <w:rsid w:val="006C24CA"/>
    <w:rsid w:val="006C2AB5"/>
    <w:rsid w:val="006C3502"/>
    <w:rsid w:val="006C3C8F"/>
    <w:rsid w:val="006C41B0"/>
    <w:rsid w:val="006C440F"/>
    <w:rsid w:val="006C57B8"/>
    <w:rsid w:val="006C5C6D"/>
    <w:rsid w:val="006C5DAC"/>
    <w:rsid w:val="006C6539"/>
    <w:rsid w:val="006C6654"/>
    <w:rsid w:val="006C67A1"/>
    <w:rsid w:val="006C67DF"/>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A88"/>
    <w:rsid w:val="006E4CC9"/>
    <w:rsid w:val="006E4F41"/>
    <w:rsid w:val="006E5132"/>
    <w:rsid w:val="006E5378"/>
    <w:rsid w:val="006E53AA"/>
    <w:rsid w:val="006E5C27"/>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AF1"/>
    <w:rsid w:val="00711447"/>
    <w:rsid w:val="00711454"/>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AB5"/>
    <w:rsid w:val="00731121"/>
    <w:rsid w:val="00731599"/>
    <w:rsid w:val="0073163B"/>
    <w:rsid w:val="00731EA4"/>
    <w:rsid w:val="00732339"/>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3456"/>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E2"/>
    <w:rsid w:val="00760697"/>
    <w:rsid w:val="0076080A"/>
    <w:rsid w:val="00760A60"/>
    <w:rsid w:val="00760A64"/>
    <w:rsid w:val="00761D0E"/>
    <w:rsid w:val="00762B45"/>
    <w:rsid w:val="00762BBD"/>
    <w:rsid w:val="00762EB6"/>
    <w:rsid w:val="007631D4"/>
    <w:rsid w:val="007633E0"/>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429"/>
    <w:rsid w:val="00773885"/>
    <w:rsid w:val="0077438F"/>
    <w:rsid w:val="0077442B"/>
    <w:rsid w:val="00774440"/>
    <w:rsid w:val="007750EC"/>
    <w:rsid w:val="0077521B"/>
    <w:rsid w:val="00775330"/>
    <w:rsid w:val="00775389"/>
    <w:rsid w:val="00775AAB"/>
    <w:rsid w:val="00776383"/>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CFD"/>
    <w:rsid w:val="00785E94"/>
    <w:rsid w:val="00785E9C"/>
    <w:rsid w:val="00786082"/>
    <w:rsid w:val="0078628A"/>
    <w:rsid w:val="007874CF"/>
    <w:rsid w:val="007876FA"/>
    <w:rsid w:val="007878DD"/>
    <w:rsid w:val="00787C00"/>
    <w:rsid w:val="00790FDF"/>
    <w:rsid w:val="00791310"/>
    <w:rsid w:val="0079214F"/>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E35"/>
    <w:rsid w:val="007C70E8"/>
    <w:rsid w:val="007C733D"/>
    <w:rsid w:val="007C748D"/>
    <w:rsid w:val="007C7BF1"/>
    <w:rsid w:val="007D0164"/>
    <w:rsid w:val="007D037A"/>
    <w:rsid w:val="007D03D0"/>
    <w:rsid w:val="007D15E3"/>
    <w:rsid w:val="007D1B3B"/>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3EF1"/>
    <w:rsid w:val="007E407D"/>
    <w:rsid w:val="007E5312"/>
    <w:rsid w:val="007E58A5"/>
    <w:rsid w:val="007E598D"/>
    <w:rsid w:val="007E5D31"/>
    <w:rsid w:val="007E5F6A"/>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B47"/>
    <w:rsid w:val="007F5180"/>
    <w:rsid w:val="007F5409"/>
    <w:rsid w:val="007F5442"/>
    <w:rsid w:val="007F5AF2"/>
    <w:rsid w:val="007F69C3"/>
    <w:rsid w:val="007F6E4A"/>
    <w:rsid w:val="007F710C"/>
    <w:rsid w:val="007F7381"/>
    <w:rsid w:val="007F7BDE"/>
    <w:rsid w:val="007F7F44"/>
    <w:rsid w:val="007F7F55"/>
    <w:rsid w:val="008000AC"/>
    <w:rsid w:val="008000DE"/>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776"/>
    <w:rsid w:val="00815A4F"/>
    <w:rsid w:val="00815A95"/>
    <w:rsid w:val="00815B07"/>
    <w:rsid w:val="00815DA0"/>
    <w:rsid w:val="00816584"/>
    <w:rsid w:val="00816C69"/>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D24"/>
    <w:rsid w:val="00830F66"/>
    <w:rsid w:val="008311E0"/>
    <w:rsid w:val="00831993"/>
    <w:rsid w:val="00831D75"/>
    <w:rsid w:val="008321FC"/>
    <w:rsid w:val="00832230"/>
    <w:rsid w:val="00832314"/>
    <w:rsid w:val="00832726"/>
    <w:rsid w:val="0083282F"/>
    <w:rsid w:val="00833010"/>
    <w:rsid w:val="0083367D"/>
    <w:rsid w:val="00833991"/>
    <w:rsid w:val="00833C7D"/>
    <w:rsid w:val="00834247"/>
    <w:rsid w:val="008342CE"/>
    <w:rsid w:val="008343D6"/>
    <w:rsid w:val="00834B8A"/>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67F"/>
    <w:rsid w:val="008F2AD2"/>
    <w:rsid w:val="008F2C62"/>
    <w:rsid w:val="008F3005"/>
    <w:rsid w:val="008F30EB"/>
    <w:rsid w:val="008F40C7"/>
    <w:rsid w:val="008F4A55"/>
    <w:rsid w:val="008F52EC"/>
    <w:rsid w:val="008F5547"/>
    <w:rsid w:val="008F5930"/>
    <w:rsid w:val="008F663E"/>
    <w:rsid w:val="008F6EF2"/>
    <w:rsid w:val="008F6F40"/>
    <w:rsid w:val="008F720E"/>
    <w:rsid w:val="008F7230"/>
    <w:rsid w:val="008F76FD"/>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322"/>
    <w:rsid w:val="009107B2"/>
    <w:rsid w:val="009107FE"/>
    <w:rsid w:val="00910F2E"/>
    <w:rsid w:val="009116D3"/>
    <w:rsid w:val="0091177A"/>
    <w:rsid w:val="009117BD"/>
    <w:rsid w:val="0091184F"/>
    <w:rsid w:val="0091189F"/>
    <w:rsid w:val="00911B67"/>
    <w:rsid w:val="00911E60"/>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6466"/>
    <w:rsid w:val="00926607"/>
    <w:rsid w:val="00926CEE"/>
    <w:rsid w:val="00926DB6"/>
    <w:rsid w:val="009277C5"/>
    <w:rsid w:val="009301B7"/>
    <w:rsid w:val="00930205"/>
    <w:rsid w:val="009309CA"/>
    <w:rsid w:val="00930A68"/>
    <w:rsid w:val="00930A8B"/>
    <w:rsid w:val="009316A0"/>
    <w:rsid w:val="00932664"/>
    <w:rsid w:val="00933542"/>
    <w:rsid w:val="009336A1"/>
    <w:rsid w:val="009336DE"/>
    <w:rsid w:val="0093391A"/>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6E8"/>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FA"/>
    <w:rsid w:val="009718F8"/>
    <w:rsid w:val="00971A1F"/>
    <w:rsid w:val="00971B5E"/>
    <w:rsid w:val="009723B9"/>
    <w:rsid w:val="009728FE"/>
    <w:rsid w:val="00972CA9"/>
    <w:rsid w:val="00973464"/>
    <w:rsid w:val="00973FBA"/>
    <w:rsid w:val="00974058"/>
    <w:rsid w:val="0097466B"/>
    <w:rsid w:val="00974E2C"/>
    <w:rsid w:val="0097519F"/>
    <w:rsid w:val="009752A8"/>
    <w:rsid w:val="0097573A"/>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351C"/>
    <w:rsid w:val="00983C85"/>
    <w:rsid w:val="0098466A"/>
    <w:rsid w:val="00984DDA"/>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28E"/>
    <w:rsid w:val="00995F22"/>
    <w:rsid w:val="00995FEF"/>
    <w:rsid w:val="0099666B"/>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52FC"/>
    <w:rsid w:val="009D5E0A"/>
    <w:rsid w:val="009D6140"/>
    <w:rsid w:val="009D6175"/>
    <w:rsid w:val="009D6F34"/>
    <w:rsid w:val="009D74FC"/>
    <w:rsid w:val="009D7AEF"/>
    <w:rsid w:val="009D7B5C"/>
    <w:rsid w:val="009E0392"/>
    <w:rsid w:val="009E0AEA"/>
    <w:rsid w:val="009E19C4"/>
    <w:rsid w:val="009E23DC"/>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CA"/>
    <w:rsid w:val="00A05752"/>
    <w:rsid w:val="00A05AB2"/>
    <w:rsid w:val="00A0616F"/>
    <w:rsid w:val="00A0631C"/>
    <w:rsid w:val="00A0635F"/>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C4B"/>
    <w:rsid w:val="00A204EA"/>
    <w:rsid w:val="00A20DB2"/>
    <w:rsid w:val="00A2137E"/>
    <w:rsid w:val="00A21A44"/>
    <w:rsid w:val="00A22500"/>
    <w:rsid w:val="00A2250E"/>
    <w:rsid w:val="00A23A07"/>
    <w:rsid w:val="00A2420D"/>
    <w:rsid w:val="00A24956"/>
    <w:rsid w:val="00A24A5A"/>
    <w:rsid w:val="00A25084"/>
    <w:rsid w:val="00A2654C"/>
    <w:rsid w:val="00A26864"/>
    <w:rsid w:val="00A26F4C"/>
    <w:rsid w:val="00A2718A"/>
    <w:rsid w:val="00A273E8"/>
    <w:rsid w:val="00A2754C"/>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8E"/>
    <w:rsid w:val="00A34B42"/>
    <w:rsid w:val="00A36437"/>
    <w:rsid w:val="00A36479"/>
    <w:rsid w:val="00A368F7"/>
    <w:rsid w:val="00A36975"/>
    <w:rsid w:val="00A36C0C"/>
    <w:rsid w:val="00A37417"/>
    <w:rsid w:val="00A40F1B"/>
    <w:rsid w:val="00A40FDA"/>
    <w:rsid w:val="00A41322"/>
    <w:rsid w:val="00A42676"/>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F43"/>
    <w:rsid w:val="00A4613F"/>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80C"/>
    <w:rsid w:val="00A919BA"/>
    <w:rsid w:val="00A91AEB"/>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6526"/>
    <w:rsid w:val="00AA655B"/>
    <w:rsid w:val="00AA6622"/>
    <w:rsid w:val="00AA6EFB"/>
    <w:rsid w:val="00AA71E2"/>
    <w:rsid w:val="00AA727C"/>
    <w:rsid w:val="00AA762A"/>
    <w:rsid w:val="00AA7680"/>
    <w:rsid w:val="00AA7866"/>
    <w:rsid w:val="00AA7B6C"/>
    <w:rsid w:val="00AA7DAB"/>
    <w:rsid w:val="00AB0151"/>
    <w:rsid w:val="00AB055D"/>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833"/>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604"/>
    <w:rsid w:val="00AD6878"/>
    <w:rsid w:val="00AD68C1"/>
    <w:rsid w:val="00AD6C29"/>
    <w:rsid w:val="00AD6F57"/>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339"/>
    <w:rsid w:val="00B043C7"/>
    <w:rsid w:val="00B0440A"/>
    <w:rsid w:val="00B044BF"/>
    <w:rsid w:val="00B0463A"/>
    <w:rsid w:val="00B04E47"/>
    <w:rsid w:val="00B0546D"/>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84"/>
    <w:rsid w:val="00B21CCB"/>
    <w:rsid w:val="00B21E9F"/>
    <w:rsid w:val="00B22455"/>
    <w:rsid w:val="00B22458"/>
    <w:rsid w:val="00B226AB"/>
    <w:rsid w:val="00B22D19"/>
    <w:rsid w:val="00B23C12"/>
    <w:rsid w:val="00B24070"/>
    <w:rsid w:val="00B24A0F"/>
    <w:rsid w:val="00B24B0A"/>
    <w:rsid w:val="00B24EB4"/>
    <w:rsid w:val="00B2566E"/>
    <w:rsid w:val="00B257BD"/>
    <w:rsid w:val="00B25CCD"/>
    <w:rsid w:val="00B260AF"/>
    <w:rsid w:val="00B26622"/>
    <w:rsid w:val="00B26ED0"/>
    <w:rsid w:val="00B270B0"/>
    <w:rsid w:val="00B274D7"/>
    <w:rsid w:val="00B27955"/>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76C"/>
    <w:rsid w:val="00B50101"/>
    <w:rsid w:val="00B50D08"/>
    <w:rsid w:val="00B51461"/>
    <w:rsid w:val="00B515DC"/>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BA6"/>
    <w:rsid w:val="00BF0050"/>
    <w:rsid w:val="00BF08A4"/>
    <w:rsid w:val="00BF1282"/>
    <w:rsid w:val="00BF1359"/>
    <w:rsid w:val="00BF16D5"/>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8E"/>
    <w:rsid w:val="00C37B43"/>
    <w:rsid w:val="00C37DB8"/>
    <w:rsid w:val="00C37F46"/>
    <w:rsid w:val="00C40209"/>
    <w:rsid w:val="00C408A1"/>
    <w:rsid w:val="00C40DB1"/>
    <w:rsid w:val="00C4107B"/>
    <w:rsid w:val="00C41EF2"/>
    <w:rsid w:val="00C42205"/>
    <w:rsid w:val="00C42217"/>
    <w:rsid w:val="00C42AEE"/>
    <w:rsid w:val="00C43270"/>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A3F"/>
    <w:rsid w:val="00C653AC"/>
    <w:rsid w:val="00C65820"/>
    <w:rsid w:val="00C65A58"/>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1B00"/>
    <w:rsid w:val="00C91D63"/>
    <w:rsid w:val="00C92245"/>
    <w:rsid w:val="00C9277A"/>
    <w:rsid w:val="00C92A13"/>
    <w:rsid w:val="00C93AC6"/>
    <w:rsid w:val="00C93C06"/>
    <w:rsid w:val="00C93FEE"/>
    <w:rsid w:val="00C940E9"/>
    <w:rsid w:val="00C945AE"/>
    <w:rsid w:val="00C94E2F"/>
    <w:rsid w:val="00C95493"/>
    <w:rsid w:val="00C956ED"/>
    <w:rsid w:val="00C95973"/>
    <w:rsid w:val="00C96128"/>
    <w:rsid w:val="00C96262"/>
    <w:rsid w:val="00C967CC"/>
    <w:rsid w:val="00C968B8"/>
    <w:rsid w:val="00C97280"/>
    <w:rsid w:val="00C9731C"/>
    <w:rsid w:val="00C973B8"/>
    <w:rsid w:val="00CA00DD"/>
    <w:rsid w:val="00CA0254"/>
    <w:rsid w:val="00CA0CA3"/>
    <w:rsid w:val="00CA0FA7"/>
    <w:rsid w:val="00CA1416"/>
    <w:rsid w:val="00CA17F9"/>
    <w:rsid w:val="00CA32BE"/>
    <w:rsid w:val="00CA3B7E"/>
    <w:rsid w:val="00CA4ACA"/>
    <w:rsid w:val="00CA4D61"/>
    <w:rsid w:val="00CA4F7E"/>
    <w:rsid w:val="00CA51A6"/>
    <w:rsid w:val="00CA53A9"/>
    <w:rsid w:val="00CA561C"/>
    <w:rsid w:val="00CA5694"/>
    <w:rsid w:val="00CA5A12"/>
    <w:rsid w:val="00CA611C"/>
    <w:rsid w:val="00CA6D7D"/>
    <w:rsid w:val="00CA7B52"/>
    <w:rsid w:val="00CB0A5D"/>
    <w:rsid w:val="00CB1B03"/>
    <w:rsid w:val="00CB1F99"/>
    <w:rsid w:val="00CB20E9"/>
    <w:rsid w:val="00CB2AA3"/>
    <w:rsid w:val="00CB3245"/>
    <w:rsid w:val="00CB3821"/>
    <w:rsid w:val="00CB386C"/>
    <w:rsid w:val="00CB39AB"/>
    <w:rsid w:val="00CB3D90"/>
    <w:rsid w:val="00CB3DAF"/>
    <w:rsid w:val="00CB40E6"/>
    <w:rsid w:val="00CB4C24"/>
    <w:rsid w:val="00CB4E72"/>
    <w:rsid w:val="00CB5C80"/>
    <w:rsid w:val="00CB6CE9"/>
    <w:rsid w:val="00CB6EB4"/>
    <w:rsid w:val="00CB706B"/>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EA3"/>
    <w:rsid w:val="00CF3027"/>
    <w:rsid w:val="00CF3FB1"/>
    <w:rsid w:val="00CF44AB"/>
    <w:rsid w:val="00CF465B"/>
    <w:rsid w:val="00CF4861"/>
    <w:rsid w:val="00CF4D9C"/>
    <w:rsid w:val="00CF5B39"/>
    <w:rsid w:val="00CF5F9B"/>
    <w:rsid w:val="00CF6CD0"/>
    <w:rsid w:val="00CF713C"/>
    <w:rsid w:val="00CF7162"/>
    <w:rsid w:val="00CF7723"/>
    <w:rsid w:val="00D00A97"/>
    <w:rsid w:val="00D010B3"/>
    <w:rsid w:val="00D01153"/>
    <w:rsid w:val="00D01D3D"/>
    <w:rsid w:val="00D02787"/>
    <w:rsid w:val="00D03192"/>
    <w:rsid w:val="00D03991"/>
    <w:rsid w:val="00D03A01"/>
    <w:rsid w:val="00D03AE5"/>
    <w:rsid w:val="00D03BA5"/>
    <w:rsid w:val="00D03F03"/>
    <w:rsid w:val="00D03FC5"/>
    <w:rsid w:val="00D0406C"/>
    <w:rsid w:val="00D0446D"/>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3AC"/>
    <w:rsid w:val="00D35A0B"/>
    <w:rsid w:val="00D35AA0"/>
    <w:rsid w:val="00D35C8E"/>
    <w:rsid w:val="00D35D2D"/>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FBB"/>
    <w:rsid w:val="00D76528"/>
    <w:rsid w:val="00D76CA5"/>
    <w:rsid w:val="00D76E7B"/>
    <w:rsid w:val="00D76E93"/>
    <w:rsid w:val="00D77097"/>
    <w:rsid w:val="00D77750"/>
    <w:rsid w:val="00D77DC7"/>
    <w:rsid w:val="00D77DF0"/>
    <w:rsid w:val="00D77FAB"/>
    <w:rsid w:val="00D80AC9"/>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FBB"/>
    <w:rsid w:val="00DD13D1"/>
    <w:rsid w:val="00DD13D8"/>
    <w:rsid w:val="00DD1B89"/>
    <w:rsid w:val="00DD203C"/>
    <w:rsid w:val="00DD22F8"/>
    <w:rsid w:val="00DD26D4"/>
    <w:rsid w:val="00DD2F90"/>
    <w:rsid w:val="00DD3242"/>
    <w:rsid w:val="00DD3551"/>
    <w:rsid w:val="00DD369D"/>
    <w:rsid w:val="00DD36E9"/>
    <w:rsid w:val="00DD3C65"/>
    <w:rsid w:val="00DD3D7E"/>
    <w:rsid w:val="00DD3F97"/>
    <w:rsid w:val="00DD3FD6"/>
    <w:rsid w:val="00DD4054"/>
    <w:rsid w:val="00DD4066"/>
    <w:rsid w:val="00DD4069"/>
    <w:rsid w:val="00DD4694"/>
    <w:rsid w:val="00DD4E2C"/>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E75"/>
    <w:rsid w:val="00DE4FEE"/>
    <w:rsid w:val="00DE524A"/>
    <w:rsid w:val="00DE5424"/>
    <w:rsid w:val="00DE5E9D"/>
    <w:rsid w:val="00DE6530"/>
    <w:rsid w:val="00DE6A97"/>
    <w:rsid w:val="00DE6EB3"/>
    <w:rsid w:val="00DE6F37"/>
    <w:rsid w:val="00DE6F9E"/>
    <w:rsid w:val="00DE70AD"/>
    <w:rsid w:val="00DE7660"/>
    <w:rsid w:val="00DF0259"/>
    <w:rsid w:val="00DF05C0"/>
    <w:rsid w:val="00DF0629"/>
    <w:rsid w:val="00DF0690"/>
    <w:rsid w:val="00DF06FD"/>
    <w:rsid w:val="00DF0A93"/>
    <w:rsid w:val="00DF0EAA"/>
    <w:rsid w:val="00DF146C"/>
    <w:rsid w:val="00DF1F8D"/>
    <w:rsid w:val="00DF1FA1"/>
    <w:rsid w:val="00DF223C"/>
    <w:rsid w:val="00DF251E"/>
    <w:rsid w:val="00DF2694"/>
    <w:rsid w:val="00DF276A"/>
    <w:rsid w:val="00DF2918"/>
    <w:rsid w:val="00DF2E20"/>
    <w:rsid w:val="00DF312F"/>
    <w:rsid w:val="00DF34B7"/>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3ED"/>
    <w:rsid w:val="00E103FF"/>
    <w:rsid w:val="00E10A07"/>
    <w:rsid w:val="00E10D13"/>
    <w:rsid w:val="00E10E13"/>
    <w:rsid w:val="00E10E9F"/>
    <w:rsid w:val="00E1133A"/>
    <w:rsid w:val="00E11FB2"/>
    <w:rsid w:val="00E1212F"/>
    <w:rsid w:val="00E12409"/>
    <w:rsid w:val="00E12F2E"/>
    <w:rsid w:val="00E12F50"/>
    <w:rsid w:val="00E13BF0"/>
    <w:rsid w:val="00E13EDA"/>
    <w:rsid w:val="00E145B4"/>
    <w:rsid w:val="00E14A5A"/>
    <w:rsid w:val="00E14D52"/>
    <w:rsid w:val="00E15670"/>
    <w:rsid w:val="00E156B4"/>
    <w:rsid w:val="00E15745"/>
    <w:rsid w:val="00E15F74"/>
    <w:rsid w:val="00E16182"/>
    <w:rsid w:val="00E16447"/>
    <w:rsid w:val="00E173DF"/>
    <w:rsid w:val="00E17984"/>
    <w:rsid w:val="00E2007F"/>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620"/>
    <w:rsid w:val="00E25F15"/>
    <w:rsid w:val="00E2628C"/>
    <w:rsid w:val="00E26A3A"/>
    <w:rsid w:val="00E26DAE"/>
    <w:rsid w:val="00E26F06"/>
    <w:rsid w:val="00E273EB"/>
    <w:rsid w:val="00E274C2"/>
    <w:rsid w:val="00E27A50"/>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834"/>
    <w:rsid w:val="00E869E5"/>
    <w:rsid w:val="00E86C25"/>
    <w:rsid w:val="00E86D05"/>
    <w:rsid w:val="00E87682"/>
    <w:rsid w:val="00E876C2"/>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747"/>
    <w:rsid w:val="00EB29DE"/>
    <w:rsid w:val="00EB2E8C"/>
    <w:rsid w:val="00EB3416"/>
    <w:rsid w:val="00EB36E3"/>
    <w:rsid w:val="00EB515D"/>
    <w:rsid w:val="00EB529F"/>
    <w:rsid w:val="00EB5539"/>
    <w:rsid w:val="00EB59A8"/>
    <w:rsid w:val="00EB5E54"/>
    <w:rsid w:val="00EB6086"/>
    <w:rsid w:val="00EB6B13"/>
    <w:rsid w:val="00EB6B69"/>
    <w:rsid w:val="00EB6FBE"/>
    <w:rsid w:val="00EB7621"/>
    <w:rsid w:val="00EB79A7"/>
    <w:rsid w:val="00EC099D"/>
    <w:rsid w:val="00EC14EF"/>
    <w:rsid w:val="00EC1803"/>
    <w:rsid w:val="00EC1A50"/>
    <w:rsid w:val="00EC1D93"/>
    <w:rsid w:val="00EC1F3D"/>
    <w:rsid w:val="00EC2289"/>
    <w:rsid w:val="00EC24E4"/>
    <w:rsid w:val="00EC2651"/>
    <w:rsid w:val="00EC2D84"/>
    <w:rsid w:val="00EC3EC7"/>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D63"/>
    <w:rsid w:val="00ED4830"/>
    <w:rsid w:val="00ED508C"/>
    <w:rsid w:val="00ED538D"/>
    <w:rsid w:val="00ED55CA"/>
    <w:rsid w:val="00ED57A6"/>
    <w:rsid w:val="00ED5831"/>
    <w:rsid w:val="00ED62C0"/>
    <w:rsid w:val="00ED6B73"/>
    <w:rsid w:val="00ED6BF1"/>
    <w:rsid w:val="00ED789E"/>
    <w:rsid w:val="00ED792F"/>
    <w:rsid w:val="00ED7A29"/>
    <w:rsid w:val="00ED7CE9"/>
    <w:rsid w:val="00EE043B"/>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BAD"/>
    <w:rsid w:val="00F03F86"/>
    <w:rsid w:val="00F04061"/>
    <w:rsid w:val="00F04274"/>
    <w:rsid w:val="00F042B9"/>
    <w:rsid w:val="00F046D3"/>
    <w:rsid w:val="00F047ED"/>
    <w:rsid w:val="00F049E5"/>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7EB"/>
    <w:rsid w:val="00F31B4B"/>
    <w:rsid w:val="00F323D9"/>
    <w:rsid w:val="00F32FF7"/>
    <w:rsid w:val="00F333B7"/>
    <w:rsid w:val="00F33B48"/>
    <w:rsid w:val="00F33F5F"/>
    <w:rsid w:val="00F33F6E"/>
    <w:rsid w:val="00F34194"/>
    <w:rsid w:val="00F34243"/>
    <w:rsid w:val="00F343FF"/>
    <w:rsid w:val="00F34466"/>
    <w:rsid w:val="00F3489E"/>
    <w:rsid w:val="00F34CEB"/>
    <w:rsid w:val="00F34D9B"/>
    <w:rsid w:val="00F34FC8"/>
    <w:rsid w:val="00F35038"/>
    <w:rsid w:val="00F35388"/>
    <w:rsid w:val="00F355D5"/>
    <w:rsid w:val="00F35990"/>
    <w:rsid w:val="00F36075"/>
    <w:rsid w:val="00F362AB"/>
    <w:rsid w:val="00F3674F"/>
    <w:rsid w:val="00F36823"/>
    <w:rsid w:val="00F368CE"/>
    <w:rsid w:val="00F36C86"/>
    <w:rsid w:val="00F36DCB"/>
    <w:rsid w:val="00F36E37"/>
    <w:rsid w:val="00F37862"/>
    <w:rsid w:val="00F379A6"/>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6D3"/>
    <w:rsid w:val="00F46FF8"/>
    <w:rsid w:val="00F500F4"/>
    <w:rsid w:val="00F5034E"/>
    <w:rsid w:val="00F50DBA"/>
    <w:rsid w:val="00F5133A"/>
    <w:rsid w:val="00F51572"/>
    <w:rsid w:val="00F51F2E"/>
    <w:rsid w:val="00F520F8"/>
    <w:rsid w:val="00F52217"/>
    <w:rsid w:val="00F5270B"/>
    <w:rsid w:val="00F52E4A"/>
    <w:rsid w:val="00F52ED8"/>
    <w:rsid w:val="00F531AC"/>
    <w:rsid w:val="00F53242"/>
    <w:rsid w:val="00F53293"/>
    <w:rsid w:val="00F5335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24E3"/>
    <w:rsid w:val="00FA251B"/>
    <w:rsid w:val="00FA290E"/>
    <w:rsid w:val="00FA2C4E"/>
    <w:rsid w:val="00FA3368"/>
    <w:rsid w:val="00FA3810"/>
    <w:rsid w:val="00FA413B"/>
    <w:rsid w:val="00FA42CC"/>
    <w:rsid w:val="00FA43F0"/>
    <w:rsid w:val="00FA459A"/>
    <w:rsid w:val="00FA4998"/>
    <w:rsid w:val="00FA5284"/>
    <w:rsid w:val="00FA60ED"/>
    <w:rsid w:val="00FA690B"/>
    <w:rsid w:val="00FA69B8"/>
    <w:rsid w:val="00FA70EB"/>
    <w:rsid w:val="00FA7539"/>
    <w:rsid w:val="00FA7731"/>
    <w:rsid w:val="00FA7761"/>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4B0"/>
    <w:rsid w:val="00FE3F68"/>
    <w:rsid w:val="00FE45B3"/>
    <w:rsid w:val="00FE4CD0"/>
    <w:rsid w:val="00FE5144"/>
    <w:rsid w:val="00FE5194"/>
    <w:rsid w:val="00FE5A48"/>
    <w:rsid w:val="00FE5E8B"/>
    <w:rsid w:val="00FE63BC"/>
    <w:rsid w:val="00FE6814"/>
    <w:rsid w:val="00FE687C"/>
    <w:rsid w:val="00FE6C1B"/>
    <w:rsid w:val="00FE73B9"/>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39C7C1D"/>
    <w:rsid w:val="05AC3461"/>
    <w:rsid w:val="0622265D"/>
    <w:rsid w:val="07FA6EF1"/>
    <w:rsid w:val="0893726D"/>
    <w:rsid w:val="09526959"/>
    <w:rsid w:val="0A326A0A"/>
    <w:rsid w:val="0B5F58C5"/>
    <w:rsid w:val="0BB241DE"/>
    <w:rsid w:val="0E0D59F0"/>
    <w:rsid w:val="0E2B4BC0"/>
    <w:rsid w:val="0F2966FA"/>
    <w:rsid w:val="0F3327AC"/>
    <w:rsid w:val="10D970AA"/>
    <w:rsid w:val="12B304A3"/>
    <w:rsid w:val="12EC05C4"/>
    <w:rsid w:val="136A21E7"/>
    <w:rsid w:val="150C127C"/>
    <w:rsid w:val="16A27352"/>
    <w:rsid w:val="16CE09B0"/>
    <w:rsid w:val="16EF648A"/>
    <w:rsid w:val="17104554"/>
    <w:rsid w:val="17BA037B"/>
    <w:rsid w:val="17E35BF9"/>
    <w:rsid w:val="1B4279E8"/>
    <w:rsid w:val="1C1957E2"/>
    <w:rsid w:val="1C91331C"/>
    <w:rsid w:val="1D261B20"/>
    <w:rsid w:val="1FF602CD"/>
    <w:rsid w:val="21062D7E"/>
    <w:rsid w:val="218D1B4B"/>
    <w:rsid w:val="224334E3"/>
    <w:rsid w:val="225A3FD8"/>
    <w:rsid w:val="233A14D8"/>
    <w:rsid w:val="23B43470"/>
    <w:rsid w:val="2625517F"/>
    <w:rsid w:val="26CF3A7A"/>
    <w:rsid w:val="2708315C"/>
    <w:rsid w:val="276B3662"/>
    <w:rsid w:val="291C1BC2"/>
    <w:rsid w:val="2964337C"/>
    <w:rsid w:val="29A12413"/>
    <w:rsid w:val="2A807B56"/>
    <w:rsid w:val="2ABB4B59"/>
    <w:rsid w:val="2B64534E"/>
    <w:rsid w:val="2BC80CD6"/>
    <w:rsid w:val="2CE030AA"/>
    <w:rsid w:val="2E315AEE"/>
    <w:rsid w:val="2E780D2E"/>
    <w:rsid w:val="2F524235"/>
    <w:rsid w:val="2FF74D15"/>
    <w:rsid w:val="30096410"/>
    <w:rsid w:val="31BB08E1"/>
    <w:rsid w:val="322800F6"/>
    <w:rsid w:val="327B2157"/>
    <w:rsid w:val="33541520"/>
    <w:rsid w:val="33871ABE"/>
    <w:rsid w:val="35B23B71"/>
    <w:rsid w:val="35D074C0"/>
    <w:rsid w:val="37381973"/>
    <w:rsid w:val="37651FCC"/>
    <w:rsid w:val="387A6552"/>
    <w:rsid w:val="39513321"/>
    <w:rsid w:val="3A2F6C43"/>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7D013BA"/>
    <w:rsid w:val="4B6913F4"/>
    <w:rsid w:val="4C271B09"/>
    <w:rsid w:val="4D880CE8"/>
    <w:rsid w:val="4E8D38E4"/>
    <w:rsid w:val="4EB57026"/>
    <w:rsid w:val="4EDD43AE"/>
    <w:rsid w:val="4F577689"/>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C9203C"/>
    <w:rsid w:val="5EFA50E5"/>
    <w:rsid w:val="5F882108"/>
    <w:rsid w:val="60965495"/>
    <w:rsid w:val="61035F98"/>
    <w:rsid w:val="61120862"/>
    <w:rsid w:val="61565506"/>
    <w:rsid w:val="61C948A8"/>
    <w:rsid w:val="61F521B5"/>
    <w:rsid w:val="62C20FB5"/>
    <w:rsid w:val="647E5EE0"/>
    <w:rsid w:val="6599211C"/>
    <w:rsid w:val="66224E37"/>
    <w:rsid w:val="67F02982"/>
    <w:rsid w:val="68D8439A"/>
    <w:rsid w:val="69AA07F8"/>
    <w:rsid w:val="6A465033"/>
    <w:rsid w:val="6AFD4133"/>
    <w:rsid w:val="6B090F56"/>
    <w:rsid w:val="6B2539C8"/>
    <w:rsid w:val="6BE157B1"/>
    <w:rsid w:val="6C674E1D"/>
    <w:rsid w:val="6C6F1793"/>
    <w:rsid w:val="6D09305B"/>
    <w:rsid w:val="6D5F58B9"/>
    <w:rsid w:val="6EB40DBA"/>
    <w:rsid w:val="6FBA5F28"/>
    <w:rsid w:val="70171073"/>
    <w:rsid w:val="72D50A46"/>
    <w:rsid w:val="72FF6C27"/>
    <w:rsid w:val="73731C5F"/>
    <w:rsid w:val="737D2B58"/>
    <w:rsid w:val="74D56BE5"/>
    <w:rsid w:val="75021FA2"/>
    <w:rsid w:val="76196349"/>
    <w:rsid w:val="761A7304"/>
    <w:rsid w:val="77F11DD4"/>
    <w:rsid w:val="78172A09"/>
    <w:rsid w:val="788449AB"/>
    <w:rsid w:val="7A0C0C7B"/>
    <w:rsid w:val="7A7C01C9"/>
    <w:rsid w:val="7ABF6E12"/>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CC426"/>
  <w15:docId w15:val="{E6BF28A2-99B2-4C5E-8C09-C538FE985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666D"/>
    <w:pPr>
      <w:spacing w:after="180" w:line="240" w:lineRule="auto"/>
    </w:pPr>
    <w:rPr>
      <w:rFonts w:eastAsia="微软雅黑"/>
      <w:lang w:eastAsia="en-US"/>
    </w:rPr>
  </w:style>
  <w:style w:type="paragraph" w:styleId="1">
    <w:name w:val="heading 1"/>
    <w:next w:val="a"/>
    <w:link w:val="10"/>
    <w:qFormat/>
    <w:rsid w:val="0012666D"/>
    <w:pPr>
      <w:keepNext/>
      <w:keepLines/>
      <w:pBdr>
        <w:top w:val="single" w:sz="12" w:space="3" w:color="auto"/>
      </w:pBdr>
      <w:spacing w:before="240" w:after="180" w:line="240" w:lineRule="auto"/>
      <w:ind w:left="1134" w:hanging="1134"/>
      <w:outlineLvl w:val="0"/>
    </w:pPr>
    <w:rPr>
      <w:rFonts w:ascii="Arial" w:eastAsia="等线" w:hAnsi="Arial"/>
      <w:sz w:val="36"/>
      <w:lang w:eastAsia="en-US"/>
    </w:rPr>
  </w:style>
  <w:style w:type="paragraph" w:styleId="2">
    <w:name w:val="heading 2"/>
    <w:basedOn w:val="1"/>
    <w:next w:val="a"/>
    <w:link w:val="20"/>
    <w:qFormat/>
    <w:rsid w:val="0012666D"/>
    <w:pPr>
      <w:pBdr>
        <w:top w:val="none" w:sz="0" w:space="0" w:color="auto"/>
      </w:pBdr>
      <w:spacing w:before="180"/>
      <w:outlineLvl w:val="1"/>
    </w:pPr>
    <w:rPr>
      <w:sz w:val="32"/>
    </w:rPr>
  </w:style>
  <w:style w:type="paragraph" w:styleId="3">
    <w:name w:val="heading 3"/>
    <w:basedOn w:val="2"/>
    <w:next w:val="a"/>
    <w:link w:val="30"/>
    <w:qFormat/>
    <w:rsid w:val="0012666D"/>
    <w:pPr>
      <w:spacing w:before="120"/>
      <w:outlineLvl w:val="2"/>
    </w:pPr>
    <w:rPr>
      <w:sz w:val="28"/>
    </w:rPr>
  </w:style>
  <w:style w:type="paragraph" w:styleId="4">
    <w:name w:val="heading 4"/>
    <w:basedOn w:val="3"/>
    <w:next w:val="a"/>
    <w:link w:val="40"/>
    <w:qFormat/>
    <w:rsid w:val="0012666D"/>
    <w:pPr>
      <w:ind w:left="1418" w:hanging="1418"/>
      <w:outlineLvl w:val="3"/>
    </w:pPr>
    <w:rPr>
      <w:sz w:val="24"/>
    </w:rPr>
  </w:style>
  <w:style w:type="paragraph" w:styleId="5">
    <w:name w:val="heading 5"/>
    <w:basedOn w:val="4"/>
    <w:next w:val="a"/>
    <w:link w:val="50"/>
    <w:qFormat/>
    <w:rsid w:val="0012666D"/>
    <w:pPr>
      <w:ind w:left="1701" w:hanging="1701"/>
      <w:outlineLvl w:val="4"/>
    </w:pPr>
    <w:rPr>
      <w:sz w:val="22"/>
    </w:rPr>
  </w:style>
  <w:style w:type="paragraph" w:styleId="6">
    <w:name w:val="heading 6"/>
    <w:basedOn w:val="a"/>
    <w:next w:val="a"/>
    <w:link w:val="60"/>
    <w:qFormat/>
    <w:rsid w:val="0012666D"/>
    <w:pPr>
      <w:keepNext/>
      <w:keepLines/>
      <w:spacing w:before="120"/>
      <w:ind w:left="1985" w:hanging="1985"/>
      <w:outlineLvl w:val="5"/>
    </w:pPr>
    <w:rPr>
      <w:rFonts w:ascii="Arial" w:eastAsia="等线" w:hAnsi="Arial"/>
    </w:r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rsid w:val="0012666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12666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ind w:left="0" w:firstLine="0"/>
    </w:pPr>
  </w:style>
  <w:style w:type="paragraph" w:styleId="a6">
    <w:name w:val="caption"/>
    <w:basedOn w:val="a"/>
    <w:next w:val="a"/>
    <w:link w:val="a7"/>
    <w:qFormat/>
    <w:pPr>
      <w:spacing w:before="120" w:after="120"/>
    </w:pPr>
    <w:rPr>
      <w:rFonts w:eastAsia="Batang"/>
    </w:rPr>
  </w:style>
  <w:style w:type="paragraph" w:styleId="a8">
    <w:name w:val="Document Map"/>
    <w:basedOn w:val="a"/>
    <w:semiHidden/>
    <w:qFormat/>
    <w:pPr>
      <w:shd w:val="clear" w:color="auto" w:fill="000080"/>
    </w:pPr>
    <w:rPr>
      <w:rFonts w:ascii="Arial" w:eastAsia="MS Gothic" w:hAnsi="Arial"/>
    </w:rPr>
  </w:style>
  <w:style w:type="paragraph" w:styleId="a9">
    <w:name w:val="annotation text"/>
    <w:basedOn w:val="a"/>
    <w:link w:val="aa"/>
    <w:qFormat/>
  </w:style>
  <w:style w:type="paragraph" w:styleId="ab">
    <w:name w:val="Body Text"/>
    <w:basedOn w:val="a"/>
    <w:qFormat/>
  </w:style>
  <w:style w:type="paragraph" w:styleId="ac">
    <w:name w:val="Body Text Indent"/>
    <w:basedOn w:val="a"/>
    <w:qFormat/>
    <w:pPr>
      <w:ind w:left="720"/>
    </w:pPr>
    <w:rPr>
      <w:b/>
      <w:bCs/>
    </w:rPr>
  </w:style>
  <w:style w:type="paragraph" w:styleId="51">
    <w:name w:val="List Bullet 5"/>
    <w:basedOn w:val="41"/>
    <w:qFormat/>
    <w:pPr>
      <w:ind w:left="1702"/>
    </w:pPr>
  </w:style>
  <w:style w:type="paragraph" w:styleId="ad">
    <w:name w:val="Date"/>
    <w:basedOn w:val="a"/>
    <w:next w:val="a"/>
    <w:qFormat/>
  </w:style>
  <w:style w:type="paragraph" w:styleId="ae">
    <w:name w:val="Balloon Text"/>
    <w:basedOn w:val="a"/>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uiPriority w:val="99"/>
    <w:qFormat/>
    <w:pPr>
      <w:widowControl w:val="0"/>
      <w:overflowPunct w:val="0"/>
      <w:autoSpaceDE w:val="0"/>
      <w:autoSpaceDN w:val="0"/>
      <w:adjustRightInd w:val="0"/>
      <w:textAlignment w:val="baseline"/>
    </w:pPr>
    <w:rPr>
      <w:rFonts w:ascii="Arial" w:eastAsia="Times New Roman" w:hAnsi="Arial"/>
      <w:b/>
      <w:sz w:val="18"/>
      <w:lang w:val="en-US" w:eastAsia="en-US"/>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3">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4">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0"/>
    <w:qFormat/>
  </w:style>
  <w:style w:type="character" w:styleId="af8">
    <w:name w:val="Emphasis"/>
    <w:qFormat/>
    <w:rPr>
      <w:b/>
      <w:b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lang w:eastAsia="ja-JP"/>
    </w:rPr>
  </w:style>
  <w:style w:type="paragraph" w:customStyle="1" w:styleId="B5">
    <w:name w:val="B5"/>
    <w:basedOn w:val="52"/>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2"/>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rPr>
      <w:lang w:eastAsia="ja-JP"/>
    </w:r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3"/>
    <w:link w:val="B1Char"/>
    <w:qFormat/>
  </w:style>
  <w:style w:type="character" w:customStyle="1" w:styleId="aa">
    <w:name w:val="批注文字 字符"/>
    <w:link w:val="a9"/>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1"/>
    <w:link w:val="B2Char"/>
    <w:qFormat/>
  </w:style>
  <w:style w:type="character" w:customStyle="1" w:styleId="apple-style-span">
    <w:name w:val="apple-style-span"/>
    <w:basedOn w:val="a0"/>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宋体" w:hAnsi="Arial"/>
      <w:lang w:val="en-GB" w:eastAsia="en-US"/>
    </w:rPr>
  </w:style>
  <w:style w:type="paragraph" w:customStyle="1" w:styleId="CRCoverPage">
    <w:name w:val="CR Cover Page"/>
    <w:link w:val="CRCoverPageZchn"/>
    <w:qFormat/>
    <w:pPr>
      <w:spacing w:after="120"/>
    </w:pPr>
    <w:rPr>
      <w:rFonts w:ascii="Arial" w:hAnsi="Arial"/>
      <w:lang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en-US"/>
    </w:rPr>
  </w:style>
  <w:style w:type="character" w:customStyle="1" w:styleId="40">
    <w:name w:val="标题 4 字符"/>
    <w:basedOn w:val="a0"/>
    <w:link w:val="4"/>
    <w:locked/>
    <w:rsid w:val="0012666D"/>
    <w:rPr>
      <w:rFonts w:ascii="Arial" w:eastAsia="等线" w:hAnsi="Arial"/>
      <w:sz w:val="24"/>
      <w:lang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szCs w:val="24"/>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1"/>
    <w:link w:val="B3Char2"/>
    <w:qFormat/>
  </w:style>
  <w:style w:type="character" w:customStyle="1" w:styleId="a7">
    <w:name w:val="题注 字符"/>
    <w:link w:val="a6"/>
    <w:qFormat/>
    <w:rPr>
      <w:lang w:val="en-GB" w:eastAsia="en-US"/>
    </w:rPr>
  </w:style>
  <w:style w:type="character" w:customStyle="1" w:styleId="af1">
    <w:name w:val="页眉 字符"/>
    <w:link w:val="af0"/>
    <w:uiPriority w:val="99"/>
    <w:qFormat/>
    <w:rPr>
      <w:rFonts w:ascii="Arial" w:eastAsia="Times New Roman" w:hAnsi="Arial"/>
      <w:b/>
      <w:sz w:val="18"/>
      <w:lang w:eastAsia="en-US"/>
    </w:rPr>
  </w:style>
  <w:style w:type="character" w:customStyle="1" w:styleId="30">
    <w:name w:val="标题 3 字符"/>
    <w:basedOn w:val="a0"/>
    <w:link w:val="3"/>
    <w:rsid w:val="0012666D"/>
    <w:rPr>
      <w:rFonts w:ascii="Arial" w:eastAsia="等线" w:hAnsi="Arial"/>
      <w:sz w:val="28"/>
      <w:lang w:eastAsia="en-US"/>
    </w:rPr>
  </w:style>
  <w:style w:type="character" w:customStyle="1" w:styleId="ordinary-span-edit2">
    <w:name w:val="ordinary-span-edit2"/>
    <w:qFormat/>
  </w:style>
  <w:style w:type="character" w:customStyle="1" w:styleId="Char">
    <w:name w:val="列出段落 Char"/>
    <w:link w:val="12"/>
    <w:uiPriority w:val="34"/>
    <w:qFormat/>
    <w:locked/>
    <w:rPr>
      <w:rFonts w:ascii="Calibri" w:eastAsia="宋体" w:hAnsi="Calibri" w:cs="宋体"/>
      <w:sz w:val="21"/>
      <w:szCs w:val="21"/>
    </w:rPr>
  </w:style>
  <w:style w:type="paragraph" w:customStyle="1" w:styleId="12">
    <w:name w:val="列出段落1"/>
    <w:basedOn w:val="a"/>
    <w:link w:val="Char"/>
    <w:uiPriority w:val="34"/>
    <w:qFormat/>
    <w:pPr>
      <w:ind w:firstLine="420"/>
    </w:pPr>
    <w:rPr>
      <w:rFonts w:ascii="Calibri" w:eastAsia="宋体" w:hAnsi="Calibri" w:cs="宋体"/>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CG Times (WN)" w:eastAsia="Times New Roman" w:hAnsi="CG Times (WN)"/>
      <w:sz w:val="22"/>
      <w:lang w:val="en-US"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US"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US"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US" w:eastAsia="en-US"/>
    </w:rPr>
  </w:style>
  <w:style w:type="paragraph" w:customStyle="1" w:styleId="FP">
    <w:name w:val="FP"/>
    <w:basedOn w:val="a"/>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US"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W">
    <w:name w:val="NW"/>
    <w:basedOn w:val="NO"/>
    <w:qFormat/>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宋体"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US" w:eastAsia="en-US"/>
    </w:rPr>
  </w:style>
  <w:style w:type="paragraph" w:customStyle="1" w:styleId="ZTD">
    <w:name w:val="ZTD"/>
    <w:basedOn w:val="ZB"/>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US" w:eastAsia="en-US"/>
    </w:rPr>
  </w:style>
  <w:style w:type="paragraph" w:customStyle="1" w:styleId="b20">
    <w:name w:val="b2"/>
    <w:basedOn w:val="a"/>
    <w:uiPriority w:val="99"/>
    <w:qFormat/>
    <w:pPr>
      <w:spacing w:before="100" w:beforeAutospacing="1" w:after="100" w:afterAutospacing="1" w:line="254" w:lineRule="auto"/>
    </w:pPr>
    <w:rPr>
      <w:sz w:val="24"/>
      <w:szCs w:val="24"/>
      <w:lang w:val="sv-SE" w:eastAsia="en-GB"/>
    </w:rPr>
  </w:style>
  <w:style w:type="paragraph" w:customStyle="1" w:styleId="b11">
    <w:name w:val="b1"/>
    <w:basedOn w:val="a"/>
    <w:uiPriority w:val="99"/>
    <w:qFormat/>
    <w:pPr>
      <w:spacing w:before="100" w:beforeAutospacing="1" w:after="100" w:afterAutospacing="1" w:line="252" w:lineRule="auto"/>
    </w:pPr>
    <w:rPr>
      <w:rFonts w:eastAsia="Gulim"/>
      <w:sz w:val="24"/>
      <w:szCs w:val="24"/>
    </w:rPr>
  </w:style>
  <w:style w:type="paragraph" w:customStyle="1" w:styleId="Proposal">
    <w:name w:val="Proposal"/>
    <w:basedOn w:val="a"/>
    <w:qFormat/>
    <w:pPr>
      <w:numPr>
        <w:numId w:val="1"/>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2"/>
      </w:numPr>
      <w:spacing w:before="60"/>
    </w:pPr>
    <w:rPr>
      <w:rFonts w:ascii="Arial" w:eastAsia="MS Mincho" w:hAnsi="Arial"/>
      <w:b/>
      <w:szCs w:val="24"/>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rPr>
      <w:rFonts w:eastAsia="Times New Roman"/>
      <w:lang w:eastAsia="en-US"/>
    </w:rPr>
  </w:style>
  <w:style w:type="character" w:customStyle="1" w:styleId="10">
    <w:name w:val="标题 1 字符"/>
    <w:basedOn w:val="a0"/>
    <w:link w:val="1"/>
    <w:rsid w:val="0012666D"/>
    <w:rPr>
      <w:rFonts w:ascii="Arial" w:eastAsia="等线" w:hAnsi="Arial"/>
      <w:sz w:val="36"/>
      <w:lang w:eastAsia="en-US"/>
    </w:rPr>
  </w:style>
  <w:style w:type="character" w:customStyle="1" w:styleId="20">
    <w:name w:val="标题 2 字符"/>
    <w:basedOn w:val="a0"/>
    <w:link w:val="2"/>
    <w:rsid w:val="0012666D"/>
    <w:rPr>
      <w:rFonts w:ascii="Arial" w:eastAsia="等线" w:hAnsi="Arial"/>
      <w:sz w:val="32"/>
      <w:lang w:eastAsia="en-US"/>
    </w:rPr>
  </w:style>
  <w:style w:type="character" w:customStyle="1" w:styleId="50">
    <w:name w:val="标题 5 字符"/>
    <w:basedOn w:val="a0"/>
    <w:link w:val="5"/>
    <w:rsid w:val="0012666D"/>
    <w:rPr>
      <w:rFonts w:ascii="Arial" w:eastAsia="等线" w:hAnsi="Arial"/>
      <w:sz w:val="22"/>
      <w:lang w:eastAsia="en-US"/>
    </w:rPr>
  </w:style>
  <w:style w:type="character" w:customStyle="1" w:styleId="60">
    <w:name w:val="标题 6 字符"/>
    <w:basedOn w:val="a0"/>
    <w:link w:val="6"/>
    <w:rsid w:val="0012666D"/>
    <w:rPr>
      <w:rFonts w:ascii="Arial" w:eastAsia="等线" w:hAnsi="Arial"/>
      <w:lang w:eastAsia="en-US"/>
    </w:rPr>
  </w:style>
  <w:style w:type="paragraph" w:styleId="afc">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image" Target="media/image106.emf"/><Relationship Id="rId21" Type="http://schemas.openxmlformats.org/officeDocument/2006/relationships/image" Target="media/image10.emf"/><Relationship Id="rId42" Type="http://schemas.openxmlformats.org/officeDocument/2006/relationships/image" Target="media/image31.emf"/><Relationship Id="rId63" Type="http://schemas.openxmlformats.org/officeDocument/2006/relationships/image" Target="media/image52.emf"/><Relationship Id="rId84" Type="http://schemas.openxmlformats.org/officeDocument/2006/relationships/image" Target="media/image73.emf"/><Relationship Id="rId138" Type="http://schemas.openxmlformats.org/officeDocument/2006/relationships/image" Target="media/image127.emf"/><Relationship Id="rId159" Type="http://schemas.openxmlformats.org/officeDocument/2006/relationships/image" Target="media/image148.emf"/><Relationship Id="rId107" Type="http://schemas.openxmlformats.org/officeDocument/2006/relationships/image" Target="media/image96.emf"/><Relationship Id="rId11" Type="http://schemas.openxmlformats.org/officeDocument/2006/relationships/endnotes" Target="endnotes.xml"/><Relationship Id="rId32" Type="http://schemas.openxmlformats.org/officeDocument/2006/relationships/image" Target="media/image21.emf"/><Relationship Id="rId53" Type="http://schemas.openxmlformats.org/officeDocument/2006/relationships/image" Target="media/image42.emf"/><Relationship Id="rId74" Type="http://schemas.openxmlformats.org/officeDocument/2006/relationships/image" Target="media/image63.emf"/><Relationship Id="rId128" Type="http://schemas.openxmlformats.org/officeDocument/2006/relationships/image" Target="media/image117.emf"/><Relationship Id="rId149" Type="http://schemas.openxmlformats.org/officeDocument/2006/relationships/image" Target="media/image138.emf"/><Relationship Id="rId5" Type="http://schemas.openxmlformats.org/officeDocument/2006/relationships/customXml" Target="../customXml/item5.xml"/><Relationship Id="rId95" Type="http://schemas.openxmlformats.org/officeDocument/2006/relationships/image" Target="media/image84.emf"/><Relationship Id="rId160" Type="http://schemas.openxmlformats.org/officeDocument/2006/relationships/image" Target="media/image149.emf"/><Relationship Id="rId22" Type="http://schemas.openxmlformats.org/officeDocument/2006/relationships/image" Target="media/image11.emf"/><Relationship Id="rId43" Type="http://schemas.openxmlformats.org/officeDocument/2006/relationships/image" Target="media/image32.emf"/><Relationship Id="rId64" Type="http://schemas.openxmlformats.org/officeDocument/2006/relationships/image" Target="media/image53.emf"/><Relationship Id="rId118" Type="http://schemas.openxmlformats.org/officeDocument/2006/relationships/image" Target="media/image107.emf"/><Relationship Id="rId139" Type="http://schemas.openxmlformats.org/officeDocument/2006/relationships/image" Target="media/image128.emf"/><Relationship Id="rId85" Type="http://schemas.openxmlformats.org/officeDocument/2006/relationships/image" Target="media/image74.emf"/><Relationship Id="rId150" Type="http://schemas.openxmlformats.org/officeDocument/2006/relationships/image" Target="media/image139.emf"/><Relationship Id="rId12" Type="http://schemas.openxmlformats.org/officeDocument/2006/relationships/image" Target="media/image1.emf"/><Relationship Id="rId17" Type="http://schemas.openxmlformats.org/officeDocument/2006/relationships/image" Target="media/image6.emf"/><Relationship Id="rId33" Type="http://schemas.openxmlformats.org/officeDocument/2006/relationships/image" Target="media/image22.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08" Type="http://schemas.openxmlformats.org/officeDocument/2006/relationships/image" Target="media/image97.emf"/><Relationship Id="rId124" Type="http://schemas.openxmlformats.org/officeDocument/2006/relationships/image" Target="media/image113.emf"/><Relationship Id="rId129" Type="http://schemas.openxmlformats.org/officeDocument/2006/relationships/image" Target="media/image118.emf"/><Relationship Id="rId54" Type="http://schemas.openxmlformats.org/officeDocument/2006/relationships/image" Target="media/image43.emf"/><Relationship Id="rId70" Type="http://schemas.openxmlformats.org/officeDocument/2006/relationships/image" Target="media/image59.emf"/><Relationship Id="rId75" Type="http://schemas.openxmlformats.org/officeDocument/2006/relationships/image" Target="media/image64.emf"/><Relationship Id="rId91" Type="http://schemas.openxmlformats.org/officeDocument/2006/relationships/image" Target="media/image80.emf"/><Relationship Id="rId96" Type="http://schemas.openxmlformats.org/officeDocument/2006/relationships/image" Target="media/image85.emf"/><Relationship Id="rId140" Type="http://schemas.openxmlformats.org/officeDocument/2006/relationships/image" Target="media/image129.emf"/><Relationship Id="rId145" Type="http://schemas.openxmlformats.org/officeDocument/2006/relationships/image" Target="media/image134.emf"/><Relationship Id="rId161" Type="http://schemas.openxmlformats.org/officeDocument/2006/relationships/image" Target="media/image150.emf"/><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image" Target="media/image12.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119" Type="http://schemas.openxmlformats.org/officeDocument/2006/relationships/image" Target="media/image108.emf"/><Relationship Id="rId44" Type="http://schemas.openxmlformats.org/officeDocument/2006/relationships/image" Target="media/image33.emf"/><Relationship Id="rId60" Type="http://schemas.openxmlformats.org/officeDocument/2006/relationships/image" Target="media/image49.emf"/><Relationship Id="rId65" Type="http://schemas.openxmlformats.org/officeDocument/2006/relationships/image" Target="media/image54.emf"/><Relationship Id="rId81" Type="http://schemas.openxmlformats.org/officeDocument/2006/relationships/image" Target="media/image70.emf"/><Relationship Id="rId86" Type="http://schemas.openxmlformats.org/officeDocument/2006/relationships/image" Target="media/image75.emf"/><Relationship Id="rId130" Type="http://schemas.openxmlformats.org/officeDocument/2006/relationships/image" Target="media/image119.emf"/><Relationship Id="rId135" Type="http://schemas.openxmlformats.org/officeDocument/2006/relationships/image" Target="media/image124.emf"/><Relationship Id="rId151" Type="http://schemas.openxmlformats.org/officeDocument/2006/relationships/image" Target="media/image140.emf"/><Relationship Id="rId156" Type="http://schemas.openxmlformats.org/officeDocument/2006/relationships/image" Target="media/image145.emf"/><Relationship Id="rId13" Type="http://schemas.openxmlformats.org/officeDocument/2006/relationships/image" Target="media/image2.emf"/><Relationship Id="rId18" Type="http://schemas.openxmlformats.org/officeDocument/2006/relationships/image" Target="media/image7.emf"/><Relationship Id="rId39" Type="http://schemas.openxmlformats.org/officeDocument/2006/relationships/image" Target="media/image28.emf"/><Relationship Id="rId109" Type="http://schemas.openxmlformats.org/officeDocument/2006/relationships/image" Target="media/image98.emf"/><Relationship Id="rId34" Type="http://schemas.openxmlformats.org/officeDocument/2006/relationships/image" Target="media/image23.emf"/><Relationship Id="rId50" Type="http://schemas.openxmlformats.org/officeDocument/2006/relationships/image" Target="media/image39.emf"/><Relationship Id="rId55" Type="http://schemas.openxmlformats.org/officeDocument/2006/relationships/image" Target="media/image44.emf"/><Relationship Id="rId76" Type="http://schemas.openxmlformats.org/officeDocument/2006/relationships/image" Target="media/image65.emf"/><Relationship Id="rId97" Type="http://schemas.openxmlformats.org/officeDocument/2006/relationships/image" Target="media/image86.emf"/><Relationship Id="rId104" Type="http://schemas.openxmlformats.org/officeDocument/2006/relationships/image" Target="media/image93.emf"/><Relationship Id="rId120" Type="http://schemas.openxmlformats.org/officeDocument/2006/relationships/image" Target="media/image109.emf"/><Relationship Id="rId125" Type="http://schemas.openxmlformats.org/officeDocument/2006/relationships/image" Target="media/image114.emf"/><Relationship Id="rId141" Type="http://schemas.openxmlformats.org/officeDocument/2006/relationships/image" Target="media/image130.emf"/><Relationship Id="rId146" Type="http://schemas.openxmlformats.org/officeDocument/2006/relationships/image" Target="media/image135.emf"/><Relationship Id="rId7" Type="http://schemas.openxmlformats.org/officeDocument/2006/relationships/styles" Target="styles.xml"/><Relationship Id="rId71" Type="http://schemas.openxmlformats.org/officeDocument/2006/relationships/image" Target="media/image60.emf"/><Relationship Id="rId92" Type="http://schemas.openxmlformats.org/officeDocument/2006/relationships/image" Target="media/image81.emf"/><Relationship Id="rId162" Type="http://schemas.openxmlformats.org/officeDocument/2006/relationships/image" Target="media/image151.emf"/><Relationship Id="rId2" Type="http://schemas.openxmlformats.org/officeDocument/2006/relationships/customXml" Target="../customXml/item2.xml"/><Relationship Id="rId29" Type="http://schemas.openxmlformats.org/officeDocument/2006/relationships/image" Target="media/image18.emf"/><Relationship Id="rId24" Type="http://schemas.openxmlformats.org/officeDocument/2006/relationships/image" Target="media/image13.emf"/><Relationship Id="rId40" Type="http://schemas.openxmlformats.org/officeDocument/2006/relationships/image" Target="media/image29.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15" Type="http://schemas.openxmlformats.org/officeDocument/2006/relationships/image" Target="media/image104.emf"/><Relationship Id="rId131" Type="http://schemas.openxmlformats.org/officeDocument/2006/relationships/image" Target="media/image120.emf"/><Relationship Id="rId136" Type="http://schemas.openxmlformats.org/officeDocument/2006/relationships/image" Target="media/image125.emf"/><Relationship Id="rId157" Type="http://schemas.openxmlformats.org/officeDocument/2006/relationships/image" Target="media/image146.emf"/><Relationship Id="rId61" Type="http://schemas.openxmlformats.org/officeDocument/2006/relationships/image" Target="media/image50.emf"/><Relationship Id="rId82" Type="http://schemas.openxmlformats.org/officeDocument/2006/relationships/image" Target="media/image71.emf"/><Relationship Id="rId152" Type="http://schemas.openxmlformats.org/officeDocument/2006/relationships/image" Target="media/image141.emf"/><Relationship Id="rId19" Type="http://schemas.openxmlformats.org/officeDocument/2006/relationships/image" Target="media/image8.emf"/><Relationship Id="rId14" Type="http://schemas.openxmlformats.org/officeDocument/2006/relationships/image" Target="media/image3.emf"/><Relationship Id="rId30" Type="http://schemas.openxmlformats.org/officeDocument/2006/relationships/image" Target="media/image19.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8" Type="http://schemas.openxmlformats.org/officeDocument/2006/relationships/settings" Target="settings.xml"/><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106" Type="http://schemas.openxmlformats.org/officeDocument/2006/relationships/image" Target="media/image95.emf"/><Relationship Id="rId127" Type="http://schemas.openxmlformats.org/officeDocument/2006/relationships/image" Target="media/image116.emf"/><Relationship Id="rId10" Type="http://schemas.openxmlformats.org/officeDocument/2006/relationships/footnotes" Target="footnotes.xml"/><Relationship Id="rId31" Type="http://schemas.openxmlformats.org/officeDocument/2006/relationships/image" Target="media/image20.emf"/><Relationship Id="rId52" Type="http://schemas.openxmlformats.org/officeDocument/2006/relationships/image" Target="media/image41.emf"/><Relationship Id="rId73" Type="http://schemas.openxmlformats.org/officeDocument/2006/relationships/image" Target="media/image62.emf"/><Relationship Id="rId78" Type="http://schemas.openxmlformats.org/officeDocument/2006/relationships/image" Target="media/image67.emf"/><Relationship Id="rId94" Type="http://schemas.openxmlformats.org/officeDocument/2006/relationships/image" Target="media/image83.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43" Type="http://schemas.openxmlformats.org/officeDocument/2006/relationships/image" Target="media/image132.emf"/><Relationship Id="rId148" Type="http://schemas.openxmlformats.org/officeDocument/2006/relationships/image" Target="media/image137.emf"/><Relationship Id="rId16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image" Target="media/image15.emf"/><Relationship Id="rId47" Type="http://schemas.openxmlformats.org/officeDocument/2006/relationships/image" Target="media/image36.emf"/><Relationship Id="rId68" Type="http://schemas.openxmlformats.org/officeDocument/2006/relationships/image" Target="media/image57.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54" Type="http://schemas.openxmlformats.org/officeDocument/2006/relationships/image" Target="media/image143.emf"/><Relationship Id="rId16" Type="http://schemas.openxmlformats.org/officeDocument/2006/relationships/image" Target="media/image5.emf"/><Relationship Id="rId37" Type="http://schemas.openxmlformats.org/officeDocument/2006/relationships/image" Target="media/image26.emf"/><Relationship Id="rId58" Type="http://schemas.openxmlformats.org/officeDocument/2006/relationships/image" Target="media/image47.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44" Type="http://schemas.openxmlformats.org/officeDocument/2006/relationships/image" Target="media/image133.emf"/><Relationship Id="rId90" Type="http://schemas.openxmlformats.org/officeDocument/2006/relationships/image" Target="media/image79.emf"/><Relationship Id="rId165" Type="http://schemas.microsoft.com/office/2011/relationships/people" Target="people.xml"/><Relationship Id="rId27" Type="http://schemas.openxmlformats.org/officeDocument/2006/relationships/image" Target="media/image16.emf"/><Relationship Id="rId48" Type="http://schemas.openxmlformats.org/officeDocument/2006/relationships/image" Target="media/image37.emf"/><Relationship Id="rId69" Type="http://schemas.openxmlformats.org/officeDocument/2006/relationships/image" Target="media/image58.emf"/><Relationship Id="rId113" Type="http://schemas.openxmlformats.org/officeDocument/2006/relationships/image" Target="media/image102.emf"/><Relationship Id="rId134" Type="http://schemas.openxmlformats.org/officeDocument/2006/relationships/image" Target="media/image123.emf"/><Relationship Id="rId80" Type="http://schemas.openxmlformats.org/officeDocument/2006/relationships/image" Target="media/image69.emf"/><Relationship Id="rId155" Type="http://schemas.openxmlformats.org/officeDocument/2006/relationships/image" Target="media/image14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d495fc437f037c4e30c5e43a5b0ac227">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b40b0c69a2a56887db95238b7d96448e"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25F4AE-597E-45A0-8ACD-E7286EDC566C}">
  <ds:schemaRefs>
    <ds:schemaRef ds:uri="http://schemas.openxmlformats.org/officeDocument/2006/bibliography"/>
  </ds:schemaRefs>
</ds:datastoreItem>
</file>

<file path=customXml/itemProps2.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3.xml><?xml version="1.0" encoding="utf-8"?>
<ds:datastoreItem xmlns:ds="http://schemas.openxmlformats.org/officeDocument/2006/customXml" ds:itemID="{68188702-A433-4660-820F-8C77CA7CF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5880</Words>
  <Characters>33516</Characters>
  <Application>Microsoft Office Word</Application>
  <DocSecurity>0</DocSecurity>
  <Lines>279</Lines>
  <Paragraphs>78</Paragraphs>
  <ScaleCrop>false</ScaleCrop>
  <Company/>
  <LinksUpToDate>false</LinksUpToDate>
  <CharactersWithSpaces>39318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CMCC2</cp:lastModifiedBy>
  <cp:revision>3</cp:revision>
  <dcterms:created xsi:type="dcterms:W3CDTF">2020-09-23T06:00:00Z</dcterms:created>
  <dcterms:modified xsi:type="dcterms:W3CDTF">2020-09-24T01:33:00Z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2052-11.1.0.9999</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0x010100EB28163D68FE8E4D9361964FDD814FC4</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ies>
</file>