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lastRenderedPageBreak/>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161BDE">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5pt;height:147.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r>
              <w:rPr>
                <w:rFonts w:eastAsia="SimSun"/>
              </w:rPr>
              <w:t>etc</w:t>
            </w:r>
            <w:proofErr w:type="spellEnd"/>
            <w:r>
              <w:rPr>
                <w:rFonts w:eastAsia="SimSun"/>
              </w:rPr>
              <w:t xml:space="preserve">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4E41C6">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890CA7" w:rsidRDefault="00890CA7">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890CA7" w:rsidRDefault="00890CA7">
                          <w:pPr>
                            <w:jc w:val="center"/>
                          </w:pPr>
                          <w:r>
                            <w:rPr>
                              <w:rFonts w:ascii="Calibri" w:hAnsi="Calibri" w:cs="Calibri"/>
                              <w:color w:val="000000"/>
                            </w:rPr>
                            <w:t>Slice 1 + Slice 2 (preferred)</w:t>
                          </w:r>
                        </w:p>
                        <w:p w14:paraId="38201923" w14:textId="77777777" w:rsidR="00890CA7" w:rsidRDefault="00890CA7"/>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890CA7" w:rsidRDefault="00890CA7">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890CA7" w:rsidRDefault="00890CA7">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890CA7" w:rsidRDefault="00890CA7">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890CA7" w:rsidRDefault="00890CA7">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890CA7" w:rsidRDefault="00890CA7">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We think that this feature needs to be future-proof, and we should not artificially limit how slices are mapped to frequencies and cells. So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1pt;height:176pt;mso-width-percent:0;mso-height-percent:0;mso-width-percent:0;mso-height-percent:0" o:ole="">
                    <v:imagedata r:id="rId163" o:title=""/>
                  </v:shape>
                  <o:OLEObject Type="Embed" ProgID="Visio.Drawing.15" ShapeID="_x0000_i1027" DrawAspect="Content" ObjectID="_1663074513"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5.5pt;height:165.5pt;mso-width-percent:0;mso-height-percent:0;mso-width-percent:0;mso-height-percent:0" o:ole="">
                  <v:imagedata r:id="rId165" o:title=""/>
                </v:shape>
                <o:OLEObject Type="Embed" ProgID="Visio.Drawing.15" ShapeID="_x0000_i1028" DrawAspect="Content" ObjectID="_1663074514"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14:paraId="600E0AC8" w14:textId="77777777"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15C09012" w14:textId="77777777"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proofErr w:type="spellStart"/>
            <w:r>
              <w:t>Convida</w:t>
            </w:r>
            <w:proofErr w:type="spellEnd"/>
            <w:r>
              <w:t xml:space="preserve">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3B3E34">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3B3E34">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3B3E34">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r w:rsidR="0071610C" w14:paraId="07251E8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D265FD1" w14:textId="7A94D349" w:rsidR="0071610C" w:rsidRDefault="0071610C" w:rsidP="00A91419">
            <w:pPr>
              <w:rPr>
                <w:rFonts w:ascii="BatangChe" w:eastAsia="BatangChe" w:hAnsi="BatangChe" w:cs="BatangChe"/>
              </w:rPr>
            </w:pPr>
            <w:proofErr w:type="spellStart"/>
            <w:r>
              <w:rPr>
                <w:rFonts w:ascii="BatangChe" w:eastAsia="BatangChe" w:hAnsi="BatangChe" w:cs="BatangChe"/>
              </w:rPr>
              <w:t>Radisys</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436D8BA" w14:textId="40A5E2EB" w:rsidR="0071610C" w:rsidRDefault="006C0D2B" w:rsidP="00A91419">
            <w:pPr>
              <w:rPr>
                <w:rFonts w:eastAsia="SimSun"/>
              </w:rPr>
            </w:pPr>
            <w:r>
              <w:rPr>
                <w:rFonts w:eastAsia="SimSun"/>
              </w:rPr>
              <w:t>Yes, we think that the additional scenario as proposed by Qualcomm can be considered as well.</w:t>
            </w:r>
            <w:r>
              <w:rPr>
                <w:rFonts w:eastAsia="SimSun"/>
              </w:rPr>
              <w:t xml:space="preserve"> </w:t>
            </w:r>
            <w:r w:rsidR="000E06FB">
              <w:rPr>
                <w:rFonts w:eastAsia="SimSun"/>
              </w:rPr>
              <w:t xml:space="preserve">We agree to Google’s proposal of not limiting </w:t>
            </w:r>
            <w:r w:rsidR="009672E1">
              <w:rPr>
                <w:rFonts w:eastAsia="SimSun"/>
              </w:rPr>
              <w:t>slicing to frequency or cell.</w:t>
            </w:r>
            <w:r w:rsidR="000E06FB">
              <w:rPr>
                <w:rFonts w:eastAsia="SimSun"/>
              </w:rPr>
              <w:t xml:space="preserve"> </w:t>
            </w:r>
          </w:p>
        </w:tc>
      </w:tr>
    </w:tbl>
    <w:p w14:paraId="27B02F94" w14:textId="77777777" w:rsidR="003C4554" w:rsidRPr="00BD6AC9" w:rsidRDefault="003C4554">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lastRenderedPageBreak/>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2F19846D" w14:textId="77777777" w:rsidR="003C4554" w:rsidRDefault="003C4554">
            <w:pPr>
              <w:rPr>
                <w:rFonts w:eastAsia="SimSun"/>
              </w:rPr>
            </w:pP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17D509DC" w14:textId="77777777" w:rsidR="003C4554" w:rsidRDefault="003C4554">
            <w:pPr>
              <w:rPr>
                <w:rFonts w:eastAsia="SimSun"/>
              </w:rPr>
            </w:pP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B59A40C" w14:textId="77777777" w:rsidR="003C4554" w:rsidRDefault="003C4554">
            <w:pPr>
              <w:rPr>
                <w:rFonts w:eastAsia="SimSun"/>
              </w:rPr>
            </w:pP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03773A8D" w14:textId="77777777" w:rsidR="003C4554" w:rsidRDefault="003C4554">
            <w:pPr>
              <w:rPr>
                <w:rFonts w:eastAsia="SimSun"/>
              </w:rPr>
            </w:pP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00BCCE2D" w14:textId="77777777" w:rsidR="003C4554" w:rsidRDefault="003C4554">
            <w:pPr>
              <w:rPr>
                <w:rFonts w:eastAsia="SimSun"/>
              </w:rPr>
            </w:pP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FA68C31" w14:textId="77777777" w:rsidR="003C4554" w:rsidRDefault="003C4554">
            <w:pPr>
              <w:rPr>
                <w:rFonts w:eastAsia="SimSun"/>
              </w:rPr>
            </w:pP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lastRenderedPageBreak/>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 xml:space="preserve">For the MO the user would somehow select the service intrinsically or from the type of application that it is running, again using the emergency services as an example, the UE at the disposal of the emergency service would initiate </w:t>
            </w:r>
            <w:r>
              <w:rPr>
                <w:rFonts w:eastAsia="SimSun"/>
              </w:rPr>
              <w:lastRenderedPageBreak/>
              <w:t>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lastRenderedPageBreak/>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 xml:space="preserve">In case of cell selection/reselection, the intended slice means the allowed/configured NSSAI or the interested slice. In cell selection/reselection, if the allowed/configured NSSAI or the interested </w:t>
            </w:r>
            <w:r>
              <w:rPr>
                <w:rFonts w:eastAsia="SimSun"/>
              </w:rPr>
              <w:lastRenderedPageBreak/>
              <w:t>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17705059" w14:textId="77777777" w:rsidR="003C4554" w:rsidRDefault="00C434EC">
            <w:pPr>
              <w:rPr>
                <w:rFonts w:eastAsia="SimSun"/>
              </w:rPr>
            </w:pPr>
            <w:r>
              <w:rPr>
                <w:rFonts w:eastAsia="SimSun"/>
              </w:rPr>
              <w:lastRenderedPageBreak/>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lastRenderedPageBreak/>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 xml:space="preserve">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w:t>
            </w:r>
            <w:r>
              <w:rPr>
                <w:rFonts w:eastAsia="SimSun"/>
              </w:rPr>
              <w:lastRenderedPageBreak/>
              <w:t>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lastRenderedPageBreak/>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3B3E34">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3B3E34">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proofErr w:type="spellStart"/>
            <w:r>
              <w:rPr>
                <w:rFonts w:eastAsia="SimSun" w:hint="eastAsia"/>
              </w:rPr>
              <w:lastRenderedPageBreak/>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r w:rsidR="0082537F" w14:paraId="4FD97E65"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090C3A1A" w14:textId="5B4E5721" w:rsidR="0082537F" w:rsidRDefault="0082537F" w:rsidP="007529F2">
            <w:pPr>
              <w:rPr>
                <w:rFonts w:eastAsia="Malgun Gothic"/>
              </w:rPr>
            </w:pPr>
            <w:proofErr w:type="spellStart"/>
            <w:r>
              <w:rPr>
                <w:rFonts w:eastAsia="Malgun Gothic"/>
              </w:rPr>
              <w:t>RadiSys</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51DB5F0" w14:textId="6CD483E3" w:rsidR="0082537F" w:rsidRDefault="00315D46" w:rsidP="00890CA7">
            <w:pPr>
              <w:rPr>
                <w:rFonts w:eastAsia="SimSun"/>
              </w:rPr>
            </w:pPr>
            <w:r>
              <w:rPr>
                <w:rFonts w:eastAsia="SimSun"/>
              </w:rPr>
              <w:t xml:space="preserve">We think that an intended slice </w:t>
            </w:r>
            <w:r w:rsidR="00CF4A22">
              <w:rPr>
                <w:rFonts w:eastAsia="SimSun"/>
              </w:rPr>
              <w:t>is the slice</w:t>
            </w:r>
            <w:r w:rsidR="0084249B">
              <w:rPr>
                <w:rFonts w:eastAsia="SimSun"/>
              </w:rPr>
              <w:t xml:space="preserve"> from </w:t>
            </w:r>
            <w:r w:rsidR="00752837">
              <w:rPr>
                <w:rFonts w:eastAsia="SimSun"/>
              </w:rPr>
              <w:t>Allowed NSSAI</w:t>
            </w:r>
            <w:r w:rsidR="0084249B">
              <w:rPr>
                <w:rFonts w:eastAsia="SimSun"/>
              </w:rPr>
              <w:t xml:space="preserve"> </w:t>
            </w:r>
            <w:r w:rsidR="00A072D1">
              <w:rPr>
                <w:rFonts w:eastAsia="SimSun"/>
              </w:rPr>
              <w:t>for both MO and MT services</w:t>
            </w:r>
            <w:r w:rsidR="009B6667">
              <w:rPr>
                <w:rFonts w:eastAsia="SimSun"/>
              </w:rPr>
              <w:t>. For</w:t>
            </w:r>
            <w:r w:rsidR="006E2DC5">
              <w:rPr>
                <w:rFonts w:eastAsia="SimSun"/>
              </w:rPr>
              <w:t xml:space="preserve"> MO service UE knows the </w:t>
            </w:r>
            <w:r w:rsidR="005C27AD">
              <w:rPr>
                <w:rFonts w:eastAsia="SimSun"/>
              </w:rPr>
              <w:t xml:space="preserve">slice based on R15. </w:t>
            </w:r>
            <w:proofErr w:type="gramStart"/>
            <w:r w:rsidR="005C27AD">
              <w:rPr>
                <w:rFonts w:eastAsia="SimSun"/>
              </w:rPr>
              <w:t>However</w:t>
            </w:r>
            <w:proofErr w:type="gramEnd"/>
            <w:r w:rsidR="005C27AD">
              <w:rPr>
                <w:rFonts w:eastAsia="SimSun"/>
              </w:rPr>
              <w:t xml:space="preserve"> for MT service UE does not know the slice. </w:t>
            </w:r>
            <w:r w:rsidR="009D7072">
              <w:rPr>
                <w:rFonts w:eastAsia="SimSun"/>
              </w:rPr>
              <w:t xml:space="preserve">Even if Paging indicates the slice ID for MT, UE cannot perform </w:t>
            </w:r>
            <w:r w:rsidR="003C78B4">
              <w:rPr>
                <w:rFonts w:eastAsia="SimSun"/>
              </w:rPr>
              <w:t xml:space="preserve">cell reselection based on the intended slice, as </w:t>
            </w:r>
            <w:r w:rsidR="0034206C">
              <w:rPr>
                <w:rFonts w:eastAsia="SimSun"/>
              </w:rPr>
              <w:t>slices supported by the ce</w:t>
            </w:r>
            <w:r w:rsidR="00BE5645">
              <w:rPr>
                <w:rFonts w:eastAsia="SimSun"/>
              </w:rPr>
              <w:t xml:space="preserve">lls are not available to UE in IDLE mode. This </w:t>
            </w:r>
            <w:r w:rsidR="002D34EA">
              <w:rPr>
                <w:rFonts w:eastAsia="SimSun"/>
              </w:rPr>
              <w:t xml:space="preserve">is FFS. </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lastRenderedPageBreak/>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lastRenderedPageBreak/>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856C221" w14:textId="2DC0916F"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t>
            </w:r>
            <w:r w:rsidR="002D34EA">
              <w:rPr>
                <w:rFonts w:eastAsia="SimSun"/>
              </w:rPr>
              <w:t>W</w:t>
            </w:r>
            <w:r>
              <w:rPr>
                <w:rFonts w:eastAsia="SimSun" w:hint="eastAsia"/>
              </w:rPr>
              <w:t xml:space="preserve">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w:t>
            </w:r>
            <w:proofErr w:type="spellStart"/>
            <w:r>
              <w:rPr>
                <w:rFonts w:eastAsia="SimSun"/>
              </w:rPr>
              <w:t>a</w:t>
            </w:r>
            <w:proofErr w:type="spellEnd"/>
            <w:r>
              <w:rPr>
                <w:rFonts w:eastAsia="SimSun"/>
              </w:rPr>
              <w:t xml:space="preserve">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lastRenderedPageBreak/>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lastRenderedPageBreak/>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 xml:space="preserve">For MT service,  in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lastRenderedPageBreak/>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w:t>
            </w:r>
            <w:proofErr w:type="spellStart"/>
            <w:r>
              <w:rPr>
                <w:rFonts w:eastAsia="SimSun"/>
              </w:rPr>
              <w:t>MT,the</w:t>
            </w:r>
            <w:proofErr w:type="spell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17C12C5A" w:rsidR="003C4554" w:rsidRDefault="00C434EC">
            <w:pPr>
              <w:rPr>
                <w:rFonts w:eastAsia="SimSun"/>
              </w:rPr>
            </w:pPr>
            <w:r>
              <w:rPr>
                <w:rFonts w:eastAsia="SimSun"/>
              </w:rPr>
              <w:t xml:space="preserve">We are also a bit confused by the question about what “obtain” means </w:t>
            </w:r>
            <w:r w:rsidR="002D34EA">
              <w:rPr>
                <w:rFonts w:eastAsia="SimSun"/>
              </w:rPr>
              <w:t>–</w:t>
            </w:r>
            <w:r>
              <w:rPr>
                <w:rFonts w:eastAsia="SimSun"/>
              </w:rPr>
              <w:t xml:space="preserve">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02616E9" w:rsidR="003C4554" w:rsidRDefault="00C434EC">
            <w:pPr>
              <w:rPr>
                <w:rFonts w:eastAsia="SimSun"/>
              </w:rPr>
            </w:pPr>
            <w:r>
              <w:rPr>
                <w:rFonts w:eastAsia="SimSun"/>
              </w:rPr>
              <w:t xml:space="preserve">This may require checking with SA2/CT1 to understand what the NAS </w:t>
            </w:r>
            <w:r w:rsidR="002D34EA">
              <w:rPr>
                <w:rFonts w:eastAsia="SimSun"/>
              </w:rPr>
              <w:pgNum/>
            </w:r>
            <w:proofErr w:type="spellStart"/>
            <w:r w:rsidR="002D34EA">
              <w:rPr>
                <w:rFonts w:eastAsia="SimSun"/>
              </w:rPr>
              <w:t>ehavior</w:t>
            </w:r>
            <w:proofErr w:type="spellEnd"/>
            <w:r>
              <w:rPr>
                <w:rFonts w:eastAsia="SimSun"/>
              </w:rPr>
              <w:t xml:space="preserve">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proofErr w:type="spellStart"/>
            <w:r>
              <w:t>Convida</w:t>
            </w:r>
            <w:proofErr w:type="spellEnd"/>
            <w:r>
              <w:t xml:space="preserve"> Wireless</w:t>
            </w:r>
          </w:p>
        </w:tc>
        <w:tc>
          <w:tcPr>
            <w:tcW w:w="7564" w:type="dxa"/>
            <w:shd w:val="clear" w:color="auto" w:fill="auto"/>
          </w:tcPr>
          <w:p w14:paraId="06017D8E" w14:textId="2CFB2FA7" w:rsidR="003C4554" w:rsidRDefault="00C434EC">
            <w:pPr>
              <w:rPr>
                <w:rFonts w:eastAsia="SimSun"/>
              </w:rPr>
            </w:pPr>
            <w:r>
              <w:t>In our view, this should be the case</w:t>
            </w:r>
            <w:r w:rsidR="002D34EA">
              <w:t>…</w:t>
            </w:r>
            <w:r>
              <w:t>see our response to Q2.</w:t>
            </w:r>
          </w:p>
        </w:tc>
      </w:tr>
      <w:tr w:rsidR="003C4554" w14:paraId="42BDF030" w14:textId="77777777">
        <w:tc>
          <w:tcPr>
            <w:tcW w:w="2064" w:type="dxa"/>
            <w:shd w:val="clear" w:color="auto" w:fill="auto"/>
          </w:tcPr>
          <w:p w14:paraId="12F88430" w14:textId="67506D59" w:rsidR="003C4554" w:rsidRDefault="002D34EA">
            <w:r>
              <w:rPr>
                <w:rFonts w:eastAsia="SimSun"/>
              </w:rPr>
              <w:t>V</w:t>
            </w:r>
            <w:r w:rsidR="00C434EC">
              <w:rPr>
                <w:rFonts w:eastAsia="SimSun"/>
              </w:rPr>
              <w:t>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2BFBA4A0" w:rsidR="003C4554" w:rsidRDefault="00C434EC">
            <w:pPr>
              <w:rPr>
                <w:rFonts w:eastAsia="SimSun"/>
              </w:rPr>
            </w:pPr>
            <w:r>
              <w:rPr>
                <w:rFonts w:eastAsia="Malgun Gothic"/>
              </w:rPr>
              <w:lastRenderedPageBreak/>
              <w:t xml:space="preserve">The UE knows the intended slice for MO services assuming that the UE is provisioned (by UE itself or the network), and we think it depends on the network operators. If the network provides network slice information to </w:t>
            </w:r>
            <w:proofErr w:type="spellStart"/>
            <w:r>
              <w:rPr>
                <w:rFonts w:eastAsia="Malgun Gothic"/>
              </w:rPr>
              <w:t>U</w:t>
            </w:r>
            <w:r w:rsidR="002D34EA">
              <w:rPr>
                <w:rFonts w:eastAsia="Malgun Gothic"/>
              </w:rPr>
              <w:t>e</w:t>
            </w:r>
            <w:r>
              <w:rPr>
                <w:rFonts w:eastAsia="Malgun Gothic"/>
              </w:rPr>
              <w:t>s</w:t>
            </w:r>
            <w:proofErr w:type="spellEnd"/>
            <w:r>
              <w:rPr>
                <w:rFonts w:eastAsia="Malgun Gothic"/>
              </w:rPr>
              <w:t>,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lastRenderedPageBreak/>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3B3E34">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3B3E34">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r w:rsidR="002D34EA" w:rsidRPr="00CB6772" w14:paraId="699FB2D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6639B428" w14:textId="693F93BE" w:rsidR="002D34EA" w:rsidRDefault="002D34EA" w:rsidP="00EC3F1C">
            <w:pPr>
              <w:rPr>
                <w:rFonts w:eastAsia="Malgun Gothic"/>
              </w:rPr>
            </w:pPr>
            <w:proofErr w:type="spellStart"/>
            <w:r>
              <w:rPr>
                <w:rFonts w:eastAsia="Malgun Gothic"/>
              </w:rPr>
              <w:t>RadiSys</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C15326" w14:textId="61E04F47" w:rsidR="002D34EA" w:rsidRDefault="008A146F" w:rsidP="002403CB">
            <w:pPr>
              <w:rPr>
                <w:rFonts w:eastAsia="Malgun Gothic"/>
              </w:rPr>
            </w:pPr>
            <w:r>
              <w:rPr>
                <w:rFonts w:eastAsia="Malgun Gothic"/>
              </w:rPr>
              <w:t xml:space="preserve">We think </w:t>
            </w:r>
            <w:r w:rsidR="002D34EA">
              <w:rPr>
                <w:rFonts w:eastAsia="Malgun Gothic"/>
              </w:rPr>
              <w:t xml:space="preserve">UE may not always </w:t>
            </w:r>
            <w:r>
              <w:rPr>
                <w:rFonts w:eastAsia="Malgun Gothic"/>
              </w:rPr>
              <w:t>obtain the intended slice</w:t>
            </w:r>
            <w:r w:rsidR="00125CD4">
              <w:rPr>
                <w:rFonts w:eastAsia="Malgun Gothic"/>
              </w:rPr>
              <w:t>. During HO</w:t>
            </w:r>
            <w:r w:rsidR="00010E1A">
              <w:rPr>
                <w:rFonts w:eastAsia="Malgun Gothic"/>
              </w:rPr>
              <w:t>/Roaming</w:t>
            </w:r>
            <w:r w:rsidR="00647E06">
              <w:rPr>
                <w:rFonts w:eastAsia="Malgun Gothic"/>
              </w:rPr>
              <w:t>, the target cell may not support the intended slice and a fallback (default) slice may be used for the UE</w:t>
            </w:r>
            <w:r w:rsidR="00257C16">
              <w:rPr>
                <w:rFonts w:eastAsia="Malgun Gothic"/>
              </w:rPr>
              <w:t xml:space="preserve"> or UE access may be rejected</w:t>
            </w:r>
            <w:r w:rsidR="00647E06">
              <w:rPr>
                <w:rFonts w:eastAsia="Malgun Gothic"/>
              </w:rPr>
              <w:t xml:space="preserve">. </w:t>
            </w:r>
            <w:r w:rsidR="00257C16">
              <w:rPr>
                <w:rFonts w:eastAsia="Malgun Gothic"/>
              </w:rPr>
              <w:t>Also,</w:t>
            </w:r>
            <w:r w:rsidR="00647E06">
              <w:rPr>
                <w:rFonts w:eastAsia="Malgun Gothic"/>
              </w:rPr>
              <w:t xml:space="preserve"> for MT services UE is not aware of the intended slice. </w:t>
            </w:r>
          </w:p>
        </w:tc>
      </w:tr>
    </w:tbl>
    <w:p w14:paraId="1BF2E0CC" w14:textId="77777777" w:rsidR="003C4554" w:rsidRPr="00C95C7A" w:rsidRDefault="003C4554">
      <w:pPr>
        <w:rPr>
          <w:rFonts w:eastAsia="SimSun"/>
        </w:rPr>
      </w:pPr>
    </w:p>
    <w:p w14:paraId="4FA6C248" w14:textId="77777777" w:rsidR="003C4554" w:rsidRDefault="00C434EC">
      <w:pPr>
        <w:pStyle w:val="Heading2"/>
        <w:spacing w:before="60" w:after="120"/>
      </w:pPr>
      <w:r>
        <w:lastRenderedPageBreak/>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14:paraId="5E972926" w14:textId="77777777" w:rsidR="003C4554" w:rsidRDefault="003C4554">
      <w:pPr>
        <w:rPr>
          <w:rFonts w:eastAsia="SimSun"/>
        </w:rPr>
      </w:pPr>
    </w:p>
    <w:p w14:paraId="68128074" w14:textId="77777777" w:rsidR="003C4554" w:rsidRDefault="00C434EC">
      <w:pPr>
        <w:rPr>
          <w:rFonts w:eastAsia="SimSun"/>
        </w:rPr>
      </w:pPr>
      <w:r>
        <w:rPr>
          <w:rFonts w:eastAsia="SimSun"/>
        </w:rPr>
        <w:t>…</w:t>
      </w:r>
    </w:p>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r>
              <w:rPr>
                <w:rFonts w:eastAsia="SimSun" w:hint="eastAsia"/>
              </w:rPr>
              <w:t>C</w:t>
            </w:r>
            <w:r>
              <w:rPr>
                <w:rFonts w:eastAsia="SimSun"/>
              </w:rPr>
              <w:t>MCC</w:t>
            </w:r>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r>
              <w:rPr>
                <w:rFonts w:eastAsia="SimSun" w:hint="eastAsia"/>
              </w:rPr>
              <w:lastRenderedPageBreak/>
              <w:t>CATT</w:t>
            </w:r>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r>
              <w:rPr>
                <w:rFonts w:eastAsia="SimSun"/>
              </w:rPr>
              <w:t xml:space="preserve">Vodafone </w:t>
            </w:r>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w:t>
            </w:r>
            <w:r>
              <w:rPr>
                <w:rFonts w:eastAsia="SimSun"/>
              </w:rPr>
              <w:lastRenderedPageBreak/>
              <w:t xml:space="preserve">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r>
              <w:rPr>
                <w:rFonts w:eastAsia="SimSun"/>
              </w:rPr>
              <w:lastRenderedPageBreak/>
              <w:t>Ericsson</w:t>
            </w:r>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r>
              <w:rPr>
                <w:rFonts w:eastAsia="SimSun" w:hint="eastAsia"/>
              </w:rPr>
              <w:t>O</w:t>
            </w:r>
            <w:r>
              <w:rPr>
                <w:rFonts w:eastAsia="SimSun"/>
              </w:rPr>
              <w:t>PPO</w:t>
            </w:r>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r>
              <w:rPr>
                <w:rFonts w:eastAsia="SimSun"/>
              </w:rPr>
              <w:t>Nokia</w:t>
            </w:r>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r>
              <w:rPr>
                <w:rFonts w:eastAsia="SimSun"/>
              </w:rPr>
              <w:t>Google</w:t>
            </w:r>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r>
              <w:rPr>
                <w:rFonts w:eastAsia="SimSun"/>
              </w:rPr>
              <w:t>Intel</w:t>
            </w:r>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w:t>
            </w:r>
            <w:r>
              <w:rPr>
                <w:rFonts w:eastAsia="SimSun"/>
              </w:rPr>
              <w:lastRenderedPageBreak/>
              <w:t>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r>
              <w:rPr>
                <w:rFonts w:eastAsia="SimSun"/>
              </w:rPr>
              <w:lastRenderedPageBreak/>
              <w:t>Lenovo /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4EE7D9B2" w14:textId="77777777" w:rsidR="003C4554" w:rsidRDefault="00C434EC">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w:t>
            </w:r>
            <w:r>
              <w:rPr>
                <w:rFonts w:eastAsia="SimSun"/>
              </w:rPr>
              <w:lastRenderedPageBreak/>
              <w:t xml:space="preserve">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tc>
      </w:tr>
      <w:tr w:rsidR="003C4554" w14:paraId="7741C9DA" w14:textId="77777777">
        <w:tc>
          <w:tcPr>
            <w:tcW w:w="1580" w:type="dxa"/>
            <w:shd w:val="clear" w:color="auto" w:fill="auto"/>
          </w:tcPr>
          <w:p w14:paraId="5D9E0A06" w14:textId="77777777" w:rsidR="003C4554" w:rsidRDefault="00C434EC">
            <w:pPr>
              <w:rPr>
                <w:rFonts w:eastAsia="SimSun"/>
              </w:rPr>
            </w:pPr>
            <w:proofErr w:type="spellStart"/>
            <w:r>
              <w:lastRenderedPageBreak/>
              <w:t>Convida</w:t>
            </w:r>
            <w:proofErr w:type="spellEnd"/>
            <w:r>
              <w:t xml:space="preserve">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3B3E34">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3B3E34">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3B3E34">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r w:rsidR="00257C16" w14:paraId="084F333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431823D1" w14:textId="380286E7" w:rsidR="00257C16" w:rsidRDefault="00257C16" w:rsidP="00CB71BD">
            <w:pPr>
              <w:rPr>
                <w:rFonts w:eastAsia="Malgun Gothic"/>
              </w:rPr>
            </w:pPr>
            <w:proofErr w:type="spellStart"/>
            <w:r>
              <w:rPr>
                <w:rFonts w:eastAsia="Malgun Gothic"/>
              </w:rPr>
              <w:t>RadiSys</w:t>
            </w:r>
            <w:proofErr w:type="spellEnd"/>
          </w:p>
        </w:tc>
        <w:tc>
          <w:tcPr>
            <w:tcW w:w="1465" w:type="dxa"/>
            <w:tcBorders>
              <w:top w:val="single" w:sz="4" w:space="0" w:color="auto"/>
              <w:left w:val="single" w:sz="4" w:space="0" w:color="auto"/>
              <w:bottom w:val="single" w:sz="4" w:space="0" w:color="auto"/>
              <w:right w:val="single" w:sz="4" w:space="0" w:color="auto"/>
            </w:tcBorders>
          </w:tcPr>
          <w:p w14:paraId="1022D0A3" w14:textId="725393D6" w:rsidR="00257C16" w:rsidRDefault="00257C16"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2AAAA2D" w14:textId="10C71B67" w:rsidR="00257C16" w:rsidRDefault="00257C16" w:rsidP="00F90965">
            <w:r>
              <w:t>We agree all issues needs to be discussed.</w:t>
            </w:r>
          </w:p>
        </w:tc>
      </w:tr>
    </w:tbl>
    <w:p w14:paraId="7FFF9F9A" w14:textId="77777777" w:rsidR="003C4554" w:rsidRPr="00BD6AC9" w:rsidRDefault="003C4554">
      <w:pPr>
        <w:rPr>
          <w:rFonts w:eastAsia="SimSun"/>
        </w:rPr>
      </w:pPr>
    </w:p>
    <w:p w14:paraId="0C9AE23E" w14:textId="77777777" w:rsidR="003C4554" w:rsidRDefault="00C434EC">
      <w:pPr>
        <w:rPr>
          <w:rFonts w:eastAsia="SimSun"/>
          <w:color w:val="FF0000"/>
        </w:rPr>
      </w:pPr>
      <w:r>
        <w:rPr>
          <w:b/>
          <w:i/>
          <w:iCs/>
        </w:rPr>
        <w:lastRenderedPageBreak/>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lastRenderedPageBreak/>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lastRenderedPageBreak/>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r>
              <w:rPr>
                <w:rFonts w:eastAsia="SimSun"/>
              </w:rPr>
              <w:t>Ericsson</w:t>
            </w:r>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26E525D4" w14:textId="77777777"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xml:space="preserve">) to the frequency of the slice. UE will select a suitable cell on the target frequency and </w:t>
            </w:r>
            <w:r>
              <w:lastRenderedPageBreak/>
              <w:t>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r>
              <w:rPr>
                <w:rFonts w:eastAsia="SimSun"/>
              </w:rPr>
              <w:t>Google</w:t>
            </w:r>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 xml:space="preserve">As discussed in our response to previous question, we think the clean way to address all “issues”, including the new Issue 5 and how UE handles data for a slice that is not available, is to use different registration areas and to update </w:t>
            </w:r>
            <w:r>
              <w:rPr>
                <w:rFonts w:eastAsia="SimSun"/>
              </w:rPr>
              <w:lastRenderedPageBreak/>
              <w:t>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r>
              <w:rPr>
                <w:rFonts w:eastAsia="SimSun"/>
              </w:rPr>
              <w:lastRenderedPageBreak/>
              <w:t>Lenovo /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proofErr w:type="spellStart"/>
            <w:r>
              <w:t>Convida</w:t>
            </w:r>
            <w:proofErr w:type="spellEnd"/>
            <w:r>
              <w:t xml:space="preserve"> 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r>
              <w:rPr>
                <w:rFonts w:eastAsia="SimSun"/>
              </w:rPr>
              <w:t>vivo</w:t>
            </w:r>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r>
              <w:rPr>
                <w:rFonts w:eastAsia="Malgun Gothic" w:hint="eastAsia"/>
              </w:rPr>
              <w:t>LGE</w:t>
            </w:r>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r>
              <w:rPr>
                <w:rFonts w:eastAsia="SimSun" w:hint="eastAsia"/>
              </w:rPr>
              <w:t>ZTE</w:t>
            </w:r>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14:paraId="18FAD2C0" w14:textId="77777777" w:rsidR="003C4554" w:rsidRDefault="004D5287">
            <w:pPr>
              <w:jc w:val="center"/>
            </w:pPr>
            <w:r>
              <w:rPr>
                <w:noProof/>
              </w:rPr>
              <w:object w:dxaOrig="6586" w:dyaOrig="2698" w14:anchorId="760F8CB9">
                <v:shape id="_x0000_i1029" type="#_x0000_t75" alt="" style="width:328.5pt;height:135.5pt;mso-width-percent:0;mso-height-percent:0;mso-width-percent:0;mso-height-percent:0" o:ole="">
                  <v:imagedata r:id="rId165" o:title=""/>
                </v:shape>
                <o:OLEObject Type="Embed" ProgID="Visio.Drawing.15" ShapeID="_x0000_i1029" DrawAspect="Content" ObjectID="_1663074515" r:id="rId168"/>
              </w:object>
            </w:r>
          </w:p>
          <w:p w14:paraId="2BC6B4E5" w14:textId="77777777"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pPr>
                    <w:rPr>
                      <w:szCs w:val="20"/>
                    </w:rPr>
                  </w:pPr>
                  <w:r>
                    <w:rPr>
                      <w:rFonts w:hint="eastAsia"/>
                      <w:szCs w:val="20"/>
                    </w:rPr>
                    <w:t>Registration area configuration</w:t>
                  </w:r>
                </w:p>
              </w:tc>
              <w:tc>
                <w:tcPr>
                  <w:tcW w:w="1653" w:type="dxa"/>
                </w:tcPr>
                <w:p w14:paraId="64A76CEE" w14:textId="77777777" w:rsidR="003C4554" w:rsidRDefault="00C434EC">
                  <w:pPr>
                    <w:rPr>
                      <w:szCs w:val="20"/>
                    </w:rPr>
                  </w:pPr>
                  <w:r>
                    <w:rPr>
                      <w:rFonts w:hint="eastAsia"/>
                      <w:szCs w:val="20"/>
                    </w:rPr>
                    <w:t>UE access for URLLC</w:t>
                  </w:r>
                </w:p>
                <w:p w14:paraId="060AC2B4" w14:textId="77777777" w:rsidR="003C4554" w:rsidRDefault="003C4554">
                  <w:pPr>
                    <w:rPr>
                      <w:b/>
                      <w:bCs/>
                      <w:szCs w:val="20"/>
                    </w:rPr>
                  </w:pPr>
                </w:p>
              </w:tc>
              <w:tc>
                <w:tcPr>
                  <w:tcW w:w="1654" w:type="dxa"/>
                </w:tcPr>
                <w:p w14:paraId="65DC1781" w14:textId="77777777" w:rsidR="003C4554" w:rsidRDefault="00C434EC">
                  <w:pPr>
                    <w:rPr>
                      <w:szCs w:val="20"/>
                    </w:rPr>
                  </w:pPr>
                  <w:r>
                    <w:rPr>
                      <w:rFonts w:hint="eastAsia"/>
                      <w:szCs w:val="20"/>
                    </w:rPr>
                    <w:t xml:space="preserve">UE  access for </w:t>
                  </w:r>
                  <w:proofErr w:type="spellStart"/>
                  <w:r>
                    <w:rPr>
                      <w:rFonts w:hint="eastAsia"/>
                      <w:szCs w:val="20"/>
                    </w:rPr>
                    <w:t>eMBB</w:t>
                  </w:r>
                  <w:proofErr w:type="spellEnd"/>
                </w:p>
              </w:tc>
              <w:tc>
                <w:tcPr>
                  <w:tcW w:w="2451" w:type="dxa"/>
                </w:tcPr>
                <w:p w14:paraId="477E9ED5" w14:textId="77777777" w:rsidR="003C4554" w:rsidRDefault="00C434EC">
                  <w:pPr>
                    <w:rPr>
                      <w:szCs w:val="20"/>
                    </w:rPr>
                  </w:pPr>
                  <w:r>
                    <w:rPr>
                      <w:rFonts w:hint="eastAsia"/>
                      <w:szCs w:val="20"/>
                    </w:rPr>
                    <w:t>Results</w:t>
                  </w:r>
                </w:p>
              </w:tc>
            </w:tr>
            <w:tr w:rsidR="003C4554" w14:paraId="69AFAD65" w14:textId="77777777">
              <w:tc>
                <w:tcPr>
                  <w:tcW w:w="1594" w:type="dxa"/>
                </w:tcPr>
                <w:p w14:paraId="1EB5345F" w14:textId="77777777" w:rsidR="003C4554" w:rsidRDefault="00C434EC">
                  <w:pPr>
                    <w:rPr>
                      <w:szCs w:val="20"/>
                    </w:rPr>
                  </w:pPr>
                  <w:r>
                    <w:rPr>
                      <w:rFonts w:hint="eastAsia"/>
                      <w:szCs w:val="20"/>
                    </w:rPr>
                    <w:t>RA config#1</w:t>
                  </w:r>
                </w:p>
              </w:tc>
              <w:tc>
                <w:tcPr>
                  <w:tcW w:w="1653" w:type="dxa"/>
                </w:tcPr>
                <w:p w14:paraId="28A6E54C" w14:textId="77777777" w:rsidR="003C4554" w:rsidRDefault="00C434EC">
                  <w:pPr>
                    <w:rPr>
                      <w:szCs w:val="20"/>
                    </w:rPr>
                  </w:pPr>
                  <w:r>
                    <w:rPr>
                      <w:rFonts w:hint="eastAsia"/>
                      <w:szCs w:val="20"/>
                    </w:rPr>
                    <w:t>TA1</w:t>
                  </w:r>
                </w:p>
                <w:p w14:paraId="25B764B6" w14:textId="77777777" w:rsidR="003C4554" w:rsidRDefault="00C434EC">
                  <w:pPr>
                    <w:rPr>
                      <w:szCs w:val="20"/>
                    </w:rPr>
                  </w:pPr>
                  <w:r>
                    <w:rPr>
                      <w:rFonts w:hint="eastAsia"/>
                      <w:szCs w:val="20"/>
                    </w:rPr>
                    <w:t>(Allowed slice: URLLC)</w:t>
                  </w:r>
                </w:p>
              </w:tc>
              <w:tc>
                <w:tcPr>
                  <w:tcW w:w="1654" w:type="dxa"/>
                </w:tcPr>
                <w:p w14:paraId="079F5444" w14:textId="77777777" w:rsidR="003C4554" w:rsidRDefault="00C434EC">
                  <w:pPr>
                    <w:rPr>
                      <w:szCs w:val="20"/>
                    </w:rPr>
                  </w:pPr>
                  <w:r>
                    <w:rPr>
                      <w:rFonts w:hint="eastAsia"/>
                      <w:szCs w:val="20"/>
                    </w:rPr>
                    <w:t>TA1+TA2</w:t>
                  </w:r>
                </w:p>
                <w:p w14:paraId="06706662"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2114817D" w14:textId="77777777" w:rsidR="003C4554" w:rsidRDefault="00C434EC">
                  <w:pPr>
                    <w:rPr>
                      <w:szCs w:val="20"/>
                    </w:rPr>
                  </w:pPr>
                  <w:r>
                    <w:rPr>
                      <w:rFonts w:hint="eastAsia"/>
                      <w:szCs w:val="20"/>
                    </w:rPr>
                    <w:t>For the broadcast reselection priority:</w:t>
                  </w:r>
                </w:p>
                <w:p w14:paraId="2AB8619E"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7E85AFA1"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pPr>
                    <w:rPr>
                      <w:szCs w:val="20"/>
                    </w:rPr>
                  </w:pPr>
                  <w:r>
                    <w:rPr>
                      <w:rFonts w:hint="eastAsia"/>
                      <w:szCs w:val="20"/>
                    </w:rPr>
                    <w:t>RA config#1</w:t>
                  </w:r>
                </w:p>
              </w:tc>
              <w:tc>
                <w:tcPr>
                  <w:tcW w:w="1653" w:type="dxa"/>
                </w:tcPr>
                <w:p w14:paraId="5F6970E6" w14:textId="77777777" w:rsidR="003C4554" w:rsidRDefault="00C434EC">
                  <w:pPr>
                    <w:rPr>
                      <w:szCs w:val="20"/>
                    </w:rPr>
                  </w:pPr>
                  <w:r>
                    <w:rPr>
                      <w:rFonts w:hint="eastAsia"/>
                      <w:szCs w:val="20"/>
                    </w:rPr>
                    <w:t>TA1</w:t>
                  </w:r>
                </w:p>
                <w:p w14:paraId="6B1D1EEA" w14:textId="77777777" w:rsidR="003C4554" w:rsidRDefault="00C434EC">
                  <w:pPr>
                    <w:rPr>
                      <w:szCs w:val="20"/>
                    </w:rPr>
                  </w:pPr>
                  <w:r>
                    <w:rPr>
                      <w:rFonts w:hint="eastAsia"/>
                      <w:szCs w:val="20"/>
                    </w:rPr>
                    <w:t>(Allowed slice: URLLC)</w:t>
                  </w:r>
                </w:p>
              </w:tc>
              <w:tc>
                <w:tcPr>
                  <w:tcW w:w="1654" w:type="dxa"/>
                </w:tcPr>
                <w:p w14:paraId="5737DE68" w14:textId="77777777" w:rsidR="003C4554" w:rsidRDefault="00C434EC">
                  <w:pPr>
                    <w:rPr>
                      <w:szCs w:val="20"/>
                    </w:rPr>
                  </w:pPr>
                  <w:r>
                    <w:rPr>
                      <w:rFonts w:hint="eastAsia"/>
                      <w:szCs w:val="20"/>
                    </w:rPr>
                    <w:t>TA2</w:t>
                  </w:r>
                </w:p>
                <w:p w14:paraId="155C2F19"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0C879A77" w14:textId="77777777" w:rsidR="003C4554" w:rsidRDefault="00C434EC">
                  <w:pPr>
                    <w:rPr>
                      <w:szCs w:val="20"/>
                    </w:rPr>
                  </w:pPr>
                  <w:r>
                    <w:rPr>
                      <w:rFonts w:hint="eastAsia"/>
                      <w:szCs w:val="20"/>
                    </w:rPr>
                    <w:t>For the broadcast reselection priority:</w:t>
                  </w:r>
                </w:p>
                <w:p w14:paraId="493D8C8A" w14:textId="77777777" w:rsidR="003C4554" w:rsidRDefault="00C434EC">
                  <w:pPr>
                    <w:rPr>
                      <w:szCs w:val="20"/>
                    </w:rPr>
                  </w:pPr>
                  <w:r>
                    <w:rPr>
                      <w:rFonts w:hint="eastAsia"/>
                      <w:szCs w:val="20"/>
                    </w:rPr>
                    <w:t xml:space="preserve">if F2&lt;F1, UE access for URLLC may reselect to </w:t>
                  </w:r>
                  <w:r>
                    <w:rPr>
                      <w:rFonts w:hint="eastAsia"/>
                      <w:szCs w:val="20"/>
                    </w:rPr>
                    <w:lastRenderedPageBreak/>
                    <w:t xml:space="preserve">cell2 and get rejected when performing registration update. </w:t>
                  </w:r>
                </w:p>
                <w:p w14:paraId="594564A5"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may reselect to cell2 and get rejected when performing registration update. </w:t>
                  </w:r>
                </w:p>
                <w:p w14:paraId="5632F7F7" w14:textId="77777777" w:rsidR="003C4554" w:rsidRDefault="003C4554">
                  <w:pPr>
                    <w:rPr>
                      <w:szCs w:val="20"/>
                    </w:rPr>
                  </w:pPr>
                </w:p>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3B3E34">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3B3E34">
            <w:pPr>
              <w:rPr>
                <w:rFonts w:eastAsia="SimSun"/>
              </w:rPr>
            </w:pPr>
            <w:r w:rsidRPr="006F066A">
              <w:rPr>
                <w:rFonts w:eastAsia="SimSun" w:hint="eastAsia"/>
              </w:rPr>
              <w:lastRenderedPageBreak/>
              <w:t>S</w:t>
            </w:r>
            <w:r w:rsidRPr="006F066A">
              <w:rPr>
                <w:rFonts w:eastAsia="SimSun"/>
              </w:rPr>
              <w:t>oftBank</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3B3E34">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proofErr w:type="spellStart"/>
            <w:r>
              <w:rPr>
                <w:rFonts w:eastAsia="SimSun" w:hint="eastAsia"/>
              </w:rPr>
              <w:t>Spreadtrum</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r>
              <w:rPr>
                <w:rFonts w:eastAsia="Yu Mincho" w:hint="eastAsia"/>
              </w:rPr>
              <w:t>K</w:t>
            </w:r>
            <w:r>
              <w:rPr>
                <w:rFonts w:eastAsia="Yu Mincho"/>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r>
              <w:rPr>
                <w:rFonts w:eastAsia="Malgun Gothic" w:hint="eastAsia"/>
              </w:rPr>
              <w:t>Samsung</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r>
              <w:rPr>
                <w:rFonts w:eastAsia="Malgun Gothic"/>
              </w:rPr>
              <w:t>Sharp</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r w:rsidR="00691C14" w14:paraId="6B706954"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04C97CCC" w14:textId="75A1E0F3" w:rsidR="00691C14" w:rsidRDefault="00691C14" w:rsidP="00F50031">
            <w:pPr>
              <w:rPr>
                <w:rFonts w:eastAsia="Malgun Gothic"/>
              </w:rPr>
            </w:pPr>
            <w:proofErr w:type="spellStart"/>
            <w:r>
              <w:rPr>
                <w:rFonts w:eastAsia="Malgun Gothic"/>
              </w:rPr>
              <w:t>RadiSys</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0C54838" w14:textId="104BD5E4" w:rsidR="00691C14" w:rsidRDefault="00691C14" w:rsidP="00F50031">
            <w:pPr>
              <w:rPr>
                <w:rFonts w:eastAsia="Malgun Gothic"/>
              </w:rPr>
            </w:pPr>
            <w:r>
              <w:rPr>
                <w:rFonts w:eastAsia="Malgun Gothic"/>
              </w:rPr>
              <w:t xml:space="preserve">No. Dedicated </w:t>
            </w:r>
            <w:r w:rsidR="007C22EF">
              <w:rPr>
                <w:rFonts w:eastAsia="Malgun Gothic"/>
              </w:rPr>
              <w:t xml:space="preserve">Frequency </w:t>
            </w:r>
            <w:r>
              <w:rPr>
                <w:rFonts w:eastAsia="Malgun Gothic"/>
              </w:rPr>
              <w:t xml:space="preserve">Priorities will not solve </w:t>
            </w:r>
            <w:proofErr w:type="gramStart"/>
            <w:r>
              <w:rPr>
                <w:rFonts w:eastAsia="Malgun Gothic"/>
              </w:rPr>
              <w:t>all of</w:t>
            </w:r>
            <w:proofErr w:type="gramEnd"/>
            <w:r>
              <w:rPr>
                <w:rFonts w:eastAsia="Malgun Gothic"/>
              </w:rPr>
              <w:t xml:space="preserve"> the above issues. </w:t>
            </w:r>
            <w:r w:rsidR="007C22EF">
              <w:rPr>
                <w:rFonts w:eastAsia="Malgun Gothic"/>
              </w:rPr>
              <w:t xml:space="preserve">We already discussed above </w:t>
            </w:r>
            <w:r w:rsidR="000A22C2">
              <w:rPr>
                <w:rFonts w:eastAsia="Malgun Gothic"/>
              </w:rPr>
              <w:t xml:space="preserve">that </w:t>
            </w:r>
            <w:r w:rsidR="007C22EF">
              <w:rPr>
                <w:rFonts w:eastAsia="Malgun Gothic"/>
              </w:rPr>
              <w:t xml:space="preserve">there may be </w:t>
            </w:r>
            <w:r w:rsidR="000A22C2">
              <w:rPr>
                <w:rFonts w:eastAsia="Malgun Gothic"/>
              </w:rPr>
              <w:t xml:space="preserve">individual frequencies configured to cater to certain slice. Hence </w:t>
            </w:r>
            <w:r w:rsidR="00E841A4">
              <w:rPr>
                <w:rFonts w:eastAsia="Malgun Gothic"/>
              </w:rPr>
              <w:t xml:space="preserve">cell reselection priorities just based on frequencies may not </w:t>
            </w:r>
            <w:r w:rsidR="00722599">
              <w:rPr>
                <w:rFonts w:eastAsia="Malgun Gothic"/>
              </w:rPr>
              <w:t>satisfy the intended slice.</w:t>
            </w:r>
            <w:r w:rsidR="00B41299">
              <w:rPr>
                <w:rFonts w:eastAsia="Malgun Gothic"/>
              </w:rPr>
              <w:t xml:space="preserve"> </w:t>
            </w:r>
          </w:p>
        </w:tc>
      </w:tr>
    </w:tbl>
    <w:p w14:paraId="7C5A7AC0" w14:textId="77777777" w:rsidR="003C4554" w:rsidRPr="0073083F"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lastRenderedPageBreak/>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77777777" w:rsidR="003C4554" w:rsidRPr="0073083F" w:rsidRDefault="003C4554">
            <w:pPr>
              <w:rPr>
                <w:rFonts w:eastAsia="SimSun"/>
              </w:rPr>
            </w:pPr>
          </w:p>
        </w:tc>
        <w:tc>
          <w:tcPr>
            <w:tcW w:w="1464" w:type="dxa"/>
          </w:tcPr>
          <w:p w14:paraId="55BCA574" w14:textId="77777777" w:rsidR="003C4554" w:rsidRDefault="003C4554">
            <w:pPr>
              <w:rPr>
                <w:rFonts w:eastAsia="SimSun"/>
              </w:rPr>
            </w:pPr>
          </w:p>
        </w:tc>
        <w:tc>
          <w:tcPr>
            <w:tcW w:w="6584" w:type="dxa"/>
            <w:shd w:val="clear" w:color="auto" w:fill="auto"/>
          </w:tcPr>
          <w:p w14:paraId="41242FC1" w14:textId="77777777" w:rsidR="003C4554" w:rsidRDefault="003C4554">
            <w:pPr>
              <w:rPr>
                <w:rFonts w:eastAsia="SimSun"/>
              </w:rPr>
            </w:pPr>
          </w:p>
        </w:tc>
      </w:tr>
      <w:tr w:rsidR="003C4554" w14:paraId="014398EB" w14:textId="77777777" w:rsidTr="0073083F">
        <w:tc>
          <w:tcPr>
            <w:tcW w:w="1580" w:type="dxa"/>
            <w:shd w:val="clear" w:color="auto" w:fill="auto"/>
          </w:tcPr>
          <w:p w14:paraId="16E37AE8" w14:textId="77777777" w:rsidR="003C4554" w:rsidRDefault="003C4554">
            <w:pPr>
              <w:rPr>
                <w:rFonts w:eastAsia="SimSun"/>
              </w:rPr>
            </w:pPr>
          </w:p>
        </w:tc>
        <w:tc>
          <w:tcPr>
            <w:tcW w:w="1464" w:type="dxa"/>
          </w:tcPr>
          <w:p w14:paraId="2FEECC02" w14:textId="77777777" w:rsidR="003C4554" w:rsidRDefault="003C4554">
            <w:pPr>
              <w:rPr>
                <w:rFonts w:eastAsia="SimSun"/>
              </w:rPr>
            </w:pPr>
          </w:p>
        </w:tc>
        <w:tc>
          <w:tcPr>
            <w:tcW w:w="6584" w:type="dxa"/>
            <w:shd w:val="clear" w:color="auto" w:fill="auto"/>
          </w:tcPr>
          <w:p w14:paraId="77152544" w14:textId="77777777" w:rsidR="003C4554" w:rsidRDefault="003C4554">
            <w:pPr>
              <w:rPr>
                <w:rFonts w:eastAsia="SimSun"/>
              </w:rPr>
            </w:pP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5AF4493E" w14:textId="77777777"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lastRenderedPageBreak/>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r>
              <w:rPr>
                <w:rFonts w:eastAsia="SimSun" w:hint="eastAsia"/>
              </w:rPr>
              <w:t>C</w:t>
            </w:r>
            <w:r>
              <w:rPr>
                <w:rFonts w:eastAsia="SimSun"/>
              </w:rPr>
              <w:t>MCC</w:t>
            </w:r>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r>
              <w:rPr>
                <w:rFonts w:eastAsia="SimSun" w:hint="eastAsia"/>
              </w:rPr>
              <w:t>CATT</w:t>
            </w:r>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r>
              <w:rPr>
                <w:rFonts w:eastAsia="SimSun"/>
              </w:rPr>
              <w:lastRenderedPageBreak/>
              <w:t xml:space="preserve">Vodafone </w:t>
            </w:r>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r>
              <w:rPr>
                <w:rFonts w:eastAsia="SimSun" w:hint="eastAsia"/>
              </w:rPr>
              <w:t>Xiaomi</w:t>
            </w:r>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r>
              <w:rPr>
                <w:rFonts w:eastAsia="SimSun"/>
              </w:rPr>
              <w:t>Ericsson</w:t>
            </w:r>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14:paraId="132AC7C7" w14:textId="77777777">
        <w:tc>
          <w:tcPr>
            <w:tcW w:w="1580" w:type="dxa"/>
            <w:shd w:val="clear" w:color="auto" w:fill="auto"/>
          </w:tcPr>
          <w:p w14:paraId="63D634AF" w14:textId="77777777" w:rsidR="003C4554" w:rsidRDefault="00C434EC">
            <w:pPr>
              <w:rPr>
                <w:rFonts w:eastAsia="SimSun"/>
              </w:rPr>
            </w:pPr>
            <w:r>
              <w:rPr>
                <w:rFonts w:eastAsia="SimSun" w:hint="eastAsia"/>
              </w:rPr>
              <w:t>O</w:t>
            </w:r>
            <w:r>
              <w:rPr>
                <w:rFonts w:eastAsia="SimSun"/>
              </w:rPr>
              <w:t>PPO</w:t>
            </w:r>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r>
              <w:rPr>
                <w:rFonts w:eastAsia="SimSun"/>
              </w:rPr>
              <w:t>Google</w:t>
            </w:r>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r>
              <w:rPr>
                <w:rFonts w:eastAsia="SimSun"/>
              </w:rPr>
              <w:t>Intel</w:t>
            </w:r>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lastRenderedPageBreak/>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proofErr w:type="spellStart"/>
            <w:r>
              <w:t>Convida</w:t>
            </w:r>
            <w:proofErr w:type="spellEnd"/>
            <w:r>
              <w:t xml:space="preserve"> 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r>
              <w:rPr>
                <w:rFonts w:eastAsia="SimSun"/>
              </w:rPr>
              <w:lastRenderedPageBreak/>
              <w:t>vivo</w:t>
            </w:r>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r>
              <w:rPr>
                <w:rFonts w:eastAsia="Malgun Gothic" w:hint="eastAsia"/>
              </w:rPr>
              <w:t>LGE</w:t>
            </w:r>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r>
              <w:rPr>
                <w:rFonts w:eastAsia="SimSun" w:hint="eastAsia"/>
              </w:rPr>
              <w:t>ZTE</w:t>
            </w:r>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3B3E34">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3B3E34">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3B3E34">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 xml:space="preserve">e.g., power ramping step, </w:t>
            </w:r>
            <w:proofErr w:type="spellStart"/>
            <w:r w:rsidRPr="00C41C41">
              <w:rPr>
                <w:rFonts w:eastAsia="SimSun"/>
              </w:rPr>
              <w:t>backoff</w:t>
            </w:r>
            <w:proofErr w:type="spellEnd"/>
            <w:r w:rsidRPr="00C41C41">
              <w:rPr>
                <w:rFonts w:eastAsia="SimSun"/>
              </w:rPr>
              <w:t xml:space="preserve">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proofErr w:type="spellStart"/>
            <w:r>
              <w:rPr>
                <w:rFonts w:eastAsia="SimSun"/>
              </w:rPr>
              <w:t>Spreadtrum</w:t>
            </w:r>
            <w:proofErr w:type="spellEnd"/>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w:t>
            </w:r>
            <w:proofErr w:type="spellStart"/>
            <w:r>
              <w:rPr>
                <w:rFonts w:eastAsia="SimSun"/>
              </w:rPr>
              <w:t>signallling</w:t>
            </w:r>
            <w:proofErr w:type="spellEnd"/>
            <w:r>
              <w:rPr>
                <w:rFonts w:eastAsia="SimSun"/>
              </w:rPr>
              <w:t xml:space="preserve">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r>
              <w:rPr>
                <w:rFonts w:eastAsia="Yu Mincho" w:hint="eastAsia"/>
              </w:rPr>
              <w:t>K</w:t>
            </w:r>
            <w:r>
              <w:rPr>
                <w:rFonts w:eastAsia="Yu Mincho"/>
              </w:rPr>
              <w:t>DDI</w:t>
            </w:r>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r>
              <w:rPr>
                <w:rFonts w:eastAsia="Malgun Gothic" w:hint="eastAsia"/>
              </w:rPr>
              <w:t>Samsung</w:t>
            </w:r>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r>
              <w:rPr>
                <w:rFonts w:eastAsia="Malgun Gothic"/>
              </w:rPr>
              <w:lastRenderedPageBreak/>
              <w:t>T-Mobile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r w:rsidR="00B428B9" w14:paraId="0CFABFAE"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0C32BCA1" w14:textId="412B2F1F" w:rsidR="00B428B9" w:rsidRDefault="00B428B9" w:rsidP="001D1EF9">
            <w:pPr>
              <w:rPr>
                <w:rFonts w:eastAsia="Malgun Gothic"/>
              </w:rPr>
            </w:pPr>
            <w:proofErr w:type="spellStart"/>
            <w:r>
              <w:rPr>
                <w:rFonts w:eastAsia="Malgun Gothic"/>
              </w:rPr>
              <w:t>RadiSys</w:t>
            </w:r>
            <w:proofErr w:type="spellEnd"/>
          </w:p>
        </w:tc>
        <w:tc>
          <w:tcPr>
            <w:tcW w:w="1469" w:type="dxa"/>
            <w:tcBorders>
              <w:top w:val="single" w:sz="4" w:space="0" w:color="auto"/>
              <w:left w:val="single" w:sz="4" w:space="0" w:color="auto"/>
              <w:bottom w:val="single" w:sz="4" w:space="0" w:color="auto"/>
              <w:right w:val="single" w:sz="4" w:space="0" w:color="auto"/>
            </w:tcBorders>
          </w:tcPr>
          <w:p w14:paraId="117B15C7" w14:textId="6BABF355" w:rsidR="00B428B9" w:rsidRDefault="008A7412" w:rsidP="001D1EF9">
            <w:pPr>
              <w:rPr>
                <w:rFonts w:eastAsia="Malgun Gothic"/>
              </w:rPr>
            </w:pPr>
            <w:r>
              <w:rPr>
                <w:rFonts w:eastAsia="Malgun Gothic"/>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9FF29FE" w14:textId="688936BD" w:rsidR="00B428B9" w:rsidRDefault="008A7412" w:rsidP="001D1EF9">
            <w:pPr>
              <w:rPr>
                <w:rFonts w:eastAsia="SimSun"/>
              </w:rPr>
            </w:pPr>
            <w:r>
              <w:rPr>
                <w:rFonts w:eastAsia="SimSun"/>
              </w:rPr>
              <w:t>We agree with Qualcomm</w:t>
            </w:r>
          </w:p>
        </w:tc>
      </w:tr>
    </w:tbl>
    <w:p w14:paraId="6FAFFBC8" w14:textId="77777777" w:rsidR="003C4554" w:rsidRPr="0073083F"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77777777" w:rsidR="003C4554" w:rsidRPr="0073083F" w:rsidRDefault="003C4554">
            <w:pPr>
              <w:rPr>
                <w:rFonts w:eastAsia="SimSun"/>
              </w:rPr>
            </w:pPr>
          </w:p>
        </w:tc>
        <w:tc>
          <w:tcPr>
            <w:tcW w:w="1464" w:type="dxa"/>
          </w:tcPr>
          <w:p w14:paraId="0B282AA6" w14:textId="77777777" w:rsidR="003C4554" w:rsidRDefault="003C4554">
            <w:pPr>
              <w:rPr>
                <w:rFonts w:eastAsia="SimSun"/>
              </w:rPr>
            </w:pPr>
          </w:p>
        </w:tc>
        <w:tc>
          <w:tcPr>
            <w:tcW w:w="6584" w:type="dxa"/>
            <w:shd w:val="clear" w:color="auto" w:fill="auto"/>
          </w:tcPr>
          <w:p w14:paraId="1EF8D256" w14:textId="77777777" w:rsidR="003C4554" w:rsidRDefault="003C4554">
            <w:pPr>
              <w:rPr>
                <w:rFonts w:eastAsia="SimSun"/>
              </w:rPr>
            </w:pPr>
          </w:p>
        </w:tc>
      </w:tr>
      <w:tr w:rsidR="003C4554" w14:paraId="5A4E7934" w14:textId="77777777" w:rsidTr="0073083F">
        <w:tc>
          <w:tcPr>
            <w:tcW w:w="1580" w:type="dxa"/>
            <w:shd w:val="clear" w:color="auto" w:fill="auto"/>
          </w:tcPr>
          <w:p w14:paraId="749A07EF" w14:textId="77777777" w:rsidR="003C4554" w:rsidRDefault="003C4554">
            <w:pPr>
              <w:rPr>
                <w:rFonts w:eastAsia="SimSun"/>
              </w:rPr>
            </w:pPr>
          </w:p>
        </w:tc>
        <w:tc>
          <w:tcPr>
            <w:tcW w:w="1464" w:type="dxa"/>
          </w:tcPr>
          <w:p w14:paraId="542F3F2E" w14:textId="77777777" w:rsidR="003C4554" w:rsidRDefault="003C4554">
            <w:pPr>
              <w:rPr>
                <w:rFonts w:eastAsia="SimSun"/>
              </w:rPr>
            </w:pPr>
          </w:p>
        </w:tc>
        <w:tc>
          <w:tcPr>
            <w:tcW w:w="6584" w:type="dxa"/>
            <w:shd w:val="clear" w:color="auto" w:fill="auto"/>
          </w:tcPr>
          <w:p w14:paraId="33979C28" w14:textId="77777777" w:rsidR="003C4554" w:rsidRDefault="003C4554">
            <w:pPr>
              <w:rPr>
                <w:rFonts w:eastAsia="SimSun"/>
              </w:rPr>
            </w:pP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r>
              <w:rPr>
                <w:rFonts w:eastAsia="SimSun"/>
              </w:rPr>
              <w:t>Qualcomm</w:t>
            </w:r>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categories are assigned. For example, a slice is associated with access category 32 and also access category 0 due to MT access. In this case, it is </w:t>
            </w:r>
            <w:r>
              <w:lastRenderedPageBreak/>
              <w:t>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r>
              <w:rPr>
                <w:rFonts w:eastAsia="SimSun"/>
              </w:rPr>
              <w:lastRenderedPageBreak/>
              <w:t xml:space="preserve">Vodafone </w:t>
            </w:r>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r>
              <w:rPr>
                <w:rFonts w:eastAsia="SimSun" w:hint="eastAsia"/>
              </w:rPr>
              <w:t>Xiaomi</w:t>
            </w:r>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r>
              <w:rPr>
                <w:rFonts w:eastAsia="SimSun"/>
              </w:rPr>
              <w:t>Ericsson</w:t>
            </w:r>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r>
              <w:rPr>
                <w:rFonts w:eastAsia="SimSun"/>
              </w:rPr>
              <w:t>Nokia</w:t>
            </w:r>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r>
              <w:rPr>
                <w:rFonts w:eastAsia="SimSun"/>
              </w:rPr>
              <w:t>Google</w:t>
            </w:r>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r>
              <w:rPr>
                <w:rFonts w:eastAsia="SimSun"/>
              </w:rPr>
              <w:t>Intel</w:t>
            </w:r>
          </w:p>
        </w:tc>
        <w:tc>
          <w:tcPr>
            <w:tcW w:w="7565" w:type="dxa"/>
            <w:shd w:val="clear" w:color="auto" w:fill="auto"/>
          </w:tcPr>
          <w:p w14:paraId="6F0652F6" w14:textId="77777777"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r>
              <w:rPr>
                <w:rFonts w:eastAsia="SimSun"/>
              </w:rPr>
              <w:lastRenderedPageBreak/>
              <w:t>Lenovo /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proofErr w:type="spellStart"/>
            <w:r>
              <w:t>Convida</w:t>
            </w:r>
            <w:proofErr w:type="spellEnd"/>
            <w:r>
              <w:t xml:space="preserve">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r>
              <w:rPr>
                <w:rFonts w:eastAsia="SimSun"/>
              </w:rPr>
              <w:t>vivo</w:t>
            </w:r>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r>
              <w:rPr>
                <w:rFonts w:eastAsia="Malgun Gothic" w:hint="eastAsia"/>
                <w:lang w:eastAsia="en-GB"/>
              </w:rPr>
              <w:t>LGE</w:t>
            </w:r>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r>
              <w:rPr>
                <w:rFonts w:eastAsia="SimSun" w:hint="eastAsia"/>
              </w:rPr>
              <w:t>ZTE</w:t>
            </w:r>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3B3E34">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3B3E34">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r>
              <w:rPr>
                <w:rFonts w:eastAsia="Malgun Gothic"/>
              </w:rPr>
              <w:t>T-Mobile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r w:rsidR="00F4396B" w14:paraId="0F125B5D"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286D6E" w14:textId="1774D00A" w:rsidR="00F4396B" w:rsidRDefault="00F4396B" w:rsidP="001D1EF9">
            <w:pPr>
              <w:rPr>
                <w:rFonts w:eastAsia="Malgun Gothic"/>
              </w:rPr>
            </w:pPr>
            <w:proofErr w:type="spellStart"/>
            <w:r>
              <w:rPr>
                <w:rFonts w:eastAsia="Malgun Gothic"/>
              </w:rPr>
              <w:t>RadiSys</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DFAF193" w14:textId="4E64FF7D" w:rsidR="00F4396B" w:rsidRDefault="00F4396B" w:rsidP="008152FC">
            <w:pPr>
              <w:tabs>
                <w:tab w:val="left" w:pos="1130"/>
              </w:tabs>
              <w:rPr>
                <w:rFonts w:eastAsia="SimSun"/>
              </w:rPr>
            </w:pPr>
            <w:r>
              <w:rPr>
                <w:rFonts w:eastAsia="SimSun"/>
              </w:rPr>
              <w:t xml:space="preserve">We do not see a need to enhance UAC. R15/16 UAC </w:t>
            </w:r>
            <w:r w:rsidR="004E41C6">
              <w:rPr>
                <w:rFonts w:eastAsia="SimSun"/>
              </w:rPr>
              <w:t>looks sufficient currently.</w:t>
            </w:r>
            <w:bookmarkStart w:id="39" w:name="_GoBack"/>
            <w:bookmarkEnd w:id="39"/>
          </w:p>
        </w:tc>
      </w:tr>
    </w:tbl>
    <w:p w14:paraId="0E573003" w14:textId="77777777" w:rsidR="003C4554" w:rsidRPr="0073083F" w:rsidRDefault="003C4554">
      <w:pPr>
        <w:rPr>
          <w:rFonts w:eastAsia="SimSun"/>
        </w:rPr>
      </w:pPr>
    </w:p>
    <w:p w14:paraId="41D99345" w14:textId="77777777" w:rsidR="003C4554" w:rsidRDefault="003C4554">
      <w:pPr>
        <w:rPr>
          <w:rFonts w:eastAsia="SimSun"/>
        </w:rPr>
      </w:pPr>
    </w:p>
    <w:p w14:paraId="52F3900A" w14:textId="77777777" w:rsidR="003C4554" w:rsidRDefault="00C434EC">
      <w:pPr>
        <w:pStyle w:val="Heading3"/>
      </w:pPr>
      <w:r>
        <w:t>5.2</w:t>
      </w:r>
      <w:r>
        <w:tab/>
        <w:t>Candidate solutions</w:t>
      </w:r>
    </w:p>
    <w:p w14:paraId="64E99E88" w14:textId="77777777" w:rsidR="003C4554" w:rsidRDefault="003C4554">
      <w:pPr>
        <w:rPr>
          <w:rFonts w:eastAsia="SimSun"/>
        </w:rPr>
      </w:pPr>
    </w:p>
    <w:p w14:paraId="7173AB82" w14:textId="77777777" w:rsidR="003C4554" w:rsidRDefault="00C434EC">
      <w:pPr>
        <w:rPr>
          <w:rFonts w:eastAsia="SimSun"/>
          <w:b/>
          <w:bCs/>
        </w:rPr>
      </w:pPr>
      <w:r>
        <w:rPr>
          <w:rFonts w:eastAsia="SimSun"/>
          <w:b/>
          <w:bCs/>
        </w:rPr>
        <w:lastRenderedPageBreak/>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77777777" w:rsidR="003C4554" w:rsidRDefault="003C4554">
      <w:pPr>
        <w:rPr>
          <w:rFonts w:eastAsia="SimSun"/>
        </w:rPr>
      </w:pPr>
    </w:p>
    <w:p w14:paraId="1EB203A9" w14:textId="77777777" w:rsidR="003C4554" w:rsidRDefault="00C434EC">
      <w:pPr>
        <w:pStyle w:val="Heading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lastRenderedPageBreak/>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261EEEFF" w14:textId="77777777"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14:paraId="3C9B2613" w14:textId="77777777"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r>
      <w:proofErr w:type="spellStart"/>
      <w:r>
        <w:t>FS_NR_slice</w:t>
      </w:r>
      <w:proofErr w:type="spellEnd"/>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14:paraId="59BDF244" w14:textId="77777777"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14:paraId="518080B6" w14:textId="77777777"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169"/>
      <w:headerReference w:type="default" r:id="rId170"/>
      <w:footerReference w:type="even" r:id="rId171"/>
      <w:footerReference w:type="default" r:id="rId172"/>
      <w:headerReference w:type="first" r:id="rId173"/>
      <w:footerReference w:type="first" r:id="rId17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BA59" w14:textId="77777777" w:rsidR="004D5287" w:rsidRDefault="004D5287">
      <w:r>
        <w:separator/>
      </w:r>
    </w:p>
  </w:endnote>
  <w:endnote w:type="continuationSeparator" w:id="0">
    <w:p w14:paraId="5946C464" w14:textId="77777777" w:rsidR="004D5287" w:rsidRDefault="004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charset w:val="86"/>
    <w:family w:val="auto"/>
    <w:pitch w:val="variable"/>
    <w:sig w:usb0="80000287" w:usb1="280F3C52" w:usb2="00000016"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B412" w14:textId="77777777" w:rsidR="00161BDE" w:rsidRDefault="001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77777777" w:rsidR="00890CA7" w:rsidRDefault="00890CA7">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890CA7" w:rsidRDefault="00890CA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890CA7" w:rsidRDefault="00890CA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F094" w14:textId="77777777" w:rsidR="00161BDE" w:rsidRDefault="001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36D88" w14:textId="77777777" w:rsidR="004D5287" w:rsidRDefault="004D5287">
      <w:r>
        <w:separator/>
      </w:r>
    </w:p>
  </w:footnote>
  <w:footnote w:type="continuationSeparator" w:id="0">
    <w:p w14:paraId="57EE5B4E" w14:textId="77777777" w:rsidR="004D5287" w:rsidRDefault="004D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67BE" w14:textId="77777777" w:rsidR="00161BDE" w:rsidRDefault="00161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2C27" w14:textId="77777777" w:rsidR="00161BDE" w:rsidRDefault="00161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4CA9" w14:textId="77777777" w:rsidR="00161BDE" w:rsidRDefault="0016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0E1A"/>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44B"/>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2C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6FB"/>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CD4"/>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1BDE"/>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2B6B"/>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57C16"/>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4E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5D46"/>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06C"/>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8B4"/>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95D"/>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06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1C6"/>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7AD"/>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47E06"/>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1C14"/>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0D2B"/>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2DC5"/>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10C"/>
    <w:rsid w:val="0071626E"/>
    <w:rsid w:val="00716882"/>
    <w:rsid w:val="00717730"/>
    <w:rsid w:val="00717F62"/>
    <w:rsid w:val="00720970"/>
    <w:rsid w:val="00720D48"/>
    <w:rsid w:val="00721AEF"/>
    <w:rsid w:val="00721D75"/>
    <w:rsid w:val="00721EBF"/>
    <w:rsid w:val="00721EE1"/>
    <w:rsid w:val="007220FD"/>
    <w:rsid w:val="00722599"/>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837"/>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4981"/>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2EF"/>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37F"/>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49B"/>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46F"/>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412"/>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2E1"/>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667"/>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072"/>
    <w:rsid w:val="009D74FC"/>
    <w:rsid w:val="009D7AEF"/>
    <w:rsid w:val="009D7B5C"/>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2D1"/>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299"/>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8B9"/>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645"/>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3F6"/>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A22"/>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1A4"/>
    <w:rsid w:val="00E84378"/>
    <w:rsid w:val="00E84C4C"/>
    <w:rsid w:val="00E84DA2"/>
    <w:rsid w:val="00E84EAB"/>
    <w:rsid w:val="00E850DB"/>
    <w:rsid w:val="00E852DF"/>
    <w:rsid w:val="00E85D60"/>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96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1BD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61B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1BD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eastAsia="DengXian" w:hAnsi="Arial"/>
      <w:sz w:val="36"/>
      <w:lang w:eastAsia="en-US"/>
    </w:rPr>
  </w:style>
  <w:style w:type="character" w:customStyle="1" w:styleId="Heading2Char">
    <w:name w:val="Heading 2 Char"/>
    <w:basedOn w:val="DefaultParagraphFont"/>
    <w:link w:val="Heading2"/>
    <w:rPr>
      <w:rFonts w:ascii="Arial" w:eastAsia="DengXian" w:hAnsi="Arial"/>
      <w:sz w:val="32"/>
      <w:lang w:eastAsia="en-US"/>
    </w:rPr>
  </w:style>
  <w:style w:type="character" w:customStyle="1" w:styleId="Heading5Char">
    <w:name w:val="Heading 5 Char"/>
    <w:basedOn w:val="DefaultParagraphFont"/>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38" Type="http://schemas.openxmlformats.org/officeDocument/2006/relationships/image" Target="media/image127.emf"/><Relationship Id="rId154" Type="http://schemas.openxmlformats.org/officeDocument/2006/relationships/image" Target="media/image143.emf"/><Relationship Id="rId159" Type="http://schemas.openxmlformats.org/officeDocument/2006/relationships/image" Target="media/image148.emf"/><Relationship Id="rId175" Type="http://schemas.openxmlformats.org/officeDocument/2006/relationships/fontTable" Target="fontTable.xml"/><Relationship Id="rId170" Type="http://schemas.openxmlformats.org/officeDocument/2006/relationships/header" Target="header2.xml"/><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image" Target="media/image117.emf"/><Relationship Id="rId144" Type="http://schemas.openxmlformats.org/officeDocument/2006/relationships/image" Target="media/image133.emf"/><Relationship Id="rId149" Type="http://schemas.openxmlformats.org/officeDocument/2006/relationships/image" Target="media/image138.emf"/><Relationship Id="rId5" Type="http://schemas.openxmlformats.org/officeDocument/2006/relationships/customXml" Target="../customXml/item5.xml"/><Relationship Id="rId90" Type="http://schemas.openxmlformats.org/officeDocument/2006/relationships/image" Target="media/image79.emf"/><Relationship Id="rId95" Type="http://schemas.openxmlformats.org/officeDocument/2006/relationships/image" Target="media/image84.emf"/><Relationship Id="rId160" Type="http://schemas.openxmlformats.org/officeDocument/2006/relationships/image" Target="media/image149.emf"/><Relationship Id="rId165" Type="http://schemas.openxmlformats.org/officeDocument/2006/relationships/image" Target="media/image153.emf"/><Relationship Id="rId22" Type="http://schemas.openxmlformats.org/officeDocument/2006/relationships/image" Target="media/image11.emf"/><Relationship Id="rId27" Type="http://schemas.openxmlformats.org/officeDocument/2006/relationships/image" Target="media/image16.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113" Type="http://schemas.openxmlformats.org/officeDocument/2006/relationships/image" Target="media/image102.emf"/><Relationship Id="rId118" Type="http://schemas.openxmlformats.org/officeDocument/2006/relationships/image" Target="media/image107.emf"/><Relationship Id="rId134" Type="http://schemas.openxmlformats.org/officeDocument/2006/relationships/image" Target="media/image123.emf"/><Relationship Id="rId139" Type="http://schemas.openxmlformats.org/officeDocument/2006/relationships/image" Target="media/image128.emf"/><Relationship Id="rId80" Type="http://schemas.openxmlformats.org/officeDocument/2006/relationships/image" Target="media/image69.emf"/><Relationship Id="rId85" Type="http://schemas.openxmlformats.org/officeDocument/2006/relationships/image" Target="media/image74.emf"/><Relationship Id="rId150" Type="http://schemas.openxmlformats.org/officeDocument/2006/relationships/image" Target="media/image139.emf"/><Relationship Id="rId155" Type="http://schemas.openxmlformats.org/officeDocument/2006/relationships/image" Target="media/image144.emf"/><Relationship Id="rId171" Type="http://schemas.openxmlformats.org/officeDocument/2006/relationships/footer" Target="footer1.xml"/><Relationship Id="rId176" Type="http://schemas.microsoft.com/office/2011/relationships/people" Target="people.xml"/><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10" Type="http://schemas.openxmlformats.org/officeDocument/2006/relationships/footnotes" Target="foot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30" Type="http://schemas.openxmlformats.org/officeDocument/2006/relationships/image" Target="media/image119.emf"/><Relationship Id="rId135" Type="http://schemas.openxmlformats.org/officeDocument/2006/relationships/image" Target="media/image124.emf"/><Relationship Id="rId143" Type="http://schemas.openxmlformats.org/officeDocument/2006/relationships/image" Target="media/image132.emf"/><Relationship Id="rId148" Type="http://schemas.openxmlformats.org/officeDocument/2006/relationships/image" Target="media/image137.emf"/><Relationship Id="rId151" Type="http://schemas.openxmlformats.org/officeDocument/2006/relationships/image" Target="media/image140.emf"/><Relationship Id="rId156" Type="http://schemas.openxmlformats.org/officeDocument/2006/relationships/image" Target="media/image145.emf"/><Relationship Id="rId164" Type="http://schemas.openxmlformats.org/officeDocument/2006/relationships/package" Target="embeddings/Microsoft_Visio____.vsdx"/><Relationship Id="rId169" Type="http://schemas.openxmlformats.org/officeDocument/2006/relationships/header" Target="header1.xm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footer" Target="footer2.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image" Target="media/image154.png"/><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header" Target="header3.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package" Target="embeddings/Microsoft_Visio____2.vsdx"/><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footer" Target="footer3.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4" ma:contentTypeDescription="Create a new document." ma:contentTypeScope="" ma:versionID="f6497ff2e590edf96f15352835615a20">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ec8c324d610df08864f6eca9bd3c5600"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90985E-80B1-4FB7-9601-E8CCB3E9708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d42fedc7-4abd-487b-b2c2-0915d014ac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366E77-F4F0-41BA-AC53-FD2FD17B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A8EC3-3A9E-4EB0-8A74-B5D04362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13708</Words>
  <Characters>68166</Characters>
  <Application>Microsoft Office Word</Application>
  <DocSecurity>0</DocSecurity>
  <Lines>568</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Geetha Priya Rajendran</cp:lastModifiedBy>
  <cp:revision>41</cp:revision>
  <dcterms:created xsi:type="dcterms:W3CDTF">2020-10-01T09:42:00Z</dcterms:created>
  <dcterms:modified xsi:type="dcterms:W3CDTF">2020-10-01T10:50:00Z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2020-10-01T09:42:27Z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ec0ec520-e4b1-4707-b63c-24b8f90ab785</vt:lpwstr>
  </property>
  <property fmtid="{D5CDD505-2E9C-101B-9397-08002B2CF9AE}" pid="25" name="MSIP_Label_8aa00c31-701e-4223-8b9c-13bd86c6a24f_ContentBits">
    <vt:lpwstr>0</vt:lpwstr>
  </property>
</Properties>
</file>