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lastRenderedPageBreak/>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lastRenderedPageBreak/>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F535B1">
            <w:pPr>
              <w:jc w:val="center"/>
              <w:rPr>
                <w:rFonts w:eastAsia="SimSun"/>
              </w:rPr>
            </w:pPr>
            <w:r>
              <w:rPr>
                <w:rFonts w:eastAsia="SimSun"/>
                <w:noProof/>
              </w:rPr>
              <w:lastRenderedPageBreak/>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09.9pt;height:147.9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lastRenderedPageBreak/>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spellStart"/>
            <w:r>
              <w:rPr>
                <w:rFonts w:eastAsia="SimSun"/>
              </w:rPr>
              <w:t>etc</w:t>
            </w:r>
            <w:proofErr w:type="spellEnd"/>
            <w:r>
              <w:rPr>
                <w:rFonts w:eastAsia="SimSun"/>
              </w:rPr>
              <w:t xml:space="preserve">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lastRenderedPageBreak/>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lastRenderedPageBreak/>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F535B1">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890CA7" w:rsidRDefault="00890CA7">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890CA7" w:rsidRDefault="00890CA7">
                          <w:pPr>
                            <w:jc w:val="center"/>
                          </w:pPr>
                          <w:r>
                            <w:rPr>
                              <w:rFonts w:ascii="Calibri" w:hAnsi="Calibri" w:cs="Calibri"/>
                              <w:color w:val="000000"/>
                            </w:rPr>
                            <w:t>Slice 1 + Slice 2 (preferred)</w:t>
                          </w:r>
                        </w:p>
                        <w:p w14:paraId="38201923" w14:textId="77777777" w:rsidR="00890CA7" w:rsidRDefault="00890CA7"/>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890CA7" w:rsidRDefault="00890CA7">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890CA7" w:rsidRDefault="00890CA7">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890CA7" w:rsidRDefault="00890CA7">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890CA7" w:rsidRDefault="00890CA7">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890CA7" w:rsidRDefault="00890CA7">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We think that this feature needs to be future-proof, and we should not artificially limit how slices are mapped to frequencies and cells. So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F535B1">
            <w:pPr>
              <w:jc w:val="center"/>
              <w:rPr>
                <w:ins w:id="18" w:author="Intel" w:date="2020-09-21T14:40:00Z"/>
              </w:rPr>
            </w:pPr>
            <w:ins w:id="19" w:author="Intel" w:date="2020-09-21T14:40:00Z">
              <w:r>
                <w:rPr>
                  <w:noProof/>
                </w:rPr>
                <w:object w:dxaOrig="4020" w:dyaOrig="3510" w14:anchorId="504D23A2">
                  <v:shape id="_x0000_i1027" type="#_x0000_t75" alt="" style="width:201.05pt;height:176.1pt;mso-width-percent:0;mso-height-percent:0;mso-width-percent:0;mso-height-percent:0" o:ole="">
                    <v:imagedata r:id="rId163" o:title=""/>
                  </v:shape>
                  <o:OLEObject Type="Embed" ProgID="Visio.Drawing.15" ShapeID="_x0000_i1027" DrawAspect="Content" ObjectID="_1662536817"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F535B1">
            <w:pPr>
              <w:rPr>
                <w:rFonts w:eastAsia="SimSun"/>
              </w:rPr>
            </w:pPr>
            <w:r>
              <w:rPr>
                <w:noProof/>
              </w:rPr>
              <w:object w:dxaOrig="8100" w:dyaOrig="3315" w14:anchorId="1EAF7606">
                <v:shape id="_x0000_i1026" type="#_x0000_t75" alt="" style="width:405.95pt;height:165.05pt;mso-width-percent:0;mso-height-percent:0;mso-width-percent:0;mso-height-percent:0" o:ole="">
                  <v:imagedata r:id="rId165" o:title=""/>
                </v:shape>
                <o:OLEObject Type="Embed" ProgID="Visio.Drawing.15" ShapeID="_x0000_i1026" DrawAspect="Content" ObjectID="_1662536818"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 xml:space="preserve">As shown in figure 1, slice1 (e.g. </w:t>
            </w:r>
            <w:proofErr w:type="spellStart"/>
            <w:r>
              <w:t>eMBB</w:t>
            </w:r>
            <w:proofErr w:type="spellEnd"/>
            <w:r>
              <w:t>)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t xml:space="preserve">Area 1 is deployed in the factory or hospital. In this area, F1 supports slice1 (e.g. </w:t>
            </w:r>
            <w:proofErr w:type="spellStart"/>
            <w:r>
              <w:t>eMBB</w:t>
            </w:r>
            <w:proofErr w:type="spellEnd"/>
            <w:r>
              <w:t xml:space="preserve">), while F2  supports both slice 1 and slice 2 (e.g. </w:t>
            </w:r>
            <w:proofErr w:type="spellStart"/>
            <w:r>
              <w:t>eMBB</w:t>
            </w:r>
            <w:proofErr w:type="spellEnd"/>
            <w:r>
              <w:t xml:space="preserve"> and URLLC). </w:t>
            </w:r>
          </w:p>
          <w:p w14:paraId="600E0AC8" w14:textId="77777777" w:rsidR="003C4554" w:rsidRDefault="00C434EC">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14:paraId="15C09012" w14:textId="77777777" w:rsidR="003C4554" w:rsidRDefault="00C434EC">
            <w:pPr>
              <w:rPr>
                <w:rFonts w:eastAsia="SimSun"/>
              </w:rPr>
            </w:pPr>
            <w:proofErr w:type="spellStart"/>
            <w:r>
              <w:t>eMBB</w:t>
            </w:r>
            <w:proofErr w:type="spellEnd"/>
            <w:r>
              <w:t xml:space="preserve">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proofErr w:type="spellStart"/>
            <w:r>
              <w:t>Convida</w:t>
            </w:r>
            <w:proofErr w:type="spellEnd"/>
            <w:r>
              <w:t xml:space="preserve">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lastRenderedPageBreak/>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77777777" w:rsidR="003C4554" w:rsidRPr="00BD6AC9" w:rsidRDefault="003C4554">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82" w:firstLineChars="50" w:firstLine="12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lastRenderedPageBreak/>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2F19846D" w14:textId="77777777" w:rsidR="003C4554" w:rsidRDefault="003C4554">
            <w:pPr>
              <w:rPr>
                <w:rFonts w:eastAsia="SimSun"/>
              </w:rPr>
            </w:pP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17D509DC" w14:textId="77777777" w:rsidR="003C4554" w:rsidRDefault="003C4554">
            <w:pPr>
              <w:rPr>
                <w:rFonts w:eastAsia="SimSun"/>
              </w:rPr>
            </w:pP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B59A40C" w14:textId="77777777" w:rsidR="003C4554" w:rsidRDefault="003C4554">
            <w:pPr>
              <w:rPr>
                <w:rFonts w:eastAsia="SimSun"/>
              </w:rPr>
            </w:pPr>
          </w:p>
          <w:p w14:paraId="38F754A6" w14:textId="77777777" w:rsidR="003C4554" w:rsidRDefault="00C434EC">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03773A8D" w14:textId="77777777" w:rsidR="003C4554" w:rsidRDefault="003C4554">
            <w:pPr>
              <w:rPr>
                <w:rFonts w:eastAsia="SimSun"/>
              </w:rPr>
            </w:pP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00BCCE2D" w14:textId="77777777" w:rsidR="003C4554" w:rsidRDefault="003C4554">
            <w:pPr>
              <w:rPr>
                <w:rFonts w:eastAsia="SimSun"/>
              </w:rPr>
            </w:pP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FA68C31" w14:textId="77777777" w:rsidR="003C4554" w:rsidRDefault="003C4554">
            <w:pPr>
              <w:rPr>
                <w:rFonts w:eastAsia="SimSun"/>
              </w:rPr>
            </w:pP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w:t>
            </w:r>
            <w:r>
              <w:rPr>
                <w:rFonts w:eastAsia="SimSun" w:hint="eastAsia"/>
              </w:rPr>
              <w:lastRenderedPageBreak/>
              <w:t>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w:t>
            </w:r>
            <w:r>
              <w:rPr>
                <w:rFonts w:eastAsia="SimSun" w:hint="eastAsia"/>
              </w:rPr>
              <w:lastRenderedPageBreak/>
              <w:t>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lastRenderedPageBreak/>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w:t>
            </w:r>
            <w:proofErr w:type="spellStart"/>
            <w:r>
              <w:rPr>
                <w:rFonts w:eastAsia="SimSun"/>
              </w:rPr>
              <w:t>signalling</w:t>
            </w:r>
            <w:proofErr w:type="spellEnd"/>
            <w:r>
              <w:rPr>
                <w:rFonts w:eastAsia="SimSun"/>
              </w:rPr>
              <w:t xml:space="preserve">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w:t>
            </w:r>
            <w:proofErr w:type="spellStart"/>
            <w:r>
              <w:rPr>
                <w:rFonts w:eastAsia="SimSun"/>
              </w:rPr>
              <w:t>i</w:t>
            </w:r>
            <w:proofErr w:type="spellEnd"/>
            <w:r>
              <w:rPr>
                <w:rFonts w:eastAsia="SimSun"/>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 xml:space="preserve">Case 3: For MT services the UE does not know the “intended slice” when it receives paging. Only after RRC connection establishment and sending NAS Service Request messages to the network, the network </w:t>
            </w:r>
            <w:r>
              <w:rPr>
                <w:rFonts w:eastAsia="SimSun"/>
              </w:rPr>
              <w:lastRenderedPageBreak/>
              <w:t>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proofErr w:type="spellStart"/>
            <w:r>
              <w:rPr>
                <w:rFonts w:eastAsia="SimSun"/>
              </w:rPr>
              <w:lastRenderedPageBreak/>
              <w:t>Convida</w:t>
            </w:r>
            <w:proofErr w:type="spellEnd"/>
            <w:r>
              <w:rPr>
                <w:rFonts w:eastAsia="SimSun"/>
              </w:rPr>
              <w:t xml:space="preserve">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lastRenderedPageBreak/>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 xml:space="preserve">egarding SA2 assumption indicated by Xiaomi, Fujitsu also understands that SA2 assumption so far is that an S-NSSAI in the Allowed </w:t>
            </w:r>
            <w:proofErr w:type="spellStart"/>
            <w:r w:rsidRPr="00BD6AC9">
              <w:t>NSSAsI</w:t>
            </w:r>
            <w:proofErr w:type="spellEnd"/>
            <w:r w:rsidRPr="00BD6AC9">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rsidRPr="00BD6AC9">
              <w:t>waif</w:t>
            </w:r>
            <w:proofErr w:type="spellEnd"/>
            <w:r w:rsidRPr="00BD6AC9">
              <w:t xml:space="preserve">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lastRenderedPageBreak/>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w:t>
            </w:r>
            <w:proofErr w:type="spellStart"/>
            <w:r>
              <w:rPr>
                <w:rFonts w:eastAsia="SimSun"/>
              </w:rPr>
              <w:t>a</w:t>
            </w:r>
            <w:proofErr w:type="spellEnd"/>
            <w:r>
              <w:rPr>
                <w:rFonts w:eastAsia="SimSun"/>
              </w:rPr>
              <w:t xml:space="preserve">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 xml:space="preserve">And as </w:t>
            </w:r>
            <w:proofErr w:type="spellStart"/>
            <w:r>
              <w:rPr>
                <w:rFonts w:hint="eastAsia"/>
              </w:rPr>
              <w:t>analysed</w:t>
            </w:r>
            <w:proofErr w:type="spellEnd"/>
            <w:r>
              <w:rPr>
                <w:rFonts w:hint="eastAsia"/>
              </w:rPr>
              <w:t xml:space="preserve">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 xml:space="preserve">For MT service,  in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lastRenderedPageBreak/>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lastRenderedPageBreak/>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w:t>
            </w:r>
            <w:proofErr w:type="spellStart"/>
            <w:r>
              <w:rPr>
                <w:rFonts w:eastAsia="SimSun"/>
              </w:rPr>
              <w:t>MT,the</w:t>
            </w:r>
            <w:proofErr w:type="spell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w:t>
            </w:r>
            <w:proofErr w:type="spellStart"/>
            <w:r>
              <w:rPr>
                <w:rFonts w:eastAsia="SimSun"/>
              </w:rPr>
              <w:t>behaviour</w:t>
            </w:r>
            <w:proofErr w:type="spellEnd"/>
            <w:r>
              <w:rPr>
                <w:rFonts w:eastAsia="SimSun"/>
              </w:rPr>
              <w:t xml:space="preserve">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lastRenderedPageBreak/>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proofErr w:type="spellStart"/>
            <w:r>
              <w:t>Convida</w:t>
            </w:r>
            <w:proofErr w:type="spellEnd"/>
            <w:r>
              <w:t xml:space="preserve">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CommentText"/>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proofErr w:type="spellStart"/>
            <w:r>
              <w:rPr>
                <w:rFonts w:eastAsia="SimSun"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hint="eastAsia"/>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7777777" w:rsidR="003C4554" w:rsidRPr="00C95C7A" w:rsidRDefault="003C4554">
      <w:pPr>
        <w:rPr>
          <w:rFonts w:eastAsia="SimSun"/>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5"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w:t>
      </w:r>
      <w:proofErr w:type="spellStart"/>
      <w:r>
        <w:rPr>
          <w:rFonts w:eastAsia="SimSun"/>
        </w:rPr>
        <w:t>signalling</w:t>
      </w:r>
      <w:proofErr w:type="spellEnd"/>
      <w:r>
        <w:rPr>
          <w:rFonts w:eastAsia="SimSun"/>
        </w:rPr>
        <w:t xml:space="preserve"> overhead as well as long control plan</w:t>
      </w:r>
      <w:ins w:id="26"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27" w:author="Intel" w:date="2020-09-24T16:24:00Z"/>
          <w:rFonts w:eastAsia="SimSun"/>
        </w:rPr>
      </w:pPr>
      <w:ins w:id="28" w:author="Intel" w:date="2020-09-24T16:24:00Z">
        <w:r>
          <w:rPr>
            <w:rFonts w:eastAsia="SimSun"/>
            <w:b/>
            <w:bCs/>
          </w:rPr>
          <w:t>Issue 5:</w:t>
        </w:r>
        <w:r>
          <w:rPr>
            <w:rFonts w:eastAsia="SimSun"/>
          </w:rPr>
          <w:t xml:space="preserve"> If the intended slice is no longer available (e.g. UE moves from Area 1 to 2), the UE </w:t>
        </w:r>
        <w:proofErr w:type="spellStart"/>
        <w:r>
          <w:rPr>
            <w:rFonts w:eastAsia="SimSun"/>
          </w:rPr>
          <w:t>behaviour</w:t>
        </w:r>
        <w:proofErr w:type="spellEnd"/>
        <w:r>
          <w:rPr>
            <w:rFonts w:eastAsia="SimSun"/>
          </w:rPr>
          <w:t xml:space="preserve"> may be unspecified when it has data for the intended slice while Slice 2 is initiated and ongoing (PDU session is still active). </w:t>
        </w:r>
      </w:ins>
    </w:p>
    <w:p w14:paraId="5E972926" w14:textId="77777777" w:rsidR="003C4554" w:rsidRDefault="003C4554">
      <w:pPr>
        <w:rPr>
          <w:rFonts w:eastAsia="SimSun"/>
        </w:rPr>
      </w:pPr>
    </w:p>
    <w:p w14:paraId="68128074" w14:textId="77777777" w:rsidR="003C4554" w:rsidRDefault="00C434EC">
      <w:pPr>
        <w:rPr>
          <w:rFonts w:eastAsia="SimSun"/>
        </w:rPr>
      </w:pPr>
      <w:r>
        <w:rPr>
          <w:rFonts w:eastAsia="SimSun"/>
        </w:rPr>
        <w:t>…</w:t>
      </w:r>
    </w:p>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r>
              <w:rPr>
                <w:rFonts w:eastAsia="SimSun" w:hint="eastAsia"/>
              </w:rPr>
              <w:t>C</w:t>
            </w:r>
            <w:r>
              <w:rPr>
                <w:rFonts w:eastAsia="SimSun"/>
              </w:rPr>
              <w:t>MCC</w:t>
            </w:r>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w:t>
            </w:r>
            <w:r>
              <w:rPr>
                <w:rFonts w:eastAsia="SimSun"/>
              </w:rPr>
              <w:lastRenderedPageBreak/>
              <w:t xml:space="preserve">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Pr>
                  <w:rFonts w:eastAsia="SimSun"/>
                </w:rPr>
                <w:t>&gt;</w:t>
              </w:r>
            </w:ins>
            <w:del w:id="30" w:author="CMCC2" w:date="2020-09-24T09:32:00Z">
              <w:r>
                <w:rPr>
                  <w:rFonts w:eastAsia="SimSun"/>
                </w:rPr>
                <w:delText>&lt;</w:delText>
              </w:r>
            </w:del>
            <w:r>
              <w:rPr>
                <w:rFonts w:eastAsia="SimSun"/>
              </w:rPr>
              <w:t xml:space="preserve">F2. But in Area2, the priority for Slice1 </w:t>
            </w:r>
            <w:del w:id="31" w:author="CMCC2" w:date="2020-09-24T09:32:00Z">
              <w:r>
                <w:rPr>
                  <w:rFonts w:eastAsia="SimSun"/>
                </w:rPr>
                <w:delText xml:space="preserve">is </w:delText>
              </w:r>
            </w:del>
            <w:ins w:id="32"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3" w:author="CMCC2" w:date="2020-09-24T09:32:00Z">
              <w:r>
                <w:rPr>
                  <w:rFonts w:eastAsia="SimSun"/>
                </w:rPr>
                <w:t>&gt;</w:t>
              </w:r>
            </w:ins>
            <w:del w:id="34" w:author="CMCC2" w:date="2020-09-24T09:32:00Z">
              <w:r>
                <w:rPr>
                  <w:rFonts w:eastAsia="SimSun"/>
                </w:rPr>
                <w:delText>&lt;</w:delText>
              </w:r>
            </w:del>
            <w:r>
              <w:rPr>
                <w:rFonts w:eastAsia="SimSun"/>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r>
              <w:rPr>
                <w:rFonts w:eastAsia="SimSun" w:hint="eastAsia"/>
              </w:rPr>
              <w:lastRenderedPageBreak/>
              <w:t>CATT</w:t>
            </w:r>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r>
              <w:rPr>
                <w:rFonts w:eastAsia="SimSun"/>
              </w:rPr>
              <w:t xml:space="preserve">Vodafone </w:t>
            </w:r>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w:t>
            </w:r>
            <w:proofErr w:type="spellStart"/>
            <w:r>
              <w:rPr>
                <w:rFonts w:eastAsia="SimSun"/>
              </w:rPr>
              <w:t>etc</w:t>
            </w:r>
            <w:proofErr w:type="spellEnd"/>
            <w:r>
              <w:rPr>
                <w:rFonts w:eastAsia="SimSun"/>
              </w:rPr>
              <w:t xml:space="preserve">)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r>
              <w:rPr>
                <w:rFonts w:eastAsia="SimSun"/>
              </w:rPr>
              <w:t>Ericsson</w:t>
            </w:r>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r>
              <w:rPr>
                <w:rFonts w:eastAsia="SimSun" w:hint="eastAsia"/>
              </w:rPr>
              <w:t>O</w:t>
            </w:r>
            <w:r>
              <w:rPr>
                <w:rFonts w:eastAsia="SimSun"/>
              </w:rPr>
              <w:t>PPO</w:t>
            </w:r>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r>
              <w:rPr>
                <w:rFonts w:eastAsia="SimSun"/>
              </w:rPr>
              <w:lastRenderedPageBreak/>
              <w:t>Nokia</w:t>
            </w:r>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r>
              <w:rPr>
                <w:rFonts w:eastAsia="SimSun"/>
              </w:rPr>
              <w:t>Google</w:t>
            </w:r>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r>
              <w:rPr>
                <w:rFonts w:eastAsia="SimSun"/>
              </w:rPr>
              <w:t>Intel</w:t>
            </w:r>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w:t>
            </w:r>
            <w:r>
              <w:rPr>
                <w:rFonts w:eastAsia="SimSun"/>
              </w:rPr>
              <w:lastRenderedPageBreak/>
              <w:t xml:space="preserve">‘infinity’ for T320.  Similar </w:t>
            </w:r>
            <w:proofErr w:type="spellStart"/>
            <w:r>
              <w:rPr>
                <w:rFonts w:eastAsia="SimSun"/>
              </w:rPr>
              <w:t>signalling</w:t>
            </w:r>
            <w:proofErr w:type="spellEnd"/>
            <w:r>
              <w:rPr>
                <w:rFonts w:eastAsia="SimSun"/>
              </w:rPr>
              <w:t xml:space="preserve">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xml:space="preserve">, taking the example scenario in Section 2.1 as example, with appropriate dedicated frequency priority configuration, the additional </w:t>
            </w:r>
            <w:proofErr w:type="spellStart"/>
            <w:r>
              <w:t>signalling</w:t>
            </w:r>
            <w:proofErr w:type="spellEnd"/>
            <w:r>
              <w:t xml:space="preserve"> should only happen for the first access after the UE moves between the Areas and hence the additional </w:t>
            </w:r>
            <w:proofErr w:type="spellStart"/>
            <w:r>
              <w:t>signalling</w:t>
            </w:r>
            <w:proofErr w:type="spellEnd"/>
            <w:r>
              <w:t xml:space="preserve"> may not be an issue.  Further discussion is needed as mentioned above on whether there will be PDU session establishment </w:t>
            </w:r>
            <w:proofErr w:type="spellStart"/>
            <w:r>
              <w:t>signalling</w:t>
            </w:r>
            <w:proofErr w:type="spellEnd"/>
            <w:r>
              <w:t xml:space="preserve">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r>
              <w:rPr>
                <w:rFonts w:eastAsia="SimSun"/>
              </w:rPr>
              <w:lastRenderedPageBreak/>
              <w:t>Lenovo /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4EE7D9B2" w14:textId="77777777" w:rsidR="003C4554" w:rsidRDefault="00C434EC">
            <w:pPr>
              <w:rPr>
                <w:rFonts w:eastAsia="SimSun"/>
              </w:rPr>
            </w:pPr>
            <w:r>
              <w:rPr>
                <w:rFonts w:eastAsia="SimSun"/>
              </w:rPr>
              <w:t xml:space="preserve">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w:t>
            </w:r>
            <w:proofErr w:type="spellStart"/>
            <w:r>
              <w:rPr>
                <w:rFonts w:eastAsia="SimSun"/>
              </w:rPr>
              <w:t>gNB</w:t>
            </w:r>
            <w:proofErr w:type="spellEnd"/>
            <w:r>
              <w:rPr>
                <w:rFonts w:eastAsia="SimSun"/>
              </w:rPr>
              <w:t xml:space="preserve"> can configure new dedicated priorities which are applicable in the new area in the RRC release message.</w:t>
            </w:r>
          </w:p>
        </w:tc>
      </w:tr>
      <w:tr w:rsidR="003C4554" w14:paraId="7741C9DA" w14:textId="77777777">
        <w:tc>
          <w:tcPr>
            <w:tcW w:w="1580" w:type="dxa"/>
            <w:shd w:val="clear" w:color="auto" w:fill="auto"/>
          </w:tcPr>
          <w:p w14:paraId="5D9E0A06" w14:textId="77777777" w:rsidR="003C4554" w:rsidRDefault="00C434EC">
            <w:pPr>
              <w:rPr>
                <w:rFonts w:eastAsia="SimSun"/>
              </w:rPr>
            </w:pPr>
            <w:proofErr w:type="spellStart"/>
            <w:r>
              <w:t>Convida</w:t>
            </w:r>
            <w:proofErr w:type="spellEnd"/>
            <w:r>
              <w:t xml:space="preserve">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lastRenderedPageBreak/>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proofErr w:type="spellStart"/>
            <w:r>
              <w:rPr>
                <w:rFonts w:eastAsia="SimSun"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7FFF9F9A" w14:textId="77777777" w:rsidR="003C4554" w:rsidRPr="00BD6AC9" w:rsidRDefault="003C455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[Phase 1] Q5: Whether the R15 mechanism (e.g. dedicated priority mechanism) can solve the above issues?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w:t>
            </w:r>
            <w:r>
              <w:rPr>
                <w:rFonts w:eastAsia="SimSun"/>
              </w:rPr>
              <w:lastRenderedPageBreak/>
              <w:t>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lastRenderedPageBreak/>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r>
              <w:rPr>
                <w:rFonts w:eastAsia="SimSun"/>
              </w:rPr>
              <w:t>Ericsson</w:t>
            </w:r>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lastRenderedPageBreak/>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w:t>
            </w:r>
            <w:proofErr w:type="spellStart"/>
            <w:r>
              <w:rPr>
                <w:rFonts w:eastAsia="SimSun"/>
              </w:rPr>
              <w:t>signalling</w:t>
            </w:r>
            <w:proofErr w:type="spellEnd"/>
            <w:r>
              <w:rPr>
                <w:rFonts w:eastAsia="SimSun"/>
              </w:rPr>
              <w:t xml:space="preserve">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w:t>
            </w:r>
            <w:proofErr w:type="spellStart"/>
            <w:r>
              <w:rPr>
                <w:rFonts w:eastAsia="SimSun"/>
              </w:rPr>
              <w:t>gNb</w:t>
            </w:r>
            <w:proofErr w:type="spellEnd"/>
            <w:r>
              <w:rPr>
                <w:rFonts w:eastAsia="SimSun"/>
              </w:rPr>
              <w:t>. RAN/</w:t>
            </w:r>
            <w:proofErr w:type="spellStart"/>
            <w:r>
              <w:rPr>
                <w:rFonts w:eastAsia="SimSun"/>
              </w:rPr>
              <w:t>gNb</w:t>
            </w:r>
            <w:proofErr w:type="spellEnd"/>
            <w:r>
              <w:rPr>
                <w:rFonts w:eastAsia="SimSun"/>
              </w:rPr>
              <w:t xml:space="preserve">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 xml:space="preserve">Upon UE access to connect to slice not supported by current cell/frequency, the network can use the following existing </w:t>
            </w:r>
            <w:proofErr w:type="spellStart"/>
            <w:r>
              <w:rPr>
                <w:rFonts w:eastAsia="SimSun"/>
              </w:rPr>
              <w:t>Uu</w:t>
            </w:r>
            <w:proofErr w:type="spellEnd"/>
            <w:r>
              <w:rPr>
                <w:rFonts w:eastAsia="SimSun"/>
              </w:rPr>
              <w:t xml:space="preserve"> (RRC) mechanisms:</w:t>
            </w:r>
          </w:p>
          <w:p w14:paraId="26E525D4" w14:textId="77777777" w:rsidR="003C4554" w:rsidRDefault="00C434EC">
            <w:pPr>
              <w:numPr>
                <w:ilvl w:val="0"/>
                <w:numId w:val="16"/>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t>As explained above, with appropriate TA configuration,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w:t>
            </w:r>
            <w:proofErr w:type="spellStart"/>
            <w:r>
              <w:rPr>
                <w:rFonts w:eastAsia="SimSun"/>
              </w:rPr>
              <w:t>signalling</w:t>
            </w:r>
            <w:proofErr w:type="spellEnd"/>
            <w:r>
              <w:rPr>
                <w:rFonts w:eastAsia="SimSun"/>
              </w:rPr>
              <w:t xml:space="preserve">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r>
              <w:rPr>
                <w:rFonts w:eastAsia="SimSun" w:hint="eastAsia"/>
              </w:rPr>
              <w:lastRenderedPageBreak/>
              <w:t>O</w:t>
            </w:r>
            <w:r>
              <w:rPr>
                <w:rFonts w:eastAsia="SimSun"/>
              </w:rPr>
              <w:t>PPO</w:t>
            </w:r>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lastRenderedPageBreak/>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r>
              <w:rPr>
                <w:rFonts w:eastAsia="SimSun"/>
              </w:rPr>
              <w:t>Google</w:t>
            </w:r>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r>
              <w:rPr>
                <w:rFonts w:eastAsia="SimSun"/>
              </w:rPr>
              <w:t>Lenovo / Motorola Mobility</w:t>
            </w:r>
          </w:p>
        </w:tc>
        <w:tc>
          <w:tcPr>
            <w:tcW w:w="7568" w:type="dxa"/>
            <w:shd w:val="clear" w:color="auto" w:fill="auto"/>
          </w:tcPr>
          <w:p w14:paraId="57EAAE52" w14:textId="77777777" w:rsidR="003C4554" w:rsidRDefault="00C434EC">
            <w:pPr>
              <w:rPr>
                <w:rFonts w:eastAsia="SimSun"/>
              </w:rPr>
            </w:pPr>
            <w:r>
              <w:rPr>
                <w:rFonts w:eastAsia="SimSun"/>
              </w:rPr>
              <w:t xml:space="preserve">The R15 dedicated priority mechanism relies on the assumption that the slices included in Allowed NSSAI are available anywhere (i.e. in any cell) within the UE’s Registration Area. With this assumption the </w:t>
            </w:r>
            <w:proofErr w:type="spellStart"/>
            <w:r>
              <w:rPr>
                <w:rFonts w:eastAsia="SimSun"/>
              </w:rPr>
              <w:t>gNB</w:t>
            </w:r>
            <w:proofErr w:type="spellEnd"/>
            <w:r>
              <w:rPr>
                <w:rFonts w:eastAsia="SimSun"/>
              </w:rPr>
              <w:t xml:space="preserve"> can configure the dedicated priorities to a UE according to the load situation of the cells/slices on the different frequencies.</w:t>
            </w:r>
          </w:p>
          <w:p w14:paraId="612E58F4" w14:textId="77777777" w:rsidR="003C4554" w:rsidRDefault="00C434EC">
            <w:pPr>
              <w:rPr>
                <w:rFonts w:eastAsia="SimSun"/>
              </w:rPr>
            </w:pPr>
            <w:r>
              <w:rPr>
                <w:rFonts w:eastAsia="SimSun"/>
              </w:rPr>
              <w:t xml:space="preserve">However, in R17 when slices can be configured specifically to a frequency band, then the R15 dedicated priority mechanism cannot work properly as now slice-specific frequency information need to be taken into account by </w:t>
            </w:r>
            <w:proofErr w:type="spellStart"/>
            <w:r>
              <w:rPr>
                <w:rFonts w:eastAsia="SimSun"/>
              </w:rPr>
              <w:t>gNB</w:t>
            </w:r>
            <w:proofErr w:type="spellEnd"/>
            <w:r>
              <w:rPr>
                <w:rFonts w:eastAsia="SimSun"/>
              </w:rPr>
              <w:t xml:space="preserve"> for configuring the dedicated priorities to a UE. The same applies for the R15 broadcast common priorities.</w:t>
            </w:r>
          </w:p>
          <w:p w14:paraId="4A176853" w14:textId="77777777"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proofErr w:type="spellStart"/>
            <w:r>
              <w:lastRenderedPageBreak/>
              <w:t>Convida</w:t>
            </w:r>
            <w:proofErr w:type="spellEnd"/>
            <w:r>
              <w:t xml:space="preserve"> 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r>
              <w:rPr>
                <w:rFonts w:eastAsia="SimSun"/>
              </w:rPr>
              <w:t>vivo</w:t>
            </w:r>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r>
              <w:rPr>
                <w:rFonts w:eastAsia="Malgun Gothic" w:hint="eastAsia"/>
              </w:rPr>
              <w:t>LGE</w:t>
            </w:r>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r>
              <w:rPr>
                <w:rFonts w:eastAsia="SimSun" w:hint="eastAsia"/>
              </w:rPr>
              <w:t>ZTE</w:t>
            </w:r>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w:t>
            </w:r>
            <w:proofErr w:type="spellStart"/>
            <w:r>
              <w:rPr>
                <w:rFonts w:hint="eastAsia"/>
              </w:rPr>
              <w:t>eMBB</w:t>
            </w:r>
            <w:proofErr w:type="spellEnd"/>
            <w:r>
              <w:rPr>
                <w:rFonts w:hint="eastAsia"/>
              </w:rPr>
              <w:t xml:space="preserve"> while slice 2 is URLLC.</w:t>
            </w:r>
          </w:p>
          <w:p w14:paraId="18FAD2C0" w14:textId="77777777" w:rsidR="003C4554" w:rsidRDefault="00F535B1">
            <w:pPr>
              <w:jc w:val="center"/>
            </w:pPr>
            <w:r>
              <w:rPr>
                <w:noProof/>
              </w:rPr>
              <w:object w:dxaOrig="6586" w:dyaOrig="2698" w14:anchorId="760F8CB9">
                <v:shape id="_x0000_i1025" type="#_x0000_t75" alt="" style="width:329pt;height:135.7pt;mso-width-percent:0;mso-height-percent:0;mso-width-percent:0;mso-height-percent:0" o:ole="">
                  <v:imagedata r:id="rId165" o:title=""/>
                </v:shape>
                <o:OLEObject Type="Embed" ProgID="Visio.Drawing.15" ShapeID="_x0000_i1025" DrawAspect="Content" ObjectID="_1662536819" r:id="rId168"/>
              </w:object>
            </w:r>
          </w:p>
          <w:p w14:paraId="2BC6B4E5" w14:textId="77777777" w:rsidR="003C4554" w:rsidRDefault="00C434EC">
            <w:r>
              <w:rPr>
                <w:rFonts w:hint="eastAsia"/>
              </w:rPr>
              <w:t xml:space="preserve">As shown in the above figure, in area 1 the operator expect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pPr>
                    <w:rPr>
                      <w:szCs w:val="20"/>
                    </w:rPr>
                  </w:pPr>
                  <w:r>
                    <w:rPr>
                      <w:rFonts w:hint="eastAsia"/>
                      <w:szCs w:val="20"/>
                    </w:rPr>
                    <w:t>Registration area configuration</w:t>
                  </w:r>
                </w:p>
              </w:tc>
              <w:tc>
                <w:tcPr>
                  <w:tcW w:w="1653" w:type="dxa"/>
                </w:tcPr>
                <w:p w14:paraId="64A76CEE" w14:textId="77777777" w:rsidR="003C4554" w:rsidRDefault="00C434EC">
                  <w:pPr>
                    <w:rPr>
                      <w:szCs w:val="20"/>
                    </w:rPr>
                  </w:pPr>
                  <w:r>
                    <w:rPr>
                      <w:rFonts w:hint="eastAsia"/>
                      <w:szCs w:val="20"/>
                    </w:rPr>
                    <w:t>UE access for URLLC</w:t>
                  </w:r>
                </w:p>
                <w:p w14:paraId="060AC2B4" w14:textId="77777777" w:rsidR="003C4554" w:rsidRDefault="003C4554">
                  <w:pPr>
                    <w:rPr>
                      <w:b/>
                      <w:bCs/>
                      <w:szCs w:val="20"/>
                    </w:rPr>
                  </w:pPr>
                </w:p>
              </w:tc>
              <w:tc>
                <w:tcPr>
                  <w:tcW w:w="1654" w:type="dxa"/>
                </w:tcPr>
                <w:p w14:paraId="65DC1781" w14:textId="77777777" w:rsidR="003C4554" w:rsidRDefault="00C434EC">
                  <w:pPr>
                    <w:rPr>
                      <w:szCs w:val="20"/>
                    </w:rPr>
                  </w:pPr>
                  <w:r>
                    <w:rPr>
                      <w:rFonts w:hint="eastAsia"/>
                      <w:szCs w:val="20"/>
                    </w:rPr>
                    <w:t xml:space="preserve">UE  access for </w:t>
                  </w:r>
                  <w:proofErr w:type="spellStart"/>
                  <w:r>
                    <w:rPr>
                      <w:rFonts w:hint="eastAsia"/>
                      <w:szCs w:val="20"/>
                    </w:rPr>
                    <w:t>eMBB</w:t>
                  </w:r>
                  <w:proofErr w:type="spellEnd"/>
                </w:p>
              </w:tc>
              <w:tc>
                <w:tcPr>
                  <w:tcW w:w="2451" w:type="dxa"/>
                </w:tcPr>
                <w:p w14:paraId="477E9ED5" w14:textId="77777777" w:rsidR="003C4554" w:rsidRDefault="00C434EC">
                  <w:pPr>
                    <w:rPr>
                      <w:szCs w:val="20"/>
                    </w:rPr>
                  </w:pPr>
                  <w:r>
                    <w:rPr>
                      <w:rFonts w:hint="eastAsia"/>
                      <w:szCs w:val="20"/>
                    </w:rPr>
                    <w:t>Results</w:t>
                  </w:r>
                </w:p>
              </w:tc>
            </w:tr>
            <w:tr w:rsidR="003C4554" w14:paraId="69AFAD65" w14:textId="77777777">
              <w:tc>
                <w:tcPr>
                  <w:tcW w:w="1594" w:type="dxa"/>
                </w:tcPr>
                <w:p w14:paraId="1EB5345F" w14:textId="77777777" w:rsidR="003C4554" w:rsidRDefault="00C434EC">
                  <w:pPr>
                    <w:rPr>
                      <w:szCs w:val="20"/>
                    </w:rPr>
                  </w:pPr>
                  <w:r>
                    <w:rPr>
                      <w:rFonts w:hint="eastAsia"/>
                      <w:szCs w:val="20"/>
                    </w:rPr>
                    <w:t>RA config#1</w:t>
                  </w:r>
                </w:p>
              </w:tc>
              <w:tc>
                <w:tcPr>
                  <w:tcW w:w="1653" w:type="dxa"/>
                </w:tcPr>
                <w:p w14:paraId="28A6E54C" w14:textId="77777777" w:rsidR="003C4554" w:rsidRDefault="00C434EC">
                  <w:pPr>
                    <w:rPr>
                      <w:szCs w:val="20"/>
                    </w:rPr>
                  </w:pPr>
                  <w:r>
                    <w:rPr>
                      <w:rFonts w:hint="eastAsia"/>
                      <w:szCs w:val="20"/>
                    </w:rPr>
                    <w:t>TA1</w:t>
                  </w:r>
                </w:p>
                <w:p w14:paraId="25B764B6" w14:textId="77777777" w:rsidR="003C4554" w:rsidRDefault="00C434EC">
                  <w:pPr>
                    <w:rPr>
                      <w:szCs w:val="20"/>
                    </w:rPr>
                  </w:pPr>
                  <w:r>
                    <w:rPr>
                      <w:rFonts w:hint="eastAsia"/>
                      <w:szCs w:val="20"/>
                    </w:rPr>
                    <w:t>(Allowed slice: URLLC)</w:t>
                  </w:r>
                </w:p>
              </w:tc>
              <w:tc>
                <w:tcPr>
                  <w:tcW w:w="1654" w:type="dxa"/>
                </w:tcPr>
                <w:p w14:paraId="079F5444" w14:textId="77777777" w:rsidR="003C4554" w:rsidRDefault="00C434EC">
                  <w:pPr>
                    <w:rPr>
                      <w:szCs w:val="20"/>
                    </w:rPr>
                  </w:pPr>
                  <w:r>
                    <w:rPr>
                      <w:rFonts w:hint="eastAsia"/>
                      <w:szCs w:val="20"/>
                    </w:rPr>
                    <w:t>TA1+TA2</w:t>
                  </w:r>
                </w:p>
                <w:p w14:paraId="06706662" w14:textId="77777777" w:rsidR="003C4554" w:rsidRDefault="00C434EC">
                  <w:pPr>
                    <w:rPr>
                      <w:szCs w:val="20"/>
                    </w:rPr>
                  </w:pPr>
                  <w:r>
                    <w:rPr>
                      <w:rFonts w:hint="eastAsia"/>
                      <w:szCs w:val="20"/>
                    </w:rPr>
                    <w:t xml:space="preserve">(Allowed slice: </w:t>
                  </w:r>
                  <w:proofErr w:type="spellStart"/>
                  <w:r>
                    <w:rPr>
                      <w:rFonts w:hint="eastAsia"/>
                      <w:szCs w:val="20"/>
                    </w:rPr>
                    <w:t>eMBB</w:t>
                  </w:r>
                  <w:proofErr w:type="spellEnd"/>
                  <w:r>
                    <w:rPr>
                      <w:rFonts w:hint="eastAsia"/>
                      <w:szCs w:val="20"/>
                    </w:rPr>
                    <w:t>)</w:t>
                  </w:r>
                </w:p>
              </w:tc>
              <w:tc>
                <w:tcPr>
                  <w:tcW w:w="2451" w:type="dxa"/>
                </w:tcPr>
                <w:p w14:paraId="2114817D" w14:textId="77777777" w:rsidR="003C4554" w:rsidRDefault="00C434EC">
                  <w:pPr>
                    <w:rPr>
                      <w:szCs w:val="20"/>
                    </w:rPr>
                  </w:pPr>
                  <w:r>
                    <w:rPr>
                      <w:rFonts w:hint="eastAsia"/>
                      <w:szCs w:val="20"/>
                    </w:rPr>
                    <w:t>For the broadcast reselection priority:</w:t>
                  </w:r>
                </w:p>
                <w:p w14:paraId="2AB8619E" w14:textId="77777777" w:rsidR="003C4554" w:rsidRDefault="00C434EC">
                  <w:pPr>
                    <w:rPr>
                      <w:szCs w:val="20"/>
                    </w:rPr>
                  </w:pPr>
                  <w:r>
                    <w:rPr>
                      <w:rFonts w:hint="eastAsia"/>
                      <w:szCs w:val="20"/>
                    </w:rPr>
                    <w:t xml:space="preserve">if F2&lt;F1, UE access for URLLC may reselect to cell2 and get rejected when performing registration update. </w:t>
                  </w:r>
                </w:p>
                <w:p w14:paraId="7E85AFA1" w14:textId="77777777" w:rsidR="003C4554" w:rsidRDefault="00C434EC">
                  <w:pPr>
                    <w:rPr>
                      <w:szCs w:val="20"/>
                    </w:rPr>
                  </w:pPr>
                  <w:r>
                    <w:rPr>
                      <w:rFonts w:hint="eastAsia"/>
                      <w:szCs w:val="20"/>
                    </w:rPr>
                    <w:t xml:space="preserve">If F2&gt;F1, UE access for </w:t>
                  </w:r>
                  <w:proofErr w:type="spellStart"/>
                  <w:r>
                    <w:rPr>
                      <w:rFonts w:hint="eastAsia"/>
                      <w:szCs w:val="20"/>
                    </w:rPr>
                    <w:t>eMBB</w:t>
                  </w:r>
                  <w:proofErr w:type="spellEnd"/>
                  <w:r>
                    <w:rPr>
                      <w:rFonts w:hint="eastAsia"/>
                      <w:szCs w:val="20"/>
                    </w:rPr>
                    <w:t xml:space="preserve"> and UE access for URLLC will pour into cell1, making cell1 </w:t>
                  </w:r>
                  <w:r>
                    <w:rPr>
                      <w:rFonts w:hint="eastAsia"/>
                      <w:szCs w:val="20"/>
                    </w:rPr>
                    <w:lastRenderedPageBreak/>
                    <w:t>congested  and causing negative impact on the user experience of UE access for URLLC.</w:t>
                  </w:r>
                </w:p>
              </w:tc>
            </w:tr>
            <w:tr w:rsidR="003C4554" w14:paraId="7C5F9964" w14:textId="77777777">
              <w:tc>
                <w:tcPr>
                  <w:tcW w:w="1594" w:type="dxa"/>
                </w:tcPr>
                <w:p w14:paraId="139BE9EA" w14:textId="77777777" w:rsidR="003C4554" w:rsidRDefault="00C434EC">
                  <w:pPr>
                    <w:rPr>
                      <w:szCs w:val="20"/>
                    </w:rPr>
                  </w:pPr>
                  <w:r>
                    <w:rPr>
                      <w:rFonts w:hint="eastAsia"/>
                      <w:szCs w:val="20"/>
                    </w:rPr>
                    <w:lastRenderedPageBreak/>
                    <w:t>RA config#1</w:t>
                  </w:r>
                </w:p>
              </w:tc>
              <w:tc>
                <w:tcPr>
                  <w:tcW w:w="1653" w:type="dxa"/>
                </w:tcPr>
                <w:p w14:paraId="5F6970E6" w14:textId="77777777" w:rsidR="003C4554" w:rsidRDefault="00C434EC">
                  <w:pPr>
                    <w:rPr>
                      <w:szCs w:val="20"/>
                    </w:rPr>
                  </w:pPr>
                  <w:r>
                    <w:rPr>
                      <w:rFonts w:hint="eastAsia"/>
                      <w:szCs w:val="20"/>
                    </w:rPr>
                    <w:t>TA1</w:t>
                  </w:r>
                </w:p>
                <w:p w14:paraId="6B1D1EEA" w14:textId="77777777" w:rsidR="003C4554" w:rsidRDefault="00C434EC">
                  <w:pPr>
                    <w:rPr>
                      <w:szCs w:val="20"/>
                    </w:rPr>
                  </w:pPr>
                  <w:r>
                    <w:rPr>
                      <w:rFonts w:hint="eastAsia"/>
                      <w:szCs w:val="20"/>
                    </w:rPr>
                    <w:t>(Allowed slice: URLLC)</w:t>
                  </w:r>
                </w:p>
              </w:tc>
              <w:tc>
                <w:tcPr>
                  <w:tcW w:w="1654" w:type="dxa"/>
                </w:tcPr>
                <w:p w14:paraId="5737DE68" w14:textId="77777777" w:rsidR="003C4554" w:rsidRDefault="00C434EC">
                  <w:pPr>
                    <w:rPr>
                      <w:szCs w:val="20"/>
                    </w:rPr>
                  </w:pPr>
                  <w:r>
                    <w:rPr>
                      <w:rFonts w:hint="eastAsia"/>
                      <w:szCs w:val="20"/>
                    </w:rPr>
                    <w:t>TA2</w:t>
                  </w:r>
                </w:p>
                <w:p w14:paraId="155C2F19" w14:textId="77777777" w:rsidR="003C4554" w:rsidRDefault="00C434EC">
                  <w:pPr>
                    <w:rPr>
                      <w:szCs w:val="20"/>
                    </w:rPr>
                  </w:pPr>
                  <w:r>
                    <w:rPr>
                      <w:rFonts w:hint="eastAsia"/>
                      <w:szCs w:val="20"/>
                    </w:rPr>
                    <w:t xml:space="preserve">(Allowed slice: </w:t>
                  </w:r>
                  <w:proofErr w:type="spellStart"/>
                  <w:r>
                    <w:rPr>
                      <w:rFonts w:hint="eastAsia"/>
                      <w:szCs w:val="20"/>
                    </w:rPr>
                    <w:t>eMBB</w:t>
                  </w:r>
                  <w:proofErr w:type="spellEnd"/>
                  <w:r>
                    <w:rPr>
                      <w:rFonts w:hint="eastAsia"/>
                      <w:szCs w:val="20"/>
                    </w:rPr>
                    <w:t>)</w:t>
                  </w:r>
                </w:p>
              </w:tc>
              <w:tc>
                <w:tcPr>
                  <w:tcW w:w="2451" w:type="dxa"/>
                </w:tcPr>
                <w:p w14:paraId="0C879A77" w14:textId="77777777" w:rsidR="003C4554" w:rsidRDefault="00C434EC">
                  <w:pPr>
                    <w:rPr>
                      <w:szCs w:val="20"/>
                    </w:rPr>
                  </w:pPr>
                  <w:r>
                    <w:rPr>
                      <w:rFonts w:hint="eastAsia"/>
                      <w:szCs w:val="20"/>
                    </w:rPr>
                    <w:t>For the broadcast reselection priority:</w:t>
                  </w:r>
                </w:p>
                <w:p w14:paraId="493D8C8A" w14:textId="77777777" w:rsidR="003C4554" w:rsidRDefault="00C434EC">
                  <w:pPr>
                    <w:rPr>
                      <w:szCs w:val="20"/>
                    </w:rPr>
                  </w:pPr>
                  <w:r>
                    <w:rPr>
                      <w:rFonts w:hint="eastAsia"/>
                      <w:szCs w:val="20"/>
                    </w:rPr>
                    <w:t xml:space="preserve">if F2&lt;F1, UE access for URLLC may reselect to cell2 and get rejected when performing registration update. </w:t>
                  </w:r>
                </w:p>
                <w:p w14:paraId="594564A5" w14:textId="77777777" w:rsidR="003C4554" w:rsidRDefault="00C434EC">
                  <w:pPr>
                    <w:rPr>
                      <w:szCs w:val="20"/>
                    </w:rPr>
                  </w:pPr>
                  <w:r>
                    <w:rPr>
                      <w:rFonts w:hint="eastAsia"/>
                      <w:szCs w:val="20"/>
                    </w:rPr>
                    <w:t xml:space="preserve">if F2&gt;F1, UE access for </w:t>
                  </w:r>
                  <w:proofErr w:type="spellStart"/>
                  <w:r>
                    <w:rPr>
                      <w:rFonts w:hint="eastAsia"/>
                      <w:szCs w:val="20"/>
                    </w:rPr>
                    <w:t>eMBB</w:t>
                  </w:r>
                  <w:proofErr w:type="spellEnd"/>
                  <w:r>
                    <w:rPr>
                      <w:rFonts w:hint="eastAsia"/>
                      <w:szCs w:val="20"/>
                    </w:rPr>
                    <w:t xml:space="preserve"> may reselect to cell2 and get rejected when performing registration update. </w:t>
                  </w:r>
                </w:p>
                <w:p w14:paraId="5632F7F7" w14:textId="77777777" w:rsidR="003C4554" w:rsidRDefault="003C4554">
                  <w:pPr>
                    <w:rPr>
                      <w:szCs w:val="20"/>
                    </w:rPr>
                  </w:pPr>
                </w:p>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r w:rsidRPr="0073083F">
              <w:rPr>
                <w:rFonts w:eastAsia="SimSun" w:hint="eastAsia"/>
              </w:rPr>
              <w:lastRenderedPageBreak/>
              <w:t>F</w:t>
            </w:r>
            <w:r w:rsidRPr="0073083F">
              <w:rPr>
                <w:rFonts w:eastAsia="SimSun"/>
              </w:rPr>
              <w:t>ujitsu</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r>
              <w:rPr>
                <w:rFonts w:eastAsia="PMingLiU" w:hint="eastAsia"/>
              </w:rPr>
              <w:t>ITRI</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proofErr w:type="spellStart"/>
            <w:r>
              <w:rPr>
                <w:rFonts w:eastAsia="SimSun" w:hint="eastAsia"/>
              </w:rPr>
              <w:t>Spreadtrum</w:t>
            </w:r>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r>
              <w:rPr>
                <w:rFonts w:eastAsia="Yu Mincho" w:hint="eastAsia"/>
              </w:rPr>
              <w:t>K</w:t>
            </w:r>
            <w:r>
              <w:rPr>
                <w:rFonts w:eastAsia="Yu Mincho"/>
              </w:rPr>
              <w:t>DDI</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r>
              <w:rPr>
                <w:rFonts w:eastAsia="Malgun Gothic" w:hint="eastAsia"/>
              </w:rPr>
              <w:t>Samsung</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hint="eastAsia"/>
              </w:rPr>
            </w:pPr>
            <w:r>
              <w:rPr>
                <w:rFonts w:eastAsia="Malgun Gothic"/>
              </w:rPr>
              <w:t>Sharp</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hint="eastAsia"/>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C5A7AC0" w14:textId="77777777" w:rsidR="003C4554" w:rsidRPr="0073083F"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r>
        <w:lastRenderedPageBreak/>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35" w:author="Intel" w:date="2020-09-24T16:27:00Z"/>
          <w:rFonts w:eastAsia="SimSun"/>
        </w:rPr>
      </w:pPr>
      <w:ins w:id="36"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37" w:author="Intel" w:date="2020-09-24T16:27:00Z"/>
          <w:rFonts w:eastAsia="SimSun"/>
        </w:rPr>
      </w:pPr>
      <w:ins w:id="38"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73083F">
        <w:tc>
          <w:tcPr>
            <w:tcW w:w="1580" w:type="dxa"/>
            <w:shd w:val="clear" w:color="auto" w:fill="auto"/>
          </w:tcPr>
          <w:p w14:paraId="62F73A91" w14:textId="77777777" w:rsidR="003C4554" w:rsidRDefault="00C434EC">
            <w:pPr>
              <w:rPr>
                <w:rFonts w:eastAsia="SimSun"/>
                <w:b/>
              </w:rPr>
            </w:pPr>
            <w:r>
              <w:rPr>
                <w:rFonts w:eastAsia="SimSun"/>
                <w:b/>
              </w:rPr>
              <w:t>Company</w:t>
            </w:r>
          </w:p>
        </w:tc>
        <w:tc>
          <w:tcPr>
            <w:tcW w:w="1464"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73083F">
        <w:tc>
          <w:tcPr>
            <w:tcW w:w="1581"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2"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73083F">
        <w:tc>
          <w:tcPr>
            <w:tcW w:w="1580" w:type="dxa"/>
            <w:shd w:val="clear" w:color="auto" w:fill="auto"/>
          </w:tcPr>
          <w:p w14:paraId="56ECCE8C" w14:textId="77777777" w:rsidR="003C4554" w:rsidRPr="0073083F" w:rsidRDefault="003C4554">
            <w:pPr>
              <w:rPr>
                <w:rFonts w:eastAsia="SimSun"/>
              </w:rPr>
            </w:pPr>
          </w:p>
        </w:tc>
        <w:tc>
          <w:tcPr>
            <w:tcW w:w="1464" w:type="dxa"/>
          </w:tcPr>
          <w:p w14:paraId="55BCA574" w14:textId="77777777" w:rsidR="003C4554" w:rsidRDefault="003C4554">
            <w:pPr>
              <w:rPr>
                <w:rFonts w:eastAsia="SimSun"/>
              </w:rPr>
            </w:pPr>
          </w:p>
        </w:tc>
        <w:tc>
          <w:tcPr>
            <w:tcW w:w="6584" w:type="dxa"/>
            <w:shd w:val="clear" w:color="auto" w:fill="auto"/>
          </w:tcPr>
          <w:p w14:paraId="41242FC1" w14:textId="77777777" w:rsidR="003C4554" w:rsidRDefault="003C4554">
            <w:pPr>
              <w:rPr>
                <w:rFonts w:eastAsia="SimSun"/>
              </w:rPr>
            </w:pPr>
          </w:p>
        </w:tc>
      </w:tr>
      <w:tr w:rsidR="003C4554" w14:paraId="014398EB" w14:textId="77777777" w:rsidTr="0073083F">
        <w:tc>
          <w:tcPr>
            <w:tcW w:w="1580" w:type="dxa"/>
            <w:shd w:val="clear" w:color="auto" w:fill="auto"/>
          </w:tcPr>
          <w:p w14:paraId="16E37AE8" w14:textId="77777777" w:rsidR="003C4554" w:rsidRDefault="003C4554">
            <w:pPr>
              <w:rPr>
                <w:rFonts w:eastAsia="SimSun"/>
              </w:rPr>
            </w:pPr>
          </w:p>
        </w:tc>
        <w:tc>
          <w:tcPr>
            <w:tcW w:w="1464" w:type="dxa"/>
          </w:tcPr>
          <w:p w14:paraId="2FEECC02" w14:textId="77777777" w:rsidR="003C4554" w:rsidRDefault="003C4554">
            <w:pPr>
              <w:rPr>
                <w:rFonts w:eastAsia="SimSun"/>
              </w:rPr>
            </w:pPr>
          </w:p>
        </w:tc>
        <w:tc>
          <w:tcPr>
            <w:tcW w:w="6584" w:type="dxa"/>
            <w:shd w:val="clear" w:color="auto" w:fill="auto"/>
          </w:tcPr>
          <w:p w14:paraId="77152544" w14:textId="77777777" w:rsidR="003C4554" w:rsidRDefault="003C4554">
            <w:pPr>
              <w:rPr>
                <w:rFonts w:eastAsia="SimSun"/>
              </w:rPr>
            </w:pPr>
          </w:p>
        </w:tc>
      </w:tr>
      <w:tr w:rsidR="003C4554" w14:paraId="39506D37" w14:textId="77777777" w:rsidTr="0073083F">
        <w:tc>
          <w:tcPr>
            <w:tcW w:w="1580" w:type="dxa"/>
            <w:shd w:val="clear" w:color="auto" w:fill="auto"/>
          </w:tcPr>
          <w:p w14:paraId="194E228D" w14:textId="77777777" w:rsidR="003C4554" w:rsidRDefault="003C4554">
            <w:pPr>
              <w:rPr>
                <w:rFonts w:eastAsia="SimSun"/>
              </w:rPr>
            </w:pPr>
          </w:p>
        </w:tc>
        <w:tc>
          <w:tcPr>
            <w:tcW w:w="1464" w:type="dxa"/>
          </w:tcPr>
          <w:p w14:paraId="65903105" w14:textId="77777777" w:rsidR="003C4554" w:rsidRDefault="003C4554">
            <w:pPr>
              <w:rPr>
                <w:rFonts w:eastAsia="SimSun"/>
              </w:rPr>
            </w:pPr>
          </w:p>
        </w:tc>
        <w:tc>
          <w:tcPr>
            <w:tcW w:w="6584" w:type="dxa"/>
            <w:shd w:val="clear" w:color="auto" w:fill="auto"/>
          </w:tcPr>
          <w:p w14:paraId="67B58231" w14:textId="77777777" w:rsidR="003C4554" w:rsidRDefault="003C4554">
            <w:pPr>
              <w:rPr>
                <w:rFonts w:eastAsia="SimSun"/>
              </w:rPr>
            </w:pPr>
          </w:p>
        </w:tc>
      </w:tr>
      <w:tr w:rsidR="003C4554" w14:paraId="77FCD656" w14:textId="77777777" w:rsidTr="0073083F">
        <w:tc>
          <w:tcPr>
            <w:tcW w:w="1580" w:type="dxa"/>
            <w:shd w:val="clear" w:color="auto" w:fill="auto"/>
          </w:tcPr>
          <w:p w14:paraId="5D7AA188" w14:textId="77777777" w:rsidR="003C4554" w:rsidRDefault="003C4554">
            <w:pPr>
              <w:rPr>
                <w:rFonts w:eastAsia="SimSun"/>
              </w:rPr>
            </w:pPr>
          </w:p>
        </w:tc>
        <w:tc>
          <w:tcPr>
            <w:tcW w:w="1464" w:type="dxa"/>
          </w:tcPr>
          <w:p w14:paraId="4493D458" w14:textId="77777777" w:rsidR="003C4554" w:rsidRDefault="003C4554">
            <w:pPr>
              <w:rPr>
                <w:rFonts w:eastAsia="SimSun"/>
              </w:rPr>
            </w:pPr>
          </w:p>
        </w:tc>
        <w:tc>
          <w:tcPr>
            <w:tcW w:w="6584" w:type="dxa"/>
            <w:shd w:val="clear" w:color="auto" w:fill="auto"/>
          </w:tcPr>
          <w:p w14:paraId="76460A0F" w14:textId="77777777" w:rsidR="003C4554" w:rsidRDefault="003C4554">
            <w:pPr>
              <w:rPr>
                <w:rFonts w:eastAsia="SimSun"/>
              </w:rPr>
            </w:pPr>
          </w:p>
        </w:tc>
      </w:tr>
      <w:tr w:rsidR="003C4554" w14:paraId="0A5A1A37" w14:textId="77777777" w:rsidTr="0073083F">
        <w:tc>
          <w:tcPr>
            <w:tcW w:w="1580" w:type="dxa"/>
            <w:shd w:val="clear" w:color="auto" w:fill="auto"/>
          </w:tcPr>
          <w:p w14:paraId="39B788DE" w14:textId="77777777" w:rsidR="003C4554" w:rsidRDefault="003C4554">
            <w:pPr>
              <w:rPr>
                <w:rFonts w:eastAsia="SimSun"/>
              </w:rPr>
            </w:pPr>
          </w:p>
        </w:tc>
        <w:tc>
          <w:tcPr>
            <w:tcW w:w="1464" w:type="dxa"/>
          </w:tcPr>
          <w:p w14:paraId="510A8E94" w14:textId="77777777" w:rsidR="003C4554" w:rsidRDefault="003C4554">
            <w:pPr>
              <w:rPr>
                <w:rFonts w:eastAsia="SimSun"/>
              </w:rPr>
            </w:pPr>
          </w:p>
        </w:tc>
        <w:tc>
          <w:tcPr>
            <w:tcW w:w="6584" w:type="dxa"/>
            <w:shd w:val="clear" w:color="auto" w:fill="auto"/>
          </w:tcPr>
          <w:p w14:paraId="1D0CAD1E" w14:textId="77777777" w:rsidR="003C4554" w:rsidRDefault="003C4554">
            <w:pPr>
              <w:rPr>
                <w:rFonts w:eastAsia="SimSun"/>
              </w:rPr>
            </w:pPr>
          </w:p>
        </w:tc>
      </w:tr>
      <w:tr w:rsidR="003C4554" w14:paraId="0AD1CB23" w14:textId="77777777" w:rsidTr="0073083F">
        <w:tc>
          <w:tcPr>
            <w:tcW w:w="1580" w:type="dxa"/>
            <w:shd w:val="clear" w:color="auto" w:fill="auto"/>
          </w:tcPr>
          <w:p w14:paraId="3DAC59F1" w14:textId="77777777" w:rsidR="003C4554" w:rsidRDefault="003C4554">
            <w:pPr>
              <w:rPr>
                <w:rFonts w:eastAsia="SimSun"/>
              </w:rPr>
            </w:pPr>
          </w:p>
        </w:tc>
        <w:tc>
          <w:tcPr>
            <w:tcW w:w="1464" w:type="dxa"/>
          </w:tcPr>
          <w:p w14:paraId="1803419A" w14:textId="77777777" w:rsidR="003C4554" w:rsidRDefault="003C4554">
            <w:pPr>
              <w:rPr>
                <w:rFonts w:eastAsia="SimSun"/>
              </w:rPr>
            </w:pPr>
          </w:p>
        </w:tc>
        <w:tc>
          <w:tcPr>
            <w:tcW w:w="6584" w:type="dxa"/>
            <w:shd w:val="clear" w:color="auto" w:fill="auto"/>
          </w:tcPr>
          <w:p w14:paraId="4FF87C9F" w14:textId="77777777" w:rsidR="003C4554" w:rsidRDefault="003C4554">
            <w:pPr>
              <w:rPr>
                <w:rFonts w:eastAsia="SimSun"/>
              </w:rPr>
            </w:pPr>
          </w:p>
        </w:tc>
      </w:tr>
      <w:tr w:rsidR="003C4554" w14:paraId="567EA7EB" w14:textId="77777777" w:rsidTr="0073083F">
        <w:tc>
          <w:tcPr>
            <w:tcW w:w="1580" w:type="dxa"/>
            <w:shd w:val="clear" w:color="auto" w:fill="auto"/>
          </w:tcPr>
          <w:p w14:paraId="2D6ABC5B" w14:textId="77777777" w:rsidR="003C4554" w:rsidRDefault="003C4554">
            <w:pPr>
              <w:rPr>
                <w:rFonts w:eastAsia="SimSun"/>
              </w:rPr>
            </w:pPr>
          </w:p>
        </w:tc>
        <w:tc>
          <w:tcPr>
            <w:tcW w:w="1464" w:type="dxa"/>
          </w:tcPr>
          <w:p w14:paraId="72C8C333" w14:textId="77777777" w:rsidR="003C4554" w:rsidRDefault="003C4554">
            <w:pPr>
              <w:rPr>
                <w:rFonts w:eastAsia="SimSun"/>
              </w:rPr>
            </w:pPr>
          </w:p>
        </w:tc>
        <w:tc>
          <w:tcPr>
            <w:tcW w:w="6584" w:type="dxa"/>
            <w:shd w:val="clear" w:color="auto" w:fill="auto"/>
          </w:tcPr>
          <w:p w14:paraId="1AF57B0F" w14:textId="77777777" w:rsidR="003C4554" w:rsidRDefault="003C4554">
            <w:pPr>
              <w:rPr>
                <w:rFonts w:eastAsia="SimSun"/>
              </w:rPr>
            </w:pPr>
          </w:p>
        </w:tc>
      </w:tr>
      <w:tr w:rsidR="003C4554" w14:paraId="2F4029B5" w14:textId="77777777" w:rsidTr="0073083F">
        <w:tc>
          <w:tcPr>
            <w:tcW w:w="1580" w:type="dxa"/>
            <w:shd w:val="clear" w:color="auto" w:fill="auto"/>
          </w:tcPr>
          <w:p w14:paraId="53FCC86C" w14:textId="77777777" w:rsidR="003C4554" w:rsidRDefault="003C4554">
            <w:pPr>
              <w:rPr>
                <w:rFonts w:eastAsia="SimSun"/>
              </w:rPr>
            </w:pPr>
          </w:p>
        </w:tc>
        <w:tc>
          <w:tcPr>
            <w:tcW w:w="1464" w:type="dxa"/>
          </w:tcPr>
          <w:p w14:paraId="23A1C036" w14:textId="77777777" w:rsidR="003C4554" w:rsidRDefault="003C4554">
            <w:pPr>
              <w:rPr>
                <w:rFonts w:eastAsia="SimSun"/>
              </w:rPr>
            </w:pPr>
          </w:p>
        </w:tc>
        <w:tc>
          <w:tcPr>
            <w:tcW w:w="6584" w:type="dxa"/>
            <w:shd w:val="clear" w:color="auto" w:fill="auto"/>
          </w:tcPr>
          <w:p w14:paraId="0F579D74" w14:textId="77777777" w:rsidR="003C4554" w:rsidRDefault="003C4554">
            <w:pPr>
              <w:rPr>
                <w:rFonts w:eastAsia="SimSun"/>
              </w:rPr>
            </w:pPr>
          </w:p>
        </w:tc>
      </w:tr>
      <w:tr w:rsidR="003C4554" w14:paraId="47BB624D" w14:textId="77777777" w:rsidTr="0073083F">
        <w:tc>
          <w:tcPr>
            <w:tcW w:w="1580" w:type="dxa"/>
            <w:shd w:val="clear" w:color="auto" w:fill="auto"/>
          </w:tcPr>
          <w:p w14:paraId="4B8CD1EE" w14:textId="77777777" w:rsidR="003C4554" w:rsidRDefault="003C4554">
            <w:pPr>
              <w:rPr>
                <w:rFonts w:eastAsia="SimSun"/>
              </w:rPr>
            </w:pPr>
          </w:p>
        </w:tc>
        <w:tc>
          <w:tcPr>
            <w:tcW w:w="1464" w:type="dxa"/>
          </w:tcPr>
          <w:p w14:paraId="745E74BE" w14:textId="77777777" w:rsidR="003C4554" w:rsidRDefault="003C4554">
            <w:pPr>
              <w:rPr>
                <w:rFonts w:eastAsia="SimSun"/>
              </w:rPr>
            </w:pPr>
          </w:p>
        </w:tc>
        <w:tc>
          <w:tcPr>
            <w:tcW w:w="6584" w:type="dxa"/>
            <w:shd w:val="clear" w:color="auto" w:fill="auto"/>
          </w:tcPr>
          <w:p w14:paraId="66B1A2B2" w14:textId="77777777" w:rsidR="003C4554" w:rsidRDefault="003C4554">
            <w:pPr>
              <w:rPr>
                <w:rFonts w:eastAsia="SimSun"/>
              </w:rPr>
            </w:pPr>
          </w:p>
        </w:tc>
      </w:tr>
      <w:tr w:rsidR="003C4554" w14:paraId="1BD90FBE" w14:textId="77777777" w:rsidTr="0073083F">
        <w:tc>
          <w:tcPr>
            <w:tcW w:w="1580" w:type="dxa"/>
            <w:shd w:val="clear" w:color="auto" w:fill="auto"/>
          </w:tcPr>
          <w:p w14:paraId="7AB7036E" w14:textId="77777777" w:rsidR="003C4554" w:rsidRDefault="003C4554">
            <w:pPr>
              <w:rPr>
                <w:rFonts w:eastAsia="SimSun"/>
              </w:rPr>
            </w:pPr>
          </w:p>
        </w:tc>
        <w:tc>
          <w:tcPr>
            <w:tcW w:w="1464" w:type="dxa"/>
          </w:tcPr>
          <w:p w14:paraId="5A0B7C89" w14:textId="77777777" w:rsidR="003C4554" w:rsidRDefault="003C4554">
            <w:pPr>
              <w:rPr>
                <w:rFonts w:eastAsia="SimSun"/>
              </w:rPr>
            </w:pPr>
          </w:p>
        </w:tc>
        <w:tc>
          <w:tcPr>
            <w:tcW w:w="6584" w:type="dxa"/>
            <w:shd w:val="clear" w:color="auto" w:fill="auto"/>
          </w:tcPr>
          <w:p w14:paraId="05B56B11" w14:textId="77777777" w:rsidR="003C4554" w:rsidRDefault="003C4554">
            <w:pPr>
              <w:rPr>
                <w:rFonts w:eastAsia="SimSun"/>
              </w:rPr>
            </w:pPr>
          </w:p>
        </w:tc>
      </w:tr>
      <w:tr w:rsidR="003C4554" w14:paraId="6149DB59" w14:textId="77777777" w:rsidTr="0073083F">
        <w:tc>
          <w:tcPr>
            <w:tcW w:w="1580" w:type="dxa"/>
            <w:shd w:val="clear" w:color="auto" w:fill="auto"/>
          </w:tcPr>
          <w:p w14:paraId="713DB813" w14:textId="77777777" w:rsidR="003C4554" w:rsidRDefault="003C4554">
            <w:pPr>
              <w:rPr>
                <w:rFonts w:eastAsia="SimSun"/>
              </w:rPr>
            </w:pPr>
          </w:p>
        </w:tc>
        <w:tc>
          <w:tcPr>
            <w:tcW w:w="1464" w:type="dxa"/>
          </w:tcPr>
          <w:p w14:paraId="67CB98C0" w14:textId="77777777" w:rsidR="003C4554" w:rsidRDefault="003C4554">
            <w:pPr>
              <w:rPr>
                <w:rFonts w:eastAsia="SimSun"/>
              </w:rPr>
            </w:pPr>
          </w:p>
        </w:tc>
        <w:tc>
          <w:tcPr>
            <w:tcW w:w="6584" w:type="dxa"/>
            <w:shd w:val="clear" w:color="auto" w:fill="auto"/>
          </w:tcPr>
          <w:p w14:paraId="08AFF4AA" w14:textId="77777777" w:rsidR="003C4554" w:rsidRDefault="003C4554">
            <w:pPr>
              <w:rPr>
                <w:rFonts w:eastAsia="SimSun"/>
              </w:rPr>
            </w:pPr>
          </w:p>
        </w:tc>
      </w:tr>
      <w:tr w:rsidR="003C4554" w14:paraId="2518D780" w14:textId="77777777" w:rsidTr="0073083F">
        <w:tc>
          <w:tcPr>
            <w:tcW w:w="1580" w:type="dxa"/>
            <w:shd w:val="clear" w:color="auto" w:fill="auto"/>
          </w:tcPr>
          <w:p w14:paraId="6970CB02" w14:textId="77777777" w:rsidR="003C4554" w:rsidRDefault="003C4554">
            <w:pPr>
              <w:rPr>
                <w:rFonts w:eastAsia="SimSun"/>
              </w:rPr>
            </w:pPr>
          </w:p>
        </w:tc>
        <w:tc>
          <w:tcPr>
            <w:tcW w:w="1464" w:type="dxa"/>
          </w:tcPr>
          <w:p w14:paraId="2728F839" w14:textId="77777777" w:rsidR="003C4554" w:rsidRDefault="003C4554">
            <w:pPr>
              <w:rPr>
                <w:rFonts w:eastAsia="SimSun"/>
              </w:rPr>
            </w:pPr>
          </w:p>
        </w:tc>
        <w:tc>
          <w:tcPr>
            <w:tcW w:w="6584"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lastRenderedPageBreak/>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14:paraId="5AF4493E" w14:textId="77777777" w:rsidR="003C4554" w:rsidRDefault="00C434EC">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r>
              <w:rPr>
                <w:rFonts w:eastAsia="SimSun" w:hint="eastAsia"/>
              </w:rPr>
              <w:t>C</w:t>
            </w:r>
            <w:r>
              <w:rPr>
                <w:rFonts w:eastAsia="SimSun"/>
              </w:rPr>
              <w:t>MCC</w:t>
            </w:r>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r>
              <w:rPr>
                <w:rFonts w:eastAsia="SimSun" w:hint="eastAsia"/>
              </w:rPr>
              <w:lastRenderedPageBreak/>
              <w:t>CATT</w:t>
            </w:r>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r>
              <w:rPr>
                <w:rFonts w:eastAsia="SimSun"/>
              </w:rPr>
              <w:t xml:space="preserve">Huawei, </w:t>
            </w:r>
            <w:proofErr w:type="spellStart"/>
            <w:r>
              <w:rPr>
                <w:rFonts w:eastAsia="SimSun"/>
              </w:rPr>
              <w:t>HiSilicon</w:t>
            </w:r>
            <w:proofErr w:type="spellEnd"/>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r>
              <w:rPr>
                <w:rFonts w:eastAsia="SimSun"/>
              </w:rPr>
              <w:t xml:space="preserve">Vodafone </w:t>
            </w:r>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r>
              <w:rPr>
                <w:rFonts w:eastAsia="SimSun" w:hint="eastAsia"/>
              </w:rPr>
              <w:t>Xiaomi</w:t>
            </w:r>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r>
              <w:rPr>
                <w:rFonts w:eastAsia="SimSun"/>
              </w:rPr>
              <w:t>Ericsson</w:t>
            </w:r>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 xml:space="preserve">We agree that with existing Rel-15/16 mechanisms there is currently no support for slice-based RACH configuration or RACH parameters prioritization for the initial RA at RRC Connection establishment. This could be further </w:t>
            </w:r>
            <w:proofErr w:type="spellStart"/>
            <w:r>
              <w:rPr>
                <w:rFonts w:eastAsia="SimSun"/>
              </w:rPr>
              <w:t>analysed</w:t>
            </w:r>
            <w:proofErr w:type="spellEnd"/>
            <w:r>
              <w:rPr>
                <w:rFonts w:eastAsia="SimSun"/>
              </w:rPr>
              <w:t>.</w:t>
            </w:r>
          </w:p>
        </w:tc>
      </w:tr>
      <w:tr w:rsidR="003C4554" w14:paraId="132AC7C7" w14:textId="77777777">
        <w:tc>
          <w:tcPr>
            <w:tcW w:w="1580" w:type="dxa"/>
            <w:shd w:val="clear" w:color="auto" w:fill="auto"/>
          </w:tcPr>
          <w:p w14:paraId="63D634AF" w14:textId="77777777" w:rsidR="003C4554" w:rsidRDefault="00C434EC">
            <w:pPr>
              <w:rPr>
                <w:rFonts w:eastAsia="SimSun"/>
              </w:rPr>
            </w:pPr>
            <w:r>
              <w:rPr>
                <w:rFonts w:eastAsia="SimSun" w:hint="eastAsia"/>
              </w:rPr>
              <w:t>O</w:t>
            </w:r>
            <w:r>
              <w:rPr>
                <w:rFonts w:eastAsia="SimSun"/>
              </w:rPr>
              <w:t>PPO</w:t>
            </w:r>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lastRenderedPageBreak/>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r>
              <w:rPr>
                <w:rFonts w:eastAsia="SimSun"/>
              </w:rPr>
              <w:lastRenderedPageBreak/>
              <w:t>Google</w:t>
            </w:r>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r>
              <w:rPr>
                <w:rFonts w:eastAsia="SimSun"/>
              </w:rPr>
              <w:t>Intel</w:t>
            </w:r>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t xml:space="preserve">To </w:t>
            </w:r>
            <w:proofErr w:type="spellStart"/>
            <w:r>
              <w:rPr>
                <w:rFonts w:eastAsia="SimSun"/>
              </w:rPr>
              <w:t>prioritise</w:t>
            </w:r>
            <w:proofErr w:type="spellEnd"/>
            <w:r>
              <w:rPr>
                <w:rFonts w:eastAsia="SimSun"/>
              </w:rPr>
              <w:t xml:space="preserv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t>For (</w:t>
            </w:r>
            <w:proofErr w:type="spellStart"/>
            <w:r>
              <w:rPr>
                <w:rFonts w:eastAsia="SimSun"/>
              </w:rPr>
              <w:t>i</w:t>
            </w:r>
            <w:proofErr w:type="spellEnd"/>
            <w:r>
              <w:rPr>
                <w:rFonts w:eastAsia="SimSun"/>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 xml:space="preserve">The RA resource isolation was discussed in R15 and not agreed in order to support large number of slices (e.g. hundreds of slices) in a network. And RA resource isolation as such is not trivial as number of resources (#preambles, #PRACH occasions in time and frequency) is dependent on </w:t>
            </w:r>
            <w:r>
              <w:rPr>
                <w:rFonts w:eastAsia="SimSun"/>
              </w:rPr>
              <w:lastRenderedPageBreak/>
              <w:t>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proofErr w:type="spellStart"/>
            <w:r>
              <w:lastRenderedPageBreak/>
              <w:t>Convida</w:t>
            </w:r>
            <w:proofErr w:type="spellEnd"/>
            <w:r>
              <w:t xml:space="preserve"> 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r>
              <w:rPr>
                <w:rFonts w:eastAsia="SimSun"/>
              </w:rPr>
              <w:t>vivo</w:t>
            </w:r>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r>
              <w:rPr>
                <w:rFonts w:eastAsia="Malgun Gothic" w:hint="eastAsia"/>
              </w:rPr>
              <w:t>LGE</w:t>
            </w:r>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r>
              <w:rPr>
                <w:rFonts w:eastAsia="SimSun" w:hint="eastAsia"/>
              </w:rPr>
              <w:t>ZTE</w:t>
            </w:r>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r>
              <w:rPr>
                <w:rFonts w:eastAsia="PMingLiU" w:hint="eastAsia"/>
              </w:rPr>
              <w:t>ITRI</w:t>
            </w:r>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 xml:space="preserve">e.g., power ramping step, </w:t>
            </w:r>
            <w:proofErr w:type="spellStart"/>
            <w:r w:rsidRPr="00C41C41">
              <w:rPr>
                <w:rFonts w:eastAsia="SimSun"/>
              </w:rPr>
              <w:t>backoff</w:t>
            </w:r>
            <w:proofErr w:type="spellEnd"/>
            <w:r w:rsidRPr="00C41C41">
              <w:rPr>
                <w:rFonts w:eastAsia="SimSun"/>
              </w:rPr>
              <w:t xml:space="preserve">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 xml:space="preserve">e do not see the need to </w:t>
            </w:r>
            <w:r w:rsidRPr="00765FCD">
              <w:rPr>
                <w:rFonts w:eastAsia="SimSun"/>
              </w:rPr>
              <w:lastRenderedPageBreak/>
              <w:t>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proofErr w:type="spellStart"/>
            <w:r>
              <w:rPr>
                <w:rFonts w:eastAsia="SimSun"/>
              </w:rPr>
              <w:lastRenderedPageBreak/>
              <w:t>Spreadtrum</w:t>
            </w:r>
            <w:proofErr w:type="spellEnd"/>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w:t>
            </w:r>
            <w:proofErr w:type="spellStart"/>
            <w:r>
              <w:rPr>
                <w:rFonts w:eastAsia="SimSun"/>
              </w:rPr>
              <w:t>signallling</w:t>
            </w:r>
            <w:proofErr w:type="spellEnd"/>
            <w:r>
              <w:rPr>
                <w:rFonts w:eastAsia="SimSun"/>
              </w:rPr>
              <w:t xml:space="preserve">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r>
              <w:rPr>
                <w:rFonts w:eastAsia="Yu Mincho" w:hint="eastAsia"/>
              </w:rPr>
              <w:t>K</w:t>
            </w:r>
            <w:r>
              <w:rPr>
                <w:rFonts w:eastAsia="Yu Mincho"/>
              </w:rPr>
              <w:t>DDI</w:t>
            </w:r>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r>
              <w:rPr>
                <w:rFonts w:eastAsia="Malgun Gothic" w:hint="eastAsia"/>
              </w:rPr>
              <w:t>Samsung</w:t>
            </w:r>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r>
              <w:rPr>
                <w:rFonts w:eastAsia="Malgun Gothic"/>
              </w:rPr>
              <w:t>T-Mobile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6FAFFBC8" w14:textId="77777777" w:rsidR="003C4554" w:rsidRPr="0073083F"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73083F">
        <w:tc>
          <w:tcPr>
            <w:tcW w:w="1580" w:type="dxa"/>
            <w:shd w:val="clear" w:color="auto" w:fill="auto"/>
          </w:tcPr>
          <w:p w14:paraId="79426754" w14:textId="77777777" w:rsidR="003C4554" w:rsidRDefault="00C434EC">
            <w:pPr>
              <w:rPr>
                <w:rFonts w:eastAsia="SimSun"/>
                <w:b/>
              </w:rPr>
            </w:pPr>
            <w:r>
              <w:rPr>
                <w:rFonts w:eastAsia="SimSun"/>
                <w:b/>
              </w:rPr>
              <w:t>Company</w:t>
            </w:r>
          </w:p>
        </w:tc>
        <w:tc>
          <w:tcPr>
            <w:tcW w:w="1464"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4"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73083F">
        <w:tc>
          <w:tcPr>
            <w:tcW w:w="1581" w:type="dxa"/>
            <w:shd w:val="clear" w:color="auto" w:fill="auto"/>
          </w:tcPr>
          <w:p w14:paraId="2B90BD76" w14:textId="77777777" w:rsidR="0073083F" w:rsidRDefault="0073083F" w:rsidP="00E93A9F">
            <w:pPr>
              <w:rPr>
                <w:rFonts w:eastAsia="SimSun"/>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2"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73083F">
        <w:tc>
          <w:tcPr>
            <w:tcW w:w="1580" w:type="dxa"/>
            <w:shd w:val="clear" w:color="auto" w:fill="auto"/>
          </w:tcPr>
          <w:p w14:paraId="554675F5" w14:textId="77777777" w:rsidR="003C4554" w:rsidRPr="0073083F" w:rsidRDefault="003C4554">
            <w:pPr>
              <w:rPr>
                <w:rFonts w:eastAsia="SimSun"/>
              </w:rPr>
            </w:pPr>
          </w:p>
        </w:tc>
        <w:tc>
          <w:tcPr>
            <w:tcW w:w="1464" w:type="dxa"/>
          </w:tcPr>
          <w:p w14:paraId="0B282AA6" w14:textId="77777777" w:rsidR="003C4554" w:rsidRDefault="003C4554">
            <w:pPr>
              <w:rPr>
                <w:rFonts w:eastAsia="SimSun"/>
              </w:rPr>
            </w:pPr>
          </w:p>
        </w:tc>
        <w:tc>
          <w:tcPr>
            <w:tcW w:w="6584" w:type="dxa"/>
            <w:shd w:val="clear" w:color="auto" w:fill="auto"/>
          </w:tcPr>
          <w:p w14:paraId="1EF8D256" w14:textId="77777777" w:rsidR="003C4554" w:rsidRDefault="003C4554">
            <w:pPr>
              <w:rPr>
                <w:rFonts w:eastAsia="SimSun"/>
              </w:rPr>
            </w:pPr>
          </w:p>
        </w:tc>
      </w:tr>
      <w:tr w:rsidR="003C4554" w14:paraId="5A4E7934" w14:textId="77777777" w:rsidTr="0073083F">
        <w:tc>
          <w:tcPr>
            <w:tcW w:w="1580" w:type="dxa"/>
            <w:shd w:val="clear" w:color="auto" w:fill="auto"/>
          </w:tcPr>
          <w:p w14:paraId="749A07EF" w14:textId="77777777" w:rsidR="003C4554" w:rsidRDefault="003C4554">
            <w:pPr>
              <w:rPr>
                <w:rFonts w:eastAsia="SimSun"/>
              </w:rPr>
            </w:pPr>
          </w:p>
        </w:tc>
        <w:tc>
          <w:tcPr>
            <w:tcW w:w="1464" w:type="dxa"/>
          </w:tcPr>
          <w:p w14:paraId="542F3F2E" w14:textId="77777777" w:rsidR="003C4554" w:rsidRDefault="003C4554">
            <w:pPr>
              <w:rPr>
                <w:rFonts w:eastAsia="SimSun"/>
              </w:rPr>
            </w:pPr>
          </w:p>
        </w:tc>
        <w:tc>
          <w:tcPr>
            <w:tcW w:w="6584" w:type="dxa"/>
            <w:shd w:val="clear" w:color="auto" w:fill="auto"/>
          </w:tcPr>
          <w:p w14:paraId="33979C28" w14:textId="77777777" w:rsidR="003C4554" w:rsidRDefault="003C4554">
            <w:pPr>
              <w:rPr>
                <w:rFonts w:eastAsia="SimSun"/>
              </w:rPr>
            </w:pPr>
          </w:p>
        </w:tc>
      </w:tr>
      <w:tr w:rsidR="003C4554" w14:paraId="39733F47" w14:textId="77777777" w:rsidTr="0073083F">
        <w:tc>
          <w:tcPr>
            <w:tcW w:w="1580" w:type="dxa"/>
            <w:shd w:val="clear" w:color="auto" w:fill="auto"/>
          </w:tcPr>
          <w:p w14:paraId="0F8CB575" w14:textId="77777777" w:rsidR="003C4554" w:rsidRDefault="003C4554">
            <w:pPr>
              <w:rPr>
                <w:rFonts w:eastAsia="SimSun"/>
              </w:rPr>
            </w:pPr>
          </w:p>
        </w:tc>
        <w:tc>
          <w:tcPr>
            <w:tcW w:w="1464" w:type="dxa"/>
          </w:tcPr>
          <w:p w14:paraId="2419FCC2" w14:textId="77777777" w:rsidR="003C4554" w:rsidRDefault="003C4554">
            <w:pPr>
              <w:rPr>
                <w:rFonts w:eastAsia="SimSun"/>
              </w:rPr>
            </w:pPr>
          </w:p>
        </w:tc>
        <w:tc>
          <w:tcPr>
            <w:tcW w:w="6584" w:type="dxa"/>
            <w:shd w:val="clear" w:color="auto" w:fill="auto"/>
          </w:tcPr>
          <w:p w14:paraId="14025B3F" w14:textId="77777777" w:rsidR="003C4554" w:rsidRDefault="003C4554">
            <w:pPr>
              <w:rPr>
                <w:rFonts w:eastAsia="SimSun"/>
              </w:rPr>
            </w:pPr>
          </w:p>
        </w:tc>
      </w:tr>
      <w:tr w:rsidR="003C4554" w14:paraId="51116C4B" w14:textId="77777777" w:rsidTr="0073083F">
        <w:tc>
          <w:tcPr>
            <w:tcW w:w="1580" w:type="dxa"/>
            <w:shd w:val="clear" w:color="auto" w:fill="auto"/>
          </w:tcPr>
          <w:p w14:paraId="154F53E6" w14:textId="77777777" w:rsidR="003C4554" w:rsidRDefault="003C4554">
            <w:pPr>
              <w:rPr>
                <w:rFonts w:eastAsia="SimSun"/>
              </w:rPr>
            </w:pPr>
          </w:p>
        </w:tc>
        <w:tc>
          <w:tcPr>
            <w:tcW w:w="1464" w:type="dxa"/>
          </w:tcPr>
          <w:p w14:paraId="1F524E83" w14:textId="77777777" w:rsidR="003C4554" w:rsidRDefault="003C4554">
            <w:pPr>
              <w:rPr>
                <w:rFonts w:eastAsia="SimSun"/>
              </w:rPr>
            </w:pPr>
          </w:p>
        </w:tc>
        <w:tc>
          <w:tcPr>
            <w:tcW w:w="6584" w:type="dxa"/>
            <w:shd w:val="clear" w:color="auto" w:fill="auto"/>
          </w:tcPr>
          <w:p w14:paraId="339AB4A8" w14:textId="77777777" w:rsidR="003C4554" w:rsidRDefault="003C4554">
            <w:pPr>
              <w:rPr>
                <w:rFonts w:eastAsia="SimSun"/>
              </w:rPr>
            </w:pPr>
          </w:p>
        </w:tc>
      </w:tr>
      <w:tr w:rsidR="003C4554" w14:paraId="02DC43C5" w14:textId="77777777" w:rsidTr="0073083F">
        <w:tc>
          <w:tcPr>
            <w:tcW w:w="1580" w:type="dxa"/>
            <w:shd w:val="clear" w:color="auto" w:fill="auto"/>
          </w:tcPr>
          <w:p w14:paraId="24745C3A" w14:textId="77777777" w:rsidR="003C4554" w:rsidRDefault="003C4554">
            <w:pPr>
              <w:rPr>
                <w:rFonts w:eastAsia="SimSun"/>
              </w:rPr>
            </w:pPr>
          </w:p>
        </w:tc>
        <w:tc>
          <w:tcPr>
            <w:tcW w:w="1464" w:type="dxa"/>
          </w:tcPr>
          <w:p w14:paraId="1F02F4E3" w14:textId="77777777" w:rsidR="003C4554" w:rsidRDefault="003C4554">
            <w:pPr>
              <w:rPr>
                <w:rFonts w:eastAsia="SimSun"/>
              </w:rPr>
            </w:pPr>
          </w:p>
        </w:tc>
        <w:tc>
          <w:tcPr>
            <w:tcW w:w="6584" w:type="dxa"/>
            <w:shd w:val="clear" w:color="auto" w:fill="auto"/>
          </w:tcPr>
          <w:p w14:paraId="4F797DCF" w14:textId="77777777" w:rsidR="003C4554" w:rsidRDefault="003C4554">
            <w:pPr>
              <w:rPr>
                <w:rFonts w:eastAsia="SimSun"/>
              </w:rPr>
            </w:pPr>
          </w:p>
        </w:tc>
      </w:tr>
      <w:tr w:rsidR="003C4554" w14:paraId="1709A921" w14:textId="77777777" w:rsidTr="0073083F">
        <w:tc>
          <w:tcPr>
            <w:tcW w:w="1580" w:type="dxa"/>
            <w:shd w:val="clear" w:color="auto" w:fill="auto"/>
          </w:tcPr>
          <w:p w14:paraId="5720A0AD" w14:textId="77777777" w:rsidR="003C4554" w:rsidRDefault="003C4554">
            <w:pPr>
              <w:rPr>
                <w:rFonts w:eastAsia="SimSun"/>
              </w:rPr>
            </w:pPr>
          </w:p>
        </w:tc>
        <w:tc>
          <w:tcPr>
            <w:tcW w:w="1464" w:type="dxa"/>
          </w:tcPr>
          <w:p w14:paraId="19C0EAF6" w14:textId="77777777" w:rsidR="003C4554" w:rsidRDefault="003C4554">
            <w:pPr>
              <w:rPr>
                <w:rFonts w:eastAsia="SimSun"/>
              </w:rPr>
            </w:pPr>
          </w:p>
        </w:tc>
        <w:tc>
          <w:tcPr>
            <w:tcW w:w="6584" w:type="dxa"/>
            <w:shd w:val="clear" w:color="auto" w:fill="auto"/>
          </w:tcPr>
          <w:p w14:paraId="1902AF3E" w14:textId="77777777" w:rsidR="003C4554" w:rsidRDefault="003C4554">
            <w:pPr>
              <w:rPr>
                <w:rFonts w:eastAsia="SimSun"/>
              </w:rPr>
            </w:pPr>
          </w:p>
        </w:tc>
      </w:tr>
      <w:tr w:rsidR="003C4554" w14:paraId="3EC99484" w14:textId="77777777" w:rsidTr="0073083F">
        <w:tc>
          <w:tcPr>
            <w:tcW w:w="1580" w:type="dxa"/>
            <w:shd w:val="clear" w:color="auto" w:fill="auto"/>
          </w:tcPr>
          <w:p w14:paraId="68AA1507" w14:textId="77777777" w:rsidR="003C4554" w:rsidRDefault="003C4554">
            <w:pPr>
              <w:rPr>
                <w:rFonts w:eastAsia="SimSun"/>
              </w:rPr>
            </w:pPr>
          </w:p>
        </w:tc>
        <w:tc>
          <w:tcPr>
            <w:tcW w:w="1464" w:type="dxa"/>
          </w:tcPr>
          <w:p w14:paraId="5FF596AA" w14:textId="77777777" w:rsidR="003C4554" w:rsidRDefault="003C4554">
            <w:pPr>
              <w:rPr>
                <w:rFonts w:eastAsia="SimSun"/>
              </w:rPr>
            </w:pPr>
          </w:p>
        </w:tc>
        <w:tc>
          <w:tcPr>
            <w:tcW w:w="6584" w:type="dxa"/>
            <w:shd w:val="clear" w:color="auto" w:fill="auto"/>
          </w:tcPr>
          <w:p w14:paraId="6BA1F1E3" w14:textId="77777777" w:rsidR="003C4554" w:rsidRDefault="003C4554">
            <w:pPr>
              <w:rPr>
                <w:rFonts w:eastAsia="SimSun"/>
              </w:rPr>
            </w:pPr>
          </w:p>
        </w:tc>
      </w:tr>
      <w:tr w:rsidR="003C4554" w14:paraId="0E8C5088" w14:textId="77777777" w:rsidTr="0073083F">
        <w:tc>
          <w:tcPr>
            <w:tcW w:w="1580" w:type="dxa"/>
            <w:shd w:val="clear" w:color="auto" w:fill="auto"/>
          </w:tcPr>
          <w:p w14:paraId="565359F4" w14:textId="77777777" w:rsidR="003C4554" w:rsidRDefault="003C4554">
            <w:pPr>
              <w:rPr>
                <w:rFonts w:eastAsia="SimSun"/>
              </w:rPr>
            </w:pPr>
          </w:p>
        </w:tc>
        <w:tc>
          <w:tcPr>
            <w:tcW w:w="1464" w:type="dxa"/>
          </w:tcPr>
          <w:p w14:paraId="56AEC2DA" w14:textId="77777777" w:rsidR="003C4554" w:rsidRDefault="003C4554">
            <w:pPr>
              <w:rPr>
                <w:rFonts w:eastAsia="SimSun"/>
              </w:rPr>
            </w:pPr>
          </w:p>
        </w:tc>
        <w:tc>
          <w:tcPr>
            <w:tcW w:w="6584" w:type="dxa"/>
            <w:shd w:val="clear" w:color="auto" w:fill="auto"/>
          </w:tcPr>
          <w:p w14:paraId="0975FD8A" w14:textId="77777777" w:rsidR="003C4554" w:rsidRDefault="003C4554">
            <w:pPr>
              <w:rPr>
                <w:rFonts w:eastAsia="SimSun"/>
              </w:rPr>
            </w:pPr>
          </w:p>
        </w:tc>
      </w:tr>
      <w:tr w:rsidR="003C4554" w14:paraId="40047235" w14:textId="77777777" w:rsidTr="0073083F">
        <w:tc>
          <w:tcPr>
            <w:tcW w:w="1580" w:type="dxa"/>
            <w:shd w:val="clear" w:color="auto" w:fill="auto"/>
          </w:tcPr>
          <w:p w14:paraId="37FA2A21" w14:textId="77777777" w:rsidR="003C4554" w:rsidRDefault="003C4554">
            <w:pPr>
              <w:rPr>
                <w:rFonts w:eastAsia="SimSun"/>
              </w:rPr>
            </w:pPr>
          </w:p>
        </w:tc>
        <w:tc>
          <w:tcPr>
            <w:tcW w:w="1464" w:type="dxa"/>
          </w:tcPr>
          <w:p w14:paraId="132EFAB9" w14:textId="77777777" w:rsidR="003C4554" w:rsidRDefault="003C4554">
            <w:pPr>
              <w:rPr>
                <w:rFonts w:eastAsia="SimSun"/>
              </w:rPr>
            </w:pPr>
          </w:p>
        </w:tc>
        <w:tc>
          <w:tcPr>
            <w:tcW w:w="6584" w:type="dxa"/>
            <w:shd w:val="clear" w:color="auto" w:fill="auto"/>
          </w:tcPr>
          <w:p w14:paraId="0C5550AB" w14:textId="77777777" w:rsidR="003C4554" w:rsidRDefault="003C4554">
            <w:pPr>
              <w:rPr>
                <w:rFonts w:eastAsia="SimSun"/>
              </w:rPr>
            </w:pPr>
          </w:p>
        </w:tc>
      </w:tr>
      <w:tr w:rsidR="003C4554" w14:paraId="4C203A90" w14:textId="77777777" w:rsidTr="0073083F">
        <w:tc>
          <w:tcPr>
            <w:tcW w:w="1580" w:type="dxa"/>
            <w:shd w:val="clear" w:color="auto" w:fill="auto"/>
          </w:tcPr>
          <w:p w14:paraId="059E3D0A" w14:textId="77777777" w:rsidR="003C4554" w:rsidRDefault="003C4554">
            <w:pPr>
              <w:rPr>
                <w:rFonts w:eastAsia="SimSun"/>
              </w:rPr>
            </w:pPr>
          </w:p>
        </w:tc>
        <w:tc>
          <w:tcPr>
            <w:tcW w:w="1464" w:type="dxa"/>
          </w:tcPr>
          <w:p w14:paraId="22985DAF" w14:textId="77777777" w:rsidR="003C4554" w:rsidRDefault="003C4554">
            <w:pPr>
              <w:rPr>
                <w:rFonts w:eastAsia="SimSun"/>
              </w:rPr>
            </w:pPr>
          </w:p>
        </w:tc>
        <w:tc>
          <w:tcPr>
            <w:tcW w:w="6584" w:type="dxa"/>
            <w:shd w:val="clear" w:color="auto" w:fill="auto"/>
          </w:tcPr>
          <w:p w14:paraId="4A4ECD21" w14:textId="77777777" w:rsidR="003C4554" w:rsidRDefault="003C4554">
            <w:pPr>
              <w:rPr>
                <w:rFonts w:eastAsia="SimSun"/>
              </w:rPr>
            </w:pPr>
          </w:p>
        </w:tc>
      </w:tr>
      <w:tr w:rsidR="003C4554" w14:paraId="1ACA8A3A" w14:textId="77777777" w:rsidTr="0073083F">
        <w:tc>
          <w:tcPr>
            <w:tcW w:w="1580" w:type="dxa"/>
            <w:shd w:val="clear" w:color="auto" w:fill="auto"/>
          </w:tcPr>
          <w:p w14:paraId="0B737C69" w14:textId="77777777" w:rsidR="003C4554" w:rsidRDefault="003C4554">
            <w:pPr>
              <w:rPr>
                <w:rFonts w:eastAsia="SimSun"/>
              </w:rPr>
            </w:pPr>
          </w:p>
        </w:tc>
        <w:tc>
          <w:tcPr>
            <w:tcW w:w="1464" w:type="dxa"/>
          </w:tcPr>
          <w:p w14:paraId="6878704E" w14:textId="77777777" w:rsidR="003C4554" w:rsidRDefault="003C4554">
            <w:pPr>
              <w:rPr>
                <w:rFonts w:eastAsia="SimSun"/>
              </w:rPr>
            </w:pPr>
          </w:p>
        </w:tc>
        <w:tc>
          <w:tcPr>
            <w:tcW w:w="6584" w:type="dxa"/>
            <w:shd w:val="clear" w:color="auto" w:fill="auto"/>
          </w:tcPr>
          <w:p w14:paraId="6F7947F6" w14:textId="77777777" w:rsidR="003C4554" w:rsidRDefault="003C4554">
            <w:pPr>
              <w:rPr>
                <w:rFonts w:eastAsia="SimSun"/>
              </w:rPr>
            </w:pPr>
          </w:p>
        </w:tc>
      </w:tr>
      <w:tr w:rsidR="003C4554" w14:paraId="1EFE93DC" w14:textId="77777777" w:rsidTr="0073083F">
        <w:tc>
          <w:tcPr>
            <w:tcW w:w="1580" w:type="dxa"/>
            <w:shd w:val="clear" w:color="auto" w:fill="auto"/>
          </w:tcPr>
          <w:p w14:paraId="67258F3C" w14:textId="77777777" w:rsidR="003C4554" w:rsidRDefault="003C4554">
            <w:pPr>
              <w:rPr>
                <w:rFonts w:eastAsia="SimSun"/>
              </w:rPr>
            </w:pPr>
          </w:p>
        </w:tc>
        <w:tc>
          <w:tcPr>
            <w:tcW w:w="1464" w:type="dxa"/>
          </w:tcPr>
          <w:p w14:paraId="26F4EB88" w14:textId="77777777" w:rsidR="003C4554" w:rsidRDefault="003C4554">
            <w:pPr>
              <w:rPr>
                <w:rFonts w:eastAsia="SimSun"/>
              </w:rPr>
            </w:pPr>
          </w:p>
        </w:tc>
        <w:tc>
          <w:tcPr>
            <w:tcW w:w="6584" w:type="dxa"/>
            <w:shd w:val="clear" w:color="auto" w:fill="auto"/>
          </w:tcPr>
          <w:p w14:paraId="1CFC881D" w14:textId="77777777" w:rsidR="003C4554" w:rsidRDefault="003C4554">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r>
              <w:rPr>
                <w:rFonts w:eastAsia="SimSun"/>
              </w:rPr>
              <w:t>Qualcomm</w:t>
            </w:r>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r>
              <w:rPr>
                <w:rFonts w:eastAsia="SimSun"/>
              </w:rPr>
              <w:lastRenderedPageBreak/>
              <w:t xml:space="preserve">Vodafone </w:t>
            </w:r>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r>
              <w:rPr>
                <w:rFonts w:eastAsia="SimSun" w:hint="eastAsia"/>
              </w:rPr>
              <w:t>Xiaomi</w:t>
            </w:r>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 xml:space="preserve">operator-defined access categories have considered slices (e.g. DNN, S-NSSAI </w:t>
            </w:r>
            <w:proofErr w:type="spellStart"/>
            <w:r>
              <w:rPr>
                <w:rFonts w:eastAsia="SimSun" w:hint="eastAsia"/>
              </w:rPr>
              <w:t>etc</w:t>
            </w:r>
            <w:proofErr w:type="spellEnd"/>
            <w:r>
              <w:rPr>
                <w:rFonts w:eastAsia="SimSun" w:hint="eastAsia"/>
              </w:rPr>
              <w:t xml:space="preserve">)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r>
              <w:rPr>
                <w:rFonts w:eastAsia="SimSun"/>
              </w:rPr>
              <w:t>Ericsson</w:t>
            </w:r>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r>
              <w:rPr>
                <w:rFonts w:eastAsia="SimSun"/>
              </w:rPr>
              <w:t>Nokia</w:t>
            </w:r>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r>
              <w:rPr>
                <w:rFonts w:eastAsia="SimSun"/>
              </w:rPr>
              <w:t>Google</w:t>
            </w:r>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r>
              <w:rPr>
                <w:rFonts w:eastAsia="SimSun"/>
              </w:rPr>
              <w:t>Intel</w:t>
            </w:r>
          </w:p>
        </w:tc>
        <w:tc>
          <w:tcPr>
            <w:tcW w:w="7565" w:type="dxa"/>
            <w:shd w:val="clear" w:color="auto" w:fill="auto"/>
          </w:tcPr>
          <w:p w14:paraId="6F0652F6" w14:textId="77777777" w:rsidR="003C4554" w:rsidRDefault="00C434EC">
            <w:pPr>
              <w:rPr>
                <w:rFonts w:eastAsia="SimSun"/>
              </w:rPr>
            </w:pPr>
            <w:r>
              <w:rPr>
                <w:rFonts w:eastAsia="SimSun"/>
              </w:rPr>
              <w:t xml:space="preserve">We do not see the need to enhance further the access control, since there are already Rel-15 UAC and the network can also reject MO call via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r>
              <w:rPr>
                <w:rFonts w:eastAsia="SimSun"/>
              </w:rPr>
              <w:t>Lenovo /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proofErr w:type="spellStart"/>
            <w:r>
              <w:t>Convida</w:t>
            </w:r>
            <w:proofErr w:type="spellEnd"/>
            <w:r>
              <w:t xml:space="preserve">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r>
              <w:rPr>
                <w:rFonts w:eastAsia="SimSun"/>
              </w:rPr>
              <w:t>vivo</w:t>
            </w:r>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w:t>
            </w:r>
            <w:r>
              <w:rPr>
                <w:rFonts w:eastAsia="SimSun"/>
              </w:rPr>
              <w:lastRenderedPageBreak/>
              <w:t xml:space="preserve">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r>
              <w:rPr>
                <w:rFonts w:eastAsia="Malgun Gothic" w:hint="eastAsia"/>
                <w:lang w:eastAsia="en-GB"/>
              </w:rPr>
              <w:lastRenderedPageBreak/>
              <w:t>LGE</w:t>
            </w:r>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r>
              <w:rPr>
                <w:rFonts w:eastAsia="SimSun" w:hint="eastAsia"/>
              </w:rPr>
              <w:t>ZTE</w:t>
            </w:r>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r w:rsidRPr="0073083F">
              <w:rPr>
                <w:rFonts w:eastAsia="SimSun" w:hint="eastAsia"/>
              </w:rPr>
              <w:t>F</w:t>
            </w:r>
            <w:r w:rsidRPr="0073083F">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r>
              <w:rPr>
                <w:rFonts w:eastAsia="Malgun Gothic"/>
              </w:rPr>
              <w:t>T-Mobile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41D99345" w14:textId="77777777" w:rsidR="003C4554" w:rsidRDefault="003C4554">
      <w:pPr>
        <w:rPr>
          <w:rFonts w:eastAsia="SimSun"/>
        </w:rPr>
      </w:pPr>
    </w:p>
    <w:p w14:paraId="52F3900A" w14:textId="77777777" w:rsidR="003C4554" w:rsidRDefault="00C434EC">
      <w:pPr>
        <w:pStyle w:val="Heading3"/>
      </w:pPr>
      <w:r>
        <w:t>5.2</w:t>
      </w:r>
      <w:r>
        <w:tab/>
        <w:t>Candidate solutions</w:t>
      </w:r>
    </w:p>
    <w:p w14:paraId="64E99E88" w14:textId="77777777" w:rsidR="003C4554" w:rsidRDefault="003C4554">
      <w:pPr>
        <w:rPr>
          <w:rFonts w:eastAsia="SimSun"/>
        </w:rPr>
      </w:pPr>
    </w:p>
    <w:p w14:paraId="7173AB82"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t>6</w:t>
      </w:r>
      <w:r>
        <w:tab/>
        <w:t>Conclusion</w:t>
      </w:r>
    </w:p>
    <w:p w14:paraId="2CB4DCB3" w14:textId="77777777" w:rsidR="003C4554" w:rsidRDefault="00C434EC">
      <w:pPr>
        <w:rPr>
          <w:rFonts w:eastAsia="SimSun"/>
        </w:rPr>
      </w:pPr>
      <w:r>
        <w:rPr>
          <w:rFonts w:eastAsia="SimSun"/>
          <w:highlight w:val="yellow"/>
        </w:rPr>
        <w:t>[To be added]</w:t>
      </w:r>
    </w:p>
    <w:p w14:paraId="31838C81" w14:textId="77777777" w:rsidR="003C4554" w:rsidRDefault="003C4554">
      <w:pPr>
        <w:rPr>
          <w:rFonts w:eastAsia="SimSun"/>
        </w:rPr>
      </w:pPr>
    </w:p>
    <w:p w14:paraId="1EB203A9" w14:textId="77777777" w:rsidR="003C4554" w:rsidRDefault="00C434EC">
      <w:pPr>
        <w:pStyle w:val="Heading2"/>
        <w:spacing w:before="60" w:after="120"/>
        <w:rPr>
          <w:rFonts w:eastAsia="SimSun"/>
          <w:sz w:val="22"/>
          <w:szCs w:val="22"/>
          <w:lang w:eastAsia="zh-CN"/>
        </w:rPr>
      </w:pPr>
      <w:r>
        <w:t>7</w:t>
      </w:r>
      <w:r>
        <w:tab/>
      </w:r>
      <w:proofErr w:type="spellStart"/>
      <w:r>
        <w:t>Tdocs</w:t>
      </w:r>
      <w:proofErr w:type="spellEnd"/>
      <w:r>
        <w:t xml:space="preserve"> under AI 8.8</w:t>
      </w:r>
      <w:r>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r>
      <w:proofErr w:type="spellStart"/>
      <w:r>
        <w:t>To:GSMA</w:t>
      </w:r>
      <w:proofErr w:type="spellEnd"/>
      <w:r>
        <w:t xml:space="preserve"> 5GJA, SA2, RAN3, IETF TEAS WG</w:t>
      </w:r>
      <w:r>
        <w:tab/>
      </w:r>
      <w:proofErr w:type="spellStart"/>
      <w:r>
        <w:t>Cc:SA</w:t>
      </w:r>
      <w:proofErr w:type="spellEnd"/>
      <w:r>
        <w:t>,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r>
      <w:proofErr w:type="spellStart"/>
      <w:r>
        <w:t>FS_NR_slice</w:t>
      </w:r>
      <w:proofErr w:type="spellEnd"/>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lastRenderedPageBreak/>
        <w:t>R2-2006767</w:t>
      </w:r>
      <w:r>
        <w:tab/>
        <w:t xml:space="preserve">Discussion on RAN slicing enhancement </w:t>
      </w:r>
      <w:r>
        <w:tab/>
        <w:t>Qualcomm Incorporated</w:t>
      </w:r>
      <w:r>
        <w:tab/>
        <w:t>discussion</w:t>
      </w:r>
      <w:r>
        <w:tab/>
        <w:t>Rel-17</w:t>
      </w:r>
      <w:r>
        <w:tab/>
      </w:r>
      <w:proofErr w:type="spellStart"/>
      <w:r>
        <w:t>FS_NR_slice</w:t>
      </w:r>
      <w:proofErr w:type="spellEnd"/>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r>
      <w:proofErr w:type="spellStart"/>
      <w:r>
        <w:t>FS_NR_slice</w:t>
      </w:r>
      <w:proofErr w:type="spellEnd"/>
    </w:p>
    <w:p w14:paraId="261EEEFF" w14:textId="77777777" w:rsidR="003C4554" w:rsidRDefault="00C434EC">
      <w:pPr>
        <w:pStyle w:val="Doc-title"/>
        <w:numPr>
          <w:ilvl w:val="0"/>
          <w:numId w:val="20"/>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r>
      <w:proofErr w:type="spellStart"/>
      <w:r>
        <w:t>FS_NR_slice</w:t>
      </w:r>
      <w:proofErr w:type="spellEnd"/>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r>
      <w:proofErr w:type="spellStart"/>
      <w:r>
        <w:t>FS_NR_slice</w:t>
      </w:r>
      <w:proofErr w:type="spellEnd"/>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r>
      <w:proofErr w:type="spellStart"/>
      <w:r>
        <w:t>FS_NR_slice</w:t>
      </w:r>
      <w:proofErr w:type="spellEnd"/>
    </w:p>
    <w:p w14:paraId="3C9B2613" w14:textId="77777777" w:rsidR="003C4554" w:rsidRDefault="00C434EC">
      <w:pPr>
        <w:pStyle w:val="Doc-title"/>
        <w:numPr>
          <w:ilvl w:val="0"/>
          <w:numId w:val="20"/>
        </w:numPr>
      </w:pPr>
      <w:r>
        <w:t>R2-2007051</w:t>
      </w:r>
      <w:r>
        <w:tab/>
        <w:t>Consideration on RAN slicing</w:t>
      </w:r>
      <w:r>
        <w:tab/>
      </w:r>
      <w:proofErr w:type="spellStart"/>
      <w:r>
        <w:t>Spreadtrum</w:t>
      </w:r>
      <w:proofErr w:type="spellEnd"/>
      <w:r>
        <w:t xml:space="preserve">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r>
      <w:proofErr w:type="spellStart"/>
      <w:r>
        <w:t>FS_NR_slice</w:t>
      </w:r>
      <w:proofErr w:type="spellEnd"/>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r>
      <w:proofErr w:type="spellStart"/>
      <w:r>
        <w:t>FS_NR_slice</w:t>
      </w:r>
      <w:proofErr w:type="spellEnd"/>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r>
      <w:proofErr w:type="spellStart"/>
      <w:r>
        <w:t>FS_NR_slice</w:t>
      </w:r>
      <w:proofErr w:type="spellEnd"/>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r>
      <w:proofErr w:type="spellStart"/>
      <w:r>
        <w:t>FS_NR_slice</w:t>
      </w:r>
      <w:proofErr w:type="spellEnd"/>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r>
      <w:proofErr w:type="spellStart"/>
      <w:r>
        <w:t>FS_NR_slice</w:t>
      </w:r>
      <w:proofErr w:type="spellEnd"/>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r>
      <w:proofErr w:type="spellStart"/>
      <w:r>
        <w:t>FS_NR_slice</w:t>
      </w:r>
      <w:proofErr w:type="spellEnd"/>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r>
      <w:proofErr w:type="spellStart"/>
      <w:r>
        <w:t>FS_NR_slice</w:t>
      </w:r>
      <w:proofErr w:type="spellEnd"/>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lastRenderedPageBreak/>
        <w:t>R2-2007607</w:t>
      </w:r>
      <w:r>
        <w:tab/>
        <w:t>Basic requirements for RAN slicing</w:t>
      </w:r>
      <w:r>
        <w:tab/>
        <w:t>Google Inc.</w:t>
      </w:r>
      <w:r>
        <w:tab/>
        <w:t>discussion</w:t>
      </w:r>
      <w:r>
        <w:tab/>
        <w:t>Rel-17</w:t>
      </w:r>
      <w:r>
        <w:tab/>
      </w:r>
      <w:proofErr w:type="spellStart"/>
      <w:r>
        <w:t>FS_NR_slice</w:t>
      </w:r>
      <w:proofErr w:type="spellEnd"/>
    </w:p>
    <w:p w14:paraId="59BDF244" w14:textId="77777777" w:rsidR="003C4554" w:rsidRDefault="00C434EC">
      <w:pPr>
        <w:pStyle w:val="Doc-title"/>
        <w:numPr>
          <w:ilvl w:val="0"/>
          <w:numId w:val="20"/>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r>
      <w:proofErr w:type="spellStart"/>
      <w:r>
        <w:t>FS_NR_slice</w:t>
      </w:r>
      <w:proofErr w:type="spellEnd"/>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r>
      <w:proofErr w:type="spellStart"/>
      <w:r>
        <w:t>FS_NR_slice</w:t>
      </w:r>
      <w:proofErr w:type="spellEnd"/>
    </w:p>
    <w:p w14:paraId="518080B6" w14:textId="77777777" w:rsidR="003C4554" w:rsidRDefault="00C434EC">
      <w:pPr>
        <w:pStyle w:val="Doc-title"/>
        <w:numPr>
          <w:ilvl w:val="0"/>
          <w:numId w:val="20"/>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14:paraId="496A2FAF" w14:textId="77777777" w:rsidR="003C4554" w:rsidRDefault="003C4554">
      <w:pPr>
        <w:rPr>
          <w:rFonts w:eastAsia="SimSun"/>
        </w:rPr>
      </w:pPr>
    </w:p>
    <w:p w14:paraId="09B432A1" w14:textId="77777777" w:rsidR="003C4554" w:rsidRDefault="003C4554">
      <w:pPr>
        <w:rPr>
          <w:rFonts w:eastAsia="SimSun"/>
        </w:rPr>
      </w:pPr>
    </w:p>
    <w:sectPr w:rsidR="003C4554">
      <w:footerReference w:type="default" r:id="rId16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CA2E7" w14:textId="77777777" w:rsidR="00F535B1" w:rsidRDefault="00F535B1">
      <w:r>
        <w:separator/>
      </w:r>
    </w:p>
  </w:endnote>
  <w:endnote w:type="continuationSeparator" w:id="0">
    <w:p w14:paraId="581AA2FF" w14:textId="77777777" w:rsidR="00F535B1" w:rsidRDefault="00F5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TKaiti">
    <w:panose1 w:val="02010600040101010101"/>
    <w:charset w:val="86"/>
    <w:family w:val="auto"/>
    <w:pitch w:val="variable"/>
    <w:sig w:usb0="80000287" w:usb1="280F3C52" w:usb2="00000016"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6447" w14:textId="77777777" w:rsidR="00890CA7" w:rsidRDefault="00890CA7">
    <w:pPr>
      <w:pStyle w:val="Footer"/>
    </w:pPr>
    <w:r>
      <w:rPr>
        <w:noProof/>
        <w:lang w:eastAsia="ko-KR"/>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890CA7" w:rsidRDefault="00890CA7">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14:paraId="48EF0184" w14:textId="77777777" w:rsidR="00890CA7" w:rsidRDefault="00890CA7">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37</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BFC60" w14:textId="77777777" w:rsidR="00F535B1" w:rsidRDefault="00F535B1">
      <w:r>
        <w:separator/>
      </w:r>
    </w:p>
  </w:footnote>
  <w:footnote w:type="continuationSeparator" w:id="0">
    <w:p w14:paraId="56CFB4B2" w14:textId="77777777" w:rsidR="00F535B1" w:rsidRDefault="00F53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BBD0005"/>
    <w:multiLevelType w:val="singleLevel"/>
    <w:tmpl w:val="6BBD0005"/>
    <w:lvl w:ilvl="0">
      <w:start w:val="1"/>
      <w:numFmt w:val="decimal"/>
      <w:suff w:val="space"/>
      <w:lvlText w:val="(%1)"/>
      <w:lvlJc w:val="left"/>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7"/>
  </w:num>
  <w:num w:numId="3">
    <w:abstractNumId w:val="13"/>
  </w:num>
  <w:num w:numId="4">
    <w:abstractNumId w:val="15"/>
  </w:num>
  <w:num w:numId="5">
    <w:abstractNumId w:val="4"/>
  </w:num>
  <w:num w:numId="6">
    <w:abstractNumId w:val="5"/>
  </w:num>
  <w:num w:numId="7">
    <w:abstractNumId w:val="14"/>
  </w:num>
  <w:num w:numId="8">
    <w:abstractNumId w:val="11"/>
  </w:num>
  <w:num w:numId="9">
    <w:abstractNumId w:val="0"/>
  </w:num>
  <w:num w:numId="10">
    <w:abstractNumId w:val="3"/>
  </w:num>
  <w:num w:numId="11">
    <w:abstractNumId w:val="19"/>
  </w:num>
  <w:num w:numId="12">
    <w:abstractNumId w:val="6"/>
  </w:num>
  <w:num w:numId="13">
    <w:abstractNumId w:val="2"/>
  </w:num>
  <w:num w:numId="14">
    <w:abstractNumId w:val="18"/>
  </w:num>
  <w:num w:numId="15">
    <w:abstractNumId w:val="9"/>
  </w:num>
  <w:num w:numId="16">
    <w:abstractNumId w:val="12"/>
  </w:num>
  <w:num w:numId="17">
    <w:abstractNumId w:val="10"/>
  </w:num>
  <w:num w:numId="18">
    <w:abstractNumId w:val="20"/>
  </w:num>
  <w:num w:numId="19">
    <w:abstractNumId w:val="16"/>
  </w:num>
  <w:num w:numId="20">
    <w:abstractNumId w:val="1"/>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A75"/>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D79"/>
    <w:rPr>
      <w:rFonts w:asciiTheme="minorHAnsi" w:eastAsiaTheme="minorEastAsia" w:hAnsiTheme="minorHAnsi" w:cstheme="minorBidi"/>
      <w:sz w:val="24"/>
      <w:szCs w:val="24"/>
      <w:lang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103D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3D7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qFormat/>
    <w:rPr>
      <w:rFonts w:ascii="Arial" w:eastAsia="DengXian" w:hAnsi="Arial"/>
      <w:sz w:val="36"/>
      <w:lang w:eastAsia="en-US"/>
    </w:rPr>
  </w:style>
  <w:style w:type="character" w:customStyle="1" w:styleId="Heading2Char">
    <w:name w:val="Heading 2 Char"/>
    <w:basedOn w:val="DefaultParagraphFont"/>
    <w:link w:val="Heading2"/>
    <w:rPr>
      <w:rFonts w:ascii="Arial" w:eastAsia="DengXian" w:hAnsi="Arial"/>
      <w:sz w:val="32"/>
      <w:lang w:eastAsia="en-US"/>
    </w:rPr>
  </w:style>
  <w:style w:type="character" w:customStyle="1" w:styleId="Heading5Char">
    <w:name w:val="Heading 5 Char"/>
    <w:basedOn w:val="DefaultParagraphFont"/>
    <w:link w:val="Heading5"/>
    <w:qFormat/>
    <w:rPr>
      <w:rFonts w:ascii="Arial" w:eastAsia="DengXian" w:hAnsi="Arial"/>
      <w:sz w:val="22"/>
      <w:lang w:eastAsia="en-US"/>
    </w:rPr>
  </w:style>
  <w:style w:type="character" w:customStyle="1" w:styleId="Heading6Char">
    <w:name w:val="Heading 6 Char"/>
    <w:basedOn w:val="DefaultParagraphFont"/>
    <w:link w:val="Heading6"/>
    <w:qFormat/>
    <w:rPr>
      <w:rFonts w:ascii="Arial" w:eastAsia="DengXian" w:hAnsi="Arial"/>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openxmlformats.org/officeDocument/2006/relationships/fontTable" Target="fontTable.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microsoft.com/office/2011/relationships/people" Target="people.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72" Type="http://schemas.openxmlformats.org/officeDocument/2006/relationships/theme" Target="theme/theme1.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image" Target="media/image154.png"/><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package" Target="embeddings/Microsoft_Visio____2.vsdx"/><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___.vsdx"/><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Props1.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CD9193-BEB4-449A-8DE8-2CE99B9CC8E0}">
  <ds:schemaRefs>
    <ds:schemaRef ds:uri="http://schemas.openxmlformats.org/officeDocument/2006/bibliography"/>
  </ds:schemaRefs>
</ds:datastoreItem>
</file>

<file path=customXml/itemProps4.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11911</Words>
  <Characters>67894</Characters>
  <Application>Microsoft Office Word</Application>
  <DocSecurity>0</DocSecurity>
  <Lines>565</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79646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Ishii, Art</cp:lastModifiedBy>
  <cp:revision>3</cp:revision>
  <dcterms:created xsi:type="dcterms:W3CDTF">2020-09-25T17:18:00Z</dcterms:created>
  <dcterms:modified xsi:type="dcterms:W3CDTF">2020-09-25T18:00:00Z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