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554" w:rsidRDefault="00C434EC">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SimSun"/>
        </w:rPr>
      </w:pPr>
    </w:p>
    <w:p w:rsidR="003C4554" w:rsidRDefault="00C434EC">
      <w:pPr>
        <w:pStyle w:val="2"/>
        <w:spacing w:before="60" w:after="120"/>
      </w:pPr>
      <w:r>
        <w:t>1</w:t>
      </w:r>
      <w:r>
        <w:tab/>
        <w:t>Introduction</w:t>
      </w:r>
    </w:p>
    <w:p w:rsidR="003C4554" w:rsidRDefault="00C434EC">
      <w:pPr>
        <w:rPr>
          <w:rFonts w:eastAsia="SimSun"/>
        </w:rPr>
      </w:pPr>
      <w:r>
        <w:rPr>
          <w:rFonts w:eastAsia="SimSun" w:hint="eastAsia"/>
        </w:rPr>
        <w:t>A</w:t>
      </w:r>
      <w:r>
        <w:rPr>
          <w:rFonts w:eastAsia="SimSun"/>
        </w:rPr>
        <w:t>t RAN2#111-e meeting, the following email discussion was agreed:</w:t>
      </w:r>
    </w:p>
    <w:p w:rsidR="003C4554" w:rsidRDefault="003C4554">
      <w:pPr>
        <w:rPr>
          <w:rFonts w:eastAsia="SimSun"/>
        </w:rPr>
      </w:pPr>
    </w:p>
    <w:p w:rsidR="003C4554" w:rsidRDefault="00C434EC">
      <w:pPr>
        <w:pStyle w:val="BoldComments"/>
      </w:pPr>
      <w:r>
        <w:t>Post-meeting email discussion</w:t>
      </w:r>
    </w:p>
    <w:p w:rsidR="003C4554" w:rsidRDefault="00C434EC">
      <w:pPr>
        <w:numPr>
          <w:ilvl w:val="0"/>
          <w:numId w:val="3"/>
        </w:numPr>
        <w:spacing w:before="40"/>
        <w:rPr>
          <w:rFonts w:ascii="Arial" w:eastAsia="ＭＳ 明朝" w:hAnsi="Arial"/>
          <w:b/>
          <w:lang w:eastAsia="en-GB"/>
        </w:rPr>
      </w:pPr>
      <w:r>
        <w:rPr>
          <w:rFonts w:ascii="Arial" w:eastAsia="ＭＳ 明朝" w:hAnsi="Arial"/>
          <w:b/>
          <w:lang w:eastAsia="en-GB"/>
        </w:rPr>
        <w:t>[Post111-e][</w:t>
      </w:r>
      <w:proofErr w:type="gramStart"/>
      <w:r>
        <w:rPr>
          <w:rFonts w:ascii="Arial" w:eastAsia="ＭＳ 明朝" w:hAnsi="Arial"/>
          <w:b/>
          <w:lang w:eastAsia="en-GB"/>
        </w:rPr>
        <w:t>916][</w:t>
      </w:r>
      <w:proofErr w:type="gramEnd"/>
      <w:r>
        <w:rPr>
          <w:rFonts w:ascii="Arial" w:eastAsia="ＭＳ 明朝" w:hAnsi="Arial"/>
          <w:b/>
          <w:lang w:eastAsia="en-GB"/>
        </w:rPr>
        <w:t>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SimSun"/>
        </w:rPr>
      </w:pPr>
      <w:r>
        <w:rPr>
          <w:rFonts w:eastAsia="SimSun" w:hint="eastAsia"/>
        </w:rPr>
        <w:t>R</w:t>
      </w:r>
      <w:r>
        <w:rPr>
          <w:rFonts w:eastAsia="SimSun"/>
        </w:rPr>
        <w:t>egarding the scope, there were some agreements as below:</w:t>
      </w:r>
    </w:p>
    <w:p w:rsidR="003C4554" w:rsidRDefault="003C4554">
      <w:pPr>
        <w:rPr>
          <w:rFonts w:eastAsia="SimSun"/>
        </w:rPr>
      </w:pPr>
    </w:p>
    <w:p w:rsidR="003C4554" w:rsidRDefault="00C434EC">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w:t>
      </w:r>
      <w:r>
        <w:rPr>
          <w:i/>
          <w:iCs/>
        </w:rPr>
        <w:lastRenderedPageBreak/>
        <w:t>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SimSun"/>
        </w:rPr>
      </w:pPr>
    </w:p>
    <w:p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3C4554" w:rsidRDefault="00C434EC">
            <w:pPr>
              <w:pStyle w:val="Doc-text2"/>
              <w:ind w:left="0" w:firstLine="0"/>
              <w:rPr>
                <w:rFonts w:eastAsia="SimSun"/>
                <w:b/>
                <w:lang w:eastAsia="zh-CN"/>
              </w:rPr>
            </w:pPr>
            <w:r>
              <w:rPr>
                <w:rFonts w:eastAsia="SimSun"/>
                <w:b/>
                <w:lang w:eastAsia="zh-CN"/>
              </w:rPr>
              <w:t>Time plan</w:t>
            </w: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3C4554" w:rsidRDefault="00C434EC">
            <w:pPr>
              <w:pStyle w:val="Doc-text2"/>
              <w:ind w:left="0" w:firstLine="0"/>
              <w:rPr>
                <w:rFonts w:eastAsia="SimSun"/>
                <w:lang w:eastAsia="zh-CN"/>
              </w:rPr>
            </w:pPr>
            <w:r>
              <w:rPr>
                <w:rFonts w:eastAsia="SimSun"/>
                <w:lang w:eastAsia="zh-CN"/>
              </w:rPr>
              <w:t>Section 2</w:t>
            </w:r>
          </w:p>
          <w:p w:rsidR="003C4554" w:rsidRDefault="00C434EC">
            <w:pPr>
              <w:pStyle w:val="Doc-text2"/>
              <w:ind w:left="0" w:firstLine="0"/>
              <w:rPr>
                <w:rFonts w:eastAsia="SimSun"/>
                <w:i/>
                <w:lang w:eastAsia="zh-CN"/>
              </w:rPr>
            </w:pPr>
            <w:r>
              <w:rPr>
                <w:rFonts w:eastAsia="SimSun"/>
                <w:i/>
                <w:lang w:eastAsia="zh-CN"/>
              </w:rPr>
              <w:t>Aim at scenarios</w:t>
            </w:r>
          </w:p>
          <w:p w:rsidR="003C4554" w:rsidRDefault="003C4554">
            <w:pPr>
              <w:pStyle w:val="Doc-text2"/>
              <w:ind w:left="0" w:firstLine="0"/>
              <w:rPr>
                <w:rFonts w:eastAsia="SimSun"/>
                <w:i/>
                <w:lang w:eastAsia="zh-CN"/>
              </w:rPr>
            </w:pPr>
          </w:p>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3C4554" w:rsidRDefault="003C4554">
            <w:pPr>
              <w:pStyle w:val="Doc-text2"/>
              <w:ind w:left="0" w:firstLine="0"/>
              <w:rPr>
                <w:rFonts w:eastAsia="SimSun"/>
                <w:lang w:eastAsia="zh-CN"/>
              </w:rPr>
            </w:pP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3C4554" w:rsidRDefault="00C434EC">
            <w:pPr>
              <w:pStyle w:val="Doc-text2"/>
              <w:ind w:left="0" w:firstLine="0"/>
              <w:rPr>
                <w:rFonts w:eastAsia="SimSun"/>
                <w:lang w:eastAsia="zh-CN"/>
              </w:rPr>
            </w:pPr>
            <w:r>
              <w:rPr>
                <w:rFonts w:eastAsia="SimSun"/>
                <w:lang w:eastAsia="zh-CN"/>
              </w:rPr>
              <w:t>And then rapporteur will prepare the summary and TP.</w:t>
            </w:r>
          </w:p>
          <w:p w:rsidR="003C4554" w:rsidRDefault="003C4554">
            <w:pPr>
              <w:pStyle w:val="Doc-text2"/>
              <w:ind w:left="0" w:firstLine="0"/>
              <w:rPr>
                <w:rFonts w:eastAsia="SimSun"/>
                <w:lang w:eastAsia="zh-CN"/>
              </w:rPr>
            </w:pPr>
          </w:p>
          <w:p w:rsidR="003C4554" w:rsidRDefault="00C434EC">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rsidR="003C4554" w:rsidRDefault="003C4554">
      <w:pPr>
        <w:pStyle w:val="Doc-text2"/>
        <w:ind w:left="0" w:firstLine="0"/>
        <w:rPr>
          <w:rFonts w:eastAsia="SimSun"/>
          <w:lang w:eastAsia="zh-CN"/>
        </w:rPr>
      </w:pPr>
    </w:p>
    <w:p w:rsidR="003C4554" w:rsidRDefault="00C434EC">
      <w:pPr>
        <w:rPr>
          <w:rFonts w:eastAsia="SimSun"/>
          <w:b/>
        </w:rPr>
      </w:pPr>
      <w:r>
        <w:rPr>
          <w:rFonts w:eastAsia="SimSun"/>
          <w:b/>
        </w:rPr>
        <w:t xml:space="preserve">In addition, the following principles are suggested: </w:t>
      </w:r>
    </w:p>
    <w:p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SimSun"/>
        </w:rPr>
      </w:pPr>
    </w:p>
    <w:p w:rsidR="003C4554" w:rsidRDefault="00C434EC">
      <w:pPr>
        <w:pStyle w:val="2"/>
        <w:spacing w:before="60" w:after="120"/>
      </w:pPr>
      <w:r>
        <w:t>2</w:t>
      </w:r>
      <w:r>
        <w:tab/>
        <w:t>Scenarios for RAN slicing</w:t>
      </w:r>
    </w:p>
    <w:p w:rsidR="003C4554" w:rsidRDefault="00C434EC">
      <w:pPr>
        <w:pStyle w:val="3"/>
      </w:pPr>
      <w:r>
        <w:t>2.1</w:t>
      </w:r>
      <w:r>
        <w:tab/>
        <w:t>Scenarios</w:t>
      </w:r>
    </w:p>
    <w:p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rsidR="003C4554" w:rsidRDefault="00C434EC">
      <w:pPr>
        <w:jc w:val="center"/>
        <w:rPr>
          <w:rFonts w:eastAsia="SimSun"/>
        </w:rPr>
      </w:pPr>
      <w:r>
        <w:rPr>
          <w:rFonts w:eastAsia="DengXian"/>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SimSun"/>
          <w:b/>
          <w:bCs/>
        </w:rPr>
      </w:pPr>
      <w:bookmarkStart w:id="3" w:name="_Hlk49434829"/>
      <w:r>
        <w:rPr>
          <w:rFonts w:eastAsia="SimSun"/>
          <w:b/>
          <w:bCs/>
        </w:rPr>
        <w:t>Figure 5.1.1-1: An example for slice deployment scenario</w:t>
      </w:r>
    </w:p>
    <w:bookmarkEnd w:id="3"/>
    <w:p w:rsidR="003C4554" w:rsidRDefault="003C4554">
      <w:pPr>
        <w:rPr>
          <w:rFonts w:eastAsia="SimSun"/>
          <w:highlight w:val="yellow"/>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SimSun"/>
                <w:b/>
              </w:rPr>
            </w:pPr>
            <w:r>
              <w:rPr>
                <w:rFonts w:eastAsia="SimSun"/>
                <w:b/>
              </w:rPr>
              <w:t>Company</w:t>
            </w:r>
          </w:p>
        </w:tc>
        <w:tc>
          <w:tcPr>
            <w:tcW w:w="8310"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318" w:type="dxa"/>
            <w:shd w:val="clear" w:color="auto" w:fill="auto"/>
          </w:tcPr>
          <w:p w:rsidR="003C4554" w:rsidRDefault="00C434EC">
            <w:pPr>
              <w:rPr>
                <w:rFonts w:eastAsia="SimSun"/>
              </w:rPr>
            </w:pPr>
            <w:r>
              <w:rPr>
                <w:rFonts w:eastAsia="SimSun"/>
              </w:rPr>
              <w:t>Qualcomm</w:t>
            </w:r>
          </w:p>
        </w:tc>
        <w:tc>
          <w:tcPr>
            <w:tcW w:w="8310" w:type="dxa"/>
            <w:shd w:val="clear" w:color="auto" w:fill="auto"/>
          </w:tcPr>
          <w:p w:rsidR="003C4554" w:rsidRDefault="00C434EC">
            <w:pPr>
              <w:rPr>
                <w:rFonts w:eastAsia="SimSun"/>
              </w:rPr>
            </w:pPr>
            <w:r>
              <w:rPr>
                <w:rFonts w:eastAsia="SimSun"/>
              </w:rPr>
              <w:t>Yes.</w:t>
            </w:r>
          </w:p>
          <w:p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SimSun"/>
              </w:rPr>
            </w:pPr>
          </w:p>
          <w:p w:rsidR="003C4554" w:rsidRDefault="00CD2846">
            <w:pPr>
              <w:jc w:val="center"/>
              <w:rPr>
                <w:rFonts w:eastAsia="SimSun"/>
              </w:rPr>
            </w:pPr>
            <w:r>
              <w:rPr>
                <w:rFonts w:eastAsia="SimSu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10.3pt;height:146.85pt;mso-width-percent:0;mso-height-percent:0;mso-width-percent:0;mso-height-percent:0">
                  <v:imagedata r:id="rId13" o:title=""/>
                </v:shape>
              </w:pict>
            </w:r>
          </w:p>
          <w:p w:rsidR="003C4554" w:rsidRDefault="00C434EC">
            <w:pPr>
              <w:rPr>
                <w:rFonts w:eastAsia="SimSun"/>
              </w:rPr>
            </w:pPr>
            <w:r>
              <w:rPr>
                <w:rFonts w:eastAsia="SimSun"/>
              </w:rPr>
              <w:t xml:space="preserve">It is worth noting that this scenario needs to consider the following 2 different cases: </w:t>
            </w:r>
          </w:p>
          <w:p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SimSun"/>
              </w:rPr>
            </w:pPr>
            <w:r>
              <w:rPr>
                <w:rFonts w:eastAsia="SimSun" w:hint="eastAsia"/>
              </w:rPr>
              <w:t>C</w:t>
            </w:r>
            <w:r>
              <w:rPr>
                <w:rFonts w:eastAsia="SimSun"/>
              </w:rPr>
              <w:t>MCC</w:t>
            </w:r>
          </w:p>
        </w:tc>
        <w:tc>
          <w:tcPr>
            <w:tcW w:w="8310" w:type="dxa"/>
            <w:shd w:val="clear" w:color="auto" w:fill="auto"/>
          </w:tcPr>
          <w:p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rsidR="003C4554" w:rsidRDefault="00C434EC">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3C4554">
        <w:tc>
          <w:tcPr>
            <w:tcW w:w="1318" w:type="dxa"/>
            <w:shd w:val="clear" w:color="auto" w:fill="auto"/>
          </w:tcPr>
          <w:p w:rsidR="003C4554" w:rsidRDefault="00C434EC">
            <w:pPr>
              <w:rPr>
                <w:rFonts w:eastAsia="SimSun"/>
              </w:rPr>
            </w:pPr>
            <w:r>
              <w:rPr>
                <w:rFonts w:eastAsia="SimSun" w:hint="eastAsia"/>
              </w:rPr>
              <w:t>CATT</w:t>
            </w:r>
          </w:p>
        </w:tc>
        <w:tc>
          <w:tcPr>
            <w:tcW w:w="8310" w:type="dxa"/>
            <w:shd w:val="clear" w:color="auto" w:fill="auto"/>
          </w:tcPr>
          <w:p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tc>
          <w:tcPr>
            <w:tcW w:w="1318"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rsidR="003C4554" w:rsidRDefault="00C434EC">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rsidR="003C4554" w:rsidRDefault="00C434EC">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3C4554">
        <w:tc>
          <w:tcPr>
            <w:tcW w:w="1318" w:type="dxa"/>
            <w:shd w:val="clear" w:color="auto" w:fill="auto"/>
          </w:tcPr>
          <w:p w:rsidR="003C4554" w:rsidRDefault="00C434EC">
            <w:pPr>
              <w:rPr>
                <w:rFonts w:eastAsia="SimSun"/>
              </w:rPr>
            </w:pPr>
            <w:r>
              <w:rPr>
                <w:rFonts w:eastAsia="SimSun"/>
              </w:rPr>
              <w:lastRenderedPageBreak/>
              <w:t xml:space="preserve">Vodafone </w:t>
            </w:r>
          </w:p>
        </w:tc>
        <w:tc>
          <w:tcPr>
            <w:tcW w:w="8310" w:type="dxa"/>
            <w:shd w:val="clear" w:color="auto" w:fill="auto"/>
          </w:tcPr>
          <w:p w:rsidR="003C4554" w:rsidRDefault="00C434EC">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rsidR="003C4554" w:rsidRDefault="00C434EC">
            <w:pPr>
              <w:pStyle w:val="afb"/>
              <w:numPr>
                <w:ilvl w:val="0"/>
                <w:numId w:val="6"/>
              </w:numPr>
              <w:rPr>
                <w:rFonts w:eastAsia="SimSun"/>
                <w:b/>
                <w:bCs/>
              </w:rPr>
            </w:pPr>
            <w:r>
              <w:rPr>
                <w:rFonts w:eastAsia="SimSun"/>
                <w:b/>
                <w:bCs/>
              </w:rPr>
              <w:t>Multiple and different slices can be supported on different frequencies</w:t>
            </w:r>
          </w:p>
          <w:p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proofErr w:type="gramStart"/>
            <w:r>
              <w:rPr>
                <w:rFonts w:eastAsia="SimSun"/>
              </w:rPr>
              <w:t>etc</w:t>
            </w:r>
            <w:proofErr w:type="spellEnd"/>
            <w:r>
              <w:rPr>
                <w:rFonts w:eastAsia="SimSun"/>
              </w:rPr>
              <w:t xml:space="preserve">  For</w:t>
            </w:r>
            <w:proofErr w:type="gramEnd"/>
            <w:r>
              <w:rPr>
                <w:rFonts w:eastAsia="SimSun"/>
              </w:rPr>
              <w:t xml:space="preserve"> example Slices to be allocated to</w:t>
            </w:r>
          </w:p>
          <w:p w:rsidR="003C4554" w:rsidRDefault="00C434EC">
            <w:pPr>
              <w:pStyle w:val="afb"/>
              <w:numPr>
                <w:ilvl w:val="0"/>
                <w:numId w:val="7"/>
              </w:numPr>
              <w:rPr>
                <w:rFonts w:eastAsia="SimSun"/>
              </w:rPr>
            </w:pPr>
            <w:r>
              <w:rPr>
                <w:rFonts w:eastAsia="SimSun"/>
              </w:rPr>
              <w:t xml:space="preserve">Emergency services, </w:t>
            </w:r>
          </w:p>
          <w:p w:rsidR="003C4554" w:rsidRDefault="00C434EC">
            <w:pPr>
              <w:pStyle w:val="afb"/>
              <w:numPr>
                <w:ilvl w:val="0"/>
                <w:numId w:val="7"/>
              </w:numPr>
              <w:rPr>
                <w:rFonts w:eastAsia="SimSun"/>
              </w:rPr>
            </w:pPr>
            <w:r>
              <w:rPr>
                <w:rFonts w:eastAsia="SimSun"/>
              </w:rPr>
              <w:t xml:space="preserve">Gaming with low latencies </w:t>
            </w:r>
          </w:p>
          <w:p w:rsidR="003C4554" w:rsidRDefault="00C434EC">
            <w:pPr>
              <w:pStyle w:val="afb"/>
              <w:numPr>
                <w:ilvl w:val="0"/>
                <w:numId w:val="7"/>
              </w:numPr>
              <w:rPr>
                <w:rFonts w:eastAsia="SimSun"/>
              </w:rPr>
            </w:pPr>
            <w:r>
              <w:rPr>
                <w:rFonts w:eastAsia="SimSun"/>
              </w:rPr>
              <w:t xml:space="preserve">News and broadcast applications </w:t>
            </w:r>
          </w:p>
          <w:p w:rsidR="003C4554" w:rsidRDefault="00C434EC">
            <w:pPr>
              <w:pStyle w:val="afb"/>
              <w:numPr>
                <w:ilvl w:val="0"/>
                <w:numId w:val="7"/>
              </w:numPr>
              <w:rPr>
                <w:rFonts w:eastAsia="SimSun"/>
              </w:rPr>
            </w:pPr>
            <w:r>
              <w:rPr>
                <w:rFonts w:eastAsia="SimSun"/>
              </w:rPr>
              <w:t xml:space="preserve">IoT applications </w:t>
            </w:r>
          </w:p>
          <w:p w:rsidR="003C4554" w:rsidRDefault="00C434EC">
            <w:pPr>
              <w:pStyle w:val="afb"/>
              <w:numPr>
                <w:ilvl w:val="0"/>
                <w:numId w:val="7"/>
              </w:numPr>
              <w:rPr>
                <w:rFonts w:eastAsia="SimSun"/>
              </w:rPr>
            </w:pPr>
            <w:r>
              <w:rPr>
                <w:rFonts w:eastAsia="SimSun"/>
              </w:rPr>
              <w:t xml:space="preserve">Etc. </w:t>
            </w:r>
          </w:p>
        </w:tc>
      </w:tr>
      <w:tr w:rsidR="003C4554">
        <w:tc>
          <w:tcPr>
            <w:tcW w:w="1318" w:type="dxa"/>
            <w:shd w:val="clear" w:color="auto" w:fill="auto"/>
          </w:tcPr>
          <w:p w:rsidR="003C4554" w:rsidRDefault="00C434EC">
            <w:pPr>
              <w:rPr>
                <w:rFonts w:eastAsia="SimSun"/>
              </w:rPr>
            </w:pPr>
            <w:r>
              <w:rPr>
                <w:rFonts w:eastAsia="SimSun" w:hint="eastAsia"/>
              </w:rPr>
              <w:t>Xiaomi</w:t>
            </w:r>
          </w:p>
        </w:tc>
        <w:tc>
          <w:tcPr>
            <w:tcW w:w="8310" w:type="dxa"/>
            <w:shd w:val="clear" w:color="auto" w:fill="auto"/>
          </w:tcPr>
          <w:p w:rsidR="003C4554" w:rsidRDefault="00C434EC">
            <w:pPr>
              <w:overflowPunct w:val="0"/>
              <w:adjustRightInd w:val="0"/>
              <w:textAlignment w:val="baseline"/>
              <w:rPr>
                <w:rFonts w:eastAsia="SimSun"/>
              </w:rPr>
            </w:pPr>
            <w:r>
              <w:rPr>
                <w:rFonts w:eastAsia="SimSun" w:hint="eastAsia"/>
              </w:rPr>
              <w:t>Yes.</w:t>
            </w:r>
          </w:p>
          <w:p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SimSun"/>
              </w:rPr>
            </w:pPr>
            <w:r>
              <w:rPr>
                <w:rFonts w:eastAsia="SimSun"/>
              </w:rPr>
              <w:t>Ericsson</w:t>
            </w:r>
          </w:p>
        </w:tc>
        <w:tc>
          <w:tcPr>
            <w:tcW w:w="8310" w:type="dxa"/>
            <w:shd w:val="clear" w:color="auto" w:fill="auto"/>
          </w:tcPr>
          <w:p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CD2846">
            <w:pPr>
              <w:rPr>
                <w:rFonts w:eastAsia="SimSun"/>
              </w:rPr>
            </w:pPr>
            <w:r>
              <w:rPr>
                <w:rFonts w:eastAsia="SimSun"/>
              </w:rPr>
            </w:r>
            <w:r>
              <w:rPr>
                <w:rFonts w:eastAsia="SimSun"/>
              </w:rPr>
              <w:pict>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89;height:2286;mso-wrap-style:none;v-text-anchor:top" filled="f" stroked="f">
                    <v:textbox style="mso-fit-shape-to-text:t" inset="0,0,0,0">
                      <w:txbxContent>
                        <w:p w:rsidR="003C4554" w:rsidRDefault="00C434EC">
                          <w:r>
                            <w:rPr>
                              <w:rFonts w:ascii="Calibri" w:hAnsi="Calibri" w:cs="Calibri"/>
                              <w:color w:val="000000"/>
                            </w:rPr>
                            <w:t>F1</w:t>
                          </w:r>
                        </w:p>
                      </w:txbxContent>
                    </v:textbox>
                  </v:rect>
                  <v:rect id="Rectangle 874" o:spid="_x0000_s1485" alt="" style="position:absolute;left:20593;top:12674;width:20173;height:4572;mso-wrap-style:square;v-text-anchor:top" filled="f" stroked="f">
                    <v:textbox style="mso-fit-shape-to-text:t" inset="0,0,0,0">
                      <w:txbxContent>
                        <w:p w:rsidR="003C4554" w:rsidRDefault="00C434EC">
                          <w:pPr>
                            <w:jc w:val="center"/>
                          </w:pPr>
                          <w:r>
                            <w:rPr>
                              <w:rFonts w:ascii="Calibri" w:hAnsi="Calibri" w:cs="Calibri"/>
                              <w:color w:val="000000"/>
                            </w:rPr>
                            <w:t>Slice 1 + Slice 2 (preferred)</w:t>
                          </w:r>
                        </w:p>
                        <w:p w:rsidR="003C4554" w:rsidRDefault="003C4554"/>
                      </w:txbxContent>
                    </v:textbox>
                  </v:rect>
                  <v:rect id="Rectangle 875" o:spid="_x0000_s1486" alt="" style="position:absolute;left:29502;top:14414;width:2965;height:2286;mso-wrap-style:none;v-text-anchor:top" filled="f" stroked="f">
                    <v:textbox style="mso-fit-shape-to-text:t" inset="0,0,0,0">
                      <w:txbxContent>
                        <w:p w:rsidR="003C4554" w:rsidRDefault="00C434EC">
                          <w:r>
                            <w:rPr>
                              <w:rFonts w:ascii="Calibri" w:hAnsi="Calibri" w:cs="Calibri"/>
                              <w:color w:val="000000"/>
                            </w:rPr>
                            <w:t>Cell 6</w:t>
                          </w:r>
                        </w:p>
                      </w:txbxContent>
                    </v:textbox>
                  </v:rect>
                  <v:rect id="Rectangle 876" o:spid="_x0000_s1487" alt="" style="position:absolute;left:30226;top:4165;width:1289;height:2286;mso-wrap-style:none;v-text-anchor:top" filled="f" stroked="f">
                    <v:textbox style="mso-fit-shape-to-text:t" inset="0,0,0,0">
                      <w:txbxContent>
                        <w:p w:rsidR="003C4554" w:rsidRDefault="00C434EC">
                          <w:r>
                            <w:rPr>
                              <w:rFonts w:ascii="Calibri" w:hAnsi="Calibri" w:cs="Calibri"/>
                              <w:color w:val="000000"/>
                            </w:rPr>
                            <w:t>F2</w:t>
                          </w:r>
                        </w:p>
                      </w:txbxContent>
                    </v:textbox>
                  </v:rect>
                  <v:rect id="Rectangle 877" o:spid="_x0000_s1488" alt="" style="position:absolute;left:21069;top:5905;width:19685;height:2286;mso-wrap-style:square;v-text-anchor:top" filled="f" stroked="f">
                    <v:textbox style="mso-fit-shape-to-text:t" inset="0,0,0,0">
                      <w:txbxContent>
                        <w:p w:rsidR="003C4554" w:rsidRDefault="00C434EC">
                          <w:pPr>
                            <w:jc w:val="center"/>
                          </w:pPr>
                          <w:r>
                            <w:rPr>
                              <w:rFonts w:ascii="Calibri" w:hAnsi="Calibri" w:cs="Calibri"/>
                              <w:color w:val="000000"/>
                            </w:rPr>
                            <w:t>Slice 1 (preferred) + Slice 2</w:t>
                          </w:r>
                        </w:p>
                      </w:txbxContent>
                    </v:textbox>
                  </v:rect>
                  <v:rect id="Rectangle 878" o:spid="_x0000_s1489" alt="" style="position:absolute;left:29286;top:7639;width:2965;height:2286;mso-wrap-style:none;v-text-anchor:top" filled="f" stroked="f">
                    <v:textbox style="mso-fit-shape-to-text:t" inset="0,0,0,0">
                      <w:txbxContent>
                        <w:p w:rsidR="003C4554" w:rsidRDefault="00C434EC">
                          <w:r>
                            <w:rPr>
                              <w:rFonts w:ascii="Calibri" w:hAnsi="Calibri" w:cs="Calibri"/>
                              <w:color w:val="000000"/>
                            </w:rPr>
                            <w:t>Cell 5</w:t>
                          </w:r>
                        </w:p>
                      </w:txbxContent>
                    </v:textbox>
                  </v:rect>
                  <v:rect id="Rectangle 879" o:spid="_x0000_s1490" alt="" style="position:absolute;left:28911;top:121;width:3277;height:2286;mso-wrap-style:none;v-text-anchor:top" filled="f" stroked="f">
                    <v:textbox style="mso-fit-shape-to-text:t" inset="0,0,0,0">
                      <w:txbxContent>
                        <w:p w:rsidR="003C4554" w:rsidRDefault="00C434EC">
                          <w:r>
                            <w:rPr>
                              <w:rFonts w:ascii="Calibri" w:hAnsi="Calibri" w:cs="Calibri"/>
                              <w:b/>
                              <w:bCs/>
                              <w:color w:val="000000"/>
                            </w:rPr>
                            <w:t>Area3</w:t>
                          </w:r>
                        </w:p>
                      </w:txbxContent>
                    </v:textbox>
                  </v:rect>
                  <w10:wrap type="none"/>
                  <w10:anchorlock/>
                </v:group>
              </w:pict>
            </w:r>
          </w:p>
          <w:p w:rsidR="003C4554" w:rsidRDefault="003C4554">
            <w:pPr>
              <w:rPr>
                <w:rFonts w:eastAsia="SimSun"/>
              </w:rPr>
            </w:pPr>
          </w:p>
        </w:tc>
      </w:tr>
      <w:tr w:rsidR="003C4554">
        <w:tc>
          <w:tcPr>
            <w:tcW w:w="1318" w:type="dxa"/>
            <w:shd w:val="clear" w:color="auto" w:fill="auto"/>
          </w:tcPr>
          <w:p w:rsidR="003C4554" w:rsidRDefault="00C434EC">
            <w:pPr>
              <w:rPr>
                <w:rFonts w:eastAsia="SimSun"/>
              </w:rPr>
            </w:pPr>
            <w:r>
              <w:rPr>
                <w:rFonts w:eastAsia="SimSun" w:hint="eastAsia"/>
              </w:rPr>
              <w:t>OPPO</w:t>
            </w:r>
          </w:p>
        </w:tc>
        <w:tc>
          <w:tcPr>
            <w:tcW w:w="8310" w:type="dxa"/>
            <w:shd w:val="clear" w:color="auto" w:fill="auto"/>
          </w:tcPr>
          <w:p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tc>
          <w:tcPr>
            <w:tcW w:w="1318" w:type="dxa"/>
            <w:shd w:val="clear" w:color="auto" w:fill="auto"/>
          </w:tcPr>
          <w:p w:rsidR="003C4554" w:rsidRDefault="00C434EC">
            <w:pPr>
              <w:rPr>
                <w:rFonts w:eastAsia="SimSun"/>
              </w:rPr>
            </w:pPr>
            <w:r>
              <w:rPr>
                <w:rFonts w:eastAsia="SimSun"/>
              </w:rPr>
              <w:t>Nokia</w:t>
            </w:r>
          </w:p>
        </w:tc>
        <w:tc>
          <w:tcPr>
            <w:tcW w:w="8310" w:type="dxa"/>
            <w:shd w:val="clear" w:color="auto" w:fill="auto"/>
          </w:tcPr>
          <w:p w:rsidR="003C4554" w:rsidRDefault="00C434EC">
            <w:pPr>
              <w:rPr>
                <w:rFonts w:eastAsia="SimSun"/>
              </w:rPr>
            </w:pPr>
            <w:r>
              <w:rPr>
                <w:rFonts w:eastAsia="SimSun"/>
              </w:rPr>
              <w:t>No additional scenario is needed</w:t>
            </w:r>
          </w:p>
        </w:tc>
      </w:tr>
      <w:tr w:rsidR="003C4554">
        <w:tc>
          <w:tcPr>
            <w:tcW w:w="1318" w:type="dxa"/>
            <w:shd w:val="clear" w:color="auto" w:fill="auto"/>
          </w:tcPr>
          <w:p w:rsidR="003C4554" w:rsidRDefault="00C434EC">
            <w:pPr>
              <w:rPr>
                <w:rFonts w:eastAsia="SimSun"/>
              </w:rPr>
            </w:pPr>
            <w:r>
              <w:rPr>
                <w:rFonts w:eastAsia="SimSun" w:hint="eastAsia"/>
              </w:rPr>
              <w:t>Google</w:t>
            </w:r>
          </w:p>
        </w:tc>
        <w:tc>
          <w:tcPr>
            <w:tcW w:w="8310" w:type="dxa"/>
            <w:shd w:val="clear" w:color="auto" w:fill="auto"/>
          </w:tcPr>
          <w:p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tc>
          <w:tcPr>
            <w:tcW w:w="1318" w:type="dxa"/>
            <w:shd w:val="clear" w:color="auto" w:fill="auto"/>
          </w:tcPr>
          <w:p w:rsidR="003C4554" w:rsidRDefault="00C434EC">
            <w:pPr>
              <w:rPr>
                <w:rFonts w:eastAsia="SimSun"/>
              </w:rPr>
            </w:pPr>
            <w:r>
              <w:rPr>
                <w:rFonts w:eastAsia="SimSun"/>
              </w:rPr>
              <w:t>Intel</w:t>
            </w:r>
          </w:p>
        </w:tc>
        <w:tc>
          <w:tcPr>
            <w:tcW w:w="8310" w:type="dxa"/>
            <w:shd w:val="clear" w:color="auto" w:fill="auto"/>
          </w:tcPr>
          <w:p w:rsidR="003C4554" w:rsidRDefault="00C434EC">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SimSun"/>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SimSun"/>
                <w:b/>
                <w:bCs/>
              </w:rPr>
            </w:pPr>
            <w:r>
              <w:rPr>
                <w:rFonts w:eastAsia="SimSun"/>
                <w:b/>
                <w:bCs/>
              </w:rPr>
              <w:t>General description for the scenario:</w:t>
            </w:r>
          </w:p>
          <w:p w:rsidR="003C4554" w:rsidRDefault="00C434EC">
            <w:pPr>
              <w:rPr>
                <w:rFonts w:eastAsia="SimSun"/>
                <w:b/>
                <w:bCs/>
              </w:rPr>
            </w:pPr>
            <w:r>
              <w:rPr>
                <w:rFonts w:eastAsia="SimSun"/>
                <w:b/>
                <w:bCs/>
              </w:rPr>
              <w:t>•</w:t>
            </w:r>
            <w:r>
              <w:rPr>
                <w:rFonts w:eastAsia="SimSun"/>
                <w:b/>
                <w:bCs/>
              </w:rPr>
              <w:tab/>
              <w:t>Multiple and different slices can be supported on different frequencies</w:t>
            </w:r>
          </w:p>
          <w:p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rsidR="003C4554" w:rsidRDefault="00C434EC">
            <w:pPr>
              <w:rPr>
                <w:ins w:id="17" w:author="Intel" w:date="2020-09-21T14:40:00Z"/>
                <w:rFonts w:eastAsia="SimSun"/>
              </w:rPr>
            </w:pPr>
            <w:r>
              <w:rPr>
                <w:rFonts w:eastAsia="SimSun"/>
              </w:rPr>
              <w:t>Editor Note: Both cell selection and cell re-selection will be studied.</w:t>
            </w:r>
          </w:p>
          <w:p w:rsidR="003C4554" w:rsidRDefault="00CD2846">
            <w:pPr>
              <w:jc w:val="center"/>
              <w:rPr>
                <w:ins w:id="18" w:author="Intel" w:date="2020-09-21T14:40:00Z"/>
              </w:rPr>
            </w:pPr>
            <w:ins w:id="19" w:author="Intel" w:date="2020-09-21T14:40:00Z">
              <w:r>
                <w:rPr>
                  <w:noProof/>
                </w:rPr>
                <w:object w:dxaOrig="4020" w:dyaOrig="3510">
                  <v:shape id="_x0000_i1027" type="#_x0000_t75" alt="" style="width:201.05pt;height:175.35pt;mso-width-percent:0;mso-height-percent:0;mso-width-percent:0;mso-height-percent:0" o:ole="">
                    <v:imagedata r:id="rId163" o:title=""/>
                  </v:shape>
                  <o:OLEObject Type="Embed" ProgID="Visio.Drawing.15" ShapeID="_x0000_i1027" DrawAspect="Content" ObjectID="_1662550608"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SimSun"/>
              </w:rPr>
            </w:pPr>
          </w:p>
          <w:bookmarkEnd w:id="9"/>
          <w:bookmarkEnd w:id="16"/>
          <w:p w:rsidR="003C4554" w:rsidRDefault="00CD2846">
            <w:pPr>
              <w:rPr>
                <w:rFonts w:eastAsia="SimSun"/>
              </w:rPr>
            </w:pPr>
            <w:r>
              <w:rPr>
                <w:noProof/>
              </w:rPr>
              <w:object w:dxaOrig="8100" w:dyaOrig="3315">
                <v:shape id="_x0000_i1026" type="#_x0000_t75" alt="" style="width:404.9pt;height:166.1pt;mso-width-percent:0;mso-height-percent:0;mso-width-percent:0;mso-height-percent:0" o:ole="">
                  <v:imagedata r:id="rId165" o:title=""/>
                </v:shape>
                <o:OLEObject Type="Embed" ProgID="Visio.Drawing.15" ShapeID="_x0000_i1026" DrawAspect="Content" ObjectID="_1662550609" r:id="rId166"/>
              </w:object>
            </w:r>
          </w:p>
          <w:p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SimSun"/>
                <w:b/>
                <w:bCs/>
              </w:rPr>
            </w:pPr>
          </w:p>
          <w:p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SimSun"/>
              </w:rPr>
            </w:pPr>
            <w:r>
              <w:rPr>
                <w:rFonts w:eastAsia="SimSun"/>
              </w:rPr>
              <w:lastRenderedPageBreak/>
              <w:t>Lenovo / Motorola Mobility</w:t>
            </w:r>
          </w:p>
        </w:tc>
        <w:tc>
          <w:tcPr>
            <w:tcW w:w="8310" w:type="dxa"/>
            <w:shd w:val="clear" w:color="auto" w:fill="auto"/>
          </w:tcPr>
          <w:p w:rsidR="003C4554" w:rsidRDefault="00C434EC">
            <w:pPr>
              <w:rPr>
                <w:rFonts w:eastAsia="SimSun"/>
              </w:rPr>
            </w:pPr>
            <w:r>
              <w:rPr>
                <w:rFonts w:eastAsia="SimSun"/>
              </w:rPr>
              <w:t>Yes, we think that the additional scenario as proposed by Qualcomm can be considered as well.</w:t>
            </w:r>
          </w:p>
        </w:tc>
      </w:tr>
      <w:tr w:rsidR="003C4554">
        <w:tc>
          <w:tcPr>
            <w:tcW w:w="1318" w:type="dxa"/>
            <w:shd w:val="clear" w:color="auto" w:fill="auto"/>
          </w:tcPr>
          <w:p w:rsidR="003C4554" w:rsidRDefault="00C434EC">
            <w:pPr>
              <w:rPr>
                <w:rFonts w:eastAsia="SimSun"/>
              </w:rPr>
            </w:pPr>
            <w:proofErr w:type="spellStart"/>
            <w:r>
              <w:t>Convida</w:t>
            </w:r>
            <w:proofErr w:type="spellEnd"/>
            <w:r>
              <w:t xml:space="preserve"> Wireless</w:t>
            </w:r>
          </w:p>
        </w:tc>
        <w:tc>
          <w:tcPr>
            <w:tcW w:w="8310" w:type="dxa"/>
            <w:shd w:val="clear" w:color="auto" w:fill="auto"/>
          </w:tcPr>
          <w:p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SimSun"/>
              </w:rPr>
              <w:t>vivo</w:t>
            </w:r>
          </w:p>
        </w:tc>
        <w:tc>
          <w:tcPr>
            <w:tcW w:w="8310" w:type="dxa"/>
            <w:shd w:val="clear" w:color="auto" w:fill="auto"/>
          </w:tcPr>
          <w:p w:rsidR="003C4554" w:rsidRDefault="00C434EC">
            <w:r>
              <w:rPr>
                <w:rFonts w:eastAsia="SimSun"/>
              </w:rPr>
              <w:t xml:space="preserve">The scenarios currently captured in the TR are basic and realistic.  </w:t>
            </w:r>
            <w:proofErr w:type="gramStart"/>
            <w:r>
              <w:rPr>
                <w:rFonts w:eastAsia="SimSun"/>
              </w:rPr>
              <w:t>But,</w:t>
            </w:r>
            <w:proofErr w:type="gramEnd"/>
            <w:r>
              <w:rPr>
                <w:rFonts w:eastAsia="SimSun"/>
              </w:rPr>
              <w:t xml:space="preserve"> we are fine to consider more scenarios, as far as, they are realistic.</w:t>
            </w:r>
          </w:p>
        </w:tc>
      </w:tr>
      <w:tr w:rsidR="003C4554">
        <w:tc>
          <w:tcPr>
            <w:tcW w:w="1318" w:type="dxa"/>
            <w:shd w:val="clear" w:color="auto" w:fill="auto"/>
          </w:tcPr>
          <w:p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deployment scenarios. </w:t>
            </w:r>
          </w:p>
          <w:p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SimSun"/>
              </w:rPr>
            </w:pPr>
            <w:r>
              <w:rPr>
                <w:rFonts w:eastAsia="SimSun" w:hint="eastAsia"/>
              </w:rPr>
              <w:t>ZTE</w:t>
            </w:r>
          </w:p>
        </w:tc>
        <w:tc>
          <w:tcPr>
            <w:tcW w:w="8310" w:type="dxa"/>
            <w:shd w:val="clear" w:color="auto" w:fill="auto"/>
          </w:tcPr>
          <w:p w:rsidR="003C4554" w:rsidRDefault="00C434EC">
            <w:r>
              <w:rPr>
                <w:rFonts w:eastAsia="SimSun" w:hint="eastAsia"/>
              </w:rPr>
              <w:t>The agreed scenarios have been captured in the TR. No additional scenarios proposed from our side.</w:t>
            </w:r>
          </w:p>
        </w:tc>
      </w:tr>
      <w:tr w:rsidR="006F066A" w:rsidRPr="00AB2660" w:rsidTr="006F066A">
        <w:tc>
          <w:tcPr>
            <w:tcW w:w="1318"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rPr>
            </w:pPr>
            <w:r w:rsidRPr="006F066A">
              <w:rPr>
                <w:rFonts w:eastAsia="SimSun"/>
              </w:rPr>
              <w:t>We think the scenarios captured in TR cover the typical slice deployments, but we are open for other scenarios.</w:t>
            </w:r>
          </w:p>
        </w:tc>
      </w:tr>
    </w:tbl>
    <w:p w:rsidR="003C4554" w:rsidRPr="006F066A" w:rsidRDefault="003C4554">
      <w:pPr>
        <w:rPr>
          <w:rFonts w:eastAsia="SimSun"/>
        </w:rPr>
      </w:pPr>
    </w:p>
    <w:p w:rsidR="003C4554" w:rsidRDefault="003C4554">
      <w:pPr>
        <w:rPr>
          <w:rFonts w:eastAsia="SimSun"/>
        </w:rPr>
      </w:pPr>
    </w:p>
    <w:p w:rsidR="003C4554" w:rsidRDefault="00C434EC">
      <w:pPr>
        <w:pStyle w:val="3"/>
      </w:pPr>
      <w:r>
        <w:lastRenderedPageBreak/>
        <w:t>2.2</w:t>
      </w:r>
      <w:r>
        <w:tab/>
        <w:t>Slicing handling in UE side</w:t>
      </w:r>
    </w:p>
    <w:p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rsidR="003C4554" w:rsidRDefault="00C434EC">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rsidR="003C4554" w:rsidRDefault="003C4554">
      <w:pPr>
        <w:rPr>
          <w:rFonts w:eastAsia="SimSun"/>
        </w:rPr>
      </w:pPr>
    </w:p>
    <w:p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 xml:space="preserve">Qualcomm </w:t>
            </w:r>
          </w:p>
        </w:tc>
        <w:tc>
          <w:tcPr>
            <w:tcW w:w="7565" w:type="dxa"/>
            <w:shd w:val="clear" w:color="auto" w:fill="auto"/>
          </w:tcPr>
          <w:p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SimSun"/>
              </w:rPr>
            </w:pPr>
          </w:p>
          <w:p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SimSun"/>
              </w:rPr>
            </w:pPr>
          </w:p>
          <w:p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hint="eastAsia"/>
              </w:rPr>
              <w:t>T</w:t>
            </w:r>
            <w:r>
              <w:rPr>
                <w:rFonts w:eastAsia="SimSun"/>
              </w:rPr>
              <w:t>here maybe two different understandings of the intended slice:</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rsidR="003C4554" w:rsidRDefault="003C4554">
            <w:pPr>
              <w:rPr>
                <w:rFonts w:eastAsia="SimSun"/>
              </w:rPr>
            </w:pPr>
          </w:p>
          <w:p w:rsidR="003C4554" w:rsidRDefault="00C434EC">
            <w:pPr>
              <w:rPr>
                <w:rFonts w:eastAsia="SimSun"/>
              </w:rPr>
            </w:pPr>
            <w:r>
              <w:rPr>
                <w:rFonts w:eastAsia="SimSun"/>
              </w:rPr>
              <w:t xml:space="preserve">Which traffic the UE is going to launch in the near future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3C4554" w:rsidRDefault="003C4554">
            <w:pPr>
              <w:rPr>
                <w:rFonts w:eastAsia="SimSun"/>
              </w:rPr>
            </w:pPr>
          </w:p>
          <w:p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rsidR="003C4554" w:rsidRDefault="003C4554">
            <w:pPr>
              <w:rPr>
                <w:rFonts w:eastAsia="SimSun"/>
              </w:rPr>
            </w:pPr>
          </w:p>
          <w:p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rsidR="003C4554" w:rsidRDefault="003C4554">
            <w:pPr>
              <w:rPr>
                <w:rFonts w:eastAsia="SimSun"/>
              </w:rPr>
            </w:pPr>
          </w:p>
          <w:p w:rsidR="003C4554" w:rsidRDefault="00C434EC">
            <w:pPr>
              <w:rPr>
                <w:rFonts w:eastAsia="SimSun"/>
              </w:rPr>
            </w:pPr>
            <w:r>
              <w:rPr>
                <w:rFonts w:eastAsia="SimSun" w:hint="eastAsia"/>
              </w:rPr>
              <w:t>W</w:t>
            </w:r>
            <w:r>
              <w:rPr>
                <w:rFonts w:eastAsia="SimSun"/>
              </w:rPr>
              <w:t>e don’t have strong view between the two options.</w:t>
            </w:r>
          </w:p>
        </w:tc>
      </w:tr>
      <w:tr w:rsidR="003C4554">
        <w:tc>
          <w:tcPr>
            <w:tcW w:w="2063" w:type="dxa"/>
            <w:shd w:val="clear" w:color="auto" w:fill="auto"/>
          </w:tcPr>
          <w:p w:rsidR="003C4554" w:rsidRDefault="00C434EC">
            <w:pPr>
              <w:rPr>
                <w:rFonts w:eastAsia="SimSun"/>
              </w:rPr>
            </w:pPr>
            <w:r>
              <w:rPr>
                <w:rFonts w:eastAsia="SimSun" w:hint="eastAsia"/>
              </w:rPr>
              <w:lastRenderedPageBreak/>
              <w:t>CATT</w:t>
            </w:r>
          </w:p>
        </w:tc>
        <w:tc>
          <w:tcPr>
            <w:tcW w:w="7565" w:type="dxa"/>
            <w:shd w:val="clear" w:color="auto" w:fill="auto"/>
          </w:tcPr>
          <w:p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 xml:space="preserve">We agree with CATT that the meaning of intended slice is different for different use cases. </w:t>
            </w:r>
          </w:p>
          <w:p w:rsidR="003C4554" w:rsidRDefault="00C434EC">
            <w:pPr>
              <w:rPr>
                <w:rFonts w:eastAsia="SimSun"/>
              </w:rPr>
            </w:pPr>
            <w:r>
              <w:rPr>
                <w:rFonts w:eastAsia="SimSun" w:hint="eastAsia"/>
              </w:rPr>
              <w:t xml:space="preserve">For cell selection/reselection, we think deployment scenarios need to be clarified first. </w:t>
            </w:r>
          </w:p>
          <w:p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3C4554" w:rsidRDefault="00C434EC">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 xml:space="preserve">2 is discussing preferred frequency(s) configured per slice </w:t>
            </w:r>
            <w:r>
              <w:rPr>
                <w:rFonts w:eastAsia="SimSun"/>
              </w:rPr>
              <w:lastRenderedPageBreak/>
              <w:t>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rsidR="003C4554" w:rsidRDefault="003C4554">
            <w:pPr>
              <w:rPr>
                <w:rFonts w:eastAsia="SimSun"/>
              </w:rPr>
            </w:pPr>
          </w:p>
          <w:p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tc>
          <w:tcPr>
            <w:tcW w:w="2063" w:type="dxa"/>
            <w:shd w:val="clear" w:color="auto" w:fill="auto"/>
          </w:tcPr>
          <w:p w:rsidR="003C4554" w:rsidRDefault="00C434EC">
            <w:pPr>
              <w:rPr>
                <w:rFonts w:eastAsia="SimSun"/>
              </w:rPr>
            </w:pPr>
            <w:r>
              <w:rPr>
                <w:rFonts w:eastAsia="SimSun"/>
              </w:rPr>
              <w:lastRenderedPageBreak/>
              <w:t>Ericsson</w:t>
            </w:r>
          </w:p>
        </w:tc>
        <w:tc>
          <w:tcPr>
            <w:tcW w:w="7565" w:type="dxa"/>
            <w:shd w:val="clear" w:color="auto" w:fill="auto"/>
          </w:tcPr>
          <w:p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We think we need to discuss the meaning of the intended slice case by case.</w:t>
            </w:r>
          </w:p>
          <w:p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rsidR="003C4554" w:rsidRDefault="00C434EC">
            <w:pPr>
              <w:pStyle w:val="afb"/>
              <w:numPr>
                <w:ilvl w:val="1"/>
                <w:numId w:val="10"/>
              </w:numPr>
              <w:rPr>
                <w:rFonts w:eastAsia="SimSun"/>
              </w:rPr>
            </w:pPr>
            <w:r>
              <w:rPr>
                <w:rFonts w:eastAsia="SimSun"/>
              </w:rPr>
              <w:t>For MO service, UE AS can get the intended slice from UE NAS in implicit way (i.e. access category, although it is not accurate).</w:t>
            </w:r>
          </w:p>
          <w:p w:rsidR="003C4554" w:rsidRDefault="00C434EC">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rsidR="003C4554" w:rsidRDefault="003C4554">
            <w:pPr>
              <w:pStyle w:val="afb"/>
              <w:ind w:left="360"/>
              <w:rPr>
                <w:rFonts w:eastAsia="SimSun"/>
              </w:rPr>
            </w:pP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rsidR="003C4554" w:rsidRDefault="00C434EC">
            <w:pPr>
              <w:rPr>
                <w:rFonts w:eastAsia="SimSun"/>
              </w:rPr>
            </w:pPr>
            <w:r>
              <w:rPr>
                <w:rFonts w:eastAsia="SimSun"/>
              </w:rPr>
              <w:lastRenderedPageBreak/>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SimSun"/>
              </w:rPr>
            </w:pPr>
            <w:r>
              <w:rPr>
                <w:rFonts w:eastAsia="SimSun"/>
              </w:rPr>
              <w:lastRenderedPageBreak/>
              <w:t>Intel</w:t>
            </w:r>
          </w:p>
        </w:tc>
        <w:tc>
          <w:tcPr>
            <w:tcW w:w="7565" w:type="dxa"/>
            <w:shd w:val="clear" w:color="auto" w:fill="auto"/>
          </w:tcPr>
          <w:p w:rsidR="003C4554" w:rsidRDefault="00C434EC">
            <w:pPr>
              <w:rPr>
                <w:rFonts w:eastAsia="SimSun"/>
              </w:rPr>
            </w:pPr>
            <w:r>
              <w:rPr>
                <w:rFonts w:eastAsia="SimSun"/>
              </w:rPr>
              <w:t>In our view, the intended slices are slices which the UE intends to access the network for, and it can be:</w:t>
            </w:r>
          </w:p>
          <w:p w:rsidR="003C4554" w:rsidRDefault="00C434EC">
            <w:pPr>
              <w:pStyle w:val="afb"/>
              <w:numPr>
                <w:ilvl w:val="0"/>
                <w:numId w:val="11"/>
              </w:numPr>
              <w:rPr>
                <w:rFonts w:eastAsia="SimSun"/>
              </w:rPr>
            </w:pPr>
            <w:r>
              <w:rPr>
                <w:rFonts w:eastAsia="SimSun"/>
              </w:rPr>
              <w:t xml:space="preserve">one of the slices in the allowed NSSAI; or </w:t>
            </w:r>
          </w:p>
          <w:p w:rsidR="003C4554" w:rsidRDefault="00C434EC">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To our understanding we have to consider three cases:</w:t>
            </w:r>
          </w:p>
          <w:p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rsidR="003C4554" w:rsidRDefault="00C434EC">
            <w:pPr>
              <w:rPr>
                <w:rFonts w:eastAsia="SimSun"/>
              </w:rPr>
            </w:pPr>
            <w:r>
              <w:rPr>
                <w:rFonts w:eastAsia="SimSun"/>
              </w:rPr>
              <w:t xml:space="preserve">In our view, the “intended slice” is a network slice that the UE intends to use. or is likely to use upon transitioning to </w:t>
            </w:r>
            <w:proofErr w:type="gramStart"/>
            <w:r>
              <w:rPr>
                <w:rFonts w:eastAsia="SimSun"/>
              </w:rPr>
              <w:t>connected</w:t>
            </w:r>
            <w:proofErr w:type="gramEnd"/>
            <w:r>
              <w:rPr>
                <w:rFonts w:eastAsia="SimSun"/>
              </w:rPr>
              <w:t xml:space="preserve"> mode.  An intended slice may correspond to a slice in the Requested NSSAI or the Allowed NSSAI.</w:t>
            </w:r>
          </w:p>
          <w:p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SimSun"/>
              </w:rPr>
            </w:pPr>
            <w:r>
              <w:rPr>
                <w:rFonts w:eastAsia="SimSun"/>
              </w:rPr>
              <w:t>vivo</w:t>
            </w:r>
          </w:p>
        </w:tc>
        <w:tc>
          <w:tcPr>
            <w:tcW w:w="7565" w:type="dxa"/>
            <w:shd w:val="clear" w:color="auto" w:fill="auto"/>
          </w:tcPr>
          <w:p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Malgun Gothic" w:hint="eastAsia"/>
              </w:rPr>
              <w:lastRenderedPageBreak/>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9"/>
              <w:rPr>
                <w:rFonts w:eastAsia="Malgun Gothic"/>
              </w:rPr>
            </w:pPr>
            <w:r>
              <w:rPr>
                <w:rFonts w:hint="eastAsia"/>
              </w:rPr>
              <w:t>For MT service, since UE is not aware of the slice to be used, maybe some enhancement is needed.</w:t>
            </w:r>
          </w:p>
        </w:tc>
      </w:tr>
      <w:tr w:rsidR="006F066A" w:rsidTr="006F066A">
        <w:tc>
          <w:tcPr>
            <w:tcW w:w="2063"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6F066A">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bl>
    <w:p w:rsidR="003C4554" w:rsidRPr="006F066A" w:rsidRDefault="003C4554">
      <w:pPr>
        <w:rPr>
          <w:rFonts w:eastAsia="SimSun"/>
        </w:rPr>
      </w:pPr>
    </w:p>
    <w:p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SimSun"/>
                <w:b/>
              </w:rPr>
            </w:pPr>
            <w:r>
              <w:rPr>
                <w:rFonts w:eastAsia="SimSun"/>
                <w:b/>
              </w:rPr>
              <w:t>Company</w:t>
            </w:r>
          </w:p>
        </w:tc>
        <w:tc>
          <w:tcPr>
            <w:tcW w:w="756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4" w:type="dxa"/>
            <w:shd w:val="clear" w:color="auto" w:fill="auto"/>
          </w:tcPr>
          <w:p w:rsidR="003C4554" w:rsidRDefault="00C434EC">
            <w:pPr>
              <w:rPr>
                <w:rFonts w:eastAsia="SimSun"/>
              </w:rPr>
            </w:pPr>
            <w:r>
              <w:rPr>
                <w:rFonts w:eastAsia="SimSun"/>
              </w:rPr>
              <w:t xml:space="preserve">Qualcomm </w:t>
            </w:r>
          </w:p>
        </w:tc>
        <w:tc>
          <w:tcPr>
            <w:tcW w:w="7564" w:type="dxa"/>
            <w:shd w:val="clear" w:color="auto" w:fill="auto"/>
          </w:tcPr>
          <w:p w:rsidR="003C4554" w:rsidRDefault="00C434EC">
            <w:pPr>
              <w:rPr>
                <w:rFonts w:eastAsia="SimSun"/>
              </w:rPr>
            </w:pPr>
            <w:r>
              <w:rPr>
                <w:rFonts w:eastAsia="SimSun"/>
              </w:rPr>
              <w:t>Yes (although we don’t fully understand the intention of this question)</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SimSun"/>
              </w:rPr>
            </w:pPr>
            <w:r>
              <w:rPr>
                <w:rFonts w:eastAsia="SimSun" w:hint="eastAsia"/>
              </w:rPr>
              <w:t>C</w:t>
            </w:r>
            <w:r>
              <w:rPr>
                <w:rFonts w:eastAsia="SimSun"/>
              </w:rPr>
              <w:t>MCC</w:t>
            </w:r>
          </w:p>
        </w:tc>
        <w:tc>
          <w:tcPr>
            <w:tcW w:w="7564" w:type="dxa"/>
            <w:shd w:val="clear" w:color="auto" w:fill="auto"/>
          </w:tcPr>
          <w:p w:rsidR="003C4554" w:rsidRDefault="00C434EC">
            <w:pPr>
              <w:rPr>
                <w:rFonts w:eastAsia="SimSun"/>
              </w:rPr>
            </w:pPr>
            <w:r>
              <w:rPr>
                <w:rFonts w:eastAsia="SimSun" w:hint="eastAsia"/>
              </w:rPr>
              <w:t>F</w:t>
            </w:r>
            <w:r>
              <w:rPr>
                <w:rFonts w:eastAsia="SimSun"/>
              </w:rPr>
              <w:t>or option 1 in our comment for Q2, YES.</w:t>
            </w:r>
          </w:p>
          <w:p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SimSun"/>
              </w:rPr>
            </w:pPr>
            <w:r>
              <w:rPr>
                <w:rFonts w:eastAsia="SimSun" w:hint="eastAsia"/>
              </w:rPr>
              <w:t>CATT</w:t>
            </w:r>
          </w:p>
        </w:tc>
        <w:tc>
          <w:tcPr>
            <w:tcW w:w="7564" w:type="dxa"/>
            <w:shd w:val="clear" w:color="auto" w:fill="auto"/>
          </w:tcPr>
          <w:p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tc>
          <w:tcPr>
            <w:tcW w:w="2064" w:type="dxa"/>
            <w:shd w:val="clear" w:color="auto" w:fill="auto"/>
          </w:tcPr>
          <w:p w:rsidR="003C4554" w:rsidRDefault="00C434EC">
            <w:pPr>
              <w:rPr>
                <w:rFonts w:eastAsia="SimSun"/>
              </w:rPr>
            </w:pPr>
            <w:r>
              <w:rPr>
                <w:rFonts w:eastAsia="SimSun"/>
              </w:rPr>
              <w:lastRenderedPageBreak/>
              <w:t xml:space="preserve">Vodafone </w:t>
            </w:r>
          </w:p>
        </w:tc>
        <w:tc>
          <w:tcPr>
            <w:tcW w:w="7564" w:type="dxa"/>
            <w:shd w:val="clear" w:color="auto" w:fill="auto"/>
          </w:tcPr>
          <w:p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rsidR="003C4554" w:rsidRDefault="00C434EC">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 a particular slice is not available? </w:t>
            </w:r>
          </w:p>
          <w:p w:rsidR="003C4554" w:rsidRDefault="003C4554">
            <w:pPr>
              <w:rPr>
                <w:rFonts w:eastAsia="SimSun"/>
              </w:rPr>
            </w:pPr>
          </w:p>
          <w:p w:rsidR="003C4554" w:rsidRDefault="00C434EC">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rsidR="003C4554" w:rsidRDefault="00C434EC">
            <w:pPr>
              <w:rPr>
                <w:rFonts w:eastAsia="SimSun"/>
              </w:rPr>
            </w:pPr>
            <w:r>
              <w:rPr>
                <w:rFonts w:eastAsia="SimSun"/>
              </w:rPr>
              <w:t xml:space="preserve">the network and the UE need to communicate with each </w:t>
            </w:r>
            <w:proofErr w:type="gramStart"/>
            <w:r>
              <w:rPr>
                <w:rFonts w:eastAsia="SimSun"/>
              </w:rPr>
              <w:t>other :</w:t>
            </w:r>
            <w:proofErr w:type="gramEnd"/>
          </w:p>
          <w:p w:rsidR="003C4554" w:rsidRDefault="00C434EC">
            <w:pPr>
              <w:pStyle w:val="afb"/>
              <w:numPr>
                <w:ilvl w:val="0"/>
                <w:numId w:val="12"/>
              </w:numPr>
              <w:rPr>
                <w:rFonts w:eastAsia="SimSun"/>
              </w:rPr>
            </w:pPr>
            <w:r>
              <w:rPr>
                <w:rFonts w:eastAsia="SimSun"/>
              </w:rPr>
              <w:t>Network to inform the UE of the available slices</w:t>
            </w:r>
          </w:p>
          <w:p w:rsidR="003C4554" w:rsidRDefault="00C434EC">
            <w:pPr>
              <w:pStyle w:val="afb"/>
              <w:numPr>
                <w:ilvl w:val="0"/>
                <w:numId w:val="12"/>
              </w:numPr>
              <w:rPr>
                <w:rFonts w:eastAsia="SimSun"/>
              </w:rPr>
            </w:pPr>
            <w:r>
              <w:rPr>
                <w:rFonts w:eastAsia="SimSun"/>
              </w:rPr>
              <w:t xml:space="preserve">UE to let the network know slices that it can support </w:t>
            </w:r>
          </w:p>
          <w:p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rsidR="003C4554" w:rsidRDefault="00C434EC">
            <w:pPr>
              <w:pStyle w:val="afb"/>
              <w:numPr>
                <w:ilvl w:val="0"/>
                <w:numId w:val="12"/>
              </w:numPr>
              <w:rPr>
                <w:rFonts w:eastAsia="SimSun"/>
              </w:rPr>
            </w:pPr>
            <w:r>
              <w:rPr>
                <w:rFonts w:eastAsia="SimSun"/>
              </w:rPr>
              <w:t xml:space="preserve">Roaming scenarios? </w:t>
            </w:r>
          </w:p>
        </w:tc>
      </w:tr>
      <w:tr w:rsidR="003C4554">
        <w:tc>
          <w:tcPr>
            <w:tcW w:w="2064" w:type="dxa"/>
            <w:shd w:val="clear" w:color="auto" w:fill="auto"/>
          </w:tcPr>
          <w:p w:rsidR="003C4554" w:rsidRDefault="00C434EC">
            <w:pPr>
              <w:rPr>
                <w:rFonts w:eastAsia="SimSun"/>
              </w:rPr>
            </w:pPr>
            <w:r>
              <w:rPr>
                <w:rFonts w:eastAsia="SimSun" w:hint="eastAsia"/>
              </w:rPr>
              <w:t>Xiaomi</w:t>
            </w:r>
          </w:p>
        </w:tc>
        <w:tc>
          <w:tcPr>
            <w:tcW w:w="7564" w:type="dxa"/>
            <w:shd w:val="clear" w:color="auto" w:fill="auto"/>
          </w:tcPr>
          <w:p w:rsidR="003C4554" w:rsidRDefault="00C434EC">
            <w:pPr>
              <w:rPr>
                <w:rFonts w:eastAsia="SimSun"/>
              </w:rPr>
            </w:pPr>
            <w:r>
              <w:rPr>
                <w:rFonts w:eastAsia="SimSun" w:hint="eastAsia"/>
              </w:rPr>
              <w:t>For cell selection/reselection, as same reason as Q2, the deployment scenarios need to be clarified first.</w:t>
            </w:r>
          </w:p>
          <w:p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SimSun"/>
              </w:rPr>
            </w:pPr>
            <w:r>
              <w:rPr>
                <w:rFonts w:eastAsia="SimSun"/>
              </w:rPr>
              <w:t>Ericsson</w:t>
            </w:r>
          </w:p>
        </w:tc>
        <w:tc>
          <w:tcPr>
            <w:tcW w:w="7564" w:type="dxa"/>
            <w:shd w:val="clear" w:color="auto" w:fill="auto"/>
          </w:tcPr>
          <w:p w:rsidR="003C4554" w:rsidRDefault="00C434EC">
            <w:pPr>
              <w:rPr>
                <w:rFonts w:eastAsia="SimSun"/>
              </w:rPr>
            </w:pPr>
            <w:r>
              <w:rPr>
                <w:rFonts w:eastAsia="SimSun"/>
              </w:rPr>
              <w:t>As responded in Q2, with existing Rel-15/16 mechanisms:</w:t>
            </w:r>
          </w:p>
          <w:p w:rsidR="003C4554" w:rsidRDefault="00C434EC">
            <w:pPr>
              <w:numPr>
                <w:ilvl w:val="0"/>
                <w:numId w:val="13"/>
              </w:numPr>
              <w:rPr>
                <w:rFonts w:eastAsia="SimSun"/>
              </w:rPr>
            </w:pPr>
            <w:r>
              <w:rPr>
                <w:rFonts w:eastAsia="SimSun"/>
              </w:rPr>
              <w:t>For MO traffic, UE would typically know the slice</w:t>
            </w:r>
          </w:p>
          <w:p w:rsidR="003C4554" w:rsidRDefault="00C434EC">
            <w:pPr>
              <w:numPr>
                <w:ilvl w:val="0"/>
                <w:numId w:val="13"/>
              </w:numPr>
              <w:rPr>
                <w:rFonts w:eastAsia="SimSun"/>
              </w:rPr>
            </w:pPr>
            <w:r>
              <w:rPr>
                <w:rFonts w:eastAsia="SimSun"/>
              </w:rPr>
              <w:t>For MT traffic, UE need not know the slice</w:t>
            </w:r>
          </w:p>
        </w:tc>
      </w:tr>
      <w:tr w:rsidR="003C4554">
        <w:tc>
          <w:tcPr>
            <w:tcW w:w="2064" w:type="dxa"/>
            <w:shd w:val="clear" w:color="auto" w:fill="auto"/>
          </w:tcPr>
          <w:p w:rsidR="003C4554" w:rsidRDefault="00C434EC">
            <w:pPr>
              <w:rPr>
                <w:rFonts w:eastAsia="SimSun"/>
              </w:rPr>
            </w:pPr>
            <w:r>
              <w:rPr>
                <w:rFonts w:eastAsia="SimSun" w:hint="eastAsia"/>
              </w:rPr>
              <w:t>O</w:t>
            </w:r>
            <w:r>
              <w:rPr>
                <w:rFonts w:eastAsia="SimSun"/>
              </w:rPr>
              <w:t>PPO</w:t>
            </w:r>
          </w:p>
        </w:tc>
        <w:tc>
          <w:tcPr>
            <w:tcW w:w="7564" w:type="dxa"/>
            <w:shd w:val="clear" w:color="auto" w:fill="auto"/>
          </w:tcPr>
          <w:p w:rsidR="003C4554" w:rsidRDefault="00C434EC">
            <w:pPr>
              <w:rPr>
                <w:rFonts w:eastAsia="SimSun"/>
              </w:rPr>
            </w:pPr>
            <w:r>
              <w:rPr>
                <w:rFonts w:eastAsia="SimSun"/>
              </w:rPr>
              <w:t>UE can obtain the intended slice if we support a bit enhancement.</w:t>
            </w:r>
          </w:p>
          <w:p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tc>
          <w:tcPr>
            <w:tcW w:w="2064" w:type="dxa"/>
            <w:shd w:val="clear" w:color="auto" w:fill="auto"/>
          </w:tcPr>
          <w:p w:rsidR="003C4554" w:rsidRDefault="00C434EC">
            <w:pPr>
              <w:rPr>
                <w:rFonts w:eastAsia="SimSun"/>
              </w:rPr>
            </w:pPr>
            <w:r>
              <w:rPr>
                <w:rFonts w:eastAsia="SimSun"/>
              </w:rPr>
              <w:t>Nokia</w:t>
            </w:r>
          </w:p>
        </w:tc>
        <w:tc>
          <w:tcPr>
            <w:tcW w:w="7564" w:type="dxa"/>
            <w:shd w:val="clear" w:color="auto" w:fill="auto"/>
          </w:tcPr>
          <w:p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SimSun"/>
              </w:rPr>
            </w:pPr>
            <w:r>
              <w:rPr>
                <w:rFonts w:eastAsia="SimSun"/>
              </w:rPr>
              <w:t>Google</w:t>
            </w:r>
          </w:p>
        </w:tc>
        <w:tc>
          <w:tcPr>
            <w:tcW w:w="7564" w:type="dxa"/>
            <w:shd w:val="clear" w:color="auto" w:fill="auto"/>
          </w:tcPr>
          <w:p w:rsidR="003C4554" w:rsidRDefault="00C434EC">
            <w:pPr>
              <w:rPr>
                <w:rFonts w:eastAsia="SimSun"/>
              </w:rPr>
            </w:pPr>
            <w:r>
              <w:rPr>
                <w:rFonts w:eastAsia="SimSun"/>
              </w:rPr>
              <w:t>We agree with Qualcomm and others that for the MO case, the UE should be aware of its intended slice(s).</w:t>
            </w:r>
          </w:p>
          <w:p w:rsidR="003C4554" w:rsidRDefault="00C434EC">
            <w:pPr>
              <w:rPr>
                <w:rFonts w:eastAsia="SimSun"/>
              </w:rPr>
            </w:pPr>
            <w:r>
              <w:rPr>
                <w:rFonts w:eastAsia="SimSun"/>
              </w:rPr>
              <w:t xml:space="preserve">We think that RAN2 should not really work on how UE determines the intended </w:t>
            </w:r>
            <w:r>
              <w:rPr>
                <w:rFonts w:eastAsia="SimSun"/>
              </w:rPr>
              <w:lastRenderedPageBreak/>
              <w:t>slice(s). For our purposes, this can be a list of slices provided by higher layers (NAS) just like Requested NSSAI.</w:t>
            </w:r>
          </w:p>
          <w:p w:rsidR="003C4554" w:rsidRDefault="00C434EC">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SimSun"/>
              </w:rPr>
            </w:pPr>
            <w:r>
              <w:rPr>
                <w:rFonts w:eastAsia="SimSun"/>
              </w:rPr>
              <w:lastRenderedPageBreak/>
              <w:t>Intel</w:t>
            </w:r>
          </w:p>
        </w:tc>
        <w:tc>
          <w:tcPr>
            <w:tcW w:w="7564" w:type="dxa"/>
            <w:shd w:val="clear" w:color="auto" w:fill="auto"/>
          </w:tcPr>
          <w:p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tc>
          <w:tcPr>
            <w:tcW w:w="2064" w:type="dxa"/>
            <w:shd w:val="clear" w:color="auto" w:fill="auto"/>
          </w:tcPr>
          <w:p w:rsidR="003C4554" w:rsidRDefault="00C434EC">
            <w:pPr>
              <w:rPr>
                <w:rFonts w:eastAsia="SimSun"/>
              </w:rPr>
            </w:pPr>
            <w:r>
              <w:rPr>
                <w:rFonts w:eastAsia="SimSun"/>
              </w:rPr>
              <w:t>Lenovo / Motorola Mobility</w:t>
            </w:r>
          </w:p>
        </w:tc>
        <w:tc>
          <w:tcPr>
            <w:tcW w:w="7564" w:type="dxa"/>
            <w:shd w:val="clear" w:color="auto" w:fill="auto"/>
          </w:tcPr>
          <w:p w:rsidR="003C4554" w:rsidRDefault="00C434EC">
            <w:pPr>
              <w:rPr>
                <w:rFonts w:eastAsia="SimSun"/>
              </w:rPr>
            </w:pPr>
            <w:r>
              <w:rPr>
                <w:rFonts w:eastAsia="SimSun"/>
              </w:rPr>
              <w:t>For NAS registration purposes (initial/update) and MO services the UE NAS has the information.</w:t>
            </w:r>
          </w:p>
          <w:p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SimSun"/>
              </w:rPr>
            </w:pPr>
            <w:proofErr w:type="spellStart"/>
            <w:r>
              <w:t>Convida</w:t>
            </w:r>
            <w:proofErr w:type="spellEnd"/>
            <w:r>
              <w:t xml:space="preserve"> Wireless</w:t>
            </w:r>
          </w:p>
        </w:tc>
        <w:tc>
          <w:tcPr>
            <w:tcW w:w="7564" w:type="dxa"/>
            <w:shd w:val="clear" w:color="auto" w:fill="auto"/>
          </w:tcPr>
          <w:p w:rsidR="003C4554" w:rsidRDefault="00C434EC">
            <w:pPr>
              <w:rPr>
                <w:rFonts w:eastAsia="SimSun"/>
              </w:rPr>
            </w:pPr>
            <w:r>
              <w:t>In our view, this should be the case...see our response to Q2.</w:t>
            </w:r>
          </w:p>
        </w:tc>
      </w:tr>
      <w:tr w:rsidR="003C4554">
        <w:tc>
          <w:tcPr>
            <w:tcW w:w="2064" w:type="dxa"/>
            <w:shd w:val="clear" w:color="auto" w:fill="auto"/>
          </w:tcPr>
          <w:p w:rsidR="003C4554" w:rsidRDefault="00C434EC">
            <w:r>
              <w:rPr>
                <w:rFonts w:eastAsia="SimSun"/>
              </w:rPr>
              <w:t>vivo</w:t>
            </w:r>
          </w:p>
        </w:tc>
        <w:tc>
          <w:tcPr>
            <w:tcW w:w="7564" w:type="dxa"/>
            <w:shd w:val="clear" w:color="auto" w:fill="auto"/>
          </w:tcPr>
          <w:p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SimSun"/>
              </w:rPr>
            </w:pPr>
            <w:r>
              <w:rPr>
                <w:rFonts w:eastAsia="Malgun Gothic" w:hint="eastAsia"/>
              </w:rPr>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SimSun"/>
              </w:rPr>
            </w:pPr>
            <w:r>
              <w:rPr>
                <w:rFonts w:eastAsia="SimSun" w:hint="eastAsia"/>
              </w:rPr>
              <w:t>ZTE</w:t>
            </w:r>
          </w:p>
        </w:tc>
        <w:tc>
          <w:tcPr>
            <w:tcW w:w="7564" w:type="dxa"/>
            <w:shd w:val="clear" w:color="auto" w:fill="auto"/>
          </w:tcPr>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r w:rsidR="006F066A" w:rsidTr="006F066A">
        <w:tc>
          <w:tcPr>
            <w:tcW w:w="2064"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6F066A">
            <w:pPr>
              <w:pStyle w:val="a9"/>
            </w:pPr>
            <w:r w:rsidRPr="006F066A">
              <w:t xml:space="preserve">Not clear question, but </w:t>
            </w:r>
            <w:r>
              <w:t>for</w:t>
            </w:r>
            <w:r w:rsidRPr="006F066A">
              <w:t xml:space="preserve"> MT case, the Rel-15/16 UE cannot know the slice.</w:t>
            </w:r>
          </w:p>
        </w:tc>
      </w:tr>
    </w:tbl>
    <w:p w:rsidR="003C4554" w:rsidRPr="006F066A" w:rsidRDefault="003C4554">
      <w:pPr>
        <w:rPr>
          <w:rFonts w:eastAsia="SimSun"/>
        </w:rPr>
      </w:pPr>
    </w:p>
    <w:p w:rsidR="003C4554" w:rsidRDefault="00C434EC">
      <w:pPr>
        <w:pStyle w:val="2"/>
        <w:spacing w:before="60" w:after="120"/>
      </w:pPr>
      <w:r>
        <w:lastRenderedPageBreak/>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SimSun"/>
        </w:rPr>
      </w:pPr>
      <w:r>
        <w:rPr>
          <w:rFonts w:eastAsia="SimSun"/>
        </w:rPr>
        <w:t>In the contributions in RAN2#111-e, here are the issues raised by companies to be studied in this SI:</w:t>
      </w:r>
    </w:p>
    <w:p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SimSun"/>
                <w:b/>
              </w:rPr>
            </w:pPr>
            <w:r>
              <w:rPr>
                <w:rFonts w:eastAsia="SimSun"/>
                <w:b/>
              </w:rPr>
              <w:t>Company</w:t>
            </w:r>
          </w:p>
        </w:tc>
        <w:tc>
          <w:tcPr>
            <w:tcW w:w="1465" w:type="dxa"/>
          </w:tcPr>
          <w:p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 xml:space="preserve">Qualcomm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C434EC">
            <w:pPr>
              <w:rPr>
                <w:rFonts w:eastAsia="SimSun"/>
              </w:rPr>
            </w:pPr>
            <w:r>
              <w:rPr>
                <w:rFonts w:eastAsia="SimSun" w:hint="eastAsia"/>
              </w:rPr>
              <w:t>A</w:t>
            </w:r>
            <w:r>
              <w:rPr>
                <w:rFonts w:eastAsia="SimSun"/>
              </w:rPr>
              <w:t xml:space="preserve">ll of the issue 1/2/3/4 need to be addressed in Rel-17. </w:t>
            </w:r>
          </w:p>
          <w:p w:rsidR="003C4554" w:rsidRDefault="003C4554">
            <w:pPr>
              <w:rPr>
                <w:rFonts w:eastAsia="SimSun"/>
              </w:rPr>
            </w:pPr>
          </w:p>
          <w:p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rsidR="003C4554" w:rsidRDefault="003C4554">
            <w:pPr>
              <w:rPr>
                <w:rFonts w:eastAsia="SimSun"/>
              </w:rPr>
            </w:pPr>
          </w:p>
          <w:p w:rsidR="003C4554" w:rsidRDefault="00C434EC">
            <w:pPr>
              <w:rPr>
                <w:rFonts w:eastAsia="SimSun"/>
              </w:rPr>
            </w:pPr>
            <w:r>
              <w:rPr>
                <w:rFonts w:eastAsia="SimSun"/>
                <w:u w:val="single"/>
              </w:rPr>
              <w:lastRenderedPageBreak/>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tc>
          <w:tcPr>
            <w:tcW w:w="1580" w:type="dxa"/>
            <w:shd w:val="clear" w:color="auto" w:fill="auto"/>
          </w:tcPr>
          <w:p w:rsidR="003C4554" w:rsidRDefault="00C434EC">
            <w:pPr>
              <w:rPr>
                <w:rFonts w:eastAsia="SimSun"/>
              </w:rPr>
            </w:pPr>
            <w:r>
              <w:rPr>
                <w:rFonts w:eastAsia="SimSun" w:hint="eastAsia"/>
              </w:rPr>
              <w:lastRenderedPageBreak/>
              <w:t>CATT</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rsidR="003C4554" w:rsidRDefault="00C434EC">
            <w:pPr>
              <w:rPr>
                <w:rFonts w:eastAsia="SimSun"/>
              </w:rPr>
            </w:pPr>
            <w:r>
              <w:rPr>
                <w:rFonts w:eastAsia="SimSun"/>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SimSun"/>
              </w:rPr>
            </w:pPr>
            <w:r>
              <w:rPr>
                <w:rFonts w:eastAsia="SimSun" w:hint="eastAsia"/>
              </w:rPr>
              <w:t xml:space="preserve">Xiaomi </w:t>
            </w:r>
          </w:p>
        </w:tc>
        <w:tc>
          <w:tcPr>
            <w:tcW w:w="1465" w:type="dxa"/>
          </w:tcPr>
          <w:p w:rsidR="003C4554" w:rsidRDefault="00C434EC">
            <w:pPr>
              <w:rPr>
                <w:rFonts w:eastAsia="SimSun"/>
              </w:rPr>
            </w:pPr>
            <w:r>
              <w:rPr>
                <w:rFonts w:eastAsia="SimSun" w:hint="eastAsia"/>
              </w:rPr>
              <w:t>FFS</w:t>
            </w:r>
          </w:p>
        </w:tc>
        <w:tc>
          <w:tcPr>
            <w:tcW w:w="6583" w:type="dxa"/>
            <w:shd w:val="clear" w:color="auto" w:fill="auto"/>
          </w:tcPr>
          <w:p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SimSun"/>
              </w:rPr>
            </w:pPr>
            <w:r>
              <w:rPr>
                <w:rFonts w:eastAsia="SimSun"/>
              </w:rPr>
              <w:t>Ericsson</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 xml:space="preserve">We are fine to address/discuss all 4 issues. </w:t>
            </w:r>
          </w:p>
          <w:p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Nokia</w:t>
            </w:r>
          </w:p>
        </w:tc>
        <w:tc>
          <w:tcPr>
            <w:tcW w:w="1465" w:type="dxa"/>
          </w:tcPr>
          <w:p w:rsidR="003C4554" w:rsidRDefault="00C434EC">
            <w:pPr>
              <w:rPr>
                <w:rFonts w:eastAsia="SimSun"/>
              </w:rPr>
            </w:pPr>
            <w:proofErr w:type="gramStart"/>
            <w:r>
              <w:rPr>
                <w:rFonts w:eastAsia="SimSun"/>
              </w:rPr>
              <w:t>YES</w:t>
            </w:r>
            <w:proofErr w:type="gramEnd"/>
            <w:r>
              <w:rPr>
                <w:rFonts w:eastAsia="SimSun"/>
              </w:rPr>
              <w:t xml:space="preserve"> for ALL, but</w:t>
            </w:r>
          </w:p>
          <w:p w:rsidR="003C4554" w:rsidRDefault="00C434EC">
            <w:pPr>
              <w:rPr>
                <w:rFonts w:eastAsia="SimSun"/>
              </w:rPr>
            </w:pPr>
            <w:r>
              <w:rPr>
                <w:rFonts w:eastAsia="SimSun"/>
              </w:rPr>
              <w:t>comments for issue 4</w:t>
            </w:r>
          </w:p>
        </w:tc>
        <w:tc>
          <w:tcPr>
            <w:tcW w:w="6583" w:type="dxa"/>
            <w:shd w:val="clear" w:color="auto" w:fill="auto"/>
          </w:tcPr>
          <w:p w:rsidR="003C4554" w:rsidRDefault="00C434EC">
            <w:pPr>
              <w:rPr>
                <w:rFonts w:eastAsia="SimSun"/>
              </w:rPr>
            </w:pPr>
            <w:r>
              <w:rPr>
                <w:rFonts w:eastAsia="SimSun"/>
              </w:rPr>
              <w:t>Issue 1: This is the main issue to be solved in RAN2</w:t>
            </w:r>
          </w:p>
          <w:p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SimSun"/>
              </w:rPr>
            </w:pPr>
            <w:r>
              <w:rPr>
                <w:rFonts w:eastAsia="SimSun"/>
              </w:rPr>
              <w:t>Google</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We agree with CATT that issue 4 is of lower priority.</w:t>
            </w:r>
          </w:p>
        </w:tc>
      </w:tr>
      <w:tr w:rsidR="003C4554">
        <w:tc>
          <w:tcPr>
            <w:tcW w:w="1580" w:type="dxa"/>
            <w:shd w:val="clear" w:color="auto" w:fill="auto"/>
          </w:tcPr>
          <w:p w:rsidR="003C4554" w:rsidRDefault="00C434EC">
            <w:pPr>
              <w:rPr>
                <w:rFonts w:eastAsia="SimSun"/>
              </w:rPr>
            </w:pPr>
            <w:r>
              <w:rPr>
                <w:rFonts w:eastAsia="SimSun"/>
              </w:rPr>
              <w:t>Intel</w:t>
            </w:r>
          </w:p>
        </w:tc>
        <w:tc>
          <w:tcPr>
            <w:tcW w:w="1465" w:type="dxa"/>
          </w:tcPr>
          <w:p w:rsidR="003C4554" w:rsidRDefault="00C434EC">
            <w:pPr>
              <w:rPr>
                <w:rFonts w:eastAsia="SimSun"/>
              </w:rPr>
            </w:pPr>
            <w:r>
              <w:rPr>
                <w:rFonts w:eastAsia="SimSun"/>
              </w:rPr>
              <w:t>All including issue 5</w:t>
            </w:r>
          </w:p>
        </w:tc>
        <w:tc>
          <w:tcPr>
            <w:tcW w:w="6583" w:type="dxa"/>
            <w:shd w:val="clear" w:color="auto" w:fill="auto"/>
          </w:tcPr>
          <w:p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SimSun"/>
              </w:rPr>
            </w:pPr>
            <w:r>
              <w:rPr>
                <w:rFonts w:eastAsia="SimSun"/>
              </w:rPr>
              <w:lastRenderedPageBreak/>
              <w:t>We have listed this as Issue 5.</w:t>
            </w:r>
          </w:p>
          <w:p w:rsidR="003C4554" w:rsidRDefault="003C4554">
            <w:pPr>
              <w:rPr>
                <w:rFonts w:eastAsia="SimSun"/>
              </w:rPr>
            </w:pPr>
          </w:p>
          <w:p w:rsidR="003C4554" w:rsidRDefault="00C434EC">
            <w:pPr>
              <w:rPr>
                <w:rFonts w:eastAsia="SimSun"/>
              </w:rPr>
            </w:pPr>
            <w:r>
              <w:rPr>
                <w:rFonts w:eastAsia="SimSun"/>
              </w:rPr>
              <w:t>As on the issues identified by the rapporteur:</w:t>
            </w:r>
          </w:p>
          <w:p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rsidR="003C4554" w:rsidRDefault="00C434EC">
            <w:pPr>
              <w:rPr>
                <w:rFonts w:eastAsia="SimSun"/>
              </w:rPr>
            </w:pPr>
            <w:r>
              <w:rPr>
                <w:rFonts w:eastAsia="SimSun"/>
              </w:rPr>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5" w:type="dxa"/>
          </w:tcPr>
          <w:p w:rsidR="003C4554" w:rsidRDefault="00C434EC">
            <w:pPr>
              <w:rPr>
                <w:rFonts w:eastAsia="SimSun"/>
              </w:rPr>
            </w:pPr>
            <w:r>
              <w:rPr>
                <w:rFonts w:eastAsia="SimSun"/>
              </w:rPr>
              <w:t>Issue 1, 2 and 4</w:t>
            </w:r>
          </w:p>
        </w:tc>
        <w:tc>
          <w:tcPr>
            <w:tcW w:w="6583" w:type="dxa"/>
            <w:shd w:val="clear" w:color="auto" w:fill="auto"/>
          </w:tcPr>
          <w:p w:rsidR="003C4554" w:rsidRDefault="00C434EC">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w:t>
            </w:r>
            <w:r>
              <w:rPr>
                <w:rFonts w:eastAsia="SimSun"/>
              </w:rPr>
              <w:lastRenderedPageBreak/>
              <w:t>area in the RRC release message.</w:t>
            </w:r>
          </w:p>
        </w:tc>
      </w:tr>
      <w:tr w:rsidR="003C4554">
        <w:tc>
          <w:tcPr>
            <w:tcW w:w="1580" w:type="dxa"/>
            <w:shd w:val="clear" w:color="auto" w:fill="auto"/>
          </w:tcPr>
          <w:p w:rsidR="003C4554" w:rsidRDefault="00C434EC">
            <w:pPr>
              <w:rPr>
                <w:rFonts w:eastAsia="SimSun"/>
              </w:rPr>
            </w:pPr>
            <w:proofErr w:type="spellStart"/>
            <w:r>
              <w:lastRenderedPageBreak/>
              <w:t>Convida</w:t>
            </w:r>
            <w:proofErr w:type="spellEnd"/>
            <w:r>
              <w:t xml:space="preserve"> Wireless</w:t>
            </w:r>
          </w:p>
        </w:tc>
        <w:tc>
          <w:tcPr>
            <w:tcW w:w="1465" w:type="dxa"/>
          </w:tcPr>
          <w:p w:rsidR="003C4554" w:rsidRDefault="00C434EC">
            <w:pPr>
              <w:rPr>
                <w:rFonts w:eastAsia="SimSun"/>
              </w:rPr>
            </w:pPr>
            <w: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5" w:type="dxa"/>
          </w:tcPr>
          <w:p w:rsidR="003C4554" w:rsidRDefault="00C434EC">
            <w:r>
              <w:rPr>
                <w:rFonts w:eastAsia="SimSun"/>
              </w:rP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5" w:type="dxa"/>
          </w:tcPr>
          <w:p w:rsidR="003C4554" w:rsidRDefault="00C434EC">
            <w:pPr>
              <w:rPr>
                <w:rFonts w:eastAsia="SimSun"/>
              </w:rPr>
            </w:pPr>
            <w:r>
              <w:rPr>
                <w:rFonts w:eastAsia="Malgun Gothic" w:hint="eastAsia"/>
              </w:rPr>
              <w:t>All</w:t>
            </w:r>
          </w:p>
        </w:tc>
        <w:tc>
          <w:tcPr>
            <w:tcW w:w="6583" w:type="dxa"/>
            <w:shd w:val="clear" w:color="auto" w:fill="auto"/>
          </w:tcPr>
          <w:p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3C4554">
            <w:pPr>
              <w:rPr>
                <w:rFonts w:eastAsia="Malgun Gothic"/>
              </w:rPr>
            </w:pPr>
          </w:p>
        </w:tc>
      </w:tr>
      <w:tr w:rsidR="006F066A" w:rsidTr="006F066A">
        <w:tc>
          <w:tcPr>
            <w:tcW w:w="1580"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rsidR="006F066A" w:rsidRPr="006F066A" w:rsidRDefault="006F066A" w:rsidP="003B3E34">
            <w:pPr>
              <w:rPr>
                <w:rFonts w:eastAsia="SimSun" w:hint="eastAsia"/>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6F066A" w:rsidRDefault="006F066A" w:rsidP="003B3E34">
            <w:pPr>
              <w:rPr>
                <w:rFonts w:eastAsia="Malgun Gothic" w:hint="eastAsia"/>
              </w:rPr>
            </w:pPr>
          </w:p>
        </w:tc>
      </w:tr>
    </w:tbl>
    <w:p w:rsidR="003C4554" w:rsidRDefault="003C4554">
      <w:pPr>
        <w:rPr>
          <w:rFonts w:eastAsia="SimSun"/>
        </w:rPr>
      </w:pPr>
    </w:p>
    <w:p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SimSun"/>
                <w:b/>
              </w:rPr>
            </w:pPr>
            <w:r>
              <w:rPr>
                <w:rFonts w:eastAsia="SimSun"/>
                <w:b/>
              </w:rPr>
              <w:t>Company</w:t>
            </w:r>
          </w:p>
        </w:tc>
        <w:tc>
          <w:tcPr>
            <w:tcW w:w="7568"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0" w:type="dxa"/>
            <w:shd w:val="clear" w:color="auto" w:fill="auto"/>
          </w:tcPr>
          <w:p w:rsidR="003C4554" w:rsidRDefault="00C434EC">
            <w:pPr>
              <w:rPr>
                <w:rFonts w:eastAsia="SimSun"/>
              </w:rPr>
            </w:pPr>
            <w:r>
              <w:rPr>
                <w:rFonts w:eastAsia="SimSun"/>
              </w:rPr>
              <w:t xml:space="preserve">Qualcomm </w:t>
            </w:r>
          </w:p>
        </w:tc>
        <w:tc>
          <w:tcPr>
            <w:tcW w:w="7568" w:type="dxa"/>
            <w:shd w:val="clear" w:color="auto" w:fill="auto"/>
          </w:tcPr>
          <w:p w:rsidR="003C4554" w:rsidRDefault="00C434EC">
            <w:pPr>
              <w:rPr>
                <w:rFonts w:eastAsia="SimSun"/>
              </w:rPr>
            </w:pPr>
            <w:r>
              <w:rPr>
                <w:rFonts w:eastAsia="SimSun"/>
              </w:rPr>
              <w:t>No.</w:t>
            </w:r>
          </w:p>
          <w:p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SimSun"/>
              </w:rPr>
            </w:pPr>
            <w:r>
              <w:rPr>
                <w:rFonts w:eastAsia="SimSun" w:hint="eastAsia"/>
              </w:rPr>
              <w:t>C</w:t>
            </w:r>
            <w:r>
              <w:rPr>
                <w:rFonts w:eastAsia="SimSun"/>
              </w:rPr>
              <w:t>MCC</w:t>
            </w:r>
          </w:p>
        </w:tc>
        <w:tc>
          <w:tcPr>
            <w:tcW w:w="7568" w:type="dxa"/>
            <w:shd w:val="clear" w:color="auto" w:fill="auto"/>
          </w:tcPr>
          <w:p w:rsidR="003C4554" w:rsidRDefault="00C434EC">
            <w:pPr>
              <w:rPr>
                <w:rFonts w:eastAsia="SimSun"/>
              </w:rPr>
            </w:pPr>
            <w:r>
              <w:rPr>
                <w:rFonts w:eastAsia="SimSun" w:hint="eastAsia"/>
              </w:rPr>
              <w:t>N</w:t>
            </w:r>
            <w:r>
              <w:rPr>
                <w:rFonts w:eastAsia="SimSun"/>
              </w:rPr>
              <w:t xml:space="preserve">o. </w:t>
            </w:r>
          </w:p>
          <w:p w:rsidR="003C4554" w:rsidRDefault="00C434EC">
            <w:pPr>
              <w:rPr>
                <w:rFonts w:eastAsia="SimSun"/>
              </w:rPr>
            </w:pPr>
            <w:r>
              <w:rPr>
                <w:rFonts w:eastAsia="SimSun"/>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SimSun"/>
              </w:rPr>
            </w:pPr>
            <w:r>
              <w:rPr>
                <w:rFonts w:eastAsia="SimSun" w:hint="eastAsia"/>
              </w:rPr>
              <w:t>CATT</w:t>
            </w:r>
          </w:p>
        </w:tc>
        <w:tc>
          <w:tcPr>
            <w:tcW w:w="7568" w:type="dxa"/>
            <w:shd w:val="clear" w:color="auto" w:fill="auto"/>
          </w:tcPr>
          <w:p w:rsidR="003C4554" w:rsidRDefault="00C434EC">
            <w:pPr>
              <w:rPr>
                <w:rFonts w:eastAsia="SimSun"/>
              </w:rPr>
            </w:pPr>
            <w:r>
              <w:rPr>
                <w:rFonts w:eastAsia="SimSun" w:hint="eastAsia"/>
              </w:rPr>
              <w:t xml:space="preserve">Agree with </w:t>
            </w:r>
            <w:r>
              <w:rPr>
                <w:rFonts w:eastAsia="SimSun"/>
              </w:rPr>
              <w:t>Qualcomm</w:t>
            </w:r>
          </w:p>
        </w:tc>
      </w:tr>
      <w:tr w:rsidR="003C4554">
        <w:tc>
          <w:tcPr>
            <w:tcW w:w="206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rsidR="003C4554" w:rsidRDefault="00C434EC">
            <w:pPr>
              <w:rPr>
                <w:rFonts w:eastAsia="SimSun"/>
              </w:rPr>
            </w:pPr>
            <w:r>
              <w:rPr>
                <w:rFonts w:eastAsia="SimSun" w:hint="eastAsia"/>
              </w:rPr>
              <w:t>N</w:t>
            </w:r>
            <w:r>
              <w:rPr>
                <w:rFonts w:eastAsia="SimSun"/>
              </w:rPr>
              <w:t>o.</w:t>
            </w:r>
          </w:p>
          <w:p w:rsidR="003C4554" w:rsidRDefault="00C434EC">
            <w:pPr>
              <w:rPr>
                <w:rFonts w:eastAsia="SimSun"/>
              </w:rPr>
            </w:pPr>
            <w:r>
              <w:rPr>
                <w:rFonts w:eastAsia="SimSun"/>
              </w:rPr>
              <w:t>We have the following extra comments.</w:t>
            </w:r>
          </w:p>
          <w:p w:rsidR="003C4554" w:rsidRDefault="00C434EC">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SimSun"/>
              </w:rPr>
            </w:pPr>
            <w:r>
              <w:rPr>
                <w:rFonts w:eastAsia="SimSun"/>
              </w:rPr>
              <w:t xml:space="preserve">Vodafone </w:t>
            </w:r>
          </w:p>
        </w:tc>
        <w:tc>
          <w:tcPr>
            <w:tcW w:w="7568" w:type="dxa"/>
            <w:shd w:val="clear" w:color="auto" w:fill="auto"/>
          </w:tcPr>
          <w:p w:rsidR="003C4554" w:rsidRDefault="00C434EC">
            <w:pPr>
              <w:rPr>
                <w:rFonts w:eastAsia="SimSun"/>
              </w:rPr>
            </w:pPr>
            <w:r>
              <w:rPr>
                <w:rFonts w:eastAsia="SimSun"/>
              </w:rPr>
              <w:t xml:space="preserve">No. Agree with all the comments above. </w:t>
            </w:r>
          </w:p>
        </w:tc>
      </w:tr>
      <w:tr w:rsidR="003C4554">
        <w:tc>
          <w:tcPr>
            <w:tcW w:w="2060" w:type="dxa"/>
            <w:shd w:val="clear" w:color="auto" w:fill="auto"/>
          </w:tcPr>
          <w:p w:rsidR="003C4554" w:rsidRDefault="00C434EC">
            <w:pPr>
              <w:rPr>
                <w:rFonts w:eastAsia="SimSun"/>
              </w:rPr>
            </w:pPr>
            <w:r>
              <w:rPr>
                <w:rFonts w:eastAsia="SimSun" w:hint="eastAsia"/>
              </w:rPr>
              <w:t>Xiaomi</w:t>
            </w:r>
          </w:p>
        </w:tc>
        <w:tc>
          <w:tcPr>
            <w:tcW w:w="7568" w:type="dxa"/>
            <w:shd w:val="clear" w:color="auto" w:fill="auto"/>
          </w:tcPr>
          <w:p w:rsidR="003C4554" w:rsidRDefault="00C434EC">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rsidR="003C4554" w:rsidRDefault="00C434EC">
            <w:pPr>
              <w:rPr>
                <w:rFonts w:eastAsia="SimSun"/>
              </w:rPr>
            </w:pPr>
            <w:r>
              <w:rPr>
                <w:rFonts w:eastAsia="SimSun" w:hint="eastAsia"/>
              </w:rPr>
              <w:t>Otherwise</w:t>
            </w:r>
            <w:r>
              <w:rPr>
                <w:rFonts w:eastAsia="SimSun"/>
              </w:rPr>
              <w:t>, Legacy mechanism may need to be enhanced:</w:t>
            </w:r>
          </w:p>
          <w:p w:rsidR="003C4554" w:rsidRDefault="00C434EC">
            <w:pPr>
              <w:rPr>
                <w:rFonts w:eastAsia="SimSun"/>
              </w:rPr>
            </w:pPr>
            <w:r>
              <w:rPr>
                <w:rFonts w:eastAsia="SimSun"/>
              </w:rPr>
              <w:lastRenderedPageBreak/>
              <w:t>1. For preferred frequency per slice: UE needs to know the intended slices and possibly slice priority, frequency priority</w:t>
            </w:r>
            <w:r>
              <w:rPr>
                <w:rFonts w:eastAsia="SimSun" w:hint="eastAsia"/>
              </w:rPr>
              <w:t>.</w:t>
            </w:r>
          </w:p>
          <w:p w:rsidR="003C4554" w:rsidRDefault="00C434EC">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rsidR="003C4554" w:rsidRDefault="00C434EC">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3C4554">
        <w:tc>
          <w:tcPr>
            <w:tcW w:w="2060" w:type="dxa"/>
            <w:shd w:val="clear" w:color="auto" w:fill="auto"/>
          </w:tcPr>
          <w:p w:rsidR="003C4554" w:rsidRDefault="00C434EC">
            <w:pPr>
              <w:rPr>
                <w:rFonts w:eastAsia="SimSun"/>
              </w:rPr>
            </w:pPr>
            <w:r>
              <w:rPr>
                <w:rFonts w:eastAsia="SimSun"/>
              </w:rPr>
              <w:lastRenderedPageBreak/>
              <w:t>Ericsson</w:t>
            </w:r>
          </w:p>
        </w:tc>
        <w:tc>
          <w:tcPr>
            <w:tcW w:w="7568" w:type="dxa"/>
            <w:shd w:val="clear" w:color="auto" w:fill="auto"/>
          </w:tcPr>
          <w:p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p w:rsidR="003C4554" w:rsidRDefault="00C434EC">
            <w:pPr>
              <w:rPr>
                <w:rFonts w:eastAsia="SimSun"/>
              </w:rPr>
            </w:pPr>
            <w:r>
              <w:rPr>
                <w:rFonts w:eastAsia="SimSun"/>
              </w:rPr>
              <w:t>This means that a UE moving from e.g. Area 2 to Area 1 (or, similarly, from Cell 2 to Cell 1 within Area 1) will trigger NAS registration.</w:t>
            </w:r>
          </w:p>
          <w:p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rsidR="003C4554" w:rsidRDefault="00C434EC">
            <w:pPr>
              <w:rPr>
                <w:rFonts w:eastAsia="SimSun"/>
                <w:b/>
                <w:bCs/>
              </w:rPr>
            </w:pPr>
            <w:r>
              <w:rPr>
                <w:rFonts w:eastAsia="SimSun"/>
                <w:b/>
                <w:bCs/>
              </w:rPr>
              <w:t>Issue 1:</w:t>
            </w:r>
          </w:p>
          <w:p w:rsidR="003C4554" w:rsidRDefault="00C434EC">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SimSun"/>
                <w:b/>
                <w:bCs/>
              </w:rPr>
            </w:pPr>
            <w:r>
              <w:rPr>
                <w:rFonts w:eastAsia="SimSun"/>
                <w:b/>
                <w:bCs/>
              </w:rPr>
              <w:t xml:space="preserve">Issue 2: </w:t>
            </w:r>
          </w:p>
          <w:p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SimSun"/>
              </w:rPr>
            </w:pPr>
            <w:r>
              <w:rPr>
                <w:rFonts w:eastAsia="SimSun"/>
              </w:rPr>
              <w:t>These principles on dedicated frequency priorities has been discussed earlier in RAN2 for 3g and 4g.</w:t>
            </w:r>
          </w:p>
          <w:p w:rsidR="003C4554" w:rsidRDefault="00C434EC">
            <w:pPr>
              <w:rPr>
                <w:rFonts w:eastAsia="SimSun"/>
                <w:b/>
                <w:bCs/>
              </w:rPr>
            </w:pPr>
            <w:r>
              <w:rPr>
                <w:rFonts w:eastAsia="SimSun"/>
                <w:b/>
                <w:bCs/>
              </w:rPr>
              <w:t xml:space="preserve">Issue 3: </w:t>
            </w:r>
          </w:p>
          <w:p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rsidR="003C4554" w:rsidRDefault="00C434EC">
            <w:pPr>
              <w:rPr>
                <w:rFonts w:eastAsia="SimSun"/>
                <w:b/>
                <w:bCs/>
              </w:rPr>
            </w:pPr>
            <w:r>
              <w:rPr>
                <w:rFonts w:eastAsia="SimSun"/>
                <w:b/>
                <w:bCs/>
              </w:rPr>
              <w:t xml:space="preserve">Issue 4: </w:t>
            </w:r>
          </w:p>
          <w:p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tc>
          <w:tcPr>
            <w:tcW w:w="2060" w:type="dxa"/>
            <w:shd w:val="clear" w:color="auto" w:fill="auto"/>
          </w:tcPr>
          <w:p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rsidR="003C4554" w:rsidRDefault="00C434EC">
            <w:pPr>
              <w:rPr>
                <w:rFonts w:eastAsia="SimSun"/>
              </w:rPr>
            </w:pPr>
            <w:r>
              <w:rPr>
                <w:rFonts w:eastAsia="SimSun" w:hint="eastAsia"/>
              </w:rPr>
              <w:t>N</w:t>
            </w:r>
            <w:r>
              <w:rPr>
                <w:rFonts w:eastAsia="SimSun"/>
              </w:rPr>
              <w:t>o, agree majorities’ comments above.</w:t>
            </w:r>
          </w:p>
        </w:tc>
      </w:tr>
      <w:tr w:rsidR="003C4554">
        <w:tc>
          <w:tcPr>
            <w:tcW w:w="2060" w:type="dxa"/>
            <w:shd w:val="clear" w:color="auto" w:fill="auto"/>
          </w:tcPr>
          <w:p w:rsidR="003C4554" w:rsidRDefault="00C434EC">
            <w:pPr>
              <w:rPr>
                <w:rFonts w:eastAsia="SimSun"/>
              </w:rPr>
            </w:pPr>
            <w:r>
              <w:rPr>
                <w:rFonts w:eastAsia="SimSun"/>
              </w:rPr>
              <w:t>Nokia</w:t>
            </w:r>
          </w:p>
        </w:tc>
        <w:tc>
          <w:tcPr>
            <w:tcW w:w="7568" w:type="dxa"/>
            <w:shd w:val="clear" w:color="auto" w:fill="auto"/>
          </w:tcPr>
          <w:p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SimSun"/>
              </w:rPr>
            </w:pPr>
            <w:r>
              <w:rPr>
                <w:rFonts w:eastAsia="SimSun"/>
              </w:rPr>
              <w:t>Google</w:t>
            </w:r>
          </w:p>
        </w:tc>
        <w:tc>
          <w:tcPr>
            <w:tcW w:w="7568" w:type="dxa"/>
            <w:shd w:val="clear" w:color="auto" w:fill="auto"/>
          </w:tcPr>
          <w:p w:rsidR="003C4554" w:rsidRDefault="00C434EC">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SimSun"/>
              </w:rPr>
            </w:pPr>
            <w:r>
              <w:rPr>
                <w:rFonts w:eastAsia="SimSun"/>
              </w:rPr>
              <w:t>Intel</w:t>
            </w:r>
          </w:p>
        </w:tc>
        <w:tc>
          <w:tcPr>
            <w:tcW w:w="7568" w:type="dxa"/>
            <w:shd w:val="clear" w:color="auto" w:fill="auto"/>
          </w:tcPr>
          <w:p w:rsidR="003C4554" w:rsidRDefault="00C434EC">
            <w:pPr>
              <w:rPr>
                <w:rFonts w:eastAsia="SimSun"/>
              </w:rPr>
            </w:pPr>
            <w:r>
              <w:rPr>
                <w:rFonts w:eastAsia="SimSun"/>
              </w:rPr>
              <w:t xml:space="preserve">We think the Rel-15 mechanisms should be able to solve the “issues” described previously </w:t>
            </w:r>
          </w:p>
          <w:p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tc>
          <w:tcPr>
            <w:tcW w:w="2060" w:type="dxa"/>
            <w:shd w:val="clear" w:color="auto" w:fill="auto"/>
          </w:tcPr>
          <w:p w:rsidR="003C4554" w:rsidRDefault="00C434EC">
            <w:pPr>
              <w:rPr>
                <w:rFonts w:eastAsia="SimSun"/>
              </w:rPr>
            </w:pPr>
            <w:r>
              <w:rPr>
                <w:rFonts w:eastAsia="SimSun"/>
              </w:rPr>
              <w:t>Lenovo / Motorola Mobility</w:t>
            </w:r>
          </w:p>
        </w:tc>
        <w:tc>
          <w:tcPr>
            <w:tcW w:w="7568" w:type="dxa"/>
            <w:shd w:val="clear" w:color="auto" w:fill="auto"/>
          </w:tcPr>
          <w:p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SimSun"/>
              </w:rPr>
            </w:pPr>
            <w:proofErr w:type="spellStart"/>
            <w:r>
              <w:t>Convida</w:t>
            </w:r>
            <w:proofErr w:type="spellEnd"/>
            <w:r>
              <w:t xml:space="preserve"> Wireless</w:t>
            </w:r>
          </w:p>
        </w:tc>
        <w:tc>
          <w:tcPr>
            <w:tcW w:w="7568" w:type="dxa"/>
            <w:shd w:val="clear" w:color="auto" w:fill="auto"/>
          </w:tcPr>
          <w:p w:rsidR="003C4554" w:rsidRDefault="00C434EC">
            <w:pPr>
              <w:rPr>
                <w:rFonts w:eastAsia="SimSun"/>
              </w:rPr>
            </w:pPr>
            <w:r>
              <w:t>No. Agree with the views expressed by the other companies above who indicated No.</w:t>
            </w:r>
          </w:p>
        </w:tc>
      </w:tr>
      <w:tr w:rsidR="003C4554">
        <w:tc>
          <w:tcPr>
            <w:tcW w:w="2060" w:type="dxa"/>
            <w:shd w:val="clear" w:color="auto" w:fill="auto"/>
          </w:tcPr>
          <w:p w:rsidR="003C4554" w:rsidRDefault="00C434EC">
            <w:r>
              <w:rPr>
                <w:rFonts w:eastAsia="SimSun"/>
              </w:rPr>
              <w:t>vivo</w:t>
            </w:r>
          </w:p>
        </w:tc>
        <w:tc>
          <w:tcPr>
            <w:tcW w:w="7568" w:type="dxa"/>
            <w:shd w:val="clear" w:color="auto" w:fill="auto"/>
          </w:tcPr>
          <w:p w:rsidR="003C4554" w:rsidRDefault="00C434EC">
            <w:pPr>
              <w:rPr>
                <w:rFonts w:eastAsia="SimSun"/>
              </w:rPr>
            </w:pPr>
            <w:r>
              <w:rPr>
                <w:rFonts w:eastAsia="SimSun"/>
              </w:rPr>
              <w:t>No,</w:t>
            </w:r>
          </w:p>
          <w:p w:rsidR="003C4554" w:rsidRDefault="00C434EC">
            <w:r>
              <w:rPr>
                <w:rFonts w:eastAsia="SimSun"/>
              </w:rPr>
              <w:t>Agree with Qualcomm and Huawei</w:t>
            </w:r>
          </w:p>
        </w:tc>
      </w:tr>
      <w:tr w:rsidR="003C4554">
        <w:tc>
          <w:tcPr>
            <w:tcW w:w="2060" w:type="dxa"/>
            <w:shd w:val="clear" w:color="auto" w:fill="auto"/>
          </w:tcPr>
          <w:p w:rsidR="003C4554" w:rsidRDefault="00C434EC">
            <w:pPr>
              <w:rPr>
                <w:rFonts w:eastAsia="SimSun"/>
              </w:rPr>
            </w:pPr>
            <w:r>
              <w:rPr>
                <w:rFonts w:eastAsia="Malgun Gothic" w:hint="eastAsia"/>
              </w:rPr>
              <w:t>LGE</w:t>
            </w:r>
          </w:p>
        </w:tc>
        <w:tc>
          <w:tcPr>
            <w:tcW w:w="7568" w:type="dxa"/>
            <w:shd w:val="clear" w:color="auto" w:fill="auto"/>
          </w:tcPr>
          <w:p w:rsidR="003C4554" w:rsidRDefault="00C434EC">
            <w:pPr>
              <w:rPr>
                <w:rFonts w:eastAsia="SimSun"/>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SimSun"/>
              </w:rPr>
            </w:pPr>
            <w:r>
              <w:rPr>
                <w:rFonts w:eastAsia="SimSun" w:hint="eastAsia"/>
              </w:rPr>
              <w:t>ZTE</w:t>
            </w:r>
          </w:p>
        </w:tc>
        <w:tc>
          <w:tcPr>
            <w:tcW w:w="7568" w:type="dxa"/>
            <w:shd w:val="clear" w:color="auto" w:fill="auto"/>
          </w:tcPr>
          <w:p w:rsidR="003C4554" w:rsidRDefault="00C434EC">
            <w:pPr>
              <w:rPr>
                <w:rFonts w:eastAsia="SimSun"/>
              </w:rPr>
            </w:pPr>
            <w:r>
              <w:rPr>
                <w:rFonts w:eastAsia="SimSun" w:hint="eastAsia"/>
              </w:rPr>
              <w:t>No.</w:t>
            </w:r>
          </w:p>
          <w:p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rsidR="003C4554" w:rsidRDefault="00C434EC">
            <w:r>
              <w:rPr>
                <w:rFonts w:eastAsia="SimSun" w:hint="eastAsia"/>
              </w:rPr>
              <w:lastRenderedPageBreak/>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rsidR="003C4554" w:rsidRDefault="00CD2846">
            <w:pPr>
              <w:jc w:val="center"/>
            </w:pPr>
            <w:r>
              <w:rPr>
                <w:noProof/>
              </w:rPr>
              <w:object w:dxaOrig="6586" w:dyaOrig="2698">
                <v:shape id="_x0000_i1025" type="#_x0000_t75" alt="" style="width:329.35pt;height:134.75pt;mso-width-percent:0;mso-height-percent:0;mso-width-percent:0;mso-height-percent:0" o:ole="">
                  <v:imagedata r:id="rId165" o:title=""/>
                </v:shape>
                <o:OLEObject Type="Embed" ProgID="Visio.Drawing.15" ShapeID="_x0000_i1025" DrawAspect="Content" ObjectID="_1662550610" r:id="rId167"/>
              </w:object>
            </w:r>
          </w:p>
          <w:p w:rsidR="003C4554" w:rsidRDefault="00C434EC">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jc w:val="left"/>
                    <w:rPr>
                      <w:szCs w:val="20"/>
                    </w:rPr>
                  </w:pPr>
                  <w:r>
                    <w:rPr>
                      <w:rFonts w:hint="eastAsia"/>
                      <w:sz w:val="20"/>
                      <w:szCs w:val="20"/>
                    </w:rPr>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proofErr w:type="gramStart"/>
                  <w:r>
                    <w:rPr>
                      <w:rFonts w:hint="eastAsia"/>
                      <w:sz w:val="20"/>
                      <w:szCs w:val="20"/>
                    </w:rPr>
                    <w:t>UE  access</w:t>
                  </w:r>
                  <w:proofErr w:type="gramEnd"/>
                  <w:r>
                    <w:rPr>
                      <w:rFonts w:hint="eastAsia"/>
                      <w:sz w:val="20"/>
                      <w:szCs w:val="20"/>
                    </w:rPr>
                    <w:t xml:space="preserve"> for </w:t>
                  </w:r>
                  <w:proofErr w:type="spellStart"/>
                  <w:r>
                    <w:rPr>
                      <w:rFonts w:hint="eastAsia"/>
                      <w:sz w:val="20"/>
                      <w:szCs w:val="20"/>
                    </w:rPr>
                    <w:t>eMBB</w:t>
                  </w:r>
                  <w:proofErr w:type="spellEnd"/>
                </w:p>
              </w:tc>
              <w:tc>
                <w:tcPr>
                  <w:tcW w:w="2451" w:type="dxa"/>
                </w:tcPr>
                <w:p w:rsidR="003C4554" w:rsidRDefault="00C434EC">
                  <w:pPr>
                    <w:jc w:val="left"/>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 xml:space="preserve">(Allowed slice: </w:t>
                  </w:r>
                  <w:proofErr w:type="spellStart"/>
                  <w:r>
                    <w:rPr>
                      <w:rFonts w:hint="eastAsia"/>
                      <w:sz w:val="20"/>
                      <w:szCs w:val="20"/>
                    </w:rPr>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and UE access for URLLC will pour into cell1, making cell1 </w:t>
                  </w:r>
                  <w:proofErr w:type="gramStart"/>
                  <w:r>
                    <w:rPr>
                      <w:rFonts w:hint="eastAsia"/>
                      <w:sz w:val="20"/>
                      <w:szCs w:val="20"/>
                    </w:rPr>
                    <w:t>congested  and</w:t>
                  </w:r>
                  <w:proofErr w:type="gramEnd"/>
                  <w:r>
                    <w:rPr>
                      <w:rFonts w:hint="eastAsia"/>
                      <w:sz w:val="20"/>
                      <w:szCs w:val="20"/>
                    </w:rPr>
                    <w:t xml:space="preserve"> causing negative impact on the user experience of UE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TA2</w:t>
                  </w:r>
                </w:p>
                <w:p w:rsidR="003C4554" w:rsidRDefault="00C434EC">
                  <w:pPr>
                    <w:rPr>
                      <w:szCs w:val="20"/>
                    </w:rPr>
                  </w:pPr>
                  <w:r>
                    <w:rPr>
                      <w:rFonts w:hint="eastAsia"/>
                      <w:sz w:val="20"/>
                      <w:szCs w:val="20"/>
                    </w:rPr>
                    <w:t xml:space="preserve">(Allowed slice: </w:t>
                  </w:r>
                  <w:proofErr w:type="spellStart"/>
                  <w:r>
                    <w:rPr>
                      <w:rFonts w:hint="eastAsia"/>
                      <w:sz w:val="20"/>
                      <w:szCs w:val="20"/>
                    </w:rPr>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lastRenderedPageBreak/>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6F066A" w:rsidTr="006F066A">
        <w:tc>
          <w:tcPr>
            <w:tcW w:w="2060"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lastRenderedPageBreak/>
              <w:t>S</w:t>
            </w:r>
            <w:r w:rsidRPr="006F066A">
              <w:rPr>
                <w:rFonts w:eastAsia="SimSun"/>
              </w:rPr>
              <w:t>oftBank</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t>N</w:t>
            </w:r>
            <w:r w:rsidRPr="006F066A">
              <w:rPr>
                <w:rFonts w:eastAsia="SimSun"/>
              </w:rPr>
              <w:t>o. Agree with the comments above.</w:t>
            </w:r>
          </w:p>
        </w:tc>
      </w:tr>
    </w:tbl>
    <w:p w:rsidR="003C4554" w:rsidRPr="006F066A" w:rsidRDefault="003C4554">
      <w:pPr>
        <w:rPr>
          <w:rFonts w:eastAsia="SimSun"/>
        </w:rPr>
      </w:pPr>
    </w:p>
    <w:p w:rsidR="003C4554" w:rsidRDefault="003C4554">
      <w:pPr>
        <w:rPr>
          <w:rFonts w:eastAsia="SimSun"/>
        </w:rPr>
      </w:pPr>
    </w:p>
    <w:p w:rsidR="003C4554" w:rsidRDefault="00C434EC">
      <w:pPr>
        <w:pStyle w:val="3"/>
      </w:pPr>
      <w:r>
        <w:t>3.2</w:t>
      </w:r>
      <w:r>
        <w:tab/>
        <w:t>Candidate solutions</w:t>
      </w:r>
    </w:p>
    <w:p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SimSun"/>
        </w:rPr>
      </w:pPr>
      <w:r>
        <w:rPr>
          <w:rFonts w:eastAsia="SimSun"/>
        </w:rPr>
        <w:t>In the contributions of RAN2#111-e, the following solutions are proposed:</w:t>
      </w:r>
    </w:p>
    <w:p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4"/>
        <w:gridCol w:w="6584"/>
      </w:tblGrid>
      <w:tr w:rsidR="003C4554">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SimSun"/>
                <w:b/>
              </w:rPr>
            </w:pPr>
            <w:r>
              <w:rPr>
                <w:rFonts w:eastAsia="SimSun"/>
                <w:b/>
              </w:rPr>
              <w:t>Company</w:t>
            </w:r>
          </w:p>
        </w:tc>
        <w:tc>
          <w:tcPr>
            <w:tcW w:w="1469" w:type="dxa"/>
          </w:tcPr>
          <w:p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Qualcomm</w:t>
            </w:r>
          </w:p>
        </w:tc>
        <w:tc>
          <w:tcPr>
            <w:tcW w:w="1469" w:type="dxa"/>
          </w:tcPr>
          <w:p w:rsidR="003C4554" w:rsidRDefault="00C434EC">
            <w:pPr>
              <w:rPr>
                <w:rFonts w:eastAsia="SimSun"/>
              </w:rPr>
            </w:pPr>
            <w:r>
              <w:rPr>
                <w:rFonts w:eastAsia="SimSun"/>
              </w:rPr>
              <w:t>Intention 1 and 2</w:t>
            </w:r>
          </w:p>
        </w:tc>
        <w:tc>
          <w:tcPr>
            <w:tcW w:w="6579" w:type="dxa"/>
            <w:shd w:val="clear" w:color="auto" w:fill="auto"/>
          </w:tcPr>
          <w:p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rsidR="003C4554" w:rsidRDefault="003C4554">
            <w:pPr>
              <w:rPr>
                <w:rFonts w:eastAsia="SimSun"/>
              </w:rPr>
            </w:pPr>
          </w:p>
          <w:p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9" w:type="dxa"/>
          </w:tcPr>
          <w:p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rsidR="003C4554" w:rsidRDefault="00C434EC">
            <w:pPr>
              <w:rPr>
                <w:rFonts w:eastAsia="SimSun"/>
              </w:rPr>
            </w:pPr>
            <w:r>
              <w:rPr>
                <w:rFonts w:eastAsia="SimSun" w:hint="eastAsia"/>
              </w:rPr>
              <w:t>T</w:t>
            </w:r>
            <w:r>
              <w:rPr>
                <w:rFonts w:eastAsia="SimSun"/>
              </w:rPr>
              <w:t xml:space="preserve">he above intention 1&amp;3 came from our contribution. </w:t>
            </w:r>
          </w:p>
          <w:p w:rsidR="003C4554" w:rsidRDefault="003C4554">
            <w:pPr>
              <w:rPr>
                <w:rFonts w:eastAsia="SimSun"/>
              </w:rPr>
            </w:pPr>
          </w:p>
          <w:p w:rsidR="003C4554" w:rsidRDefault="00C434EC">
            <w:pPr>
              <w:rPr>
                <w:rFonts w:eastAsia="SimSun"/>
              </w:rPr>
            </w:pPr>
            <w:r>
              <w:rPr>
                <w:rFonts w:eastAsia="SimSun"/>
              </w:rPr>
              <w:t>For intention 1, we see the requirement from the industrial customers.</w:t>
            </w:r>
          </w:p>
          <w:p w:rsidR="003C4554" w:rsidRDefault="003C4554">
            <w:pPr>
              <w:rPr>
                <w:rFonts w:eastAsia="SimSun"/>
              </w:rPr>
            </w:pPr>
          </w:p>
          <w:p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9" w:type="dxa"/>
          </w:tcPr>
          <w:p w:rsidR="003C4554" w:rsidRDefault="00C434EC">
            <w:pPr>
              <w:rPr>
                <w:rFonts w:eastAsia="SimSun"/>
              </w:rPr>
            </w:pPr>
            <w:r>
              <w:rPr>
                <w:rFonts w:eastAsia="SimSun" w:hint="eastAsia"/>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lastRenderedPageBreak/>
              <w:t xml:space="preserve">Huawei, </w:t>
            </w:r>
            <w:proofErr w:type="spellStart"/>
            <w:r>
              <w:rPr>
                <w:rFonts w:eastAsia="SimSun"/>
              </w:rPr>
              <w:t>HiSilicon</w:t>
            </w:r>
            <w:proofErr w:type="spellEnd"/>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hint="eastAsia"/>
              </w:rPr>
              <w:t>F</w:t>
            </w:r>
            <w:r>
              <w:rPr>
                <w:rFonts w:eastAsia="SimSun"/>
              </w:rPr>
              <w:t>or intention 1 and 2, we have extra analysis:</w:t>
            </w:r>
          </w:p>
          <w:p w:rsidR="003C4554" w:rsidRDefault="00C434EC">
            <w:pPr>
              <w:pStyle w:val="afb"/>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rsidR="003C4554" w:rsidRDefault="003C4554">
            <w:pPr>
              <w:rPr>
                <w:rFonts w:eastAsia="SimSun"/>
              </w:rPr>
            </w:pPr>
          </w:p>
          <w:p w:rsidR="003C4554" w:rsidRDefault="00C434EC">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9" w:type="dxa"/>
          </w:tcPr>
          <w:p w:rsidR="003C4554" w:rsidRDefault="00C434EC">
            <w:pPr>
              <w:rPr>
                <w:rFonts w:eastAsia="SimSun"/>
              </w:rPr>
            </w:pPr>
            <w:r>
              <w:rPr>
                <w:rFonts w:eastAsia="SimSun"/>
              </w:rPr>
              <w:t xml:space="preserve">All </w:t>
            </w:r>
          </w:p>
        </w:tc>
        <w:tc>
          <w:tcPr>
            <w:tcW w:w="6579" w:type="dxa"/>
            <w:shd w:val="clear" w:color="auto" w:fill="auto"/>
          </w:tcPr>
          <w:p w:rsidR="003C4554" w:rsidRDefault="00C434EC">
            <w:pPr>
              <w:rPr>
                <w:rFonts w:eastAsia="SimSun"/>
              </w:rPr>
            </w:pPr>
            <w:r>
              <w:rPr>
                <w:rFonts w:eastAsia="SimSun"/>
              </w:rPr>
              <w:t xml:space="preserve">All scenarios are real possibilities. </w:t>
            </w:r>
          </w:p>
          <w:p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tc>
          <w:tcPr>
            <w:tcW w:w="1580" w:type="dxa"/>
            <w:shd w:val="clear" w:color="auto" w:fill="auto"/>
          </w:tcPr>
          <w:p w:rsidR="003C4554" w:rsidRDefault="00C434EC">
            <w:pPr>
              <w:rPr>
                <w:rFonts w:eastAsia="SimSun"/>
              </w:rPr>
            </w:pPr>
            <w:r>
              <w:rPr>
                <w:rFonts w:eastAsia="SimSun" w:hint="eastAsia"/>
              </w:rPr>
              <w:t>Xiaomi</w:t>
            </w:r>
          </w:p>
        </w:tc>
        <w:tc>
          <w:tcPr>
            <w:tcW w:w="1469" w:type="dxa"/>
          </w:tcPr>
          <w:p w:rsidR="003C4554" w:rsidRDefault="00C434EC">
            <w:pPr>
              <w:rPr>
                <w:rFonts w:eastAsia="SimSun"/>
              </w:rPr>
            </w:pPr>
            <w:r>
              <w:rPr>
                <w:rFonts w:eastAsia="SimSun" w:hint="eastAsia"/>
              </w:rPr>
              <w:t>Intention 1 and 2</w:t>
            </w:r>
          </w:p>
        </w:tc>
        <w:tc>
          <w:tcPr>
            <w:tcW w:w="6579" w:type="dxa"/>
            <w:shd w:val="clear" w:color="auto" w:fill="auto"/>
          </w:tcPr>
          <w:p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SimSun"/>
              </w:rPr>
            </w:pPr>
            <w:r>
              <w:rPr>
                <w:rFonts w:eastAsia="SimSun"/>
              </w:rPr>
              <w:t>Ericsson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9" w:type="dxa"/>
          </w:tcPr>
          <w:p w:rsidR="003C4554" w:rsidRDefault="00C434EC">
            <w:pPr>
              <w:rPr>
                <w:rFonts w:eastAsia="SimSun"/>
              </w:rPr>
            </w:pPr>
            <w:r>
              <w:rPr>
                <w:rFonts w:eastAsia="SimSun" w:hint="eastAsia"/>
              </w:rPr>
              <w:t>A</w:t>
            </w:r>
            <w:r>
              <w:rPr>
                <w:rFonts w:eastAsia="SimSun"/>
              </w:rPr>
              <w:t>ll</w:t>
            </w:r>
          </w:p>
        </w:tc>
        <w:tc>
          <w:tcPr>
            <w:tcW w:w="6579" w:type="dxa"/>
            <w:shd w:val="clear" w:color="auto" w:fill="auto"/>
          </w:tcPr>
          <w:p w:rsidR="003C4554" w:rsidRDefault="00C434EC">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SimSun"/>
              </w:rPr>
            </w:pPr>
            <w:r>
              <w:rPr>
                <w:rFonts w:eastAsia="SimSun"/>
              </w:rPr>
              <w:t>Nokia</w:t>
            </w:r>
          </w:p>
        </w:tc>
        <w:tc>
          <w:tcPr>
            <w:tcW w:w="1469" w:type="dxa"/>
          </w:tcPr>
          <w:p w:rsidR="003C4554" w:rsidRDefault="003C4554">
            <w:pPr>
              <w:rPr>
                <w:rFonts w:eastAsia="SimSun"/>
              </w:rPr>
            </w:pPr>
          </w:p>
        </w:tc>
        <w:tc>
          <w:tcPr>
            <w:tcW w:w="6579" w:type="dxa"/>
            <w:shd w:val="clear" w:color="auto" w:fill="auto"/>
          </w:tcPr>
          <w:p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SimSun"/>
              </w:rPr>
            </w:pPr>
            <w:r>
              <w:rPr>
                <w:rFonts w:eastAsia="SimSun"/>
              </w:rPr>
              <w:t xml:space="preserve">Comment on I3: this can work without any real specification change. What is the use-case that cannot work using this? </w:t>
            </w:r>
          </w:p>
          <w:p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SimSun"/>
              </w:rPr>
            </w:pPr>
            <w:r>
              <w:rPr>
                <w:rFonts w:eastAsia="SimSun"/>
              </w:rPr>
              <w:t>Google</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Intel</w:t>
            </w:r>
          </w:p>
        </w:tc>
        <w:tc>
          <w:tcPr>
            <w:tcW w:w="1469" w:type="dxa"/>
          </w:tcPr>
          <w:p w:rsidR="003C4554" w:rsidRDefault="00C434EC">
            <w:pPr>
              <w:rPr>
                <w:rFonts w:eastAsia="SimSun"/>
              </w:rPr>
            </w:pPr>
            <w:r>
              <w:rPr>
                <w:rFonts w:eastAsia="SimSun"/>
              </w:rPr>
              <w:t xml:space="preserve">Intention 2 </w:t>
            </w:r>
          </w:p>
        </w:tc>
        <w:tc>
          <w:tcPr>
            <w:tcW w:w="6579" w:type="dxa"/>
            <w:shd w:val="clear" w:color="auto" w:fill="auto"/>
          </w:tcPr>
          <w:p w:rsidR="003C4554" w:rsidRDefault="00C434EC">
            <w:pPr>
              <w:rPr>
                <w:rFonts w:eastAsia="SimSun"/>
              </w:rPr>
            </w:pPr>
            <w:r>
              <w:rPr>
                <w:rFonts w:eastAsia="SimSun"/>
              </w:rPr>
              <w:t>In our view, the intentions of having slice-based RACH are as follow:</w:t>
            </w:r>
          </w:p>
          <w:p w:rsidR="003C4554" w:rsidRDefault="003C4554">
            <w:pPr>
              <w:rPr>
                <w:rFonts w:eastAsia="SimSun"/>
              </w:rPr>
            </w:pPr>
          </w:p>
          <w:p w:rsidR="003C4554" w:rsidRDefault="00C434EC">
            <w:pPr>
              <w:pStyle w:val="afb"/>
              <w:numPr>
                <w:ilvl w:val="0"/>
                <w:numId w:val="18"/>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w:t>
            </w:r>
            <w:proofErr w:type="gramStart"/>
            <w:r>
              <w:rPr>
                <w:rFonts w:eastAsia="SimSun"/>
              </w:rPr>
              <w:t>network based</w:t>
            </w:r>
            <w:proofErr w:type="gramEnd"/>
            <w:r>
              <w:rPr>
                <w:rFonts w:eastAsia="SimSun"/>
              </w:rPr>
              <w:t xml:space="preserve"> access control based on the identification of the slice.</w:t>
            </w:r>
          </w:p>
          <w:p w:rsidR="003C4554" w:rsidRDefault="00C434EC">
            <w:pPr>
              <w:pStyle w:val="afb"/>
              <w:numPr>
                <w:ilvl w:val="0"/>
                <w:numId w:val="18"/>
              </w:numPr>
              <w:rPr>
                <w:rFonts w:eastAsia="SimSun"/>
              </w:rPr>
            </w:pPr>
            <w:r>
              <w:rPr>
                <w:rFonts w:eastAsia="SimSun"/>
              </w:rPr>
              <w:t xml:space="preserve">To provide resource isolation between the slices </w:t>
            </w:r>
          </w:p>
          <w:p w:rsidR="003C4554" w:rsidRDefault="00C434EC">
            <w:pPr>
              <w:pStyle w:val="afb"/>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w:t>
            </w:r>
            <w:r>
              <w:rPr>
                <w:rFonts w:eastAsia="SimSun"/>
              </w:rPr>
              <w:lastRenderedPageBreak/>
              <w:t>RACH parameters.</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rsidR="003C4554" w:rsidRDefault="00C434EC">
            <w:pPr>
              <w:rPr>
                <w:rFonts w:eastAsia="SimSun"/>
              </w:rPr>
            </w:pPr>
            <w:r>
              <w:rPr>
                <w:rFonts w:eastAsia="SimSun"/>
              </w:rPr>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9" w:type="dxa"/>
          </w:tcPr>
          <w:p w:rsidR="003C4554" w:rsidRDefault="00C434EC">
            <w:pPr>
              <w:rPr>
                <w:rFonts w:eastAsia="SimSun"/>
              </w:rPr>
            </w:pPr>
            <w:r>
              <w:rPr>
                <w:rFonts w:eastAsia="SimSun"/>
              </w:rPr>
              <w:t>None</w:t>
            </w:r>
          </w:p>
        </w:tc>
        <w:tc>
          <w:tcPr>
            <w:tcW w:w="6579" w:type="dxa"/>
            <w:shd w:val="clear" w:color="auto" w:fill="auto"/>
          </w:tcPr>
          <w:p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SimSun"/>
              </w:rPr>
            </w:pPr>
            <w:r>
              <w:rPr>
                <w:rFonts w:eastAsia="SimSun"/>
              </w:rPr>
              <w:t>Furthermore, disclosing slice information in cleartext per broadcast may result in security issues.</w:t>
            </w:r>
          </w:p>
          <w:p w:rsidR="003C4554" w:rsidRDefault="00C434EC">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SimSun"/>
              </w:rPr>
              <w:t>cell</w:t>
            </w:r>
            <w:proofErr w:type="gramEnd"/>
            <w:r>
              <w:rPr>
                <w:rFonts w:eastAsia="SimSun"/>
              </w:rPr>
              <w:t xml:space="preserve"> there is no issue if the RA resources are shared by all slices.</w:t>
            </w:r>
          </w:p>
          <w:p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Wireless</w:t>
            </w:r>
          </w:p>
        </w:tc>
        <w:tc>
          <w:tcPr>
            <w:tcW w:w="1469" w:type="dxa"/>
          </w:tcPr>
          <w:p w:rsidR="003C4554" w:rsidRDefault="00C434EC">
            <w:pPr>
              <w:rPr>
                <w:rFonts w:eastAsia="SimSun"/>
              </w:rPr>
            </w:pPr>
            <w: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9" w:type="dxa"/>
          </w:tcPr>
          <w:p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9" w:type="dxa"/>
          </w:tcPr>
          <w:p w:rsidR="003C4554" w:rsidRDefault="00C434EC">
            <w:pPr>
              <w:rPr>
                <w:rFonts w:eastAsia="SimSun"/>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SimSun"/>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SimSun"/>
              </w:rPr>
            </w:pPr>
            <w:r>
              <w:rPr>
                <w:rFonts w:eastAsia="SimSun"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SimSun" w:hint="eastAsia"/>
              </w:rPr>
              <w:t xml:space="preserve">For intention 3, we understand that since some access categories can </w:t>
            </w:r>
            <w:r>
              <w:rPr>
                <w:rFonts w:eastAsia="SimSun" w:hint="eastAsia"/>
              </w:rPr>
              <w:lastRenderedPageBreak/>
              <w:t>be linked to specific slices, the RACH resources can be associated with these categories and thus can be implicitly linked to the slices. NW would be aware of the access category and the associated slice and then decide whether to send RAR or not.</w:t>
            </w:r>
          </w:p>
        </w:tc>
      </w:tr>
      <w:tr w:rsidR="006F066A" w:rsidTr="006F066A">
        <w:tc>
          <w:tcPr>
            <w:tcW w:w="1580"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lastRenderedPageBreak/>
              <w:t>S</w:t>
            </w:r>
            <w:r w:rsidRPr="006F066A">
              <w:rPr>
                <w:rFonts w:eastAsia="SimSun"/>
              </w:rPr>
              <w:t>oftBank</w:t>
            </w:r>
          </w:p>
        </w:tc>
        <w:tc>
          <w:tcPr>
            <w:tcW w:w="1469" w:type="dxa"/>
            <w:tcBorders>
              <w:top w:val="single" w:sz="4" w:space="0" w:color="auto"/>
              <w:left w:val="single" w:sz="4" w:space="0" w:color="auto"/>
              <w:bottom w:val="single" w:sz="4" w:space="0" w:color="auto"/>
              <w:right w:val="single" w:sz="4" w:space="0" w:color="auto"/>
            </w:tcBorders>
          </w:tcPr>
          <w:p w:rsidR="006F066A" w:rsidRPr="008C2EB7" w:rsidRDefault="006F066A" w:rsidP="003B3E34">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bl>
    <w:p w:rsidR="003C4554" w:rsidRPr="006F066A" w:rsidRDefault="003C4554">
      <w:pPr>
        <w:rPr>
          <w:rFonts w:eastAsia="SimSun"/>
        </w:rPr>
      </w:pPr>
    </w:p>
    <w:p w:rsidR="003C4554" w:rsidRDefault="003C4554">
      <w:pPr>
        <w:rPr>
          <w:rFonts w:eastAsia="SimSun"/>
        </w:rPr>
      </w:pPr>
    </w:p>
    <w:p w:rsidR="003C4554" w:rsidRDefault="00C434EC">
      <w:pPr>
        <w:pStyle w:val="3"/>
      </w:pPr>
      <w:r>
        <w:t>4.2</w:t>
      </w:r>
      <w:r>
        <w:tab/>
        <w:t>Candidate solutions</w:t>
      </w:r>
    </w:p>
    <w:p w:rsidR="003C4554" w:rsidRDefault="00C434EC">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rsidR="003C4554" w:rsidRDefault="003C4554">
      <w:pPr>
        <w:rPr>
          <w:rFonts w:eastAsia="SimSun"/>
        </w:rPr>
      </w:pPr>
    </w:p>
    <w:p w:rsidR="003C4554" w:rsidRDefault="00C434EC">
      <w:pPr>
        <w:rPr>
          <w:rFonts w:eastAsia="SimSun"/>
        </w:rPr>
      </w:pPr>
      <w:r>
        <w:rPr>
          <w:rFonts w:eastAsia="SimSun"/>
        </w:rPr>
        <w:t>In the contributions, following candidate solutions were proposed:</w:t>
      </w:r>
    </w:p>
    <w:p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4"/>
        <w:gridCol w:w="6584"/>
      </w:tblGrid>
      <w:tr w:rsidR="003C4554">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SimSun"/>
          <w:b/>
          <w:bCs/>
        </w:rPr>
      </w:pPr>
      <w:r>
        <w:rPr>
          <w:rFonts w:eastAsia="SimSun"/>
          <w:b/>
          <w:bCs/>
        </w:rPr>
        <w:lastRenderedPageBreak/>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Qualcomm</w:t>
            </w:r>
          </w:p>
        </w:tc>
        <w:tc>
          <w:tcPr>
            <w:tcW w:w="7565" w:type="dxa"/>
            <w:shd w:val="clear" w:color="auto" w:fill="auto"/>
          </w:tcPr>
          <w:p w:rsidR="003C4554" w:rsidRDefault="00C434EC">
            <w:pPr>
              <w:rPr>
                <w:rFonts w:eastAsia="SimSun"/>
              </w:rPr>
            </w:pPr>
            <w:r>
              <w:rPr>
                <w:rFonts w:eastAsia="SimSun"/>
              </w:rPr>
              <w:t>We don’t see the need to enhance UAC.</w:t>
            </w:r>
          </w:p>
          <w:p w:rsidR="003C4554" w:rsidRDefault="00C434EC">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SimSun"/>
              </w:rPr>
            </w:pPr>
            <w:r>
              <w:t>Therefore, slice based enhancement of the current UAC scheme could be studied in RAN2.</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We think there is no need for further enhancement on UAC in Rel-17.</w:t>
            </w:r>
          </w:p>
          <w:p w:rsidR="003C4554" w:rsidRDefault="00C434EC">
            <w:pPr>
              <w:rPr>
                <w:rFonts w:eastAsia="SimSun"/>
              </w:rPr>
            </w:pPr>
            <w:r>
              <w:rPr>
                <w:rFonts w:hint="eastAsia"/>
              </w:rPr>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p>
          <w:p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SimSun"/>
              </w:rPr>
            </w:pPr>
            <w:r>
              <w:rPr>
                <w:rFonts w:eastAsia="SimSun"/>
              </w:rPr>
              <w:t>Ericsson</w:t>
            </w:r>
          </w:p>
        </w:tc>
        <w:tc>
          <w:tcPr>
            <w:tcW w:w="7565" w:type="dxa"/>
            <w:shd w:val="clear" w:color="auto" w:fill="auto"/>
          </w:tcPr>
          <w:p w:rsidR="003C4554" w:rsidRDefault="00C434EC">
            <w:pPr>
              <w:rPr>
                <w:rFonts w:eastAsia="SimSun"/>
              </w:rPr>
            </w:pPr>
            <w:r>
              <w:rPr>
                <w:rFonts w:eastAsia="SimSun"/>
              </w:rPr>
              <w:t xml:space="preserve">We agree exiting UAC is sufficient. </w:t>
            </w: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rsidR="003C4554" w:rsidRDefault="00C434EC">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 xml:space="preserve">An operator can prioritize access for some slices in a cell without change UAC </w:t>
            </w:r>
            <w:r>
              <w:rPr>
                <w:rFonts w:eastAsia="SimSun"/>
              </w:rPr>
              <w:lastRenderedPageBreak/>
              <w:t>procedure in AS level with the introduction of slice based ACs. The mapping 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SimSun"/>
              </w:rPr>
            </w:pPr>
            <w:r>
              <w:rPr>
                <w:rFonts w:eastAsia="SimSun"/>
              </w:rPr>
              <w:lastRenderedPageBreak/>
              <w:t>Google</w:t>
            </w:r>
          </w:p>
        </w:tc>
        <w:tc>
          <w:tcPr>
            <w:tcW w:w="7565" w:type="dxa"/>
            <w:shd w:val="clear" w:color="auto" w:fill="auto"/>
          </w:tcPr>
          <w:p w:rsidR="003C4554" w:rsidRDefault="00C434EC">
            <w:pPr>
              <w:rPr>
                <w:rFonts w:eastAsia="SimSun"/>
              </w:rPr>
            </w:pPr>
            <w:r>
              <w:rPr>
                <w:rFonts w:eastAsia="SimSun"/>
              </w:rPr>
              <w:t>We also believe that no enhancement to UAC is needed.</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We see no issues with R15/16 UAC and thus, no need for any enhancements.</w:t>
            </w:r>
          </w:p>
        </w:tc>
      </w:tr>
      <w:tr w:rsidR="003C4554">
        <w:tc>
          <w:tcPr>
            <w:tcW w:w="2063" w:type="dxa"/>
            <w:shd w:val="clear" w:color="auto" w:fill="auto"/>
          </w:tcPr>
          <w:p w:rsidR="003C4554" w:rsidRDefault="00C434EC">
            <w:pPr>
              <w:rPr>
                <w:rFonts w:eastAsia="SimSun"/>
              </w:rPr>
            </w:pPr>
            <w:proofErr w:type="spellStart"/>
            <w:r>
              <w:t>Convida</w:t>
            </w:r>
            <w:proofErr w:type="spellEnd"/>
            <w:r>
              <w:t xml:space="preserve"> Wireless</w:t>
            </w:r>
          </w:p>
        </w:tc>
        <w:tc>
          <w:tcPr>
            <w:tcW w:w="7565" w:type="dxa"/>
            <w:shd w:val="clear" w:color="auto" w:fill="auto"/>
          </w:tcPr>
          <w:p w:rsidR="003C4554" w:rsidRDefault="00C434EC">
            <w:pPr>
              <w:rPr>
                <w:rFonts w:eastAsia="SimSun"/>
              </w:rPr>
            </w:pPr>
            <w:r>
              <w:t>No strong view on enhancing UAC.</w:t>
            </w:r>
          </w:p>
        </w:tc>
      </w:tr>
      <w:tr w:rsidR="003C4554">
        <w:tc>
          <w:tcPr>
            <w:tcW w:w="2063" w:type="dxa"/>
            <w:shd w:val="clear" w:color="auto" w:fill="auto"/>
          </w:tcPr>
          <w:p w:rsidR="003C4554" w:rsidRDefault="00C434EC">
            <w:r>
              <w:rPr>
                <w:rFonts w:eastAsia="SimSun"/>
              </w:rPr>
              <w:t>vivo</w:t>
            </w:r>
          </w:p>
        </w:tc>
        <w:tc>
          <w:tcPr>
            <w:tcW w:w="7565" w:type="dxa"/>
            <w:shd w:val="clear" w:color="auto" w:fill="auto"/>
          </w:tcPr>
          <w:p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SimSun"/>
              </w:rPr>
            </w:pPr>
            <w:r>
              <w:rPr>
                <w:rFonts w:eastAsia="Malgun Gothic" w:hint="eastAsia"/>
                <w:lang w:eastAsia="en-GB"/>
              </w:rPr>
              <w:t>LGE</w:t>
            </w:r>
          </w:p>
        </w:tc>
        <w:tc>
          <w:tcPr>
            <w:tcW w:w="7565" w:type="dxa"/>
            <w:shd w:val="clear" w:color="auto" w:fill="auto"/>
          </w:tcPr>
          <w:p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6F066A" w:rsidTr="006F066A">
        <w:tc>
          <w:tcPr>
            <w:tcW w:w="2063" w:type="dxa"/>
            <w:tcBorders>
              <w:top w:val="single" w:sz="4" w:space="0" w:color="auto"/>
              <w:left w:val="single" w:sz="4" w:space="0" w:color="auto"/>
              <w:bottom w:val="single" w:sz="4" w:space="0" w:color="auto"/>
              <w:right w:val="single" w:sz="4" w:space="0" w:color="auto"/>
            </w:tcBorders>
            <w:shd w:val="clear" w:color="auto" w:fill="auto"/>
          </w:tcPr>
          <w:p w:rsidR="006F066A" w:rsidRPr="006F066A" w:rsidRDefault="006F066A" w:rsidP="003B3E34">
            <w:pPr>
              <w:rPr>
                <w:rFonts w:eastAsia="SimSun" w:hint="eastAsia"/>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6F066A" w:rsidRDefault="006F066A" w:rsidP="006F066A">
            <w:pPr>
              <w:rPr>
                <w:rFonts w:eastAsia="SimSun" w:hint="eastAsia"/>
              </w:rPr>
            </w:pPr>
            <w:r>
              <w:rPr>
                <w:rFonts w:eastAsia="SimSun" w:hint="eastAsia"/>
              </w:rPr>
              <w:t>I</w:t>
            </w:r>
            <w:r>
              <w:rPr>
                <w:rFonts w:eastAsia="SimSun"/>
              </w:rPr>
              <w:t>f majority companies think current UAC mechanism is sufficient</w:t>
            </w:r>
            <w:r w:rsidR="002E0866">
              <w:rPr>
                <w:rFonts w:eastAsia="SimSun"/>
              </w:rPr>
              <w:t>,</w:t>
            </w:r>
            <w:r>
              <w:rPr>
                <w:rFonts w:eastAsia="SimSun"/>
              </w:rPr>
              <w:t xml:space="preserve"> </w:t>
            </w:r>
            <w:r w:rsidR="002E0866">
              <w:rPr>
                <w:rFonts w:eastAsia="SimSun"/>
              </w:rPr>
              <w:t>w</w:t>
            </w:r>
            <w:r>
              <w:rPr>
                <w:rFonts w:eastAsia="SimSun"/>
              </w:rPr>
              <w:t xml:space="preserve">e are OK to not have this. </w:t>
            </w:r>
          </w:p>
        </w:tc>
      </w:tr>
    </w:tbl>
    <w:p w:rsidR="003C4554" w:rsidRDefault="003C4554">
      <w:pPr>
        <w:rPr>
          <w:rFonts w:eastAsia="SimSun"/>
        </w:rPr>
      </w:pPr>
    </w:p>
    <w:p w:rsidR="003C4554" w:rsidRDefault="003C4554">
      <w:pPr>
        <w:rPr>
          <w:rFonts w:eastAsia="SimSun"/>
        </w:rPr>
      </w:pPr>
    </w:p>
    <w:p w:rsidR="003C4554" w:rsidRDefault="00C434EC">
      <w:pPr>
        <w:pStyle w:val="3"/>
      </w:pPr>
      <w:r>
        <w:t>5.2</w:t>
      </w:r>
      <w:r>
        <w:tab/>
        <w:t>Candidate solutions</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bl>
    <w:p w:rsidR="003C4554" w:rsidRDefault="003C4554">
      <w:pPr>
        <w:rPr>
          <w:rFonts w:eastAsia="SimSun"/>
        </w:rPr>
      </w:pPr>
    </w:p>
    <w:p w:rsidR="003C4554" w:rsidRDefault="00C434EC">
      <w:pPr>
        <w:pStyle w:val="2"/>
        <w:spacing w:before="60" w:after="120"/>
      </w:pPr>
      <w:r>
        <w:lastRenderedPageBreak/>
        <w:t>6</w:t>
      </w:r>
      <w:r>
        <w:tab/>
        <w:t>Conclusion</w:t>
      </w:r>
    </w:p>
    <w:p w:rsidR="003C4554" w:rsidRDefault="00C434EC">
      <w:pPr>
        <w:rPr>
          <w:rFonts w:eastAsia="SimSun"/>
        </w:rPr>
      </w:pPr>
      <w:r>
        <w:rPr>
          <w:rFonts w:eastAsia="SimSun"/>
          <w:highlight w:val="yellow"/>
        </w:rPr>
        <w:t>[To be added]</w:t>
      </w:r>
    </w:p>
    <w:p w:rsidR="003C4554" w:rsidRDefault="003C4554">
      <w:pPr>
        <w:rPr>
          <w:rFonts w:eastAsia="SimSun"/>
        </w:rPr>
      </w:pPr>
    </w:p>
    <w:p w:rsidR="003C4554" w:rsidRDefault="00C434EC">
      <w:pPr>
        <w:pStyle w:val="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rsidR="003C4554" w:rsidRDefault="00C434EC">
      <w:pPr>
        <w:rPr>
          <w:rFonts w:eastAsia="SimSun"/>
          <w:i/>
        </w:rPr>
      </w:pPr>
      <w:r>
        <w:rPr>
          <w:rFonts w:eastAsia="SimSun" w:hint="eastAsia"/>
          <w:i/>
        </w:rPr>
        <w:t>N</w:t>
      </w:r>
      <w:r>
        <w:rPr>
          <w:rFonts w:eastAsia="SimSun"/>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lastRenderedPageBreak/>
        <w:t>R2-2006951</w:t>
      </w:r>
      <w:r>
        <w:tab/>
        <w:t>Slicing based cell (re)selection</w:t>
      </w:r>
      <w:r>
        <w:tab/>
        <w:t>Intel Corporation</w:t>
      </w:r>
      <w:r>
        <w:tab/>
        <w:t>discussion</w:t>
      </w:r>
      <w:r>
        <w:tab/>
        <w:t>Rel-17</w:t>
      </w:r>
      <w:r>
        <w:tab/>
      </w:r>
      <w:proofErr w:type="spellStart"/>
      <w:r>
        <w:t>FS_NR_slice</w:t>
      </w:r>
      <w:proofErr w:type="spellEnd"/>
    </w:p>
    <w:p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rsidR="003C4554" w:rsidRDefault="003C4554">
      <w:pPr>
        <w:rPr>
          <w:rFonts w:eastAsia="SimSun"/>
        </w:rPr>
      </w:pPr>
    </w:p>
    <w:p w:rsidR="003C4554" w:rsidRDefault="003C4554">
      <w:pPr>
        <w:rPr>
          <w:rFonts w:eastAsia="SimSun"/>
        </w:rPr>
      </w:pPr>
    </w:p>
    <w:sectPr w:rsidR="003C4554">
      <w:headerReference w:type="even" r:id="rId168"/>
      <w:headerReference w:type="default" r:id="rId169"/>
      <w:footerReference w:type="even" r:id="rId170"/>
      <w:footerReference w:type="default" r:id="rId171"/>
      <w:headerReference w:type="first" r:id="rId172"/>
      <w:footerReference w:type="first" r:id="rId17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2846" w:rsidRDefault="00CD2846">
      <w:r>
        <w:separator/>
      </w:r>
    </w:p>
  </w:endnote>
  <w:endnote w:type="continuationSeparator" w:id="0">
    <w:p w:rsidR="00CD2846" w:rsidRDefault="00C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notTrueType/>
    <w:pitch w:val="variable"/>
    <w:sig w:usb0="00000001" w:usb1="09060000" w:usb2="00000010" w:usb3="00000000" w:csb0="00080000" w:csb1="00000000"/>
  </w:font>
  <w:font w:name="ＭＳ ゴシック">
    <w:altName w:val="‚l‚r ƒSƒVƒbƒ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Gulim">
    <w:altName w:val="±¼¸²"/>
    <w:panose1 w:val="020B0600000101010101"/>
    <w:charset w:val="81"/>
    <w:family w:val="swiss"/>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3C455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C434EC">
    <w:pPr>
      <w:pStyle w:val="af"/>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3C4554" w:rsidRDefault="003C4554">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rsidR="003C4554" w:rsidRDefault="003C4554">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sidR="001E3FC3">
      <w:rPr>
        <w:rStyle w:val="af6"/>
        <w:noProof/>
      </w:rPr>
      <w:t>25</w:t>
    </w:r>
    <w:r>
      <w:fldChar w:fldCharType="end"/>
    </w:r>
    <w:r>
      <w:rPr>
        <w:rStyle w:val="af6"/>
      </w:rPr>
      <w:t xml:space="preserve"> / </w:t>
    </w:r>
    <w:r>
      <w:fldChar w:fldCharType="begin"/>
    </w:r>
    <w:r>
      <w:rPr>
        <w:rStyle w:val="af6"/>
      </w:rPr>
      <w:instrText xml:space="preserve"> NUMPAGES </w:instrText>
    </w:r>
    <w:r>
      <w:fldChar w:fldCharType="separate"/>
    </w:r>
    <w:r w:rsidR="001E3FC3">
      <w:rPr>
        <w:rStyle w:val="af6"/>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3C45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2846" w:rsidRDefault="00CD2846">
      <w:r>
        <w:separator/>
      </w:r>
    </w:p>
  </w:footnote>
  <w:footnote w:type="continuationSeparator" w:id="0">
    <w:p w:rsidR="00CD2846" w:rsidRDefault="00C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3C455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3C455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4554" w:rsidRDefault="003C455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BD0005"/>
    <w:multiLevelType w:val="singleLevel"/>
    <w:tmpl w:val="6BBD0005"/>
    <w:lvl w:ilvl="0">
      <w:start w:val="1"/>
      <w:numFmt w:val="decimal"/>
      <w:suff w:val="space"/>
      <w:lvlText w:val="(%1)"/>
      <w:lvlJc w:val="left"/>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18"/>
  </w:num>
  <w:num w:numId="12">
    <w:abstractNumId w:val="6"/>
  </w:num>
  <w:num w:numId="13">
    <w:abstractNumId w:val="2"/>
  </w:num>
  <w:num w:numId="14">
    <w:abstractNumId w:val="17"/>
  </w:num>
  <w:num w:numId="15">
    <w:abstractNumId w:val="8"/>
  </w:num>
  <w:num w:numId="16">
    <w:abstractNumId w:val="11"/>
  </w:num>
  <w:num w:numId="17">
    <w:abstractNumId w:val="9"/>
  </w:num>
  <w:num w:numId="18">
    <w:abstractNumId w:val="19"/>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866"/>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66A"/>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846"/>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1" fillcolor="white">
      <v:fill color="white"/>
      <v:textbox inset="5.85pt,.7pt,5.85pt,.7pt"/>
    </o:shapedefaults>
    <o:shapelayout v:ext="edit">
      <o:idmap v:ext="edit" data="1"/>
    </o:shapelayout>
  </w:shapeDefaults>
  <w:decimalSymbol w:val="."/>
  <w:listSeparator w:val=","/>
  <w14:docId w14:val="592FBEB5"/>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066A"/>
    <w:pPr>
      <w:widowControl w:val="0"/>
      <w:jc w:val="both"/>
    </w:pPr>
    <w:rPr>
      <w:rFonts w:asciiTheme="minorHAnsi" w:eastAsiaTheme="minorEastAsia" w:hAnsiTheme="minorHAnsi" w:cstheme="minorBidi"/>
      <w:kern w:val="2"/>
      <w:sz w:val="21"/>
      <w:szCs w:val="24"/>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6F06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F066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rPr>
      <w:sz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eastAsia="DengXian" w:hAnsi="Arial"/>
      <w:sz w:val="36"/>
      <w:lang w:eastAsia="en-US"/>
    </w:rPr>
  </w:style>
  <w:style w:type="character" w:customStyle="1" w:styleId="20">
    <w:name w:val="見出し 2 (文字)"/>
    <w:basedOn w:val="a0"/>
    <w:link w:val="2"/>
    <w:rPr>
      <w:rFonts w:ascii="Arial" w:eastAsia="DengXian" w:hAnsi="Arial"/>
      <w:sz w:val="32"/>
      <w:lang w:eastAsia="en-US"/>
    </w:rPr>
  </w:style>
  <w:style w:type="character" w:customStyle="1" w:styleId="50">
    <w:name w:val="見出し 5 (文字)"/>
    <w:basedOn w:val="a0"/>
    <w:link w:val="5"/>
    <w:qFormat/>
    <w:rPr>
      <w:rFonts w:ascii="Arial" w:eastAsia="DengXian" w:hAnsi="Arial"/>
      <w:sz w:val="22"/>
      <w:lang w:eastAsia="en-US"/>
    </w:rPr>
  </w:style>
  <w:style w:type="character" w:customStyle="1" w:styleId="60">
    <w:name w:val="見出し 6 (文字)"/>
    <w:basedOn w:val="a0"/>
    <w:link w:val="6"/>
    <w:qFormat/>
    <w:rPr>
      <w:rFonts w:ascii="Arial" w:eastAsia="DengXian" w:hAnsi="Arial"/>
      <w:lang w:eastAsia="en-US"/>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1.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footer" Target="footer2.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header" Target="head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3.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oter" Target="footer3.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fontTable" Target="fontTab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1.vsdx"/><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microsoft.com/office/2011/relationships/people" Target="people.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theme" Target="theme/theme1.xml"/><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Props1.xml><?xml version="1.0" encoding="utf-8"?>
<ds:datastoreItem xmlns:ds="http://schemas.openxmlformats.org/officeDocument/2006/customXml" ds:itemID="{D041CC95-1B8A-477A-A3BD-6CA2241C8A59}">
  <ds:schemaRefs>
    <ds:schemaRef ds:uri="http://schemas.openxmlformats.org/officeDocument/2006/bibliography"/>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10702</Words>
  <Characters>61004</Characters>
  <Application>Microsoft Office Word</Application>
  <DocSecurity>0</DocSecurity>
  <Lines>508</Lines>
  <Paragraphs>143</Paragraphs>
  <ScaleCrop>false</ScaleCrop>
  <Company>ZTE</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SoftBank</cp:lastModifiedBy>
  <cp:revision>3</cp:revision>
  <dcterms:created xsi:type="dcterms:W3CDTF">2020-09-25T05:49:00Z</dcterms:created>
  <dcterms:modified xsi:type="dcterms:W3CDTF">2020-09-25T05:50:00Z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