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proofErr w:type="spellStart"/>
      <w:r>
        <w:t>RedCap</w:t>
      </w:r>
      <w:proofErr w:type="spellEnd"/>
      <w:r>
        <w:t xml:space="preserve">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w:t>
      </w:r>
      <w:proofErr w:type="spellStart"/>
      <w:r>
        <w:t>RedCap</w:t>
      </w:r>
      <w:proofErr w:type="spellEnd"/>
      <w:r>
        <w:t xml:space="preserve"> UEs </w:t>
      </w:r>
      <w:r w:rsidRPr="00CB4C77">
        <w:rPr>
          <w:vertAlign w:val="superscript"/>
        </w:rPr>
        <w:t>[1]</w:t>
      </w:r>
      <w:r w:rsidRPr="00CB4C77">
        <w:t>:</w:t>
      </w:r>
    </w:p>
    <w:p w14:paraId="634F38FE" w14:textId="5CCDC565" w:rsidR="00A3452D" w:rsidRDefault="00CB4C77" w:rsidP="00CB4C77">
      <w:pPr>
        <w:pStyle w:val="ListParagraph"/>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TableGrid"/>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ListParagraph"/>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ListParagraph"/>
              <w:numPr>
                <w:ilvl w:val="0"/>
                <w:numId w:val="28"/>
              </w:numPr>
              <w:spacing w:before="60" w:after="60"/>
            </w:pPr>
            <w:r w:rsidRPr="000862B8">
              <w:t>UAC mechanism also apply to REDCAP UEs.</w:t>
            </w:r>
          </w:p>
          <w:p w14:paraId="0CC7BD0C" w14:textId="2B9252C4" w:rsidR="008C422A" w:rsidRPr="000862B8" w:rsidRDefault="008C422A" w:rsidP="008C422A">
            <w:pPr>
              <w:pStyle w:val="ListParagraph"/>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ListParagraph"/>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ListParagraph"/>
              <w:numPr>
                <w:ilvl w:val="1"/>
                <w:numId w:val="28"/>
              </w:numPr>
              <w:spacing w:before="60" w:after="60"/>
            </w:pPr>
            <w:r w:rsidRPr="000862B8">
              <w:t>define new Access Identity for REDCAP UEs</w:t>
            </w:r>
          </w:p>
          <w:p w14:paraId="7359DC3D" w14:textId="77777777" w:rsidR="008C422A" w:rsidRPr="000862B8" w:rsidRDefault="008C422A" w:rsidP="008C422A">
            <w:pPr>
              <w:pStyle w:val="ListParagraph"/>
              <w:numPr>
                <w:ilvl w:val="1"/>
                <w:numId w:val="28"/>
              </w:numPr>
              <w:spacing w:before="60" w:after="60"/>
            </w:pPr>
            <w:r w:rsidRPr="000862B8">
              <w:t>define new Access Categories for REDCAP UEs</w:t>
            </w:r>
          </w:p>
          <w:p w14:paraId="0EBAFF49" w14:textId="59630FD7" w:rsidR="008C422A" w:rsidRDefault="008C422A" w:rsidP="008C422A">
            <w:pPr>
              <w:pStyle w:val="ListParagraph"/>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w:t>
      </w:r>
      <w:proofErr w:type="spellStart"/>
      <w:r>
        <w:t>RedCap</w:t>
      </w:r>
      <w:proofErr w:type="spellEnd"/>
      <w:r>
        <w:t xml:space="preserve">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TableGrid"/>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w:t>
            </w:r>
            <w:proofErr w:type="spellStart"/>
            <w:r w:rsidRPr="000862B8">
              <w:rPr>
                <w:rFonts w:ascii="Times New Roman" w:hAnsi="Times New Roman"/>
                <w:lang w:eastAsia="ja-JP"/>
              </w:rPr>
              <w:t>RedCap</w:t>
            </w:r>
            <w:proofErr w:type="spellEnd"/>
            <w:r w:rsidRPr="000862B8">
              <w:rPr>
                <w:rFonts w:ascii="Times New Roman" w:hAnsi="Times New Roman"/>
                <w:lang w:eastAsia="ja-JP"/>
              </w:rPr>
              <w:t xml:space="preserve">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 xml:space="preserve">UE identification and access restrictions for </w:t>
      </w:r>
      <w:proofErr w:type="spellStart"/>
      <w:r w:rsidRPr="00C74688">
        <w:t>RedCap</w:t>
      </w:r>
      <w:proofErr w:type="spellEnd"/>
      <w:r w:rsidRPr="00C74688">
        <w:t xml:space="preserve"> UEs:</w:t>
      </w:r>
    </w:p>
    <w:p w14:paraId="362AE420" w14:textId="77777777" w:rsidR="00C74688" w:rsidRPr="00C74688" w:rsidRDefault="00C74688" w:rsidP="00C74688">
      <w:pPr>
        <w:pStyle w:val="EmailDiscussion"/>
        <w:tabs>
          <w:tab w:val="num" w:pos="1619"/>
        </w:tabs>
        <w:spacing w:line="240" w:lineRule="auto"/>
      </w:pPr>
      <w:r w:rsidRPr="00C74688">
        <w:t>[Post111-e][914][REDCAP]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Heading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Heading2"/>
      </w:pPr>
      <w:r>
        <w:t>UE identification</w:t>
      </w:r>
    </w:p>
    <w:p w14:paraId="258BF4D8" w14:textId="7C299F57" w:rsidR="00FA2E33" w:rsidRDefault="00245A87">
      <w:pPr>
        <w:overflowPunct/>
        <w:textAlignment w:val="auto"/>
      </w:pPr>
      <w:r>
        <w:rPr>
          <w:rFonts w:hint="eastAsia"/>
        </w:rPr>
        <w:t>I</w:t>
      </w:r>
      <w:r>
        <w:t xml:space="preserve">n RAN2#111-e, when to identify </w:t>
      </w:r>
      <w:proofErr w:type="spellStart"/>
      <w:r>
        <w:t>RedCap</w:t>
      </w:r>
      <w:proofErr w:type="spellEnd"/>
      <w:r>
        <w:t xml:space="preserve">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w:t>
      </w:r>
      <w:proofErr w:type="spellStart"/>
      <w:r>
        <w:t>RedCap</w:t>
      </w:r>
      <w:proofErr w:type="spellEnd"/>
      <w:r>
        <w:t xml:space="preserve"> UEs during Msg1:</w:t>
      </w:r>
    </w:p>
    <w:p w14:paraId="3B4B7C1E" w14:textId="3459C402" w:rsidR="00325B1A" w:rsidRPr="00F14819" w:rsidRDefault="00973F56" w:rsidP="00973F56">
      <w:pPr>
        <w:pStyle w:val="ListParagraph"/>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ListParagraph"/>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xml:space="preserve">, the network needs to identify the UE via Msg1 to schedule Msg3 with the BW restriction of </w:t>
      </w:r>
      <w:proofErr w:type="spellStart"/>
      <w:r>
        <w:rPr>
          <w:rFonts w:eastAsiaTheme="minorEastAsia"/>
        </w:rPr>
        <w:t>RedCap</w:t>
      </w:r>
      <w:proofErr w:type="spellEnd"/>
      <w:r>
        <w:rPr>
          <w:rFonts w:eastAsiaTheme="minorEastAsia"/>
        </w:rPr>
        <w:t xml:space="preserve">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w:t>
      </w:r>
      <w:proofErr w:type="spellStart"/>
      <w:r w:rsidR="00325B1A" w:rsidRPr="00325B1A">
        <w:rPr>
          <w:rFonts w:cs="Arial"/>
          <w:bCs/>
          <w:lang w:val="en-US"/>
        </w:rPr>
        <w:t>RedCap</w:t>
      </w:r>
      <w:proofErr w:type="spellEnd"/>
      <w:r w:rsidR="00325B1A" w:rsidRPr="00325B1A">
        <w:rPr>
          <w:rFonts w:cs="Arial"/>
          <w:bCs/>
          <w:lang w:val="en-US"/>
        </w:rPr>
        <w:t xml:space="preserve">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 xml:space="preserve">uawei, </w:t>
              </w:r>
              <w:proofErr w:type="spellStart"/>
              <w:r>
                <w:t>HiSilicon</w:t>
              </w:r>
            </w:ins>
            <w:proofErr w:type="spellEnd"/>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 xml:space="preserve">f </w:t>
              </w:r>
              <w:proofErr w:type="spellStart"/>
              <w:r>
                <w:t>RedCap</w:t>
              </w:r>
              <w:proofErr w:type="spellEnd"/>
              <w:r>
                <w:t xml:space="preserve"> UEs cannot be identify during Msg1:</w:t>
              </w:r>
            </w:ins>
          </w:p>
          <w:p w14:paraId="169466A9" w14:textId="50AB8E8C" w:rsidR="009C61E0" w:rsidRPr="009C61E0" w:rsidRDefault="009C61E0" w:rsidP="009C61E0">
            <w:pPr>
              <w:pStyle w:val="ListParagraph"/>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w:t>
              </w:r>
              <w:proofErr w:type="spellStart"/>
              <w:r>
                <w:rPr>
                  <w:rFonts w:eastAsiaTheme="minorEastAsia"/>
                </w:rPr>
                <w:t>RedCap</w:t>
              </w:r>
              <w:proofErr w:type="spellEnd"/>
              <w:r>
                <w:rPr>
                  <w:rFonts w:eastAsiaTheme="minorEastAsia"/>
                </w:rPr>
                <w:t xml:space="preserve">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w:t>
              </w:r>
              <w:proofErr w:type="spellStart"/>
              <w:r w:rsidRPr="009C61E0">
                <w:rPr>
                  <w:rFonts w:eastAsiaTheme="minorEastAsia"/>
                </w:rPr>
                <w:t>RedCap</w:t>
              </w:r>
              <w:proofErr w:type="spellEnd"/>
              <w:r w:rsidRPr="009C61E0">
                <w:rPr>
                  <w:rFonts w:eastAsiaTheme="minorEastAsia"/>
                </w:rPr>
                <w:t xml:space="preserve">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ListParagraph"/>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w:t>
              </w:r>
              <w:proofErr w:type="spellStart"/>
              <w:r>
                <w:rPr>
                  <w:rFonts w:eastAsiaTheme="minorEastAsia"/>
                </w:rPr>
                <w:t>RedCap</w:t>
              </w:r>
              <w:proofErr w:type="spellEnd"/>
              <w:r>
                <w:rPr>
                  <w:rFonts w:eastAsiaTheme="minorEastAsia"/>
                </w:rPr>
                <w:t xml:space="preserve">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w:t>
              </w:r>
              <w:proofErr w:type="spellStart"/>
              <w:r>
                <w:t>RedCap</w:t>
              </w:r>
              <w:proofErr w:type="spellEnd"/>
              <w:r>
                <w:t xml:space="preserve"> UEs. </w:t>
              </w:r>
              <w:r w:rsidR="003138FA">
                <w:t xml:space="preserve">If </w:t>
              </w:r>
            </w:ins>
            <w:ins w:id="35" w:author="Linhai He" w:date="2020-10-03T14:05:00Z">
              <w:r w:rsidR="00530FFA">
                <w:t>RAN1</w:t>
              </w:r>
            </w:ins>
            <w:ins w:id="36" w:author="Linhai He" w:date="2020-10-03T14:04:00Z">
              <w:r w:rsidR="003138FA">
                <w:t xml:space="preserve"> do, then </w:t>
              </w:r>
              <w:proofErr w:type="spellStart"/>
              <w:r w:rsidR="003138FA">
                <w:t>RedCap</w:t>
              </w:r>
              <w:proofErr w:type="spellEnd"/>
              <w:r w:rsidR="003138FA">
                <w:t xml:space="preserve">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w:t>
              </w:r>
              <w:proofErr w:type="spellStart"/>
              <w:r w:rsidR="00530FFA">
                <w:t>RedCap</w:t>
              </w:r>
              <w:proofErr w:type="spellEnd"/>
              <w:r w:rsidR="00530FFA">
                <w:t xml:space="preserve">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w:t>
              </w:r>
              <w:proofErr w:type="spellStart"/>
              <w:r w:rsidR="00825177">
                <w:t>RedCap</w:t>
              </w:r>
              <w:proofErr w:type="spellEnd"/>
              <w:r w:rsidR="00825177">
                <w:t xml:space="preserve">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 xml:space="preserve">UEs and </w:t>
              </w:r>
              <w:proofErr w:type="spellStart"/>
              <w:r w:rsidR="00C04DEA">
                <w:t>RedCap</w:t>
              </w:r>
              <w:proofErr w:type="spellEnd"/>
              <w:r w:rsidR="00C04DEA">
                <w:t xml:space="preserve"> UEs</w:t>
              </w:r>
              <w:r w:rsidR="002A34C7">
                <w:t xml:space="preserve"> so that </w:t>
              </w:r>
            </w:ins>
            <w:ins w:id="52" w:author="Linhai He" w:date="2020-10-03T14:11:00Z">
              <w:r w:rsidR="002A34C7">
                <w:t xml:space="preserve">msg2/3 </w:t>
              </w:r>
              <w:r w:rsidR="006C67D0">
                <w:t xml:space="preserve">for </w:t>
              </w:r>
              <w:proofErr w:type="spellStart"/>
              <w:r w:rsidR="006C67D0">
                <w:t>RedCap</w:t>
              </w:r>
              <w:proofErr w:type="spellEnd"/>
              <w:r w:rsidR="006C67D0">
                <w:t xml:space="preserve">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proofErr w:type="spellStart"/>
              <w:r w:rsidR="008C72F8" w:rsidRPr="008C72F8">
                <w:t>Red</w:t>
              </w:r>
            </w:ins>
            <w:ins w:id="60" w:author="Samsung" w:date="2020-10-06T13:21:00Z">
              <w:r w:rsidR="008C72F8">
                <w:t>C</w:t>
              </w:r>
            </w:ins>
            <w:ins w:id="61" w:author="Samsung" w:date="2020-10-06T13:18:00Z">
              <w:r w:rsidR="008C72F8" w:rsidRPr="008C72F8">
                <w:t>ap</w:t>
              </w:r>
              <w:proofErr w:type="spellEnd"/>
              <w:r w:rsidR="008C72F8" w:rsidRPr="008C72F8">
                <w:t xml:space="preserve">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proofErr w:type="spellStart"/>
            <w:ins w:id="69" w:author="Samsung" w:date="2020-10-06T13:19:00Z">
              <w:r w:rsidR="008C72F8">
                <w:t>RedCap</w:t>
              </w:r>
              <w:proofErr w:type="spellEnd"/>
              <w:r w:rsidR="008C72F8">
                <w:t xml:space="preserve">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proofErr w:type="spellStart"/>
            <w:ins w:id="83" w:author="Hao Bi" w:date="2020-10-07T22:35:00Z">
              <w:r>
                <w:t>Futurewei</w:t>
              </w:r>
            </w:ins>
            <w:proofErr w:type="spellEnd"/>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w:t>
              </w:r>
              <w:proofErr w:type="spellStart"/>
              <w:r>
                <w:rPr>
                  <w:lang w:val="en-US"/>
                </w:rPr>
                <w:t>RedCap</w:t>
              </w:r>
              <w:proofErr w:type="spellEnd"/>
              <w:r>
                <w:rPr>
                  <w:lang w:val="en-US"/>
                </w:rPr>
                <w:t xml:space="preserve">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 xml:space="preserve">we also think it depends on RAN1 decision. RAN2 still needs to wait for further progress in RAN1 with respect to minimum requirements related to initial access by </w:t>
              </w:r>
              <w:proofErr w:type="spellStart"/>
              <w:r>
                <w:rPr>
                  <w:rFonts w:eastAsia="Yu Mincho"/>
                  <w:lang w:eastAsia="ja-JP"/>
                </w:rPr>
                <w:t>RedCap</w:t>
              </w:r>
              <w:proofErr w:type="spellEnd"/>
              <w:r>
                <w:rPr>
                  <w:rFonts w:eastAsia="Yu Mincho"/>
                  <w:lang w:eastAsia="ja-JP"/>
                </w:rPr>
                <w:t xml:space="preserve">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 xml:space="preserve">Allocating dedicated Msg1 resources can be a waste of resources since the NW does not know if there are any </w:t>
              </w:r>
              <w:proofErr w:type="spellStart"/>
              <w:r>
                <w:rPr>
                  <w:rFonts w:eastAsiaTheme="minorEastAsia"/>
                </w:rPr>
                <w:t>RedCap</w:t>
              </w:r>
              <w:proofErr w:type="spellEnd"/>
              <w:r>
                <w:rPr>
                  <w:rFonts w:eastAsiaTheme="minorEastAsia"/>
                </w:rPr>
                <w:t xml:space="preserve">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proofErr w:type="spellStart"/>
            <w:ins w:id="143" w:author="ZTE" w:date="2020-10-13T10:36:00Z">
              <w:r>
                <w:rPr>
                  <w:rFonts w:hint="eastAsia"/>
                  <w:lang w:val="en-US"/>
                </w:rPr>
                <w:t>RedCap</w:t>
              </w:r>
              <w:proofErr w:type="spellEnd"/>
              <w:r>
                <w:rPr>
                  <w:rFonts w:hint="eastAsia"/>
                  <w:lang w:val="en-US"/>
                </w:rPr>
                <w:t xml:space="preserve"> UE is allowed to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Default="005B278F" w:rsidP="002A0DB0">
            <w:pPr>
              <w:overflowPunct/>
              <w:spacing w:before="60" w:after="60"/>
              <w:textAlignment w:val="auto"/>
            </w:pPr>
            <w:ins w:id="168" w:author="m" w:date="2020-10-13T13:4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Default="005B278F" w:rsidP="002A0DB0">
            <w:pPr>
              <w:overflowPunct/>
              <w:spacing w:before="60" w:after="60"/>
              <w:textAlignment w:val="auto"/>
            </w:pPr>
            <w:ins w:id="169" w:author="m" w:date="2020-10-13T13:48:00Z">
              <w:r w:rsidRPr="00184ABE">
                <w:rPr>
                  <w:rFonts w:eastAsiaTheme="minorEastAsia" w:cs="Arial"/>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Default="00773C2A" w:rsidP="002A0DB0">
            <w:pPr>
              <w:overflowPunct/>
              <w:spacing w:before="60" w:after="60"/>
              <w:textAlignment w:val="auto"/>
            </w:pPr>
            <w:ins w:id="170" w:author="m" w:date="2020-10-13T14:29:00Z">
              <w:r>
                <w:t>E</w:t>
              </w:r>
              <w:r w:rsidR="00145CEF">
                <w:t>arly indication of Red</w:t>
              </w:r>
            </w:ins>
            <w:ins w:id="171" w:author="m" w:date="2020-10-13T15:43:00Z">
              <w:r w:rsidR="00145CEF">
                <w:t>c</w:t>
              </w:r>
            </w:ins>
            <w:ins w:id="172" w:author="m" w:date="2020-10-13T14:29:00Z">
              <w:r>
                <w:t>ap UE capabilities</w:t>
              </w:r>
              <w:r w:rsidRPr="00656C45">
                <w:t xml:space="preserve"> </w:t>
              </w:r>
              <w:r>
                <w:t>during the initial access is</w:t>
              </w:r>
            </w:ins>
            <w:ins w:id="173" w:author="m" w:date="2020-10-13T14:32:00Z">
              <w:r>
                <w:t xml:space="preserve"> being</w:t>
              </w:r>
            </w:ins>
            <w:ins w:id="174" w:author="m" w:date="2020-10-13T14:29:00Z">
              <w:r>
                <w:t xml:space="preserve"> discussed in RAN1.</w:t>
              </w:r>
            </w:ins>
            <w:ins w:id="175" w:author="m" w:date="2020-10-13T14:50:00Z">
              <w:r w:rsidR="000F272F">
                <w:t xml:space="preserve"> We should wait for more RAN1’s input.</w:t>
              </w:r>
            </w:ins>
          </w:p>
        </w:tc>
      </w:tr>
      <w:tr w:rsidR="003A7248" w14:paraId="5EF037E8" w14:textId="77777777" w:rsidTr="003A7248">
        <w:trPr>
          <w:trHeight w:val="167"/>
          <w:jc w:val="center"/>
        </w:trPr>
        <w:tc>
          <w:tcPr>
            <w:tcW w:w="1931" w:type="dxa"/>
            <w:shd w:val="clear" w:color="auto" w:fill="FFFFFF"/>
            <w:noWrap/>
            <w:vAlign w:val="center"/>
          </w:tcPr>
          <w:p w14:paraId="4357BE46" w14:textId="6BD6B1F9" w:rsidR="003A7248" w:rsidRDefault="003A7248" w:rsidP="003A7248">
            <w:pPr>
              <w:overflowPunct/>
              <w:spacing w:before="60" w:after="60"/>
              <w:textAlignment w:val="auto"/>
            </w:pPr>
            <w:ins w:id="176" w:author="Lenovo" w:date="2020-10-13T10:36:00Z">
              <w:r>
                <w:t>Lenovo / Motorola Mobility</w:t>
              </w:r>
            </w:ins>
          </w:p>
        </w:tc>
        <w:tc>
          <w:tcPr>
            <w:tcW w:w="1498" w:type="dxa"/>
          </w:tcPr>
          <w:p w14:paraId="182B5734" w14:textId="26768708" w:rsidR="003A7248" w:rsidRDefault="003A7248" w:rsidP="003A7248">
            <w:pPr>
              <w:overflowPunct/>
              <w:spacing w:before="60" w:after="60"/>
              <w:textAlignment w:val="auto"/>
            </w:pPr>
            <w:ins w:id="177" w:author="Lenovo" w:date="2020-10-13T10:36:00Z">
              <w:r>
                <w:t>Wait for RAN1 input</w:t>
              </w:r>
            </w:ins>
          </w:p>
        </w:tc>
        <w:tc>
          <w:tcPr>
            <w:tcW w:w="6264" w:type="dxa"/>
            <w:shd w:val="clear" w:color="auto" w:fill="auto"/>
            <w:vAlign w:val="center"/>
          </w:tcPr>
          <w:p w14:paraId="51BD1C36" w14:textId="2C271533" w:rsidR="003A7248" w:rsidRDefault="003A7248" w:rsidP="003A7248">
            <w:pPr>
              <w:overflowPunct/>
              <w:spacing w:before="60" w:after="60"/>
              <w:textAlignment w:val="auto"/>
            </w:pPr>
            <w:ins w:id="178" w:author="Lenovo" w:date="2020-10-13T10:36:00Z">
              <w:r>
                <w:t xml:space="preserve">It also </w:t>
              </w:r>
              <w:r w:rsidRPr="00864270">
                <w:t>depends on RAN1 conclusion whether coverage enhancement is needed or not</w:t>
              </w:r>
              <w:r>
                <w:t xml:space="preserve"> for Redcap UEs.</w:t>
              </w:r>
              <w:r w:rsidRPr="00864270" w:rsidDel="006E3D7C">
                <w:t xml:space="preserve"> </w:t>
              </w:r>
            </w:ins>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28D063C" w:rsidR="002A0DB0" w:rsidRDefault="000A6A6B" w:rsidP="002A0DB0">
            <w:pPr>
              <w:overflowPunct/>
              <w:spacing w:before="60" w:after="60"/>
              <w:textAlignment w:val="auto"/>
            </w:pPr>
            <w:ins w:id="179" w:author="Pradeep Jose" w:date="2020-10-14T15:27:00Z">
              <w:r>
                <w:t>MediaTek</w:t>
              </w:r>
            </w:ins>
          </w:p>
        </w:tc>
        <w:tc>
          <w:tcPr>
            <w:tcW w:w="1498" w:type="dxa"/>
            <w:tcBorders>
              <w:top w:val="single" w:sz="4" w:space="0" w:color="auto"/>
              <w:left w:val="single" w:sz="4" w:space="0" w:color="auto"/>
              <w:bottom w:val="single" w:sz="4" w:space="0" w:color="auto"/>
              <w:right w:val="single" w:sz="4" w:space="0" w:color="auto"/>
            </w:tcBorders>
          </w:tcPr>
          <w:p w14:paraId="787E1223" w14:textId="6734F826" w:rsidR="002A0DB0" w:rsidRDefault="000A6A6B" w:rsidP="002A0DB0">
            <w:pPr>
              <w:overflowPunct/>
              <w:spacing w:before="60" w:after="60"/>
              <w:textAlignment w:val="auto"/>
            </w:pPr>
            <w:ins w:id="180" w:author="Pradeep Jose" w:date="2020-10-14T15:27:00Z">
              <w:r>
                <w:t>No from RAN2 perspective</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AA8D01" w14:textId="54129AAD" w:rsidR="000A6A6B" w:rsidRDefault="000A6A6B" w:rsidP="000A6A6B">
            <w:pPr>
              <w:overflowPunct/>
              <w:spacing w:before="60" w:after="60"/>
              <w:textAlignment w:val="auto"/>
              <w:rPr>
                <w:ins w:id="181" w:author="Pradeep Jose" w:date="2020-10-14T15:30:00Z"/>
              </w:rPr>
            </w:pPr>
            <w:ins w:id="182" w:author="Pradeep Jose" w:date="2020-10-14T15:28:00Z">
              <w:r>
                <w:t xml:space="preserve">From a RAN2 perspective, there is no need to identify the </w:t>
              </w:r>
              <w:proofErr w:type="spellStart"/>
              <w:r>
                <w:t>RedCap</w:t>
              </w:r>
              <w:proofErr w:type="spellEnd"/>
              <w:r>
                <w:t xml:space="preserve"> UE as early as msg1.</w:t>
              </w:r>
            </w:ins>
          </w:p>
          <w:p w14:paraId="431F678C" w14:textId="02437CDA" w:rsidR="002A0DB0" w:rsidRDefault="000A6A6B" w:rsidP="000A6A6B">
            <w:pPr>
              <w:overflowPunct/>
              <w:spacing w:before="60" w:after="60"/>
              <w:textAlignment w:val="auto"/>
            </w:pPr>
            <w:ins w:id="183" w:author="Pradeep Jose" w:date="2020-10-14T15:29:00Z">
              <w:r>
                <w:t xml:space="preserve">RAN1 can evaluate if there is a need to identify the UE at msg1, i.e. if there is some </w:t>
              </w:r>
            </w:ins>
            <w:ins w:id="184" w:author="Pradeep Jose" w:date="2020-10-14T15:30:00Z">
              <w:r>
                <w:t xml:space="preserve">performance </w:t>
              </w:r>
            </w:ins>
            <w:ins w:id="185" w:author="Pradeep Jose" w:date="2020-10-14T15:29:00Z">
              <w:r>
                <w:t xml:space="preserve">impact </w:t>
              </w:r>
            </w:ins>
            <w:ins w:id="186" w:author="Pradeep Jose" w:date="2020-10-14T15:30:00Z">
              <w:r>
                <w:t xml:space="preserve">due </w:t>
              </w:r>
            </w:ins>
            <w:ins w:id="187" w:author="Pradeep Jose" w:date="2020-10-14T15:29:00Z">
              <w:r>
                <w:t xml:space="preserve">to </w:t>
              </w:r>
              <w:proofErr w:type="spellStart"/>
              <w:r>
                <w:t>RedCap</w:t>
              </w:r>
              <w:proofErr w:type="spellEnd"/>
              <w:r>
                <w:t xml:space="preserve"> operation </w:t>
              </w:r>
            </w:ins>
            <w:ins w:id="188" w:author="Pradeep Jose" w:date="2020-10-14T15:30:00Z">
              <w:r>
                <w:t>on msg2/3 that needs to be mitigated.</w:t>
              </w:r>
            </w:ins>
          </w:p>
        </w:tc>
      </w:tr>
      <w:tr w:rsidR="00C932A1" w14:paraId="3E1C6588" w14:textId="77777777" w:rsidTr="00C932A1">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 w:author="최현정/책임연구원/미래기술센터 C&amp;M표준(연)5G무선통신표준Task(stella.choe@lge.com)" w:date="2020-10-15T07:4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90" w:author="최현정/책임연구원/미래기술센터 C&amp;M표준(연)5G무선통신표준Task(stella.choe@lge.com)" w:date="2020-10-15T07:41: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191" w:author="최현정/책임연구원/미래기술센터 C&amp;M표준(연)5G무선통신표준Task(stella.choe@lge.com)" w:date="2020-10-15T07:41: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38E15916" w14:textId="0C15E76D" w:rsidR="00C932A1" w:rsidRDefault="00C932A1" w:rsidP="00C932A1">
            <w:pPr>
              <w:overflowPunct/>
              <w:spacing w:before="60" w:after="60"/>
              <w:textAlignment w:val="auto"/>
            </w:pPr>
            <w:ins w:id="192" w:author="최현정/책임연구원/미래기술센터 C&amp;M표준(연)5G무선통신표준Task(stella.choe@lge.com)" w:date="2020-10-15T07:41:00Z">
              <w:r w:rsidRPr="0099080A">
                <w:rPr>
                  <w:rFonts w:eastAsia="BatangChe" w:cs="Arial"/>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193" w:author="최현정/책임연구원/미래기술센터 C&amp;M표준(연)5G무선통신표준Task(stella.choe@lge.com)" w:date="2020-10-15T07:41:00Z">
              <w:tcPr>
                <w:tcW w:w="1498" w:type="dxa"/>
                <w:tcBorders>
                  <w:top w:val="single" w:sz="4" w:space="0" w:color="auto"/>
                  <w:left w:val="single" w:sz="4" w:space="0" w:color="auto"/>
                  <w:bottom w:val="single" w:sz="4" w:space="0" w:color="auto"/>
                  <w:right w:val="single" w:sz="4" w:space="0" w:color="auto"/>
                </w:tcBorders>
              </w:tcPr>
            </w:tcPrChange>
          </w:tcPr>
          <w:p w14:paraId="38237510" w14:textId="3F5C084E" w:rsidR="00C932A1" w:rsidRDefault="00C932A1" w:rsidP="00C932A1">
            <w:pPr>
              <w:overflowPunct/>
              <w:spacing w:before="60" w:after="60"/>
              <w:textAlignment w:val="auto"/>
            </w:pPr>
            <w:ins w:id="194" w:author="최현정/책임연구원/미래기술센터 C&amp;M표준(연)5G무선통신표준Task(stella.choe@lge.com)" w:date="2020-10-15T07:41:00Z">
              <w:r>
                <w:rPr>
                  <w:rFonts w:eastAsia="Malgun Gothic" w:cs="Arial"/>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95" w:author="최현정/책임연구원/미래기술센터 C&amp;M표준(연)5G무선통신표준Task(stella.choe@lge.com)" w:date="2020-10-15T07:41: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4B41E56F" w14:textId="77777777" w:rsidR="00C932A1" w:rsidRDefault="00C932A1" w:rsidP="00C932A1">
            <w:pPr>
              <w:overflowPunct/>
              <w:spacing w:before="60" w:after="60"/>
              <w:textAlignment w:val="auto"/>
              <w:rPr>
                <w:ins w:id="196" w:author="최현정/책임연구원/미래기술센터 C&amp;M표준(연)5G무선통신표준Task(stella.choe@lge.com)" w:date="2020-10-15T07:42:00Z"/>
                <w:rFonts w:eastAsia="Malgun Gothic" w:cs="Arial"/>
                <w:lang w:eastAsia="ko-KR"/>
              </w:rPr>
            </w:pPr>
            <w:ins w:id="197" w:author="최현정/책임연구원/미래기술센터 C&amp;M표준(연)5G무선통신표준Task(stella.choe@lge.com)" w:date="2020-10-15T07:42:00Z">
              <w:r>
                <w:rPr>
                  <w:rFonts w:eastAsia="Malgun Gothic" w:cs="Arial"/>
                  <w:lang w:eastAsia="ko-KR"/>
                </w:rPr>
                <w:t>Depends on RAN1 discussion.</w:t>
              </w:r>
              <w:r>
                <w:rPr>
                  <w:rFonts w:eastAsia="Malgun Gothic" w:cs="Arial" w:hint="eastAsia"/>
                  <w:lang w:eastAsia="ko-KR"/>
                </w:rPr>
                <w:t xml:space="preserve"> </w:t>
              </w:r>
            </w:ins>
          </w:p>
          <w:p w14:paraId="434EB902" w14:textId="3A0BAA64" w:rsidR="00C932A1" w:rsidRDefault="00C932A1" w:rsidP="00C932A1">
            <w:pPr>
              <w:overflowPunct/>
              <w:spacing w:before="60" w:after="60"/>
              <w:textAlignment w:val="auto"/>
            </w:pPr>
            <w:ins w:id="198" w:author="최현정/책임연구원/미래기술센터 C&amp;M표준(연)5G무선통신표준Task(stella.choe@lge.com)" w:date="2020-10-15T07:41:00Z">
              <w:r>
                <w:rPr>
                  <w:rFonts w:eastAsia="Malgun Gothic" w:cs="Arial"/>
                  <w:lang w:eastAsia="ko-KR"/>
                </w:rPr>
                <w:t xml:space="preserve">From RAN2 perspective, we don’t see the need to differentiate </w:t>
              </w:r>
              <w:proofErr w:type="spellStart"/>
              <w:r>
                <w:rPr>
                  <w:rFonts w:eastAsia="Malgun Gothic" w:cs="Arial"/>
                  <w:lang w:eastAsia="ko-KR"/>
                </w:rPr>
                <w:t>RedCap</w:t>
              </w:r>
              <w:proofErr w:type="spellEnd"/>
              <w:r>
                <w:rPr>
                  <w:rFonts w:eastAsia="Malgun Gothic" w:cs="Arial"/>
                  <w:lang w:eastAsia="ko-KR"/>
                </w:rPr>
                <w:t xml:space="preserve"> UEs. </w:t>
              </w:r>
            </w:ins>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055F5C00" w:rsidR="002A0DB0" w:rsidRDefault="00D27BCA" w:rsidP="002A0DB0">
            <w:pPr>
              <w:overflowPunct/>
              <w:spacing w:before="60" w:after="60"/>
              <w:textAlignment w:val="auto"/>
              <w:rPr>
                <w:rFonts w:eastAsia="Malgun Gothic"/>
                <w:lang w:eastAsia="ko-KR"/>
              </w:rPr>
            </w:pPr>
            <w:ins w:id="199" w:author="Noam" w:date="2020-10-15T02:4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7A76822D" w14:textId="596D00A8" w:rsidR="002A0DB0" w:rsidRDefault="00D27BCA" w:rsidP="002A0DB0">
            <w:pPr>
              <w:overflowPunct/>
              <w:spacing w:before="60" w:after="60"/>
              <w:textAlignment w:val="auto"/>
              <w:rPr>
                <w:rFonts w:eastAsia="Malgun Gothic"/>
                <w:lang w:eastAsia="ko-KR"/>
              </w:rPr>
            </w:pPr>
            <w:ins w:id="200" w:author="Noam" w:date="2020-10-15T02:44:00Z">
              <w:r>
                <w:rPr>
                  <w:rFonts w:eastAsia="Malgun Gothic"/>
                  <w:lang w:eastAsia="ko-KR"/>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705F1827" w:rsidR="002A0DB0" w:rsidRDefault="00D27BCA" w:rsidP="002A0DB0">
            <w:pPr>
              <w:overflowPunct/>
              <w:spacing w:before="60" w:after="60"/>
              <w:textAlignment w:val="auto"/>
              <w:rPr>
                <w:rFonts w:eastAsia="Malgun Gothic"/>
                <w:lang w:eastAsia="ko-KR"/>
              </w:rPr>
            </w:pPr>
            <w:ins w:id="201" w:author="Noam" w:date="2020-10-15T02:45:00Z">
              <w:r>
                <w:rPr>
                  <w:rFonts w:eastAsia="Malgun Gothic"/>
                  <w:lang w:eastAsia="ko-KR"/>
                </w:rPr>
                <w:t>Not from RAN2 POV, a</w:t>
              </w:r>
            </w:ins>
            <w:ins w:id="202" w:author="Noam" w:date="2020-10-15T02:44:00Z">
              <w:r>
                <w:rPr>
                  <w:rFonts w:eastAsia="Malgun Gothic"/>
                  <w:lang w:eastAsia="ko-KR"/>
                </w:rPr>
                <w:t xml:space="preserve">s </w:t>
              </w:r>
            </w:ins>
            <w:ins w:id="203" w:author="Noam" w:date="2020-10-15T02:45:00Z">
              <w:r>
                <w:rPr>
                  <w:rFonts w:eastAsia="Malgun Gothic"/>
                  <w:lang w:eastAsia="ko-KR"/>
                </w:rPr>
                <w:t>described above.</w:t>
              </w:r>
            </w:ins>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Malgun Gothic"/>
                <w:lang w:eastAsia="ko-KR"/>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w:t>
      </w:r>
      <w:proofErr w:type="spellStart"/>
      <w:r>
        <w:t>RedCap</w:t>
      </w:r>
      <w:proofErr w:type="spellEnd"/>
      <w:r>
        <w:t xml:space="preserve"> UEs during Msg3:</w:t>
      </w:r>
    </w:p>
    <w:p w14:paraId="78B253B4" w14:textId="75E84B7D" w:rsidR="009E7E46" w:rsidRPr="00D73520" w:rsidRDefault="009E7E46" w:rsidP="009E7E46">
      <w:pPr>
        <w:pStyle w:val="ListParagraph"/>
        <w:numPr>
          <w:ilvl w:val="0"/>
          <w:numId w:val="37"/>
        </w:numPr>
        <w:overflowPunct/>
        <w:textAlignment w:val="auto"/>
      </w:pPr>
      <w:r w:rsidRPr="00F14819">
        <w:rPr>
          <w:rFonts w:eastAsiaTheme="minorEastAsia"/>
        </w:rPr>
        <w:t xml:space="preserve">If a </w:t>
      </w:r>
      <w:proofErr w:type="spellStart"/>
      <w:r w:rsidR="00D73520">
        <w:t>RedCap</w:t>
      </w:r>
      <w:proofErr w:type="spellEnd"/>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w:t>
      </w:r>
      <w:proofErr w:type="spellStart"/>
      <w:r>
        <w:rPr>
          <w:rFonts w:eastAsiaTheme="minorEastAsia"/>
        </w:rPr>
        <w:t>RedCap</w:t>
      </w:r>
      <w:proofErr w:type="spellEnd"/>
      <w:r>
        <w:rPr>
          <w:rFonts w:eastAsiaTheme="minorEastAsia"/>
        </w:rPr>
        <w:t xml:space="preserve"> UE.</w:t>
      </w:r>
    </w:p>
    <w:p w14:paraId="0586E8F4" w14:textId="715462BB" w:rsidR="00D73520" w:rsidRDefault="00D73520" w:rsidP="00D73520">
      <w:pPr>
        <w:pStyle w:val="ListParagraph"/>
        <w:numPr>
          <w:ilvl w:val="0"/>
          <w:numId w:val="37"/>
        </w:numPr>
        <w:overflowPunct/>
        <w:textAlignment w:val="auto"/>
      </w:pPr>
      <w:r w:rsidRPr="00D73520">
        <w:t xml:space="preserve">If a </w:t>
      </w:r>
      <w:proofErr w:type="spellStart"/>
      <w:r>
        <w:t>RedCap</w:t>
      </w:r>
      <w:proofErr w:type="spellEnd"/>
      <w:r>
        <w:t xml:space="preserve"> UE</w:t>
      </w:r>
      <w:r w:rsidRPr="00D73520">
        <w:t xml:space="preserve"> is identified at least in Msg3, network can reject </w:t>
      </w:r>
      <w:r>
        <w:t xml:space="preserve">the </w:t>
      </w:r>
      <w:proofErr w:type="spellStart"/>
      <w:r>
        <w:t>RedCap</w:t>
      </w:r>
      <w:proofErr w:type="spellEnd"/>
      <w:r>
        <w:t xml:space="preserve">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w:t>
      </w:r>
      <w:proofErr w:type="spellStart"/>
      <w:r w:rsidR="00A46421" w:rsidRPr="00325B1A">
        <w:rPr>
          <w:rFonts w:cs="Arial"/>
          <w:bCs/>
          <w:lang w:val="en-US"/>
        </w:rPr>
        <w:t>RedCap</w:t>
      </w:r>
      <w:proofErr w:type="spellEnd"/>
      <w:r w:rsidR="00A46421" w:rsidRPr="00325B1A">
        <w:rPr>
          <w:rFonts w:cs="Arial"/>
          <w:bCs/>
          <w:lang w:val="en-US"/>
        </w:rPr>
        <w:t xml:space="preserve">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04">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205" w:author="Huawei" w:date="2020-09-30T15:57:00Z">
              <w:r>
                <w:rPr>
                  <w:rFonts w:hint="eastAsia"/>
                </w:rPr>
                <w:t>H</w:t>
              </w:r>
              <w:r>
                <w:t xml:space="preserve">uawei, </w:t>
              </w:r>
              <w:proofErr w:type="spellStart"/>
              <w:r>
                <w:t>HiSilicon</w:t>
              </w:r>
            </w:ins>
            <w:proofErr w:type="spellEnd"/>
          </w:p>
        </w:tc>
        <w:tc>
          <w:tcPr>
            <w:tcW w:w="1498" w:type="dxa"/>
          </w:tcPr>
          <w:p w14:paraId="5FD8B4F1" w14:textId="25A96A6E" w:rsidR="009C61E0" w:rsidRDefault="009C61E0" w:rsidP="009C61E0">
            <w:pPr>
              <w:overflowPunct/>
              <w:spacing w:before="60" w:after="60"/>
              <w:textAlignment w:val="auto"/>
            </w:pPr>
            <w:ins w:id="206"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207" w:author="Huawei" w:date="2020-09-30T15:57:00Z"/>
              </w:rPr>
            </w:pPr>
            <w:ins w:id="208" w:author="Huawei" w:date="2020-09-30T15:57:00Z">
              <w:r>
                <w:rPr>
                  <w:rFonts w:hint="eastAsia"/>
                </w:rPr>
                <w:t>I</w:t>
              </w:r>
              <w:r>
                <w:t xml:space="preserve">f </w:t>
              </w:r>
              <w:proofErr w:type="spellStart"/>
              <w:r>
                <w:t>RedCap</w:t>
              </w:r>
              <w:proofErr w:type="spellEnd"/>
              <w:r>
                <w:t xml:space="preserve"> UEs cannot be identify during Msg</w:t>
              </w:r>
            </w:ins>
            <w:ins w:id="209" w:author="Huawei" w:date="2020-09-30T15:58:00Z">
              <w:r>
                <w:t>3</w:t>
              </w:r>
            </w:ins>
            <w:ins w:id="210" w:author="Huawei" w:date="2020-09-30T15:57:00Z">
              <w:r>
                <w:t>:</w:t>
              </w:r>
            </w:ins>
          </w:p>
          <w:p w14:paraId="7BC98E2E" w14:textId="11F965D8" w:rsidR="00A45B21" w:rsidRPr="00A45B21" w:rsidRDefault="001C3B5C" w:rsidP="00A45B21">
            <w:pPr>
              <w:pStyle w:val="ListParagraph"/>
              <w:numPr>
                <w:ilvl w:val="0"/>
                <w:numId w:val="23"/>
              </w:numPr>
              <w:overflowPunct/>
              <w:spacing w:before="60" w:after="60"/>
              <w:jc w:val="left"/>
              <w:textAlignment w:val="auto"/>
              <w:rPr>
                <w:ins w:id="211" w:author="Huawei" w:date="2020-09-30T16:23:00Z"/>
                <w:rFonts w:eastAsiaTheme="minorEastAsia"/>
              </w:rPr>
            </w:pPr>
            <w:ins w:id="212" w:author="Huawei" w:date="2020-09-30T16:25:00Z">
              <w:r>
                <w:rPr>
                  <w:rFonts w:eastAsiaTheme="minorEastAsia"/>
                </w:rPr>
                <w:t>It is not possible for the gNB to reject RRC connection request from</w:t>
              </w:r>
            </w:ins>
            <w:ins w:id="213" w:author="Huawei" w:date="2020-09-30T16:23:00Z">
              <w:r w:rsidR="00A45B21" w:rsidRPr="00A45B21">
                <w:rPr>
                  <w:rFonts w:eastAsiaTheme="minorEastAsia"/>
                </w:rPr>
                <w:t xml:space="preserve"> </w:t>
              </w:r>
              <w:proofErr w:type="spellStart"/>
              <w:r w:rsidR="00A45B21" w:rsidRPr="00A45B21">
                <w:rPr>
                  <w:rFonts w:eastAsiaTheme="minorEastAsia"/>
                </w:rPr>
                <w:t>RedCap</w:t>
              </w:r>
              <w:proofErr w:type="spellEnd"/>
              <w:r w:rsidR="00A45B21" w:rsidRPr="00A45B21">
                <w:rPr>
                  <w:rFonts w:eastAsiaTheme="minorEastAsia"/>
                </w:rPr>
                <w:t xml:space="preserve"> UEs</w:t>
              </w:r>
            </w:ins>
            <w:ins w:id="214" w:author="Huawei" w:date="2020-09-30T16:25:00Z">
              <w:r>
                <w:rPr>
                  <w:rFonts w:eastAsiaTheme="minorEastAsia"/>
                </w:rPr>
                <w:t xml:space="preserve"> only</w:t>
              </w:r>
            </w:ins>
            <w:ins w:id="215" w:author="Huawei" w:date="2020-09-30T16:23:00Z">
              <w:r w:rsidR="00A45B21" w:rsidRPr="00A45B21">
                <w:rPr>
                  <w:rFonts w:eastAsiaTheme="minorEastAsia"/>
                </w:rPr>
                <w:t>.</w:t>
              </w:r>
            </w:ins>
          </w:p>
          <w:p w14:paraId="6686429A" w14:textId="316510C3" w:rsidR="009C61E0" w:rsidRPr="00A45B21" w:rsidRDefault="001C3B5C" w:rsidP="00A45B21">
            <w:pPr>
              <w:pStyle w:val="ListParagraph"/>
              <w:numPr>
                <w:ilvl w:val="0"/>
                <w:numId w:val="23"/>
              </w:numPr>
              <w:overflowPunct/>
              <w:spacing w:before="60" w:after="60"/>
              <w:jc w:val="left"/>
              <w:textAlignment w:val="auto"/>
              <w:rPr>
                <w:ins w:id="216" w:author="Huawei" w:date="2020-09-30T16:24:00Z"/>
              </w:rPr>
            </w:pPr>
            <w:ins w:id="217" w:author="Huawei" w:date="2020-09-30T16:26:00Z">
              <w:r>
                <w:rPr>
                  <w:rFonts w:eastAsiaTheme="minorEastAsia"/>
                </w:rPr>
                <w:t xml:space="preserve">Considering that </w:t>
              </w:r>
              <w:proofErr w:type="spellStart"/>
              <w:r>
                <w:rPr>
                  <w:rFonts w:eastAsiaTheme="minorEastAsia"/>
                </w:rPr>
                <w:t>RedCap</w:t>
              </w:r>
              <w:proofErr w:type="spellEnd"/>
              <w:r>
                <w:rPr>
                  <w:rFonts w:eastAsiaTheme="minorEastAsia"/>
                </w:rPr>
                <w:t xml:space="preserve"> UEs have different minimum capability set compared with legacy eMBB UEs, </w:t>
              </w:r>
            </w:ins>
            <w:ins w:id="218" w:author="Huawei" w:date="2020-09-30T16:27:00Z">
              <w:r>
                <w:rPr>
                  <w:rFonts w:eastAsiaTheme="minorEastAsia"/>
                </w:rPr>
                <w:t>t</w:t>
              </w:r>
            </w:ins>
            <w:ins w:id="219" w:author="Huawei" w:date="2020-09-30T16:23:00Z">
              <w:r>
                <w:rPr>
                  <w:rFonts w:eastAsiaTheme="minorEastAsia"/>
                </w:rPr>
                <w:t>he gNB</w:t>
              </w:r>
            </w:ins>
            <w:ins w:id="220" w:author="Huawei" w:date="2020-09-30T16:26:00Z">
              <w:r>
                <w:rPr>
                  <w:rFonts w:eastAsiaTheme="minorEastAsia"/>
                </w:rPr>
                <w:t xml:space="preserve"> may not</w:t>
              </w:r>
            </w:ins>
            <w:ins w:id="221" w:author="Huawei" w:date="2020-09-30T16:23:00Z">
              <w:r w:rsidR="00A45B21" w:rsidRPr="00A45B21">
                <w:rPr>
                  <w:rFonts w:eastAsiaTheme="minorEastAsia"/>
                </w:rPr>
                <w:t xml:space="preserve"> configure </w:t>
              </w:r>
              <w:proofErr w:type="spellStart"/>
              <w:r w:rsidR="00A45B21" w:rsidRPr="00A45B21">
                <w:rPr>
                  <w:rFonts w:eastAsiaTheme="minorEastAsia"/>
                </w:rPr>
                <w:t>RedCap</w:t>
              </w:r>
              <w:proofErr w:type="spellEnd"/>
              <w:r w:rsidR="00A45B21" w:rsidRPr="00A45B21">
                <w:rPr>
                  <w:rFonts w:eastAsiaTheme="minorEastAsia"/>
                </w:rPr>
                <w:t xml:space="preserve"> UEs properly in Msg4.</w:t>
              </w:r>
            </w:ins>
          </w:p>
          <w:p w14:paraId="067310D4" w14:textId="3BF5CCF2" w:rsidR="00A45B21" w:rsidRDefault="00A45B21" w:rsidP="00A45B21">
            <w:pPr>
              <w:pStyle w:val="ListParagraph"/>
              <w:numPr>
                <w:ilvl w:val="0"/>
                <w:numId w:val="23"/>
              </w:numPr>
              <w:overflowPunct/>
              <w:spacing w:before="60" w:after="60"/>
              <w:jc w:val="left"/>
              <w:textAlignment w:val="auto"/>
              <w:rPr>
                <w:ins w:id="222" w:author="Huawei" w:date="2020-09-30T16:25:00Z"/>
              </w:rPr>
            </w:pPr>
            <w:ins w:id="223" w:author="Huawei" w:date="2020-09-30T16:24:00Z">
              <w:r>
                <w:t>The gNB need to schedule Msg5</w:t>
              </w:r>
              <w:r w:rsidRPr="00A45B21">
                <w:t xml:space="preserve"> for all UEs within 20Mhz</w:t>
              </w:r>
            </w:ins>
          </w:p>
          <w:p w14:paraId="6DF06308" w14:textId="14883FF4" w:rsidR="001C3B5C" w:rsidRDefault="001C3B5C" w:rsidP="00A45B21">
            <w:pPr>
              <w:pStyle w:val="ListParagraph"/>
              <w:numPr>
                <w:ilvl w:val="0"/>
                <w:numId w:val="23"/>
              </w:numPr>
              <w:overflowPunct/>
              <w:spacing w:before="60" w:after="60"/>
              <w:jc w:val="left"/>
              <w:textAlignment w:val="auto"/>
              <w:rPr>
                <w:ins w:id="224" w:author="Huawei" w:date="2020-09-30T15:57:00Z"/>
              </w:rPr>
            </w:pPr>
            <w:ins w:id="225" w:author="Huawei" w:date="2020-09-30T16:25:00Z">
              <w:r w:rsidRPr="001C3B5C">
                <w:lastRenderedPageBreak/>
                <w:t>Other special handling of Msg</w:t>
              </w:r>
              <w:r>
                <w:t>4</w:t>
              </w:r>
              <w:r w:rsidRPr="001C3B5C">
                <w:t>/</w:t>
              </w:r>
              <w:r>
                <w:t>5</w:t>
              </w:r>
              <w:r w:rsidRPr="001C3B5C">
                <w:t xml:space="preserve"> for </w:t>
              </w:r>
              <w:proofErr w:type="spellStart"/>
              <w:r w:rsidRPr="001C3B5C">
                <w:t>RedCap</w:t>
              </w:r>
              <w:proofErr w:type="spellEnd"/>
              <w:r w:rsidRPr="001C3B5C">
                <w:t xml:space="preserve"> UEs is not possible</w:t>
              </w:r>
            </w:ins>
          </w:p>
          <w:p w14:paraId="17A27B16" w14:textId="1D0EC3F3" w:rsidR="009C61E0" w:rsidRDefault="009C61E0" w:rsidP="004324C0">
            <w:pPr>
              <w:overflowPunct/>
              <w:spacing w:before="60" w:after="60"/>
              <w:jc w:val="left"/>
              <w:textAlignment w:val="auto"/>
            </w:pPr>
            <w:ins w:id="226" w:author="Huawei" w:date="2020-09-30T15:57:00Z">
              <w:r>
                <w:rPr>
                  <w:rFonts w:hint="eastAsia"/>
                </w:rPr>
                <w:t>A</w:t>
              </w:r>
            </w:ins>
            <w:ins w:id="227" w:author="Huawei" w:date="2020-09-30T16:23:00Z">
              <w:r w:rsidR="00A45B21">
                <w:t>t leas</w:t>
              </w:r>
            </w:ins>
            <w:ins w:id="228" w:author="Huawei" w:date="2020-09-30T18:36:00Z">
              <w:r w:rsidR="004324C0">
                <w:t>t</w:t>
              </w:r>
            </w:ins>
            <w:ins w:id="229" w:author="Huawei" w:date="2020-09-30T16:23:00Z">
              <w:r w:rsidR="00A45B21">
                <w:t xml:space="preserve"> the first two bullets are RAN2 related thus we think UE identification no later than Msg3</w:t>
              </w:r>
            </w:ins>
            <w:ins w:id="230"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231" w:author="Linhai He" w:date="2020-10-03T14:16:00Z">
              <w:r>
                <w:lastRenderedPageBreak/>
                <w:t>Qualcomm</w:t>
              </w:r>
            </w:ins>
          </w:p>
        </w:tc>
        <w:tc>
          <w:tcPr>
            <w:tcW w:w="1498" w:type="dxa"/>
          </w:tcPr>
          <w:p w14:paraId="1A43AA53" w14:textId="2B655454" w:rsidR="009C61E0" w:rsidRDefault="00121B5E" w:rsidP="00D66D83">
            <w:pPr>
              <w:overflowPunct/>
              <w:spacing w:before="60" w:after="60"/>
              <w:jc w:val="left"/>
              <w:textAlignment w:val="auto"/>
            </w:pPr>
            <w:ins w:id="232" w:author="Linhai He" w:date="2020-10-03T14:56:00Z">
              <w:r>
                <w:t>N</w:t>
              </w:r>
            </w:ins>
            <w:ins w:id="233" w:author="Linhai He" w:date="2020-10-03T14:37:00Z">
              <w:r w:rsidR="00E07F7E">
                <w:t xml:space="preserve">eeded from </w:t>
              </w:r>
            </w:ins>
            <w:ins w:id="234" w:author="Linhai He" w:date="2020-10-03T14:56:00Z">
              <w:r>
                <w:t>higher-</w:t>
              </w:r>
            </w:ins>
            <w:ins w:id="235"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36" w:author="Linhai He" w:date="2020-10-03T14:59:00Z"/>
                <w:lang w:val="en-US"/>
              </w:rPr>
            </w:pPr>
            <w:ins w:id="237" w:author="Linhai He" w:date="2020-10-03T14:51:00Z">
              <w:r>
                <w:rPr>
                  <w:lang w:val="en-US"/>
                </w:rPr>
                <w:t xml:space="preserve">Identification of </w:t>
              </w:r>
              <w:proofErr w:type="spellStart"/>
              <w:r>
                <w:rPr>
                  <w:lang w:val="en-US"/>
                </w:rPr>
                <w:t>RedCap</w:t>
              </w:r>
              <w:proofErr w:type="spellEnd"/>
              <w:r>
                <w:rPr>
                  <w:lang w:val="en-US"/>
                </w:rPr>
                <w:t xml:space="preserve"> UE during msg1 </w:t>
              </w:r>
            </w:ins>
            <w:ins w:id="238" w:author="Linhai He" w:date="2020-10-03T15:04:00Z">
              <w:r w:rsidR="00F2600A" w:rsidRPr="00F2600A">
                <w:rPr>
                  <w:b/>
                  <w:bCs/>
                  <w:lang w:val="en-US"/>
                </w:rPr>
                <w:t>transmission</w:t>
              </w:r>
              <w:r w:rsidR="00F2600A">
                <w:rPr>
                  <w:lang w:val="en-US"/>
                </w:rPr>
                <w:t xml:space="preserve"> </w:t>
              </w:r>
            </w:ins>
            <w:ins w:id="239" w:author="Linhai He" w:date="2020-10-03T14:51:00Z">
              <w:r>
                <w:rPr>
                  <w:lang w:val="en-US"/>
                </w:rPr>
                <w:t>is mainly for RAN</w:t>
              </w:r>
            </w:ins>
            <w:ins w:id="240" w:author="Linhai He" w:date="2020-10-03T14:52:00Z">
              <w:r>
                <w:rPr>
                  <w:lang w:val="en-US"/>
                </w:rPr>
                <w:t xml:space="preserve"> to use. </w:t>
              </w:r>
              <w:proofErr w:type="spellStart"/>
              <w:r>
                <w:rPr>
                  <w:lang w:val="en-US"/>
                </w:rPr>
                <w:t>RedCap</w:t>
              </w:r>
              <w:proofErr w:type="spellEnd"/>
              <w:r>
                <w:rPr>
                  <w:lang w:val="en-US"/>
                </w:rPr>
                <w:t xml:space="preserve"> UEs </w:t>
              </w:r>
            </w:ins>
            <w:ins w:id="241" w:author="Linhai He" w:date="2020-10-03T15:39:00Z">
              <w:r w:rsidR="004E5559">
                <w:rPr>
                  <w:lang w:val="en-US"/>
                </w:rPr>
                <w:t>also need to</w:t>
              </w:r>
            </w:ins>
            <w:ins w:id="242" w:author="Linhai He" w:date="2020-10-03T14:52:00Z">
              <w:r>
                <w:rPr>
                  <w:lang w:val="en-US"/>
                </w:rPr>
                <w:t xml:space="preserve"> identify themselves to core network for</w:t>
              </w:r>
            </w:ins>
            <w:ins w:id="243" w:author="Linhai He" w:date="2020-10-03T15:04:00Z">
              <w:r w:rsidR="00F2600A">
                <w:rPr>
                  <w:lang w:val="en-US"/>
                </w:rPr>
                <w:t xml:space="preserve"> procedures such as </w:t>
              </w:r>
            </w:ins>
            <w:ins w:id="244" w:author="Linhai He" w:date="2020-10-03T14:52:00Z">
              <w:r w:rsidR="0085511C">
                <w:rPr>
                  <w:lang w:val="en-US"/>
                </w:rPr>
                <w:t xml:space="preserve">subscription validation (i.e. </w:t>
              </w:r>
            </w:ins>
            <w:ins w:id="245" w:author="Linhai He" w:date="2020-10-03T15:39:00Z">
              <w:r w:rsidR="004E5559">
                <w:rPr>
                  <w:lang w:val="en-US"/>
                </w:rPr>
                <w:t xml:space="preserve">to </w:t>
              </w:r>
            </w:ins>
            <w:ins w:id="246" w:author="Linhai He" w:date="2020-10-03T14:52:00Z">
              <w:r w:rsidR="0085511C">
                <w:rPr>
                  <w:lang w:val="en-US"/>
                </w:rPr>
                <w:t xml:space="preserve">ensure </w:t>
              </w:r>
              <w:proofErr w:type="spellStart"/>
              <w:r w:rsidR="0085511C">
                <w:rPr>
                  <w:lang w:val="en-US"/>
                </w:rPr>
                <w:t>RedCap</w:t>
              </w:r>
              <w:proofErr w:type="spellEnd"/>
              <w:r w:rsidR="0085511C">
                <w:rPr>
                  <w:lang w:val="en-US"/>
                </w:rPr>
                <w:t xml:space="preserve"> is only used for its intended use cases). </w:t>
              </w:r>
            </w:ins>
            <w:ins w:id="247" w:author="Linhai He" w:date="2020-10-03T14:53:00Z">
              <w:r w:rsidR="002F124D">
                <w:rPr>
                  <w:lang w:val="en-US"/>
                </w:rPr>
                <w:t xml:space="preserve">This identification hence </w:t>
              </w:r>
              <w:r w:rsidR="00A938EC">
                <w:rPr>
                  <w:lang w:val="en-US"/>
                </w:rPr>
                <w:t xml:space="preserve">should be </w:t>
              </w:r>
            </w:ins>
            <w:proofErr w:type="spellStart"/>
            <w:ins w:id="248" w:author="Linhai He" w:date="2020-10-03T15:04:00Z">
              <w:r w:rsidR="00F2600A">
                <w:rPr>
                  <w:lang w:val="en-US"/>
                </w:rPr>
                <w:t>singalled</w:t>
              </w:r>
            </w:ins>
            <w:proofErr w:type="spellEnd"/>
            <w:ins w:id="249" w:author="Linhai He" w:date="2020-10-03T14:53:00Z">
              <w:r w:rsidR="00A938EC">
                <w:rPr>
                  <w:lang w:val="en-US"/>
                </w:rPr>
                <w:t xml:space="preserve"> in msg3</w:t>
              </w:r>
            </w:ins>
            <w:ins w:id="250" w:author="Linhai He" w:date="2020-10-03T15:04:00Z">
              <w:r w:rsidR="00F2600A">
                <w:rPr>
                  <w:lang w:val="en-US"/>
                </w:rPr>
                <w:t xml:space="preserve"> </w:t>
              </w:r>
              <w:r w:rsidR="00F2600A" w:rsidRPr="00F2600A">
                <w:rPr>
                  <w:b/>
                  <w:bCs/>
                  <w:lang w:val="en-US"/>
                </w:rPr>
                <w:t>payload</w:t>
              </w:r>
            </w:ins>
            <w:ins w:id="251"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52" w:author="Linhai He" w:date="2020-10-03T14:59:00Z">
              <w:r>
                <w:rPr>
                  <w:lang w:val="en-US"/>
                </w:rPr>
                <w:t xml:space="preserve">However, we do not see a strong need </w:t>
              </w:r>
            </w:ins>
            <w:ins w:id="253" w:author="Linhai He" w:date="2020-10-03T15:00:00Z">
              <w:r w:rsidR="005B6B5A">
                <w:rPr>
                  <w:lang w:val="en-US"/>
                </w:rPr>
                <w:t xml:space="preserve">for RAN </w:t>
              </w:r>
            </w:ins>
            <w:ins w:id="254" w:author="Linhai He" w:date="2020-10-03T14:59:00Z">
              <w:r>
                <w:rPr>
                  <w:lang w:val="en-US"/>
                </w:rPr>
                <w:t xml:space="preserve">to identify </w:t>
              </w:r>
              <w:proofErr w:type="spellStart"/>
              <w:r>
                <w:rPr>
                  <w:lang w:val="en-US"/>
                </w:rPr>
                <w:t>RedCap</w:t>
              </w:r>
              <w:proofErr w:type="spellEnd"/>
              <w:r>
                <w:rPr>
                  <w:lang w:val="en-US"/>
                </w:rPr>
                <w:t xml:space="preserve"> UEs </w:t>
              </w:r>
            </w:ins>
            <w:ins w:id="255" w:author="Linhai He" w:date="2020-10-03T15:00:00Z">
              <w:r w:rsidR="005B6B5A">
                <w:rPr>
                  <w:lang w:val="en-US"/>
                </w:rPr>
                <w:t xml:space="preserve">in msg3. How to handle </w:t>
              </w:r>
              <w:r w:rsidR="005D5981">
                <w:rPr>
                  <w:lang w:val="en-US"/>
                </w:rPr>
                <w:t xml:space="preserve">bandwidth restriction of </w:t>
              </w:r>
              <w:proofErr w:type="spellStart"/>
              <w:r w:rsidR="005D5981">
                <w:rPr>
                  <w:lang w:val="en-US"/>
                </w:rPr>
                <w:t>RedCap</w:t>
              </w:r>
              <w:proofErr w:type="spellEnd"/>
              <w:r w:rsidR="005D5981">
                <w:rPr>
                  <w:lang w:val="en-US"/>
                </w:rPr>
                <w:t xml:space="preserve"> UEs for msg4/5 transmission can be up to network </w:t>
              </w:r>
            </w:ins>
            <w:ins w:id="256"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57"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58"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59" w:author="Samsung" w:date="2020-10-06T15:24:00Z">
              <w:r w:rsidRPr="005A4DF3">
                <w:t xml:space="preserve">As a </w:t>
              </w:r>
              <w:proofErr w:type="spellStart"/>
              <w:r w:rsidRPr="005A4DF3">
                <w:t>RedCap</w:t>
              </w:r>
              <w:proofErr w:type="spellEnd"/>
              <w:r w:rsidRPr="005A4DF3">
                <w:t xml:space="preserve">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61" w:author="Intel" w:date="2020-10-07T17:11:00Z">
            <w:trPr>
              <w:trHeight w:val="167"/>
              <w:jc w:val="center"/>
            </w:trPr>
          </w:trPrChange>
        </w:trPr>
        <w:tc>
          <w:tcPr>
            <w:tcW w:w="1931" w:type="dxa"/>
            <w:shd w:val="clear" w:color="auto" w:fill="FFFFFF"/>
            <w:noWrap/>
            <w:vAlign w:val="center"/>
            <w:tcPrChange w:id="262"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263" w:author="Intel" w:date="2020-10-07T17:11:00Z">
              <w:r>
                <w:t>Intel</w:t>
              </w:r>
            </w:ins>
          </w:p>
        </w:tc>
        <w:tc>
          <w:tcPr>
            <w:tcW w:w="1498" w:type="dxa"/>
            <w:tcPrChange w:id="264" w:author="Intel" w:date="2020-10-07T17:11:00Z">
              <w:tcPr>
                <w:tcW w:w="1498" w:type="dxa"/>
              </w:tcPr>
            </w:tcPrChange>
          </w:tcPr>
          <w:p w14:paraId="29F961F4" w14:textId="20147475" w:rsidR="00AD4B02" w:rsidRDefault="00E144B4" w:rsidP="00AD4B02">
            <w:pPr>
              <w:overflowPunct/>
              <w:spacing w:before="60" w:after="60"/>
              <w:textAlignment w:val="auto"/>
            </w:pPr>
            <w:ins w:id="265" w:author="Intel" w:date="2020-10-07T17:24:00Z">
              <w:r>
                <w:t>Depends</w:t>
              </w:r>
            </w:ins>
          </w:p>
        </w:tc>
        <w:tc>
          <w:tcPr>
            <w:tcW w:w="6264" w:type="dxa"/>
            <w:shd w:val="clear" w:color="auto" w:fill="auto"/>
            <w:vAlign w:val="center"/>
            <w:tcPrChange w:id="266"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267" w:author="Intel" w:date="2020-10-07T17:17:00Z"/>
              </w:rPr>
            </w:pPr>
            <w:ins w:id="268"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269" w:author="Intel" w:date="2020-10-07T17:19:00Z"/>
              </w:rPr>
            </w:pPr>
            <w:ins w:id="270" w:author="Intel" w:date="2020-10-07T17:17:00Z">
              <w:r>
                <w:t>The network may confi</w:t>
              </w:r>
            </w:ins>
            <w:ins w:id="271" w:author="Intel" w:date="2020-10-07T17:18:00Z">
              <w:r>
                <w:t xml:space="preserve">gure UE properly if the minimum capability for </w:t>
              </w:r>
              <w:proofErr w:type="spellStart"/>
              <w:r>
                <w:t>RedCap</w:t>
              </w:r>
              <w:proofErr w:type="spellEnd"/>
              <w:r>
                <w:t xml:space="preserve"> UE is different from normal UE. (RAN1 confirmation is needed on what capabilities will be reduced, and what impact will be for MSG4</w:t>
              </w:r>
            </w:ins>
            <w:ins w:id="272" w:author="Intel" w:date="2020-10-07T17:24:00Z">
              <w:r w:rsidR="00E144B4">
                <w:t>/5</w:t>
              </w:r>
            </w:ins>
            <w:ins w:id="273" w:author="Intel" w:date="2020-10-07T17:18:00Z">
              <w:r>
                <w:t xml:space="preserve"> configuration)</w:t>
              </w:r>
            </w:ins>
            <w:ins w:id="274" w:author="Intel" w:date="2020-10-07T17:19:00Z">
              <w:r>
                <w:t>.</w:t>
              </w:r>
            </w:ins>
          </w:p>
          <w:p w14:paraId="011A206D" w14:textId="446063B8" w:rsidR="00AD4B02" w:rsidRDefault="00AD4B02" w:rsidP="00AD4B02">
            <w:pPr>
              <w:overflowPunct/>
              <w:spacing w:before="60" w:after="60"/>
              <w:textAlignment w:val="auto"/>
              <w:rPr>
                <w:ins w:id="275" w:author="Intel" w:date="2020-10-07T17:18:00Z"/>
              </w:rPr>
            </w:pPr>
            <w:ins w:id="276" w:author="Intel" w:date="2020-10-07T17:19:00Z">
              <w:r>
                <w:t xml:space="preserve">Therefore </w:t>
              </w:r>
            </w:ins>
            <w:ins w:id="277" w:author="Intel" w:date="2020-10-07T17:20:00Z">
              <w:r>
                <w:t xml:space="preserve">if </w:t>
              </w:r>
            </w:ins>
            <w:ins w:id="278" w:author="Intel" w:date="2020-10-07T17:19:00Z">
              <w:r>
                <w:t xml:space="preserve">the special handling is needed for MSG4/5, the network needs to identify </w:t>
              </w:r>
              <w:proofErr w:type="spellStart"/>
              <w:r>
                <w:t>RedCap</w:t>
              </w:r>
              <w:proofErr w:type="spellEnd"/>
              <w:r>
                <w:t xml:space="preserve"> UE </w:t>
              </w:r>
            </w:ins>
            <w:ins w:id="279" w:author="Intel" w:date="2020-10-07T17:20:00Z">
              <w:r>
                <w:t xml:space="preserve">before sending MSG4. </w:t>
              </w:r>
            </w:ins>
          </w:p>
          <w:p w14:paraId="48410ABE" w14:textId="77777777" w:rsidR="00AD4B02" w:rsidRDefault="00AD4B02" w:rsidP="00AD4B02">
            <w:pPr>
              <w:overflowPunct/>
              <w:spacing w:before="60" w:after="60"/>
              <w:textAlignment w:val="auto"/>
              <w:rPr>
                <w:ins w:id="280" w:author="Intel" w:date="2020-10-07T17:25:00Z"/>
              </w:rPr>
            </w:pPr>
            <w:ins w:id="281" w:author="Intel" w:date="2020-10-07T17:11:00Z">
              <w:r>
                <w:t>But there is size limitation in MSG3</w:t>
              </w:r>
            </w:ins>
            <w:ins w:id="282" w:author="Intel" w:date="2020-10-07T17:16:00Z">
              <w:r>
                <w:t>, only 1 bit left</w:t>
              </w:r>
            </w:ins>
            <w:ins w:id="283" w:author="Intel" w:date="2020-10-07T17:11:00Z">
              <w:r>
                <w:t>. Therefore, the indication may be contained via MSG1</w:t>
              </w:r>
            </w:ins>
            <w:ins w:id="284" w:author="Intel" w:date="2020-10-07T17:12:00Z">
              <w:r>
                <w:t xml:space="preserve"> (if </w:t>
              </w:r>
            </w:ins>
            <w:ins w:id="285" w:author="Intel" w:date="2020-10-07T17:20:00Z">
              <w:r w:rsidR="00E144B4">
                <w:t xml:space="preserve">anyway it is </w:t>
              </w:r>
            </w:ins>
            <w:ins w:id="286" w:author="Intel" w:date="2020-10-07T17:12:00Z">
              <w:r>
                <w:t>needed from RAN1 perspective)</w:t>
              </w:r>
            </w:ins>
            <w:ins w:id="287" w:author="Intel" w:date="2020-10-07T17:11:00Z">
              <w:r>
                <w:t xml:space="preserve">. </w:t>
              </w:r>
            </w:ins>
          </w:p>
          <w:p w14:paraId="51456EA7" w14:textId="77777777" w:rsidR="00E144B4" w:rsidRDefault="00E144B4" w:rsidP="00AD4B02">
            <w:pPr>
              <w:overflowPunct/>
              <w:spacing w:before="60" w:after="60"/>
              <w:textAlignment w:val="auto"/>
              <w:rPr>
                <w:ins w:id="288" w:author="Intel" w:date="2020-10-07T17:25:00Z"/>
              </w:rPr>
            </w:pPr>
          </w:p>
          <w:p w14:paraId="5F2FA0BC" w14:textId="235A5ABF" w:rsidR="00E144B4" w:rsidRDefault="00E144B4" w:rsidP="00AD4B02">
            <w:pPr>
              <w:overflowPunct/>
              <w:spacing w:before="60" w:after="60"/>
              <w:textAlignment w:val="auto"/>
            </w:pPr>
            <w:ins w:id="289"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90"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91" w:author="Apple - Naveen Palle" w:date="2020-10-07T14:35:00Z">
              <w:r>
                <w:t>Depends, but</w:t>
              </w:r>
            </w:ins>
            <w:ins w:id="292" w:author="Apple - Naveen Palle" w:date="2020-10-07T14:36:00Z">
              <w:r>
                <w:t xml:space="preserve"> we can also prevent the scenario of NW </w:t>
              </w:r>
            </w:ins>
            <w:ins w:id="293" w:author="Apple - Naveen Palle" w:date="2020-10-07T14:39:00Z">
              <w:r>
                <w:t xml:space="preserve">needing to </w:t>
              </w:r>
            </w:ins>
            <w:ins w:id="294" w:author="Apple - Naveen Palle" w:date="2020-10-07T14:36:00Z">
              <w:r>
                <w:t>know at MSG3</w:t>
              </w:r>
            </w:ins>
            <w:ins w:id="295" w:author="Apple - Naveen Palle" w:date="2020-10-07T14:39:00Z">
              <w:r>
                <w:t xml:space="preserve">, </w:t>
              </w:r>
            </w:ins>
            <w:ins w:id="296"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97" w:author="Apple - Naveen Palle" w:date="2020-10-07T14:36:00Z">
              <w:r>
                <w:t xml:space="preserve">We are wondering on why the NW needs to </w:t>
              </w:r>
            </w:ins>
            <w:ins w:id="298"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99"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proofErr w:type="spellStart"/>
            <w:ins w:id="300" w:author="Hao Bi" w:date="2020-10-07T22:39:00Z">
              <w:r>
                <w:t>Future</w:t>
              </w:r>
            </w:ins>
            <w:ins w:id="301" w:author="Hao Bi" w:date="2020-10-07T22:40:00Z">
              <w:r>
                <w:t>wei</w:t>
              </w:r>
            </w:ins>
            <w:proofErr w:type="spellEnd"/>
          </w:p>
        </w:tc>
        <w:tc>
          <w:tcPr>
            <w:tcW w:w="1498" w:type="dxa"/>
          </w:tcPr>
          <w:p w14:paraId="6A85146A" w14:textId="7A7CF0CB" w:rsidR="00AD4B02" w:rsidRDefault="001607A5" w:rsidP="00AD4B02">
            <w:pPr>
              <w:overflowPunct/>
              <w:spacing w:before="60" w:after="60"/>
              <w:textAlignment w:val="auto"/>
            </w:pPr>
            <w:ins w:id="302"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303" w:author="Hao Bi" w:date="2020-10-08T09:18:00Z">
              <w:r>
                <w:t>Indication in MSG3 should</w:t>
              </w:r>
            </w:ins>
            <w:ins w:id="304" w:author="Hao Bi" w:date="2020-10-08T09:17:00Z">
              <w:r w:rsidRPr="001607A5">
                <w:t xml:space="preserve"> </w:t>
              </w:r>
            </w:ins>
            <w:ins w:id="305" w:author="Hao Bi" w:date="2020-10-08T09:18:00Z">
              <w:r>
                <w:t xml:space="preserve">be used </w:t>
              </w:r>
            </w:ins>
            <w:ins w:id="306" w:author="Hao Bi" w:date="2020-10-08T09:15:00Z">
              <w:r>
                <w:t xml:space="preserve">if Redcap </w:t>
              </w:r>
            </w:ins>
            <w:ins w:id="307" w:author="Hao Bi" w:date="2020-10-08T09:16:00Z">
              <w:r>
                <w:t>specific handling</w:t>
              </w:r>
            </w:ins>
            <w:ins w:id="308" w:author="Hao Bi" w:date="2020-10-08T09:20:00Z">
              <w:r>
                <w:t xml:space="preserve"> needs to be introduced only from MSG4/5</w:t>
              </w:r>
            </w:ins>
            <w:ins w:id="309"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310"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311"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312" w:author="vivo-Chenli" w:date="2020-10-09T13:41:00Z"/>
                <w:lang w:val="en-US"/>
              </w:rPr>
            </w:pPr>
            <w:ins w:id="313" w:author="vivo-Chenli" w:date="2020-10-09T13:40:00Z">
              <w:r>
                <w:rPr>
                  <w:rFonts w:hint="eastAsia"/>
                </w:rPr>
                <w:t>Act</w:t>
              </w:r>
              <w:r>
                <w:t xml:space="preserve">ually, </w:t>
              </w:r>
              <w:r>
                <w:rPr>
                  <w:lang w:val="en-US"/>
                </w:rPr>
                <w:t xml:space="preserve">we </w:t>
              </w:r>
            </w:ins>
            <w:ins w:id="314" w:author="vivo-Chenli" w:date="2020-10-09T18:16:00Z">
              <w:r w:rsidR="000530AF">
                <w:rPr>
                  <w:lang w:val="en-US"/>
                </w:rPr>
                <w:t>al</w:t>
              </w:r>
              <w:r w:rsidR="003B5C31">
                <w:rPr>
                  <w:lang w:val="en-US"/>
                </w:rPr>
                <w:t xml:space="preserve">so </w:t>
              </w:r>
            </w:ins>
            <w:ins w:id="315" w:author="vivo-Chenli" w:date="2020-10-09T13:40:00Z">
              <w:r>
                <w:rPr>
                  <w:rFonts w:hint="eastAsia"/>
                  <w:lang w:val="en-US"/>
                </w:rPr>
                <w:t>c</w:t>
              </w:r>
              <w:r>
                <w:rPr>
                  <w:lang w:val="en-US"/>
                </w:rPr>
                <w:t xml:space="preserve">annot see a strong need for RAN to identify </w:t>
              </w:r>
              <w:proofErr w:type="spellStart"/>
              <w:r>
                <w:rPr>
                  <w:lang w:val="en-US"/>
                </w:rPr>
                <w:t>RedCap</w:t>
              </w:r>
              <w:proofErr w:type="spellEnd"/>
              <w:r>
                <w:rPr>
                  <w:lang w:val="en-US"/>
                </w:rPr>
                <w:t xml:space="preserve"> UEs in msg3</w:t>
              </w:r>
            </w:ins>
            <w:ins w:id="316" w:author="vivo-Chenli" w:date="2020-10-09T13:43:00Z">
              <w:r w:rsidR="00F33CAC">
                <w:rPr>
                  <w:lang w:val="en-US"/>
                </w:rPr>
                <w:t>, which is similar as the above question</w:t>
              </w:r>
            </w:ins>
            <w:ins w:id="317" w:author="vivo-Chenli" w:date="2020-10-09T13:40:00Z">
              <w:r>
                <w:rPr>
                  <w:lang w:val="en-US"/>
                </w:rPr>
                <w:t xml:space="preserve">. </w:t>
              </w:r>
            </w:ins>
            <w:ins w:id="318"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ListParagraph"/>
              <w:numPr>
                <w:ilvl w:val="0"/>
                <w:numId w:val="47"/>
              </w:numPr>
              <w:overflowPunct/>
              <w:textAlignment w:val="auto"/>
              <w:rPr>
                <w:ins w:id="319" w:author="vivo-Chenli" w:date="2020-10-09T13:44:00Z"/>
                <w:i/>
                <w:iCs/>
              </w:rPr>
            </w:pPr>
            <w:ins w:id="320" w:author="vivo-Chenli" w:date="2020-10-09T13:44:00Z">
              <w:r w:rsidRPr="00BD5B60">
                <w:rPr>
                  <w:rFonts w:eastAsiaTheme="minorEastAsia"/>
                  <w:i/>
                  <w:iCs/>
                </w:rPr>
                <w:t xml:space="preserve">if a </w:t>
              </w:r>
              <w:proofErr w:type="spellStart"/>
              <w:r w:rsidRPr="00BD5B60">
                <w:rPr>
                  <w:i/>
                  <w:iCs/>
                </w:rPr>
                <w:t>RedCap</w:t>
              </w:r>
              <w:proofErr w:type="spellEnd"/>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ListParagraph"/>
              <w:overflowPunct/>
              <w:ind w:left="360"/>
              <w:textAlignment w:val="auto"/>
              <w:rPr>
                <w:ins w:id="321" w:author="vivo-Chenli" w:date="2020-10-09T13:44:00Z"/>
              </w:rPr>
            </w:pPr>
            <w:ins w:id="322" w:author="vivo-Chenli" w:date="2020-10-09T13:44:00Z">
              <w:r>
                <w:rPr>
                  <w:rFonts w:eastAsiaTheme="minorEastAsia"/>
                </w:rPr>
                <w:t>We</w:t>
              </w:r>
            </w:ins>
            <w:ins w:id="323" w:author="vivo-Chenli" w:date="2020-10-09T13:45:00Z">
              <w:r>
                <w:rPr>
                  <w:rFonts w:eastAsiaTheme="minorEastAsia"/>
                </w:rPr>
                <w:t xml:space="preserve"> think if </w:t>
              </w:r>
            </w:ins>
            <w:ins w:id="324" w:author="vivo-Chenli" w:date="2020-10-09T13:44:00Z">
              <w:r w:rsidR="00714C56" w:rsidRPr="000773BF">
                <w:rPr>
                  <w:rFonts w:eastAsiaTheme="minorEastAsia"/>
                </w:rPr>
                <w:t>the network</w:t>
              </w:r>
            </w:ins>
            <w:ins w:id="325" w:author="vivo-Chenli" w:date="2020-10-09T13:45:00Z">
              <w:r>
                <w:rPr>
                  <w:rFonts w:eastAsiaTheme="minorEastAsia"/>
                </w:rPr>
                <w:t xml:space="preserve"> allows such UE (supports lower BW than the cell)</w:t>
              </w:r>
              <w:r w:rsidR="00DA6FF7">
                <w:rPr>
                  <w:rFonts w:eastAsiaTheme="minorEastAsia"/>
                </w:rPr>
                <w:t xml:space="preserve"> camping</w:t>
              </w:r>
            </w:ins>
            <w:ins w:id="326" w:author="vivo-Chenli" w:date="2020-10-09T13:46:00Z">
              <w:r w:rsidR="00DA6FF7">
                <w:rPr>
                  <w:rFonts w:eastAsiaTheme="minorEastAsia"/>
                </w:rPr>
                <w:t xml:space="preserve"> on this cell, it should be up to network implementation to</w:t>
              </w:r>
            </w:ins>
            <w:ins w:id="327" w:author="vivo-Chenli" w:date="2020-10-09T13:44:00Z">
              <w:r w:rsidR="00714C56" w:rsidRPr="000773BF">
                <w:rPr>
                  <w:rFonts w:eastAsiaTheme="minorEastAsia"/>
                </w:rPr>
                <w:t xml:space="preserve"> </w:t>
              </w:r>
              <w:proofErr w:type="spellStart"/>
              <w:r w:rsidR="00714C56" w:rsidRPr="000773BF">
                <w:rPr>
                  <w:rFonts w:eastAsiaTheme="minorEastAsia"/>
                </w:rPr>
                <w:t>to</w:t>
              </w:r>
              <w:proofErr w:type="spellEnd"/>
              <w:r w:rsidR="00714C56" w:rsidRPr="000773BF">
                <w:rPr>
                  <w:rFonts w:eastAsiaTheme="minorEastAsia"/>
                </w:rPr>
                <w:t xml:space="preserve"> schedule Msg4/5 with the BW restriction of </w:t>
              </w:r>
              <w:proofErr w:type="spellStart"/>
              <w:r w:rsidR="00714C56" w:rsidRPr="000773BF">
                <w:rPr>
                  <w:rFonts w:eastAsiaTheme="minorEastAsia"/>
                </w:rPr>
                <w:t>Red</w:t>
              </w:r>
            </w:ins>
            <w:ins w:id="328" w:author="vivo-Chenli" w:date="2020-10-09T13:47:00Z">
              <w:r w:rsidR="00D02F6E">
                <w:rPr>
                  <w:rFonts w:eastAsiaTheme="minorEastAsia"/>
                </w:rPr>
                <w:t>C</w:t>
              </w:r>
            </w:ins>
            <w:ins w:id="329" w:author="vivo-Chenli" w:date="2020-10-09T13:44:00Z">
              <w:r w:rsidR="00714C56" w:rsidRPr="000773BF">
                <w:rPr>
                  <w:rFonts w:eastAsiaTheme="minorEastAsia"/>
                </w:rPr>
                <w:t>ap</w:t>
              </w:r>
              <w:proofErr w:type="spellEnd"/>
              <w:r w:rsidR="00714C56" w:rsidRPr="000773BF">
                <w:rPr>
                  <w:rFonts w:eastAsiaTheme="minorEastAsia"/>
                </w:rPr>
                <w:t xml:space="preserve"> UE.</w:t>
              </w:r>
            </w:ins>
          </w:p>
          <w:p w14:paraId="2FCEBE6C" w14:textId="04E695B3" w:rsidR="00714C56" w:rsidRPr="00BD5B60" w:rsidRDefault="00714C56" w:rsidP="00714C56">
            <w:pPr>
              <w:pStyle w:val="ListParagraph"/>
              <w:numPr>
                <w:ilvl w:val="0"/>
                <w:numId w:val="47"/>
              </w:numPr>
              <w:overflowPunct/>
              <w:textAlignment w:val="auto"/>
              <w:rPr>
                <w:ins w:id="330" w:author="vivo-Chenli" w:date="2020-10-09T13:47:00Z"/>
                <w:i/>
                <w:iCs/>
              </w:rPr>
            </w:pPr>
            <w:ins w:id="331" w:author="vivo-Chenli" w:date="2020-10-09T13:44:00Z">
              <w:r w:rsidRPr="00BD5B60">
                <w:rPr>
                  <w:i/>
                  <w:iCs/>
                </w:rPr>
                <w:t xml:space="preserve">If a </w:t>
              </w:r>
              <w:proofErr w:type="spellStart"/>
              <w:r w:rsidRPr="00BD5B60">
                <w:rPr>
                  <w:i/>
                  <w:iCs/>
                </w:rPr>
                <w:t>RedCap</w:t>
              </w:r>
              <w:proofErr w:type="spellEnd"/>
              <w:r w:rsidRPr="00BD5B60">
                <w:rPr>
                  <w:i/>
                  <w:iCs/>
                </w:rPr>
                <w:t xml:space="preserve"> UE is identified at least in Msg3, network can reject the </w:t>
              </w:r>
              <w:proofErr w:type="spellStart"/>
              <w:r w:rsidRPr="00BD5B60">
                <w:rPr>
                  <w:i/>
                  <w:iCs/>
                </w:rPr>
                <w:t>RedCap</w:t>
              </w:r>
              <w:proofErr w:type="spellEnd"/>
              <w:r w:rsidRPr="00BD5B60">
                <w:rPr>
                  <w:i/>
                  <w:iCs/>
                </w:rPr>
                <w:t xml:space="preserve"> UE based on the load and its strategy.</w:t>
              </w:r>
            </w:ins>
          </w:p>
          <w:p w14:paraId="76B27AB3" w14:textId="10CE761B" w:rsidR="009F7155" w:rsidRPr="009F7155" w:rsidRDefault="007B44EA" w:rsidP="009F7155">
            <w:pPr>
              <w:pStyle w:val="ListParagraph"/>
              <w:overflowPunct/>
              <w:ind w:left="360"/>
              <w:textAlignment w:val="auto"/>
              <w:rPr>
                <w:ins w:id="332" w:author="vivo-Chenli" w:date="2020-10-09T16:36:00Z"/>
              </w:rPr>
            </w:pPr>
            <w:ins w:id="333" w:author="vivo-Chenli" w:date="2020-10-09T13:47:00Z">
              <w:r>
                <w:rPr>
                  <w:rFonts w:hint="eastAsia"/>
                </w:rPr>
                <w:lastRenderedPageBreak/>
                <w:t>W</w:t>
              </w:r>
              <w:r>
                <w:t xml:space="preserve">e would like to first </w:t>
              </w:r>
              <w:r w:rsidR="00BD5B60">
                <w:t xml:space="preserve">understand what the intention for this </w:t>
              </w:r>
            </w:ins>
            <w:ins w:id="334" w:author="vivo-Chenli" w:date="2020-10-09T13:48:00Z">
              <w:r w:rsidR="00BD5B60">
                <w:t xml:space="preserve">behaviour is or why </w:t>
              </w:r>
              <w:r w:rsidR="00AD38EA">
                <w:t xml:space="preserve">network </w:t>
              </w:r>
            </w:ins>
            <w:ins w:id="335" w:author="vivo-Chenli" w:date="2020-10-09T13:49:00Z">
              <w:r w:rsidR="00AD38EA">
                <w:t xml:space="preserve">needs to reject the </w:t>
              </w:r>
              <w:proofErr w:type="spellStart"/>
              <w:r w:rsidR="00AD38EA">
                <w:t>RedCap</w:t>
              </w:r>
              <w:proofErr w:type="spellEnd"/>
              <w:r w:rsidR="00AD38EA">
                <w:t xml:space="preserve"> UEs at this stage. </w:t>
              </w:r>
            </w:ins>
          </w:p>
          <w:p w14:paraId="31152689" w14:textId="2548D8D0" w:rsidR="00AD4B02" w:rsidRDefault="001F2249" w:rsidP="0052001A">
            <w:pPr>
              <w:overflowPunct/>
              <w:spacing w:before="60" w:after="60"/>
              <w:textAlignment w:val="auto"/>
            </w:pPr>
            <w:ins w:id="336" w:author="vivo-Chenli" w:date="2020-10-09T13:50:00Z">
              <w:r>
                <w:rPr>
                  <w:rFonts w:hint="eastAsia"/>
                  <w:lang w:val="en-US"/>
                </w:rPr>
                <w:t>R</w:t>
              </w:r>
              <w:r>
                <w:rPr>
                  <w:lang w:val="en-US"/>
                </w:rPr>
                <w:t>egarding to the objective “</w:t>
              </w:r>
            </w:ins>
            <w:ins w:id="337" w:author="vivo-Chenli" w:date="2020-10-09T13:51:00Z">
              <w:r w:rsidR="006E758C">
                <w:rPr>
                  <w:lang w:val="en-US"/>
                </w:rPr>
                <w:t xml:space="preserve">to ensure </w:t>
              </w:r>
              <w:proofErr w:type="spellStart"/>
              <w:r w:rsidR="006E758C">
                <w:rPr>
                  <w:lang w:val="en-US"/>
                </w:rPr>
                <w:t>RedCap</w:t>
              </w:r>
              <w:proofErr w:type="spellEnd"/>
              <w:r w:rsidR="006E758C">
                <w:rPr>
                  <w:lang w:val="en-US"/>
                </w:rPr>
                <w:t xml:space="preserve"> is only used for its intended use cases</w:t>
              </w:r>
            </w:ins>
            <w:ins w:id="338" w:author="vivo-Chenli" w:date="2020-10-09T13:50:00Z">
              <w:r>
                <w:rPr>
                  <w:lang w:val="en-US"/>
                </w:rPr>
                <w:t>”</w:t>
              </w:r>
            </w:ins>
            <w:ins w:id="339" w:author="vivo-Chenli" w:date="2020-10-09T13:51:00Z">
              <w:r w:rsidR="006E758C">
                <w:rPr>
                  <w:lang w:val="en-US"/>
                </w:rPr>
                <w:t xml:space="preserve">, we think </w:t>
              </w:r>
            </w:ins>
            <w:proofErr w:type="spellStart"/>
            <w:ins w:id="340" w:author="vivo-Chenli" w:date="2020-10-09T13:50:00Z">
              <w:r>
                <w:rPr>
                  <w:lang w:val="en-US"/>
                </w:rPr>
                <w:t>RedCap</w:t>
              </w:r>
              <w:proofErr w:type="spellEnd"/>
              <w:r>
                <w:rPr>
                  <w:lang w:val="en-US"/>
                </w:rPr>
                <w:t xml:space="preserve"> UEs need to </w:t>
              </w:r>
            </w:ins>
            <w:ins w:id="341" w:author="vivo-Chenli" w:date="2020-10-09T13:51:00Z">
              <w:r w:rsidR="003137AC">
                <w:rPr>
                  <w:lang w:val="en-US"/>
                </w:rPr>
                <w:t xml:space="preserve">be </w:t>
              </w:r>
            </w:ins>
            <w:ins w:id="342" w:author="vivo-Chenli" w:date="2020-10-09T13:50:00Z">
              <w:r>
                <w:rPr>
                  <w:lang w:val="en-US"/>
                </w:rPr>
                <w:t>identif</w:t>
              </w:r>
            </w:ins>
            <w:ins w:id="343" w:author="vivo-Chenli" w:date="2020-10-09T13:51:00Z">
              <w:r w:rsidR="003137AC">
                <w:rPr>
                  <w:lang w:val="en-US"/>
                </w:rPr>
                <w:t>ied</w:t>
              </w:r>
            </w:ins>
            <w:ins w:id="344" w:author="vivo-Chenli" w:date="2020-10-09T13:50:00Z">
              <w:r>
                <w:rPr>
                  <w:lang w:val="en-US"/>
                </w:rPr>
                <w:t xml:space="preserve"> to core network f</w:t>
              </w:r>
            </w:ins>
            <w:ins w:id="345" w:author="vivo-Chenli" w:date="2020-10-09T13:51:00Z">
              <w:r w:rsidR="00A742A7">
                <w:rPr>
                  <w:lang w:val="en-US"/>
                </w:rPr>
                <w:t>or</w:t>
              </w:r>
            </w:ins>
            <w:ins w:id="346" w:author="vivo-Chenli" w:date="2020-10-09T13:50:00Z">
              <w:r>
                <w:rPr>
                  <w:lang w:val="en-US"/>
                </w:rPr>
                <w:t xml:space="preserve"> subscription validation</w:t>
              </w:r>
            </w:ins>
            <w:ins w:id="347" w:author="vivo-Chenli" w:date="2020-10-09T13:51:00Z">
              <w:r w:rsidR="00DA6FB4">
                <w:rPr>
                  <w:lang w:val="en-US"/>
                </w:rPr>
                <w:t xml:space="preserve">, which is being discussed in </w:t>
              </w:r>
              <w:r w:rsidR="00914140">
                <w:rPr>
                  <w:lang w:val="en-US"/>
                </w:rPr>
                <w:t xml:space="preserve">another email discussion </w:t>
              </w:r>
            </w:ins>
            <w:ins w:id="348"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49"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50"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51" w:author="Ericssson" w:date="2020-10-09T16:00:00Z"/>
              </w:rPr>
            </w:pPr>
            <w:ins w:id="352" w:author="Ericssson" w:date="2020-10-09T16:00:00Z">
              <w:r>
                <w:t xml:space="preserve">We think the UEs should identify as </w:t>
              </w:r>
              <w:proofErr w:type="spellStart"/>
              <w:r>
                <w:t>RedCap</w:t>
              </w:r>
              <w:proofErr w:type="spellEnd"/>
              <w:r>
                <w:t xml:space="preserve"> UEs in Msg3 in all cases.</w:t>
              </w:r>
            </w:ins>
          </w:p>
          <w:p w14:paraId="0650C773" w14:textId="77777777" w:rsidR="006B16CA" w:rsidRDefault="006B16CA" w:rsidP="006B16CA">
            <w:pPr>
              <w:overflowPunct/>
              <w:spacing w:before="60" w:after="60"/>
              <w:textAlignment w:val="auto"/>
              <w:rPr>
                <w:ins w:id="353" w:author="Ericssson" w:date="2020-10-09T16:00:00Z"/>
              </w:rPr>
            </w:pPr>
            <w:ins w:id="354" w:author="Ericssson" w:date="2020-10-09T16:00:00Z">
              <w:r>
                <w:t xml:space="preserve">It is beneficial for the NW to understand UE is </w:t>
              </w:r>
              <w:proofErr w:type="spellStart"/>
              <w:r>
                <w:t>RedCap</w:t>
              </w:r>
              <w:proofErr w:type="spellEnd"/>
              <w:r>
                <w:t xml:space="preserve">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55" w:author="Ericssson" w:date="2020-10-09T16:00:00Z">
              <w:r>
                <w:t xml:space="preserve">Regarding need for the NW to reject </w:t>
              </w:r>
              <w:proofErr w:type="spellStart"/>
              <w:r>
                <w:t>RedCap</w:t>
              </w:r>
              <w:proofErr w:type="spellEnd"/>
              <w:r>
                <w:t xml:space="preserve"> UEs during RRC establishment phase, the need depends partly on how the access triggering conditions are specified, but also additionally, network might need to temporarily reject some attempts e.g. </w:t>
              </w:r>
            </w:ins>
            <w:ins w:id="356" w:author="Ericssson" w:date="2020-10-09T16:01:00Z">
              <w:r w:rsidR="00932366">
                <w:t>if the intention is not to change</w:t>
              </w:r>
            </w:ins>
            <w:ins w:id="357" w:author="Ericssson" w:date="2020-10-09T16:00:00Z">
              <w:r>
                <w:t xml:space="preserve"> SI</w:t>
              </w:r>
            </w:ins>
            <w:ins w:id="358" w:author="Ericssson" w:date="2020-10-09T16:01:00Z">
              <w:r w:rsidR="00932366">
                <w:t xml:space="preserve"> to disallow </w:t>
              </w:r>
              <w:proofErr w:type="spellStart"/>
              <w:r w:rsidR="00932366">
                <w:t>RedCap</w:t>
              </w:r>
              <w:proofErr w:type="spellEnd"/>
              <w:r w:rsidR="00932366">
                <w:t xml:space="preserve"> operation in the cell</w:t>
              </w:r>
            </w:ins>
            <w:ins w:id="359" w:author="Ericssson" w:date="2020-10-09T16:00:00Z">
              <w:r>
                <w:t xml:space="preserve"> </w:t>
              </w:r>
            </w:ins>
            <w:ins w:id="360" w:author="Ericssson" w:date="2020-10-09T16:01:00Z">
              <w:r w:rsidR="00E6727A">
                <w:t xml:space="preserve">or there is a temporary reason </w:t>
              </w:r>
            </w:ins>
            <w:ins w:id="361" w:author="Ericssson" w:date="2020-10-09T16:02:00Z">
              <w:r w:rsidR="00E6727A">
                <w:t xml:space="preserve">to reject specifically </w:t>
              </w:r>
              <w:proofErr w:type="spellStart"/>
              <w:r w:rsidR="00E6727A">
                <w:t>RedCap</w:t>
              </w:r>
              <w:proofErr w:type="spellEnd"/>
              <w:r w:rsidR="00E6727A">
                <w:t xml:space="preserve">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62"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63"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64" w:author="CATT" w:date="2020-10-10T14:32:00Z"/>
              </w:rPr>
            </w:pPr>
            <w:ins w:id="365"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66" w:author="CATT" w:date="2020-10-10T14:32:00Z"/>
              </w:rPr>
            </w:pPr>
            <w:ins w:id="367" w:author="CATT" w:date="2020-10-10T14:32:00Z">
              <w:r>
                <w:rPr>
                  <w:rFonts w:hint="eastAsia"/>
                </w:rPr>
                <w:t>a) Need for r</w:t>
              </w:r>
              <w:r w:rsidRPr="0016344F">
                <w:t>eject</w:t>
              </w:r>
              <w:r>
                <w:rPr>
                  <w:rFonts w:hint="eastAsia"/>
                </w:rPr>
                <w:t>ing</w:t>
              </w:r>
              <w:r w:rsidRPr="0016344F">
                <w:t xml:space="preserve"> RRC connection request from </w:t>
              </w:r>
              <w:proofErr w:type="spellStart"/>
              <w:r w:rsidRPr="0016344F">
                <w:t>RedCap</w:t>
              </w:r>
              <w:proofErr w:type="spellEnd"/>
              <w:r w:rsidRPr="0016344F">
                <w:t xml:space="preserve">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w:t>
              </w:r>
              <w:proofErr w:type="spellStart"/>
              <w:r>
                <w:rPr>
                  <w:rFonts w:hint="eastAsia"/>
                </w:rPr>
                <w:t>RedCap</w:t>
              </w:r>
              <w:proofErr w:type="spellEnd"/>
              <w:r>
                <w:rPr>
                  <w:rFonts w:hint="eastAsia"/>
                </w:rPr>
                <w:t xml:space="preserve"> UEs if needed. We need to </w:t>
              </w:r>
            </w:ins>
          </w:p>
          <w:p w14:paraId="2003FD81" w14:textId="51AA0023" w:rsidR="006B16CA" w:rsidRDefault="007C13B3" w:rsidP="00232BBF">
            <w:pPr>
              <w:overflowPunct/>
              <w:spacing w:before="60" w:after="60"/>
              <w:textAlignment w:val="auto"/>
            </w:pPr>
            <w:ins w:id="368"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369" w:author="CATT" w:date="2020-10-10T14:40:00Z">
              <w:r w:rsidR="00232BBF">
                <w:rPr>
                  <w:rFonts w:hint="eastAsia"/>
                </w:rPr>
                <w:t>Q</w:t>
              </w:r>
            </w:ins>
            <w:ins w:id="370"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71"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72"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73" w:author="LIU Lei" w:date="2020-10-10T16:03:00Z">
              <w:r>
                <w:t xml:space="preserve">From RAN2 perspective, as other companies’ comments, seems no much benefit to identify </w:t>
              </w:r>
              <w:proofErr w:type="spellStart"/>
              <w:r>
                <w:t>RedCap</w:t>
              </w:r>
              <w:proofErr w:type="spellEnd"/>
              <w:r>
                <w:t xml:space="preserve"> UE in Msg3. If RAN1 concludes Msg4/5 special handing for </w:t>
              </w:r>
              <w:proofErr w:type="spellStart"/>
              <w:r>
                <w:t>RedCap</w:t>
              </w:r>
              <w:proofErr w:type="spellEnd"/>
              <w:r>
                <w:t xml:space="preserve"> UE, identification of </w:t>
              </w:r>
              <w:proofErr w:type="spellStart"/>
              <w:r>
                <w:t>RedCap</w:t>
              </w:r>
              <w:proofErr w:type="spellEnd"/>
              <w:r>
                <w:t xml:space="preserve">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74"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75"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76" w:author="OPPO" w:date="2020-10-10T16:36:00Z"/>
                <w:rFonts w:eastAsiaTheme="minorEastAsia"/>
              </w:rPr>
            </w:pPr>
            <w:ins w:id="377" w:author="OPPO" w:date="2020-10-10T16:34:00Z">
              <w:r>
                <w:rPr>
                  <w:rFonts w:eastAsiaTheme="minorEastAsia"/>
                </w:rPr>
                <w:t>The f</w:t>
              </w:r>
            </w:ins>
            <w:ins w:id="378" w:author="OPPO" w:date="2020-10-10T16:35:00Z">
              <w:r>
                <w:rPr>
                  <w:rFonts w:eastAsiaTheme="minorEastAsia"/>
                </w:rPr>
                <w:t xml:space="preserve">irst argument </w:t>
              </w:r>
              <w:r w:rsidR="00115738">
                <w:rPr>
                  <w:rFonts w:eastAsiaTheme="minorEastAsia"/>
                </w:rPr>
                <w:t xml:space="preserve">listed above related to Q1 and we think </w:t>
              </w:r>
            </w:ins>
            <w:proofErr w:type="spellStart"/>
            <w:ins w:id="379" w:author="OPPO" w:date="2020-10-10T16:36:00Z">
              <w:r w:rsidR="00115738">
                <w:rPr>
                  <w:rFonts w:eastAsiaTheme="minorEastAsia"/>
                </w:rPr>
                <w:t>RedCap</w:t>
              </w:r>
              <w:proofErr w:type="spellEnd"/>
              <w:r w:rsidR="00115738">
                <w:rPr>
                  <w:rFonts w:eastAsiaTheme="minorEastAsia"/>
                </w:rPr>
                <w:t xml:space="preserve">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380" w:author="OPPO" w:date="2020-10-10T16:36:00Z">
              <w:r>
                <w:rPr>
                  <w:rFonts w:eastAsiaTheme="minorEastAsia"/>
                </w:rPr>
                <w:t xml:space="preserve">The second argument listed above </w:t>
              </w:r>
              <w:r w:rsidR="003E03AC">
                <w:rPr>
                  <w:rFonts w:eastAsiaTheme="minorEastAsia"/>
                </w:rPr>
                <w:t xml:space="preserve">on rejecting </w:t>
              </w:r>
              <w:proofErr w:type="spellStart"/>
              <w:r w:rsidR="003E03AC">
                <w:rPr>
                  <w:rFonts w:eastAsiaTheme="minorEastAsia"/>
                </w:rPr>
                <w:t>RedCap</w:t>
              </w:r>
              <w:proofErr w:type="spellEnd"/>
              <w:r w:rsidR="003E03AC">
                <w:rPr>
                  <w:rFonts w:eastAsiaTheme="minorEastAsia"/>
                </w:rPr>
                <w:t xml:space="preserve"> UEs, we think this might be addressed by</w:t>
              </w:r>
            </w:ins>
            <w:ins w:id="381"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83" w:author="NEC (Hisashi)" w:date="2020-10-12T09:21:00Z">
            <w:trPr>
              <w:trHeight w:val="167"/>
              <w:jc w:val="center"/>
            </w:trPr>
          </w:trPrChange>
        </w:trPr>
        <w:tc>
          <w:tcPr>
            <w:tcW w:w="1931" w:type="dxa"/>
            <w:shd w:val="clear" w:color="auto" w:fill="FFFFFF"/>
            <w:noWrap/>
            <w:vAlign w:val="center"/>
            <w:tcPrChange w:id="384"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85" w:author="NEC (Hisashi)" w:date="2020-10-12T09:21:00Z">
              <w:r>
                <w:rPr>
                  <w:rFonts w:eastAsia="Yu Mincho" w:hint="eastAsia"/>
                  <w:lang w:eastAsia="ja-JP"/>
                </w:rPr>
                <w:t>NEC</w:t>
              </w:r>
            </w:ins>
          </w:p>
        </w:tc>
        <w:tc>
          <w:tcPr>
            <w:tcW w:w="1498" w:type="dxa"/>
            <w:tcPrChange w:id="386"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87" w:author="NEC (Hisashi)" w:date="2020-10-12T09:21:00Z">
              <w:r>
                <w:rPr>
                  <w:rFonts w:eastAsia="Yu Mincho"/>
                  <w:lang w:eastAsia="ja-JP"/>
                </w:rPr>
                <w:t>Depends</w:t>
              </w:r>
            </w:ins>
          </w:p>
        </w:tc>
        <w:tc>
          <w:tcPr>
            <w:tcW w:w="6264" w:type="dxa"/>
            <w:shd w:val="clear" w:color="auto" w:fill="auto"/>
            <w:vAlign w:val="center"/>
            <w:tcPrChange w:id="388"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89" w:author="NEC (Hisashi)" w:date="2020-10-12T09:21:00Z"/>
                <w:rFonts w:eastAsia="Yu Mincho"/>
                <w:lang w:eastAsia="ja-JP"/>
              </w:rPr>
            </w:pPr>
            <w:ins w:id="390"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91" w:author="NEC (Hisashi)" w:date="2020-10-12T09:21:00Z"/>
                <w:rFonts w:eastAsia="Yu Mincho"/>
                <w:lang w:eastAsia="ja-JP"/>
              </w:rPr>
            </w:pPr>
            <w:ins w:id="392"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93" w:author="NEC (Hisashi)" w:date="2020-10-12T09:21:00Z">
              <w:r>
                <w:rPr>
                  <w:rFonts w:eastAsia="Yu Mincho"/>
                  <w:lang w:eastAsia="ja-JP"/>
                </w:rPr>
                <w:t xml:space="preserve">On UAC, we are not sure whether separate access control is necessary for normal UEs and </w:t>
              </w:r>
              <w:proofErr w:type="spellStart"/>
              <w:r>
                <w:rPr>
                  <w:rFonts w:eastAsia="Yu Mincho"/>
                  <w:lang w:eastAsia="ja-JP"/>
                </w:rPr>
                <w:t>RedCap</w:t>
              </w:r>
              <w:proofErr w:type="spellEnd"/>
              <w:r>
                <w:rPr>
                  <w:rFonts w:eastAsia="Yu Mincho"/>
                  <w:lang w:eastAsia="ja-JP"/>
                </w:rPr>
                <w:t xml:space="preserve">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4"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95" w:author="Nokia (Samuli)" w:date="2020-10-12T12:44:00Z">
            <w:trPr>
              <w:trHeight w:val="167"/>
              <w:jc w:val="center"/>
            </w:trPr>
          </w:trPrChange>
        </w:trPr>
        <w:tc>
          <w:tcPr>
            <w:tcW w:w="1931" w:type="dxa"/>
            <w:shd w:val="clear" w:color="auto" w:fill="FFFFFF"/>
            <w:noWrap/>
            <w:vAlign w:val="center"/>
            <w:tcPrChange w:id="396"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397" w:author="Nokia (Samuli)" w:date="2020-10-12T12:44:00Z">
              <w:r>
                <w:t>Nokia</w:t>
              </w:r>
            </w:ins>
          </w:p>
        </w:tc>
        <w:tc>
          <w:tcPr>
            <w:tcW w:w="1498" w:type="dxa"/>
            <w:tcPrChange w:id="398"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399" w:author="Nokia (Samuli)" w:date="2020-10-12T12:44:00Z">
              <w:r>
                <w:t>Needed from RAN2 POV</w:t>
              </w:r>
            </w:ins>
          </w:p>
        </w:tc>
        <w:tc>
          <w:tcPr>
            <w:tcW w:w="6264" w:type="dxa"/>
            <w:shd w:val="clear" w:color="auto" w:fill="auto"/>
            <w:vAlign w:val="center"/>
            <w:tcPrChange w:id="400"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401"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402"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403"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404" w:author="ZTE" w:date="2020-10-13T10:49:00Z"/>
                <w:lang w:val="en-US"/>
              </w:rPr>
            </w:pPr>
            <w:ins w:id="405" w:author="ZTE" w:date="2020-10-13T10:49:00Z">
              <w:r>
                <w:rPr>
                  <w:rFonts w:hint="eastAsia"/>
                  <w:lang w:val="en-US"/>
                </w:rPr>
                <w:t xml:space="preserve">Regarding scheduling </w:t>
              </w:r>
            </w:ins>
            <w:ins w:id="406" w:author="ZTE" w:date="2020-10-13T10:57:00Z">
              <w:r w:rsidR="00B55F67">
                <w:rPr>
                  <w:lang w:val="en-US"/>
                </w:rPr>
                <w:t xml:space="preserve">of </w:t>
              </w:r>
            </w:ins>
            <w:ins w:id="407" w:author="ZTE" w:date="2020-10-13T10:49:00Z">
              <w:r>
                <w:rPr>
                  <w:rFonts w:hint="eastAsia"/>
                  <w:lang w:val="en-US"/>
                </w:rPr>
                <w:t xml:space="preserve">msg4/msg5 with restricted bandwidth, it </w:t>
              </w:r>
            </w:ins>
            <w:ins w:id="408" w:author="ZTE" w:date="2020-10-13T10:57:00Z">
              <w:r w:rsidR="00B55F67">
                <w:rPr>
                  <w:lang w:val="en-US"/>
                </w:rPr>
                <w:t>is up to</w:t>
              </w:r>
            </w:ins>
            <w:ins w:id="409" w:author="ZTE" w:date="2020-10-13T10:49:00Z">
              <w:r>
                <w:rPr>
                  <w:rFonts w:hint="eastAsia"/>
                  <w:lang w:val="en-US"/>
                </w:rPr>
                <w:t xml:space="preserve"> RAN1 </w:t>
              </w:r>
            </w:ins>
            <w:ins w:id="410" w:author="ZTE" w:date="2020-10-13T10:57:00Z">
              <w:r w:rsidR="00B55F67">
                <w:rPr>
                  <w:lang w:val="en-US"/>
                </w:rPr>
                <w:t xml:space="preserve">to </w:t>
              </w:r>
            </w:ins>
            <w:ins w:id="411" w:author="ZTE" w:date="2020-10-13T10:49:00Z">
              <w:r w:rsidR="00B55F67">
                <w:rPr>
                  <w:rFonts w:hint="eastAsia"/>
                  <w:lang w:val="en-US"/>
                </w:rPr>
                <w:t>deci</w:t>
              </w:r>
            </w:ins>
            <w:ins w:id="412" w:author="ZTE" w:date="2020-10-13T10:57:00Z">
              <w:r w:rsidR="00B55F67">
                <w:rPr>
                  <w:lang w:val="en-US"/>
                </w:rPr>
                <w:t>de</w:t>
              </w:r>
            </w:ins>
            <w:ins w:id="413" w:author="ZTE" w:date="2020-10-13T10:49:00Z">
              <w:r>
                <w:rPr>
                  <w:rFonts w:hint="eastAsia"/>
                  <w:lang w:val="en-US"/>
                </w:rPr>
                <w:t xml:space="preserve"> whether camping on cell with larger </w:t>
              </w:r>
            </w:ins>
            <w:ins w:id="414" w:author="ZTE" w:date="2020-10-13T10:57:00Z">
              <w:r w:rsidR="00B55F67">
                <w:rPr>
                  <w:lang w:val="en-US"/>
                </w:rPr>
                <w:t>BW</w:t>
              </w:r>
            </w:ins>
            <w:ins w:id="415" w:author="ZTE" w:date="2020-10-13T10:49:00Z">
              <w:r>
                <w:rPr>
                  <w:rFonts w:hint="eastAsia"/>
                  <w:lang w:val="en-US"/>
                </w:rPr>
                <w:t xml:space="preserve"> is allowed. </w:t>
              </w:r>
            </w:ins>
            <w:ins w:id="416" w:author="ZTE" w:date="2020-10-13T10:58:00Z">
              <w:r w:rsidR="00B55F67">
                <w:rPr>
                  <w:lang w:val="en-US"/>
                </w:rPr>
                <w:t>So w</w:t>
              </w:r>
            </w:ins>
            <w:ins w:id="417"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418" w:author="ZTE" w:date="2020-10-13T10:49:00Z"/>
                <w:lang w:val="en-US"/>
              </w:rPr>
            </w:pPr>
            <w:ins w:id="419" w:author="ZTE" w:date="2020-10-13T10:49:00Z">
              <w:r>
                <w:rPr>
                  <w:rFonts w:hint="eastAsia"/>
                  <w:lang w:val="en-US"/>
                </w:rPr>
                <w:t xml:space="preserve">Regarding special configuration in msg4, it depends on RAN1 </w:t>
              </w:r>
            </w:ins>
            <w:ins w:id="420" w:author="ZTE" w:date="2020-10-13T10:59:00Z">
              <w:r w:rsidR="00B55F67">
                <w:rPr>
                  <w:lang w:val="en-US"/>
                </w:rPr>
                <w:t xml:space="preserve">about </w:t>
              </w:r>
            </w:ins>
            <w:ins w:id="421" w:author="ZTE" w:date="2020-10-13T10:49:00Z">
              <w:r>
                <w:rPr>
                  <w:rFonts w:hint="eastAsia"/>
                  <w:lang w:val="en-US"/>
                </w:rPr>
                <w:t xml:space="preserve">whether </w:t>
              </w:r>
            </w:ins>
            <w:ins w:id="422" w:author="ZTE" w:date="2020-10-13T10:59:00Z">
              <w:r w:rsidR="00B55F67">
                <w:rPr>
                  <w:lang w:val="en-US"/>
                </w:rPr>
                <w:t>any configuration</w:t>
              </w:r>
            </w:ins>
            <w:ins w:id="423" w:author="ZTE" w:date="2020-10-13T10:49:00Z">
              <w:r>
                <w:rPr>
                  <w:rFonts w:hint="eastAsia"/>
                  <w:lang w:val="en-US"/>
                </w:rPr>
                <w:t xml:space="preserve"> restriction</w:t>
              </w:r>
            </w:ins>
            <w:ins w:id="424" w:author="ZTE" w:date="2020-10-13T10:59:00Z">
              <w:r w:rsidR="00B55F67">
                <w:rPr>
                  <w:lang w:val="en-US"/>
                </w:rPr>
                <w:t xml:space="preserve"> is needed</w:t>
              </w:r>
            </w:ins>
            <w:ins w:id="425" w:author="ZTE" w:date="2020-10-13T10:49:00Z">
              <w:r>
                <w:rPr>
                  <w:rFonts w:hint="eastAsia"/>
                  <w:lang w:val="en-US"/>
                </w:rPr>
                <w:t xml:space="preserve"> for </w:t>
              </w:r>
              <w:proofErr w:type="spellStart"/>
              <w:r>
                <w:rPr>
                  <w:rFonts w:hint="eastAsia"/>
                  <w:lang w:val="en-US"/>
                </w:rPr>
                <w:t>RedCap</w:t>
              </w:r>
              <w:proofErr w:type="spellEnd"/>
              <w:r>
                <w:rPr>
                  <w:rFonts w:hint="eastAsia"/>
                  <w:lang w:val="en-US"/>
                </w:rPr>
                <w:t xml:space="preserve"> UE.</w:t>
              </w:r>
            </w:ins>
          </w:p>
          <w:p w14:paraId="186AA8B1" w14:textId="1A0A3AD2" w:rsidR="003B5968" w:rsidRDefault="003B5968" w:rsidP="003B5968">
            <w:pPr>
              <w:numPr>
                <w:ilvl w:val="255"/>
                <w:numId w:val="0"/>
              </w:numPr>
              <w:overflowPunct/>
              <w:spacing w:before="60" w:after="60"/>
              <w:textAlignment w:val="auto"/>
              <w:rPr>
                <w:ins w:id="426" w:author="ZTE" w:date="2020-10-13T10:49:00Z"/>
                <w:lang w:val="en-US"/>
              </w:rPr>
            </w:pPr>
            <w:ins w:id="427" w:author="ZTE" w:date="2020-10-13T10:50:00Z">
              <w:r>
                <w:rPr>
                  <w:lang w:val="en-US"/>
                </w:rPr>
                <w:lastRenderedPageBreak/>
                <w:t xml:space="preserve">In addition, we haven’t seen much necessity to </w:t>
              </w:r>
            </w:ins>
            <w:ins w:id="428" w:author="ZTE" w:date="2020-10-13T10:51:00Z">
              <w:r>
                <w:rPr>
                  <w:lang w:val="en-US"/>
                </w:rPr>
                <w:t xml:space="preserve">reject RRC </w:t>
              </w:r>
              <w:r>
                <w:rPr>
                  <w:rFonts w:hint="eastAsia"/>
                  <w:lang w:val="en-US"/>
                </w:rPr>
                <w:t>pure</w:t>
              </w:r>
              <w:r>
                <w:rPr>
                  <w:lang w:val="en-US"/>
                </w:rPr>
                <w:t xml:space="preserve">ly </w:t>
              </w:r>
            </w:ins>
            <w:ins w:id="429" w:author="ZTE" w:date="2020-10-13T10:49:00Z">
              <w:r>
                <w:rPr>
                  <w:rFonts w:hint="eastAsia"/>
                  <w:lang w:val="en-US"/>
                </w:rPr>
                <w:t xml:space="preserve">based on cause value. If NW want to prevent </w:t>
              </w:r>
            </w:ins>
            <w:ins w:id="430" w:author="ZTE" w:date="2020-10-13T10:52:00Z">
              <w:r>
                <w:rPr>
                  <w:lang w:val="en-US"/>
                </w:rPr>
                <w:t xml:space="preserve">the access of </w:t>
              </w:r>
            </w:ins>
            <w:proofErr w:type="spellStart"/>
            <w:ins w:id="431" w:author="ZTE" w:date="2020-10-13T10:49:00Z">
              <w:r>
                <w:rPr>
                  <w:rFonts w:hint="eastAsia"/>
                  <w:lang w:val="en-US"/>
                </w:rPr>
                <w:t>RedCap</w:t>
              </w:r>
              <w:proofErr w:type="spellEnd"/>
              <w:r>
                <w:rPr>
                  <w:rFonts w:hint="eastAsia"/>
                  <w:lang w:val="en-US"/>
                </w:rPr>
                <w:t xml:space="preserve"> device</w:t>
              </w:r>
            </w:ins>
            <w:ins w:id="432" w:author="ZTE" w:date="2020-10-13T10:52:00Z">
              <w:r>
                <w:rPr>
                  <w:lang w:val="en-US"/>
                </w:rPr>
                <w:t>s</w:t>
              </w:r>
            </w:ins>
            <w:ins w:id="433" w:author="ZTE" w:date="2020-10-13T10:49:00Z">
              <w:r>
                <w:rPr>
                  <w:rFonts w:hint="eastAsia"/>
                  <w:lang w:val="en-US"/>
                </w:rPr>
                <w:t xml:space="preserve">, </w:t>
              </w:r>
            </w:ins>
            <w:ins w:id="434" w:author="ZTE" w:date="2020-10-13T11:01:00Z">
              <w:r w:rsidR="00B55F67">
                <w:rPr>
                  <w:lang w:val="en-US"/>
                </w:rPr>
                <w:t>it can</w:t>
              </w:r>
            </w:ins>
            <w:ins w:id="435" w:author="ZTE" w:date="2020-10-13T10:52:00Z">
              <w:r>
                <w:rPr>
                  <w:lang w:val="en-US"/>
                </w:rPr>
                <w:t xml:space="preserve"> use </w:t>
              </w:r>
            </w:ins>
            <w:ins w:id="436" w:author="ZTE" w:date="2020-10-13T10:49:00Z">
              <w:r>
                <w:rPr>
                  <w:rFonts w:hint="eastAsia"/>
                  <w:lang w:val="en-US"/>
                </w:rPr>
                <w:t xml:space="preserve">cell level barring and UAC </w:t>
              </w:r>
            </w:ins>
            <w:ins w:id="437" w:author="ZTE" w:date="2020-10-13T10:52:00Z">
              <w:r>
                <w:rPr>
                  <w:lang w:val="en-US"/>
                </w:rPr>
                <w:t>mechanisms</w:t>
              </w:r>
            </w:ins>
            <w:ins w:id="438"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39"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40" w:author="ZTE" w:date="2020-10-13T10:49:00Z">
              <w:r>
                <w:rPr>
                  <w:rFonts w:hint="eastAsia"/>
                  <w:lang w:val="en-US"/>
                </w:rPr>
                <w:t>Regarding subscription validation in core network, there is another option in NAS level</w:t>
              </w:r>
            </w:ins>
            <w:ins w:id="441" w:author="ZTE" w:date="2020-10-13T10:53:00Z">
              <w:r>
                <w:rPr>
                  <w:lang w:val="en-US"/>
                </w:rPr>
                <w:t xml:space="preserve">, </w:t>
              </w:r>
            </w:ins>
            <w:ins w:id="442" w:author="ZTE" w:date="2020-10-13T11:01:00Z">
              <w:r w:rsidR="00B55F67">
                <w:rPr>
                  <w:lang w:val="en-US"/>
                </w:rPr>
                <w:t>which</w:t>
              </w:r>
            </w:ins>
            <w:ins w:id="443" w:author="ZTE" w:date="2020-10-13T10:53:00Z">
              <w:r>
                <w:rPr>
                  <w:lang w:val="en-US"/>
                </w:rPr>
                <w:t xml:space="preserve"> is under the discussion in</w:t>
              </w:r>
            </w:ins>
            <w:ins w:id="444" w:author="ZTE" w:date="2020-10-13T11:02:00Z">
              <w:r w:rsidR="004255FF">
                <w:rPr>
                  <w:lang w:val="en-US"/>
                </w:rPr>
                <w:t xml:space="preserve"> </w:t>
              </w:r>
            </w:ins>
            <w:ins w:id="445" w:author="ZTE" w:date="2020-10-13T11:01:00Z">
              <w:r w:rsidR="004255FF" w:rsidRPr="004255FF">
                <w:rPr>
                  <w:lang w:val="en-US"/>
                </w:rPr>
                <w:t>[Post111-e][913]</w:t>
              </w:r>
            </w:ins>
            <w:ins w:id="446"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Default="00865714" w:rsidP="00152F0E">
            <w:pPr>
              <w:overflowPunct/>
              <w:spacing w:before="60" w:after="60"/>
              <w:textAlignment w:val="auto"/>
            </w:pPr>
            <w:ins w:id="447" w:author="m" w:date="2020-10-13T14:56:00Z">
              <w:r>
                <w:rPr>
                  <w:rFonts w:hint="eastAsia"/>
                </w:rPr>
                <w:lastRenderedPageBreak/>
                <w:t>Xiaomi</w:t>
              </w:r>
            </w:ins>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Default="00321F49" w:rsidP="00152F0E">
            <w:pPr>
              <w:overflowPunct/>
              <w:spacing w:before="60" w:after="60"/>
              <w:textAlignment w:val="auto"/>
            </w:pPr>
            <w:ins w:id="448" w:author="m" w:date="2020-10-13T15:08:00Z">
              <w:r>
                <w:rPr>
                  <w:rFonts w:eastAsiaTheme="minorEastAsia"/>
                </w:rPr>
                <w:t>Needs further discussion</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Default="00A62C5A" w:rsidP="00A62C5A">
            <w:pPr>
              <w:overflowPunct/>
              <w:spacing w:before="60" w:after="60"/>
              <w:textAlignment w:val="auto"/>
            </w:pPr>
            <w:ins w:id="449" w:author="m" w:date="2020-10-13T15:18:00Z">
              <w:r>
                <w:t>If a Red</w:t>
              </w:r>
            </w:ins>
            <w:ins w:id="450" w:author="m" w:date="2020-10-13T15:20:00Z">
              <w:r>
                <w:t>c</w:t>
              </w:r>
            </w:ins>
            <w:ins w:id="451" w:author="m" w:date="2020-10-13T15:18:00Z">
              <w:r>
                <w:t>ap UE is identified at first in Msg1 in Q1, it is sufficient for the gNB to schedule the UE properly in Msg4/5.</w:t>
              </w:r>
            </w:ins>
            <w:ins w:id="452" w:author="m" w:date="2020-10-13T15:19:00Z">
              <w:r>
                <w:rPr>
                  <w:rFonts w:hint="eastAsia"/>
                </w:rPr>
                <w:t xml:space="preserve"> </w:t>
              </w:r>
            </w:ins>
            <w:ins w:id="453" w:author="m" w:date="2020-10-13T15:18:00Z">
              <w:r>
                <w:t>In this way, it seems there is no strong need for RAN to identify Red</w:t>
              </w:r>
            </w:ins>
            <w:ins w:id="454" w:author="m" w:date="2020-10-13T15:20:00Z">
              <w:r>
                <w:t>c</w:t>
              </w:r>
            </w:ins>
            <w:ins w:id="455" w:author="m" w:date="2020-10-13T15:18:00Z">
              <w:r>
                <w:t>ap UEs in msg3 further. But if the</w:t>
              </w:r>
            </w:ins>
            <w:ins w:id="456" w:author="m" w:date="2020-10-13T15:19:00Z">
              <w:r>
                <w:t xml:space="preserve"> </w:t>
              </w:r>
            </w:ins>
            <w:ins w:id="457" w:author="m" w:date="2020-10-13T15:18:00Z">
              <w:r>
                <w:t>special configuration is needed for MSG4/5 for different types of Redcap UEs, the network needs to identify Red</w:t>
              </w:r>
            </w:ins>
            <w:ins w:id="458" w:author="m" w:date="2020-10-13T15:20:00Z">
              <w:r>
                <w:t>c</w:t>
              </w:r>
            </w:ins>
            <w:ins w:id="459" w:author="m" w:date="2020-10-13T15:18:00Z">
              <w:r>
                <w:t xml:space="preserve">ap UE before sending MSG4. </w:t>
              </w:r>
            </w:ins>
            <w:ins w:id="460" w:author="m" w:date="2020-10-13T15:19:00Z">
              <w:r>
                <w:rPr>
                  <w:rFonts w:hint="eastAsia"/>
                </w:rPr>
                <w:t>And</w:t>
              </w:r>
              <w:r>
                <w:t xml:space="preserve"> more </w:t>
              </w:r>
            </w:ins>
            <w:ins w:id="461" w:author="m" w:date="2020-10-13T15:18:00Z">
              <w:r>
                <w:t>RAN1 confirmation is needed on what impact will be for MSG4/5 configuration depending on what capabilities will be reduced for different types of Redcap UEs.</w:t>
              </w:r>
            </w:ins>
          </w:p>
        </w:tc>
      </w:tr>
      <w:tr w:rsidR="009F616B" w14:paraId="56D4FD3E" w14:textId="77777777" w:rsidTr="009F616B">
        <w:trPr>
          <w:trHeight w:val="167"/>
          <w:jc w:val="center"/>
        </w:trPr>
        <w:tc>
          <w:tcPr>
            <w:tcW w:w="1931" w:type="dxa"/>
            <w:shd w:val="clear" w:color="auto" w:fill="FFFFFF"/>
            <w:noWrap/>
            <w:vAlign w:val="center"/>
          </w:tcPr>
          <w:p w14:paraId="256F5CA1" w14:textId="3ABBA76D" w:rsidR="009F616B" w:rsidRDefault="009F616B" w:rsidP="009F616B">
            <w:pPr>
              <w:overflowPunct/>
              <w:spacing w:before="60" w:after="60"/>
              <w:textAlignment w:val="auto"/>
            </w:pPr>
            <w:ins w:id="462" w:author="Lenovo" w:date="2020-10-13T10:36:00Z">
              <w:r>
                <w:t>Lenovo / Motorola Mobility</w:t>
              </w:r>
            </w:ins>
          </w:p>
        </w:tc>
        <w:tc>
          <w:tcPr>
            <w:tcW w:w="1498" w:type="dxa"/>
          </w:tcPr>
          <w:p w14:paraId="3C416145" w14:textId="4C12D797" w:rsidR="009F616B" w:rsidRDefault="009F616B" w:rsidP="009F616B">
            <w:pPr>
              <w:overflowPunct/>
              <w:spacing w:before="60" w:after="60"/>
              <w:textAlignment w:val="auto"/>
            </w:pPr>
            <w:ins w:id="463" w:author="Lenovo" w:date="2020-10-13T10:36:00Z">
              <w:r>
                <w:t>Yes</w:t>
              </w:r>
            </w:ins>
          </w:p>
        </w:tc>
        <w:tc>
          <w:tcPr>
            <w:tcW w:w="6264" w:type="dxa"/>
            <w:shd w:val="clear" w:color="auto" w:fill="auto"/>
            <w:vAlign w:val="center"/>
          </w:tcPr>
          <w:p w14:paraId="09E59147" w14:textId="77777777" w:rsidR="009F616B" w:rsidRDefault="009F616B" w:rsidP="009F616B">
            <w:pPr>
              <w:overflowPunct/>
              <w:spacing w:before="60" w:after="60"/>
              <w:textAlignment w:val="auto"/>
              <w:rPr>
                <w:ins w:id="464" w:author="Lenovo" w:date="2020-10-13T10:36:00Z"/>
              </w:rPr>
            </w:pPr>
            <w:ins w:id="465" w:author="Lenovo" w:date="2020-10-13T10:36:00Z">
              <w:r>
                <w:t>Msg3 is a good candidate to identify Redcap UEs at the earliest, e.g. by defining a new UL CCCH message and using a new</w:t>
              </w:r>
              <w:r w:rsidRPr="00955D55">
                <w:t xml:space="preserve"> logical channel identity (LCID) value</w:t>
              </w:r>
              <w:r>
                <w:t>.</w:t>
              </w:r>
            </w:ins>
          </w:p>
          <w:p w14:paraId="333D6EEB" w14:textId="470306F7" w:rsidR="009F616B" w:rsidRDefault="009F616B" w:rsidP="009F616B">
            <w:pPr>
              <w:overflowPunct/>
              <w:spacing w:before="60" w:after="60"/>
              <w:textAlignment w:val="auto"/>
            </w:pPr>
            <w:ins w:id="466" w:author="Lenovo" w:date="2020-10-13T10:36:00Z">
              <w:r>
                <w:t>We agree with the comments from Huawei/</w:t>
              </w:r>
              <w:proofErr w:type="spellStart"/>
              <w:r>
                <w:t>HiSilicon</w:t>
              </w:r>
              <w:proofErr w:type="spellEnd"/>
              <w:r>
                <w:t xml:space="preserve"> on the consequences if Msg3 is not used to </w:t>
              </w:r>
              <w:r w:rsidRPr="00955D55">
                <w:t>identi</w:t>
              </w:r>
              <w:r>
                <w:t>f</w:t>
              </w:r>
              <w:r w:rsidRPr="00955D55">
                <w:t>y Redcap UEs</w:t>
              </w:r>
              <w:r>
                <w:t>.</w:t>
              </w:r>
            </w:ins>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68C4B96F" w:rsidR="00152F0E" w:rsidRDefault="000A6A6B" w:rsidP="00152F0E">
            <w:pPr>
              <w:overflowPunct/>
              <w:spacing w:before="60" w:after="60"/>
              <w:textAlignment w:val="auto"/>
            </w:pPr>
            <w:ins w:id="467" w:author="Pradeep Jose" w:date="2020-10-14T15:33:00Z">
              <w:r>
                <w:t>MediaTek</w:t>
              </w:r>
            </w:ins>
          </w:p>
        </w:tc>
        <w:tc>
          <w:tcPr>
            <w:tcW w:w="1498" w:type="dxa"/>
            <w:tcBorders>
              <w:top w:val="single" w:sz="4" w:space="0" w:color="auto"/>
              <w:left w:val="single" w:sz="4" w:space="0" w:color="auto"/>
              <w:bottom w:val="single" w:sz="4" w:space="0" w:color="auto"/>
              <w:right w:val="single" w:sz="4" w:space="0" w:color="auto"/>
            </w:tcBorders>
          </w:tcPr>
          <w:p w14:paraId="6E1F10D0" w14:textId="375477B0" w:rsidR="00152F0E" w:rsidRDefault="00A4482C" w:rsidP="00A4482C">
            <w:pPr>
              <w:overflowPunct/>
              <w:spacing w:before="60" w:after="60"/>
              <w:textAlignment w:val="auto"/>
            </w:pPr>
            <w:ins w:id="468" w:author="Pradeep Jose" w:date="2020-10-14T15:33: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1239517" w14:textId="77777777" w:rsidR="00152F0E" w:rsidRDefault="000A6A6B" w:rsidP="00152F0E">
            <w:pPr>
              <w:overflowPunct/>
              <w:spacing w:before="60" w:after="60"/>
              <w:textAlignment w:val="auto"/>
              <w:rPr>
                <w:ins w:id="469" w:author="Pradeep Jose" w:date="2020-10-14T15:35:00Z"/>
              </w:rPr>
            </w:pPr>
            <w:ins w:id="470" w:author="Pradeep Jose" w:date="2020-10-14T15:33:00Z">
              <w:r>
                <w:t>The UE type can be identified by the network at msg5 (</w:t>
              </w:r>
            </w:ins>
            <w:ins w:id="471" w:author="Pradeep Jose" w:date="2020-10-14T15:34:00Z">
              <w:r>
                <w:t>due to capability information availability</w:t>
              </w:r>
            </w:ins>
            <w:ins w:id="472" w:author="Pradeep Jose" w:date="2020-10-14T15:33:00Z">
              <w:r>
                <w:t>)</w:t>
              </w:r>
            </w:ins>
            <w:ins w:id="473" w:author="Pradeep Jose" w:date="2020-10-14T15:34:00Z">
              <w:r>
                <w:t xml:space="preserve">. </w:t>
              </w:r>
            </w:ins>
            <w:ins w:id="474" w:author="Pradeep Jose" w:date="2020-10-14T15:35:00Z">
              <w:r>
                <w:t>Therefore identification at msg3 is only needed if:</w:t>
              </w:r>
            </w:ins>
          </w:p>
          <w:p w14:paraId="3E8059E1" w14:textId="77777777" w:rsidR="00A4482C" w:rsidRDefault="00A4482C" w:rsidP="00A4482C">
            <w:pPr>
              <w:overflowPunct/>
              <w:spacing w:before="60" w:after="60"/>
              <w:textAlignment w:val="auto"/>
              <w:rPr>
                <w:ins w:id="475" w:author="Pradeep Jose" w:date="2020-10-14T15:45:00Z"/>
              </w:rPr>
            </w:pPr>
          </w:p>
          <w:p w14:paraId="576B8DDB" w14:textId="38418258" w:rsidR="000A6A6B" w:rsidRDefault="00A4482C" w:rsidP="00A4482C">
            <w:pPr>
              <w:overflowPunct/>
              <w:spacing w:before="60" w:after="60"/>
              <w:textAlignment w:val="auto"/>
              <w:rPr>
                <w:ins w:id="476" w:author="Pradeep Jose" w:date="2020-10-14T15:36:00Z"/>
              </w:rPr>
            </w:pPr>
            <w:ins w:id="477" w:author="Pradeep Jose" w:date="2020-10-14T15:37:00Z">
              <w:r>
                <w:t>1</w:t>
              </w:r>
            </w:ins>
            <w:ins w:id="478" w:author="Pradeep Jose" w:date="2020-10-14T15:36:00Z">
              <w:r w:rsidR="000A6A6B">
                <w:t xml:space="preserve">. </w:t>
              </w:r>
              <w:r>
                <w:t xml:space="preserve">The NW would like to reject accesses from </w:t>
              </w:r>
              <w:proofErr w:type="spellStart"/>
              <w:r>
                <w:t>RedCap</w:t>
              </w:r>
              <w:proofErr w:type="spellEnd"/>
              <w:r>
                <w:t xml:space="preserve"> UEs</w:t>
              </w:r>
            </w:ins>
          </w:p>
          <w:p w14:paraId="2FA4B0B6" w14:textId="57FE46C2" w:rsidR="00A4482C" w:rsidRDefault="00A4482C" w:rsidP="00A4482C">
            <w:pPr>
              <w:overflowPunct/>
              <w:spacing w:before="60" w:after="60"/>
              <w:textAlignment w:val="auto"/>
              <w:rPr>
                <w:ins w:id="479" w:author="Pradeep Jose" w:date="2020-10-14T15:37:00Z"/>
              </w:rPr>
            </w:pPr>
            <w:ins w:id="480" w:author="Pradeep Jose" w:date="2020-10-14T15:37:00Z">
              <w:r>
                <w:t xml:space="preserve">2. There is a difference between msg4/5 scheduling between </w:t>
              </w:r>
              <w:proofErr w:type="spellStart"/>
              <w:r>
                <w:t>RedCap</w:t>
              </w:r>
              <w:proofErr w:type="spellEnd"/>
              <w:r>
                <w:t xml:space="preserve"> and non-</w:t>
              </w:r>
              <w:proofErr w:type="spellStart"/>
              <w:r>
                <w:t>RedCap</w:t>
              </w:r>
              <w:proofErr w:type="spellEnd"/>
              <w:r>
                <w:t xml:space="preserve"> UEs</w:t>
              </w:r>
            </w:ins>
          </w:p>
          <w:p w14:paraId="00F5FF57" w14:textId="77777777" w:rsidR="00A4482C" w:rsidRDefault="00A4482C" w:rsidP="00A4482C">
            <w:pPr>
              <w:overflowPunct/>
              <w:spacing w:before="60" w:after="60"/>
              <w:textAlignment w:val="auto"/>
              <w:rPr>
                <w:ins w:id="481" w:author="Pradeep Jose" w:date="2020-10-14T15:37:00Z"/>
              </w:rPr>
            </w:pPr>
          </w:p>
          <w:p w14:paraId="3C9438FD" w14:textId="77777777" w:rsidR="00A4482C" w:rsidRPr="00A4482C" w:rsidRDefault="00A4482C" w:rsidP="00A4482C">
            <w:pPr>
              <w:overflowPunct/>
              <w:spacing w:before="60" w:after="60"/>
              <w:textAlignment w:val="auto"/>
              <w:rPr>
                <w:ins w:id="482" w:author="Pradeep Jose" w:date="2020-10-14T15:38:00Z"/>
                <w:i/>
              </w:rPr>
            </w:pPr>
            <w:ins w:id="483" w:author="Pradeep Jose" w:date="2020-10-14T15:38:00Z">
              <w:r w:rsidRPr="00A4482C">
                <w:rPr>
                  <w:i/>
                </w:rPr>
                <w:t>Regarding case 1:</w:t>
              </w:r>
            </w:ins>
          </w:p>
          <w:p w14:paraId="50ED5D63" w14:textId="051245B9" w:rsidR="00A4482C" w:rsidRDefault="00A4482C" w:rsidP="00A4482C">
            <w:pPr>
              <w:overflowPunct/>
              <w:spacing w:before="60" w:after="60"/>
              <w:textAlignment w:val="auto"/>
              <w:rPr>
                <w:ins w:id="484" w:author="Pradeep Jose" w:date="2020-10-14T15:39:00Z"/>
              </w:rPr>
            </w:pPr>
            <w:ins w:id="485" w:author="Pradeep Jose" w:date="2020-10-14T15:37:00Z">
              <w:r>
                <w:t xml:space="preserve">NW control of </w:t>
              </w:r>
              <w:proofErr w:type="spellStart"/>
              <w:r>
                <w:t>RedCap</w:t>
              </w:r>
              <w:proofErr w:type="spellEnd"/>
              <w:r>
                <w:t xml:space="preserve"> UE access can be controlled earlier than msg3, </w:t>
              </w:r>
            </w:ins>
            <w:ins w:id="486" w:author="Pradeep Jose" w:date="2020-10-14T15:38:00Z">
              <w:r>
                <w:t xml:space="preserve">i.e. </w:t>
              </w:r>
            </w:ins>
            <w:ins w:id="487" w:author="Pradeep Jose" w:date="2020-10-14T15:37:00Z">
              <w:r>
                <w:t>using SI</w:t>
              </w:r>
            </w:ins>
            <w:ins w:id="488" w:author="Pradeep Jose" w:date="2020-10-14T15:38:00Z">
              <w:r>
                <w:t xml:space="preserve"> which controls whether </w:t>
              </w:r>
              <w:proofErr w:type="spellStart"/>
              <w:r>
                <w:t>RedCap</w:t>
              </w:r>
              <w:proofErr w:type="spellEnd"/>
              <w:r>
                <w:t xml:space="preserve"> UE access is allowed or not, as well as using UAC. We do not see a strong reason for a third </w:t>
              </w:r>
            </w:ins>
            <w:ins w:id="489" w:author="Pradeep Jose" w:date="2020-10-14T15:39:00Z">
              <w:r>
                <w:t>mechanism</w:t>
              </w:r>
            </w:ins>
            <w:ins w:id="490" w:author="Pradeep Jose" w:date="2020-10-14T15:38:00Z">
              <w:r>
                <w:t xml:space="preserve"> </w:t>
              </w:r>
            </w:ins>
            <w:ins w:id="491" w:author="Pradeep Jose" w:date="2020-10-14T15:39:00Z">
              <w:r>
                <w:t>to be introduced here.</w:t>
              </w:r>
            </w:ins>
          </w:p>
          <w:p w14:paraId="5D04D664" w14:textId="77777777" w:rsidR="00A4482C" w:rsidRDefault="00A4482C" w:rsidP="00A4482C">
            <w:pPr>
              <w:overflowPunct/>
              <w:spacing w:before="60" w:after="60"/>
              <w:textAlignment w:val="auto"/>
              <w:rPr>
                <w:ins w:id="492" w:author="Pradeep Jose" w:date="2020-10-14T15:45:00Z"/>
              </w:rPr>
            </w:pPr>
          </w:p>
          <w:p w14:paraId="29097A50" w14:textId="77777777" w:rsidR="00A4482C" w:rsidRPr="00A4482C" w:rsidRDefault="00A4482C" w:rsidP="00A4482C">
            <w:pPr>
              <w:overflowPunct/>
              <w:spacing w:before="60" w:after="60"/>
              <w:textAlignment w:val="auto"/>
              <w:rPr>
                <w:ins w:id="493" w:author="Pradeep Jose" w:date="2020-10-14T15:39:00Z"/>
                <w:i/>
              </w:rPr>
            </w:pPr>
            <w:ins w:id="494" w:author="Pradeep Jose" w:date="2020-10-14T15:39:00Z">
              <w:r w:rsidRPr="00A4482C">
                <w:rPr>
                  <w:i/>
                </w:rPr>
                <w:t>Regarding case 2:</w:t>
              </w:r>
            </w:ins>
          </w:p>
          <w:p w14:paraId="5E42D132" w14:textId="0999D1BE" w:rsidR="00A4482C" w:rsidRDefault="00A4482C" w:rsidP="00A4482C">
            <w:pPr>
              <w:overflowPunct/>
              <w:spacing w:before="60" w:after="60"/>
              <w:textAlignment w:val="auto"/>
              <w:rPr>
                <w:ins w:id="495" w:author="Pradeep Jose" w:date="2020-10-14T15:41:00Z"/>
              </w:rPr>
            </w:pPr>
            <w:ins w:id="496" w:author="Pradeep Jose" w:date="2020-10-14T15:42:00Z">
              <w:r>
                <w:t xml:space="preserve">As a </w:t>
              </w:r>
              <w:proofErr w:type="spellStart"/>
              <w:r>
                <w:t>RedCap</w:t>
              </w:r>
              <w:proofErr w:type="spellEnd"/>
              <w:r>
                <w:t xml:space="preserve"> UE will only camp onto a cell that supports </w:t>
              </w:r>
              <w:proofErr w:type="spellStart"/>
              <w:r>
                <w:t>RedCap</w:t>
              </w:r>
              <w:proofErr w:type="spellEnd"/>
              <w:r>
                <w:t xml:space="preserve"> operation, the network should be aware that UEs with differing capabilities </w:t>
              </w:r>
            </w:ins>
            <w:ins w:id="497" w:author="Pradeep Jose" w:date="2020-10-14T15:43:00Z">
              <w:r>
                <w:t xml:space="preserve">attempt initial access to the cell. </w:t>
              </w:r>
            </w:ins>
            <w:ins w:id="498" w:author="Pradeep Jose" w:date="2020-10-14T15:40:00Z">
              <w:r>
                <w:t xml:space="preserve">We </w:t>
              </w:r>
            </w:ins>
            <w:ins w:id="499" w:author="Pradeep Jose" w:date="2020-10-14T15:44:00Z">
              <w:r>
                <w:t xml:space="preserve">therefore </w:t>
              </w:r>
            </w:ins>
            <w:ins w:id="500" w:author="Pradeep Jose" w:date="2020-10-14T15:40:00Z">
              <w:r>
                <w:t>agree with Qualcomm that difference</w:t>
              </w:r>
            </w:ins>
            <w:ins w:id="501" w:author="Pradeep Jose" w:date="2020-10-14T15:41:00Z">
              <w:r>
                <w:t>s</w:t>
              </w:r>
            </w:ins>
            <w:ins w:id="502" w:author="Pradeep Jose" w:date="2020-10-14T15:40:00Z">
              <w:r>
                <w:t xml:space="preserve"> in msg4/5 scheduling </w:t>
              </w:r>
            </w:ins>
            <w:ins w:id="503" w:author="Pradeep Jose" w:date="2020-10-14T15:44:00Z">
              <w:r>
                <w:t xml:space="preserve">and configuration </w:t>
              </w:r>
            </w:ins>
            <w:ins w:id="504" w:author="Pradeep Jose" w:date="2020-10-14T15:40:00Z">
              <w:r>
                <w:t>such</w:t>
              </w:r>
            </w:ins>
            <w:ins w:id="505" w:author="Pradeep Jose" w:date="2020-10-14T15:41:00Z">
              <w:r>
                <w:t xml:space="preserve"> as bandwidth</w:t>
              </w:r>
            </w:ins>
            <w:ins w:id="506" w:author="Pradeep Jose" w:date="2020-10-14T15:40:00Z">
              <w:r>
                <w:t xml:space="preserve"> </w:t>
              </w:r>
            </w:ins>
            <w:ins w:id="507" w:author="Pradeep Jose" w:date="2020-10-14T15:41:00Z">
              <w:r>
                <w:t>can be accommodated by NW implementation.</w:t>
              </w:r>
            </w:ins>
          </w:p>
          <w:p w14:paraId="737A61F1" w14:textId="77777777" w:rsidR="00A4482C" w:rsidRDefault="00A4482C" w:rsidP="00A4482C">
            <w:pPr>
              <w:overflowPunct/>
              <w:spacing w:before="60" w:after="60"/>
              <w:textAlignment w:val="auto"/>
              <w:rPr>
                <w:ins w:id="508" w:author="Pradeep Jose" w:date="2020-10-14T15:44:00Z"/>
              </w:rPr>
            </w:pPr>
          </w:p>
          <w:p w14:paraId="38D4E4B0" w14:textId="795BB350" w:rsidR="00A4482C" w:rsidRDefault="00A4482C" w:rsidP="00AF6117">
            <w:pPr>
              <w:overflowPunct/>
              <w:spacing w:before="60" w:after="60"/>
              <w:textAlignment w:val="auto"/>
            </w:pPr>
            <w:ins w:id="509" w:author="Pradeep Jose" w:date="2020-10-14T15:44:00Z">
              <w:r>
                <w:t xml:space="preserve">Considering the two </w:t>
              </w:r>
            </w:ins>
            <w:ins w:id="510" w:author="Pradeep Jose" w:date="2020-10-14T15:45:00Z">
              <w:r>
                <w:t xml:space="preserve">arguments above, we do not see a convincing reason to indicate UE type at msg3. However, we </w:t>
              </w:r>
            </w:ins>
            <w:ins w:id="511" w:author="Pradeep Jose" w:date="2020-10-14T15:46:00Z">
              <w:r>
                <w:t>are open to discussing this topic further.</w:t>
              </w:r>
            </w:ins>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6C949AB6" w:rsidR="00152F0E" w:rsidRPr="00C932A1" w:rsidRDefault="00C932A1" w:rsidP="00152F0E">
            <w:pPr>
              <w:overflowPunct/>
              <w:spacing w:before="60" w:after="60"/>
              <w:textAlignment w:val="auto"/>
              <w:rPr>
                <w:rFonts w:eastAsia="Malgun Gothic"/>
                <w:lang w:eastAsia="ko-KR"/>
              </w:rPr>
            </w:pPr>
            <w:ins w:id="512" w:author="최현정/책임연구원/미래기술센터 C&amp;M표준(연)5G무선통신표준Task(stella.choe@lge.com)" w:date="2020-10-15T07:43: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000931DF" w14:textId="73F1295A" w:rsidR="00152F0E" w:rsidRPr="00C932A1" w:rsidRDefault="00C932A1" w:rsidP="00152F0E">
            <w:pPr>
              <w:overflowPunct/>
              <w:spacing w:before="60" w:after="60"/>
              <w:textAlignment w:val="auto"/>
              <w:rPr>
                <w:rFonts w:eastAsia="Malgun Gothic"/>
                <w:lang w:eastAsia="ko-KR"/>
              </w:rPr>
            </w:pPr>
            <w:ins w:id="513" w:author="최현정/책임연구원/미래기술센터 C&amp;M표준(연)5G무선통신표준Task(stella.choe@lge.com)" w:date="2020-10-15T07:44:00Z">
              <w:r>
                <w:rPr>
                  <w:rFonts w:eastAsia="Malgun Gothic"/>
                  <w:lang w:eastAsia="ko-KR"/>
                </w:rPr>
                <w:t>FFS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EA6638" w14:textId="0700662A" w:rsidR="00152F0E" w:rsidRDefault="00C932A1" w:rsidP="00152F0E">
            <w:pPr>
              <w:overflowPunct/>
              <w:spacing w:before="60" w:after="60"/>
              <w:textAlignment w:val="auto"/>
              <w:rPr>
                <w:ins w:id="514" w:author="최현정/책임연구원/미래기술센터 C&amp;M표준(연)5G무선통신표준Task(stella.choe@lge.com)" w:date="2020-10-15T07:47:00Z"/>
                <w:rFonts w:eastAsia="Malgun Gothic"/>
                <w:lang w:eastAsia="ko-KR"/>
              </w:rPr>
            </w:pPr>
            <w:ins w:id="515" w:author="최현정/책임연구원/미래기술센터 C&amp;M표준(연)5G무선통신표준Task(stella.choe@lge.com)" w:date="2020-10-15T07:44:00Z">
              <w:r>
                <w:rPr>
                  <w:rFonts w:eastAsia="Malgun Gothic"/>
                  <w:lang w:eastAsia="ko-KR"/>
                </w:rPr>
                <w:t>For overload control,</w:t>
              </w:r>
              <w:r>
                <w:rPr>
                  <w:rFonts w:eastAsia="Malgun Gothic" w:hint="eastAsia"/>
                  <w:lang w:eastAsia="ko-KR"/>
                </w:rPr>
                <w:t xml:space="preserve"> </w:t>
              </w:r>
            </w:ins>
            <w:ins w:id="516" w:author="최현정/책임연구원/미래기술센터 C&amp;M표준(연)5G무선통신표준Task(stella.choe@lge.com)" w:date="2020-10-15T07:45:00Z">
              <w:r>
                <w:rPr>
                  <w:rFonts w:eastAsia="Malgun Gothic"/>
                  <w:lang w:eastAsia="ko-KR"/>
                </w:rPr>
                <w:t xml:space="preserve">identifying </w:t>
              </w:r>
              <w:proofErr w:type="spellStart"/>
              <w:r>
                <w:rPr>
                  <w:rFonts w:eastAsia="Malgun Gothic"/>
                  <w:lang w:eastAsia="ko-KR"/>
                </w:rPr>
                <w:t>RedCap</w:t>
              </w:r>
              <w:proofErr w:type="spellEnd"/>
              <w:r>
                <w:rPr>
                  <w:rFonts w:eastAsia="Malgun Gothic"/>
                  <w:lang w:eastAsia="ko-KR"/>
                </w:rPr>
                <w:t xml:space="preserve"> UEs </w:t>
              </w:r>
            </w:ins>
            <w:ins w:id="517" w:author="최현정/책임연구원/미래기술센터 C&amp;M표준(연)5G무선통신표준Task(stella.choe@lge.com)" w:date="2020-10-15T07:47:00Z">
              <w:r>
                <w:rPr>
                  <w:rFonts w:eastAsia="Malgun Gothic"/>
                  <w:lang w:eastAsia="ko-KR"/>
                </w:rPr>
                <w:t xml:space="preserve">in Msg3 </w:t>
              </w:r>
            </w:ins>
            <w:ins w:id="518" w:author="최현정/책임연구원/미래기술센터 C&amp;M표준(연)5G무선통신표준Task(stella.choe@lge.com)" w:date="2020-10-15T07:46:00Z">
              <w:r>
                <w:rPr>
                  <w:rFonts w:eastAsia="Malgun Gothic"/>
                  <w:lang w:eastAsia="ko-KR"/>
                </w:rPr>
                <w:t xml:space="preserve">may be needed. </w:t>
              </w:r>
            </w:ins>
          </w:p>
          <w:p w14:paraId="7BCAE843" w14:textId="1AC5A830" w:rsidR="00C932A1" w:rsidRPr="00C932A1" w:rsidRDefault="00C932A1" w:rsidP="00C932A1">
            <w:pPr>
              <w:overflowPunct/>
              <w:spacing w:before="60" w:after="60"/>
              <w:textAlignment w:val="auto"/>
              <w:rPr>
                <w:rFonts w:eastAsia="Malgun Gothic"/>
                <w:lang w:eastAsia="ko-KR"/>
              </w:rPr>
            </w:pPr>
            <w:ins w:id="519" w:author="최현정/책임연구원/미래기술센터 C&amp;M표준(연)5G무선통신표준Task(stella.choe@lge.com)" w:date="2020-10-15T07:47:00Z">
              <w:r>
                <w:rPr>
                  <w:rFonts w:eastAsia="Malgun Gothic"/>
                  <w:lang w:eastAsia="ko-KR"/>
                </w:rPr>
                <w:t>For other purpose, we don’t see the need.</w:t>
              </w:r>
            </w:ins>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2A55BCD5" w:rsidR="00152F0E" w:rsidRDefault="00D27BCA" w:rsidP="00152F0E">
            <w:pPr>
              <w:overflowPunct/>
              <w:spacing w:before="60" w:after="60"/>
              <w:textAlignment w:val="auto"/>
              <w:rPr>
                <w:rFonts w:eastAsia="Malgun Gothic"/>
                <w:lang w:eastAsia="ko-KR"/>
              </w:rPr>
            </w:pPr>
            <w:ins w:id="520" w:author="Noam" w:date="2020-10-15T02:52: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31610CA8" w14:textId="40652DD0" w:rsidR="00152F0E" w:rsidRDefault="00D27BCA" w:rsidP="00152F0E">
            <w:pPr>
              <w:overflowPunct/>
              <w:spacing w:before="60" w:after="60"/>
              <w:textAlignment w:val="auto"/>
              <w:rPr>
                <w:rFonts w:eastAsia="Malgun Gothic"/>
                <w:lang w:eastAsia="ko-KR"/>
              </w:rPr>
            </w:pPr>
            <w:ins w:id="521" w:author="Noam" w:date="2020-10-15T02:52:00Z">
              <w:r>
                <w:rPr>
                  <w:rFonts w:eastAsia="Malgun Gothic"/>
                  <w:lang w:eastAsia="ko-KR"/>
                </w:rPr>
                <w:t>Probably yes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BCD1795" w14:textId="77777777" w:rsidR="00152F0E" w:rsidRDefault="00D27BCA" w:rsidP="00152F0E">
            <w:pPr>
              <w:overflowPunct/>
              <w:spacing w:before="60" w:after="60"/>
              <w:textAlignment w:val="auto"/>
              <w:rPr>
                <w:ins w:id="522" w:author="Noam" w:date="2020-10-15T02:53:00Z"/>
                <w:rFonts w:eastAsia="Malgun Gothic"/>
                <w:lang w:eastAsia="ko-KR"/>
              </w:rPr>
            </w:pPr>
            <w:ins w:id="523" w:author="Noam" w:date="2020-10-15T02:53:00Z">
              <w:r>
                <w:rPr>
                  <w:rFonts w:eastAsia="Malgun Gothic"/>
                  <w:lang w:eastAsia="ko-KR"/>
                </w:rPr>
                <w:t>Based on following assumption:</w:t>
              </w:r>
            </w:ins>
          </w:p>
          <w:p w14:paraId="17FF038A" w14:textId="77777777" w:rsidR="00D27BCA" w:rsidRDefault="00D27BCA" w:rsidP="00D27BCA">
            <w:pPr>
              <w:pStyle w:val="ListParagraph"/>
              <w:numPr>
                <w:ilvl w:val="0"/>
                <w:numId w:val="37"/>
              </w:numPr>
              <w:overflowPunct/>
              <w:spacing w:before="60" w:after="60"/>
              <w:textAlignment w:val="auto"/>
              <w:rPr>
                <w:ins w:id="524" w:author="Noam" w:date="2020-10-15T02:53:00Z"/>
                <w:rFonts w:eastAsia="Malgun Gothic"/>
                <w:lang w:eastAsia="ko-KR"/>
              </w:rPr>
            </w:pPr>
            <w:ins w:id="525" w:author="Noam" w:date="2020-10-15T02:53:00Z">
              <w:r>
                <w:rPr>
                  <w:rFonts w:eastAsia="Malgun Gothic"/>
                  <w:lang w:eastAsia="ko-KR"/>
                </w:rPr>
                <w:t>Identification in MSG1 will not be needed</w:t>
              </w:r>
            </w:ins>
          </w:p>
          <w:p w14:paraId="794A8F38" w14:textId="6300BDDD" w:rsidR="00D27BCA" w:rsidRDefault="00195DFA" w:rsidP="00D27BCA">
            <w:pPr>
              <w:pStyle w:val="ListParagraph"/>
              <w:numPr>
                <w:ilvl w:val="0"/>
                <w:numId w:val="37"/>
              </w:numPr>
              <w:overflowPunct/>
              <w:spacing w:before="60" w:after="60"/>
              <w:textAlignment w:val="auto"/>
              <w:rPr>
                <w:ins w:id="526" w:author="Noam" w:date="2020-10-15T02:54:00Z"/>
                <w:rFonts w:eastAsia="Malgun Gothic"/>
                <w:lang w:eastAsia="ko-KR"/>
              </w:rPr>
            </w:pPr>
            <w:ins w:id="527" w:author="Noam" w:date="2020-10-15T02:53:00Z">
              <w:r>
                <w:rPr>
                  <w:rFonts w:eastAsia="Malgun Gothic"/>
                  <w:lang w:eastAsia="ko-KR"/>
                </w:rPr>
                <w:t>Differenti</w:t>
              </w:r>
            </w:ins>
            <w:ins w:id="528" w:author="Noam" w:date="2020-10-15T02:54:00Z">
              <w:r>
                <w:rPr>
                  <w:rFonts w:eastAsia="Malgun Gothic"/>
                  <w:lang w:eastAsia="ko-KR"/>
                </w:rPr>
                <w:t>ation for MSG4/5 will be needed</w:t>
              </w:r>
            </w:ins>
          </w:p>
          <w:p w14:paraId="732F5FDF" w14:textId="62AEB55A" w:rsidR="00195DFA" w:rsidRPr="00D27BCA" w:rsidRDefault="00195DFA" w:rsidP="00D27BCA">
            <w:pPr>
              <w:pStyle w:val="ListParagraph"/>
              <w:numPr>
                <w:ilvl w:val="0"/>
                <w:numId w:val="37"/>
              </w:numPr>
              <w:overflowPunct/>
              <w:spacing w:before="60" w:after="60"/>
              <w:textAlignment w:val="auto"/>
              <w:rPr>
                <w:rFonts w:eastAsia="Malgun Gothic"/>
                <w:lang w:eastAsia="ko-KR"/>
              </w:rPr>
            </w:pPr>
            <w:ins w:id="529" w:author="Noam" w:date="2020-10-15T02:54:00Z">
              <w:r>
                <w:rPr>
                  <w:rFonts w:eastAsia="Malgun Gothic"/>
                  <w:lang w:eastAsia="ko-KR"/>
                </w:rPr>
                <w:t xml:space="preserve">Rejection of only part of </w:t>
              </w:r>
              <w:proofErr w:type="spellStart"/>
              <w:r>
                <w:rPr>
                  <w:rFonts w:eastAsia="Malgun Gothic"/>
                  <w:lang w:eastAsia="ko-KR"/>
                </w:rPr>
                <w:t>RedCap</w:t>
              </w:r>
              <w:proofErr w:type="spellEnd"/>
              <w:r>
                <w:rPr>
                  <w:rFonts w:eastAsia="Malgun Gothic"/>
                  <w:lang w:eastAsia="ko-KR"/>
                </w:rPr>
                <w:t xml:space="preserve"> UE should be possible</w:t>
              </w:r>
            </w:ins>
          </w:p>
        </w:tc>
      </w:tr>
      <w:tr w:rsidR="00152F0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52F0E" w:rsidRDefault="00152F0E" w:rsidP="00152F0E">
            <w:pPr>
              <w:overflowPunct/>
              <w:spacing w:before="60" w:after="60"/>
              <w:textAlignment w:val="auto"/>
              <w:rPr>
                <w:rFonts w:eastAsia="Malgun Gothic"/>
                <w:lang w:eastAsia="ko-KR"/>
              </w:rPr>
            </w:pPr>
          </w:p>
        </w:tc>
      </w:tr>
      <w:tr w:rsidR="00152F0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52F0E" w:rsidRDefault="00152F0E" w:rsidP="00152F0E">
            <w:pPr>
              <w:overflowPunct/>
              <w:spacing w:before="60" w:after="60"/>
              <w:textAlignment w:val="auto"/>
              <w:rPr>
                <w:rFonts w:eastAsia="Malgun Gothic"/>
                <w:lang w:eastAsia="ko-KR"/>
              </w:rPr>
            </w:pPr>
          </w:p>
        </w:tc>
      </w:tr>
      <w:tr w:rsidR="00152F0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52F0E" w:rsidRDefault="00152F0E" w:rsidP="00152F0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w:t>
      </w:r>
      <w:proofErr w:type="spellStart"/>
      <w:r w:rsidR="00D73520" w:rsidRPr="00325B1A">
        <w:rPr>
          <w:rFonts w:cs="Arial"/>
          <w:bCs/>
          <w:lang w:val="en-US"/>
        </w:rPr>
        <w:t>RedCap</w:t>
      </w:r>
      <w:proofErr w:type="spellEnd"/>
      <w:r w:rsidR="00D73520" w:rsidRPr="00325B1A">
        <w:rPr>
          <w:rFonts w:cs="Arial"/>
          <w:bCs/>
          <w:lang w:val="en-US"/>
        </w:rPr>
        <w:t xml:space="preserve">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30">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531" w:author="Huawei" w:date="2020-09-30T15:58:00Z">
              <w:r>
                <w:rPr>
                  <w:rFonts w:hint="eastAsia"/>
                </w:rPr>
                <w:t>H</w:t>
              </w:r>
              <w:r>
                <w:t xml:space="preserve">uawei, </w:t>
              </w:r>
              <w:proofErr w:type="spellStart"/>
              <w:r>
                <w:t>HiSilicon</w:t>
              </w:r>
            </w:ins>
            <w:proofErr w:type="spellEnd"/>
          </w:p>
        </w:tc>
        <w:tc>
          <w:tcPr>
            <w:tcW w:w="1498" w:type="dxa"/>
          </w:tcPr>
          <w:p w14:paraId="2E6BC8ED" w14:textId="522C7FB4" w:rsidR="009C61E0" w:rsidRDefault="009C61E0" w:rsidP="009C61E0">
            <w:pPr>
              <w:overflowPunct/>
              <w:spacing w:before="60" w:after="60"/>
              <w:textAlignment w:val="auto"/>
            </w:pPr>
            <w:ins w:id="532" w:author="Huawei" w:date="2020-09-30T15:58:00Z">
              <w:r>
                <w:t>Not needed from RAN2 persp</w:t>
              </w:r>
            </w:ins>
            <w:ins w:id="533"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534" w:author="Huawei" w:date="2020-09-30T15:58:00Z">
              <w:r>
                <w:rPr>
                  <w:rFonts w:hint="eastAsia"/>
                </w:rPr>
                <w:t>I</w:t>
              </w:r>
              <w:r>
                <w:t xml:space="preserve">f </w:t>
              </w:r>
            </w:ins>
            <w:ins w:id="535" w:author="Huawei" w:date="2020-09-30T16:00:00Z">
              <w:r>
                <w:t xml:space="preserve">UE identification of </w:t>
              </w:r>
            </w:ins>
            <w:proofErr w:type="spellStart"/>
            <w:ins w:id="536" w:author="Huawei" w:date="2020-09-30T15:58:00Z">
              <w:r>
                <w:t>RedCap</w:t>
              </w:r>
              <w:proofErr w:type="spellEnd"/>
              <w:r>
                <w:t xml:space="preserve"> UEs during Msg</w:t>
              </w:r>
            </w:ins>
            <w:ins w:id="537" w:author="Huawei" w:date="2020-09-30T15:59:00Z">
              <w:r>
                <w:t xml:space="preserve">1, Msg3 or </w:t>
              </w:r>
              <w:proofErr w:type="spellStart"/>
              <w:r>
                <w:t>MsgA</w:t>
              </w:r>
            </w:ins>
            <w:proofErr w:type="spellEnd"/>
            <w:ins w:id="538" w:author="Huawei" w:date="2020-09-30T16:00:00Z">
              <w:r>
                <w:t xml:space="preserve"> are not agreed</w:t>
              </w:r>
            </w:ins>
            <w:ins w:id="539" w:author="Huawei" w:date="2020-09-30T15:59:00Z">
              <w:r>
                <w:t xml:space="preserve">, we do not see the need to identify the UE during Msg5. </w:t>
              </w:r>
            </w:ins>
            <w:ins w:id="540" w:author="Huawei" w:date="2020-09-30T16:00:00Z">
              <w:r>
                <w:t xml:space="preserve">Identifying </w:t>
              </w:r>
              <w:proofErr w:type="spellStart"/>
              <w:r>
                <w:t>RedCap</w:t>
              </w:r>
              <w:proofErr w:type="spellEnd"/>
              <w:r>
                <w:t xml:space="preserve">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541"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542"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543"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544"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545"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546"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7"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48" w:author="Intel" w:date="2020-10-07T17:12:00Z">
            <w:trPr>
              <w:trHeight w:val="167"/>
              <w:jc w:val="center"/>
            </w:trPr>
          </w:trPrChange>
        </w:trPr>
        <w:tc>
          <w:tcPr>
            <w:tcW w:w="1931" w:type="dxa"/>
            <w:shd w:val="clear" w:color="auto" w:fill="FFFFFF"/>
            <w:noWrap/>
            <w:vAlign w:val="center"/>
            <w:tcPrChange w:id="549"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550" w:author="Intel" w:date="2020-10-07T17:12:00Z">
              <w:r>
                <w:t>Intel</w:t>
              </w:r>
            </w:ins>
          </w:p>
        </w:tc>
        <w:tc>
          <w:tcPr>
            <w:tcW w:w="1498" w:type="dxa"/>
            <w:tcPrChange w:id="551"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552"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553" w:author="Intel" w:date="2020-10-07T17:26:00Z">
              <w:r>
                <w:t xml:space="preserve">If the indication is used </w:t>
              </w:r>
            </w:ins>
            <w:ins w:id="554" w:author="Intel" w:date="2020-10-07T17:27:00Z">
              <w:r>
                <w:t>by</w:t>
              </w:r>
            </w:ins>
            <w:ins w:id="555" w:author="Intel" w:date="2020-10-07T17:26:00Z">
              <w:r>
                <w:t xml:space="preserve"> the network to check</w:t>
              </w:r>
            </w:ins>
            <w:ins w:id="556"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557" w:author="Intel" w:date="2020-10-07T17:28:00Z">
              <w:r>
                <w:t>, etc,</w:t>
              </w:r>
            </w:ins>
            <w:ins w:id="558" w:author="Intel" w:date="2020-10-07T17:27:00Z">
              <w:r>
                <w:t xml:space="preserve"> then </w:t>
              </w:r>
            </w:ins>
            <w:ins w:id="559"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560"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561"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562" w:author="Apple - Naveen Palle" w:date="2020-10-07T14:40:00Z">
              <w:r>
                <w:t xml:space="preserve">Ideally we would like to gate the UE at access time and then NAS level gating (accept/reject </w:t>
              </w:r>
            </w:ins>
            <w:ins w:id="563" w:author="Apple - Naveen Palle" w:date="2020-10-07T14:41:00Z">
              <w:r>
                <w:t>service) should be enough. The rest of Redcap UE capability handling can be using legacy capability exchange.</w:t>
              </w:r>
            </w:ins>
            <w:ins w:id="564"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proofErr w:type="spellStart"/>
            <w:ins w:id="565" w:author="Hao Bi" w:date="2020-10-08T09:24:00Z">
              <w:r>
                <w:t>Futurewei</w:t>
              </w:r>
            </w:ins>
            <w:proofErr w:type="spellEnd"/>
          </w:p>
        </w:tc>
        <w:tc>
          <w:tcPr>
            <w:tcW w:w="1498" w:type="dxa"/>
          </w:tcPr>
          <w:p w14:paraId="3981CC84" w14:textId="4768358B" w:rsidR="00AD4B02" w:rsidRDefault="004C15E1" w:rsidP="00AD4B02">
            <w:pPr>
              <w:overflowPunct/>
              <w:spacing w:before="60" w:after="60"/>
              <w:textAlignment w:val="auto"/>
            </w:pPr>
            <w:ins w:id="566"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567" w:author="Hao Bi" w:date="2020-10-08T09:25:00Z">
              <w:r>
                <w:t xml:space="preserve">There seems not to be much benefits </w:t>
              </w:r>
            </w:ins>
            <w:ins w:id="568" w:author="Hao Bi" w:date="2020-10-08T09:26:00Z">
              <w:r>
                <w:t>of having Redcap indication</w:t>
              </w:r>
            </w:ins>
            <w:ins w:id="569" w:author="Hao Bi" w:date="2020-10-08T09:25:00Z">
              <w:r>
                <w:t xml:space="preserve"> </w:t>
              </w:r>
            </w:ins>
            <w:ins w:id="570" w:author="Hao Bi" w:date="2020-10-08T09:26:00Z">
              <w:r>
                <w:t xml:space="preserve">in </w:t>
              </w:r>
            </w:ins>
            <w:ins w:id="571" w:author="Hao Bi" w:date="2020-10-08T09:25:00Z">
              <w:r>
                <w:t xml:space="preserve">MSG5 over using </w:t>
              </w:r>
            </w:ins>
            <w:ins w:id="572"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573"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574"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575" w:author="vivo-Chenli" w:date="2020-10-09T13:54:00Z"/>
              </w:rPr>
            </w:pPr>
            <w:ins w:id="576" w:author="vivo-Chenli" w:date="2020-10-09T13:53:00Z">
              <w:r>
                <w:rPr>
                  <w:rFonts w:hint="eastAsia"/>
                </w:rPr>
                <w:t>W</w:t>
              </w:r>
              <w:r>
                <w:t>e agree with Huawei</w:t>
              </w:r>
            </w:ins>
            <w:ins w:id="577" w:author="vivo-Chenli" w:date="2020-10-09T13:54:00Z">
              <w:r w:rsidR="00474E67">
                <w:t xml:space="preserve">, as there is no additional benefit </w:t>
              </w:r>
            </w:ins>
            <w:ins w:id="578" w:author="vivo-Chenli" w:date="2020-10-09T13:55:00Z">
              <w:r w:rsidR="00DE28FE">
                <w:t xml:space="preserve">to indicate </w:t>
              </w:r>
              <w:proofErr w:type="spellStart"/>
              <w:r w:rsidR="00DE28FE">
                <w:t>RedCap</w:t>
              </w:r>
              <w:proofErr w:type="spellEnd"/>
              <w:r w:rsidR="00DE28FE">
                <w:t xml:space="preserve">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579" w:author="vivo-Chenli" w:date="2020-10-09T13:56:00Z"/>
              </w:rPr>
            </w:pPr>
            <w:ins w:id="580" w:author="vivo-Chenli" w:date="2020-10-09T13:54:00Z">
              <w:r>
                <w:rPr>
                  <w:rFonts w:hint="eastAsia"/>
                </w:rPr>
                <w:t>B</w:t>
              </w:r>
              <w:r>
                <w:t xml:space="preserve">esides, if </w:t>
              </w:r>
            </w:ins>
            <w:ins w:id="581" w:author="vivo-Chenli" w:date="2020-10-09T13:55:00Z">
              <w:r w:rsidR="00697644">
                <w:t xml:space="preserve">the identification of Redcap UEs was </w:t>
              </w:r>
            </w:ins>
            <w:ins w:id="582" w:author="vivo-Chenli" w:date="2020-10-09T13:56:00Z">
              <w:r w:rsidR="00697644">
                <w:t xml:space="preserve">agreed in msg.1 or msg.3, there is also no need to identify </w:t>
              </w:r>
              <w:proofErr w:type="spellStart"/>
              <w:r w:rsidR="00697644">
                <w:t>RedCap</w:t>
              </w:r>
              <w:proofErr w:type="spellEnd"/>
              <w:r w:rsidR="00697644">
                <w:t xml:space="preserve"> UEs during msg.5.</w:t>
              </w:r>
            </w:ins>
          </w:p>
          <w:p w14:paraId="11836C24" w14:textId="1FC3E519" w:rsidR="00697644" w:rsidRDefault="00697644" w:rsidP="00AD4B02">
            <w:pPr>
              <w:overflowPunct/>
              <w:spacing w:before="60" w:after="60"/>
              <w:textAlignment w:val="auto"/>
            </w:pPr>
            <w:ins w:id="583" w:author="vivo-Chenli" w:date="2020-10-09T13:56:00Z">
              <w:r>
                <w:rPr>
                  <w:rFonts w:hint="eastAsia"/>
                </w:rPr>
                <w:t>T</w:t>
              </w:r>
              <w:r>
                <w:t>hus,</w:t>
              </w:r>
            </w:ins>
            <w:ins w:id="584" w:author="vivo-Chenli" w:date="2020-10-09T18:17:00Z">
              <w:r w:rsidR="00591E68">
                <w:t xml:space="preserve"> msg.5 based early indication </w:t>
              </w:r>
            </w:ins>
            <w:ins w:id="585" w:author="vivo-Chenli" w:date="2020-10-09T18:18:00Z">
              <w:r w:rsidR="00591E68">
                <w:t>has no use case, anyway. In this way, w</w:t>
              </w:r>
            </w:ins>
            <w:ins w:id="586" w:author="vivo-Chenli" w:date="2020-10-09T13:56:00Z">
              <w:r>
                <w:t>e could exclude this solution in SI ph</w:t>
              </w:r>
            </w:ins>
            <w:ins w:id="587"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588"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589" w:author="Ericssson" w:date="2020-10-09T16:02:00Z">
              <w:r>
                <w:t>No</w:t>
              </w:r>
            </w:ins>
            <w:ins w:id="590"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591" w:author="Ericssson" w:date="2020-10-09T16:08:00Z"/>
              </w:rPr>
            </w:pPr>
            <w:ins w:id="592" w:author="Ericssson" w:date="2020-10-09T16:02:00Z">
              <w:r>
                <w:t>Agree with above comments – early indication is another question but at this point the UE capabilities should be available to gNB.</w:t>
              </w:r>
            </w:ins>
            <w:ins w:id="593" w:author="Ericssson" w:date="2020-10-09T16:03:00Z">
              <w:r>
                <w:t xml:space="preserve"> </w:t>
              </w:r>
            </w:ins>
          </w:p>
          <w:p w14:paraId="33F2D398" w14:textId="1E60ABD9" w:rsidR="00074E53" w:rsidRDefault="00074E53" w:rsidP="00074E53">
            <w:pPr>
              <w:overflowPunct/>
              <w:spacing w:before="60" w:after="60"/>
              <w:textAlignment w:val="auto"/>
            </w:pPr>
            <w:ins w:id="594" w:author="Ericssson" w:date="2020-10-09T16:03:00Z">
              <w:r>
                <w:t xml:space="preserve">However, as pointed out by Intel there could be </w:t>
              </w:r>
              <w:r w:rsidR="00481894">
                <w:t xml:space="preserve">possibility to optimize </w:t>
              </w:r>
            </w:ins>
            <w:ins w:id="595"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596"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597"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598"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599"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600"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601"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602"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603"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604"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5"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06" w:author="NEC (Hisashi)" w:date="2020-10-12T09:21:00Z">
            <w:trPr>
              <w:trHeight w:val="167"/>
              <w:jc w:val="center"/>
            </w:trPr>
          </w:trPrChange>
        </w:trPr>
        <w:tc>
          <w:tcPr>
            <w:tcW w:w="1931" w:type="dxa"/>
            <w:shd w:val="clear" w:color="auto" w:fill="FFFFFF"/>
            <w:noWrap/>
            <w:vAlign w:val="center"/>
            <w:tcPrChange w:id="607"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608" w:author="NEC (Hisashi)" w:date="2020-10-12T09:21:00Z">
              <w:r>
                <w:rPr>
                  <w:rFonts w:eastAsia="Yu Mincho" w:hint="eastAsia"/>
                  <w:lang w:eastAsia="ja-JP"/>
                </w:rPr>
                <w:lastRenderedPageBreak/>
                <w:t>NEC</w:t>
              </w:r>
            </w:ins>
          </w:p>
        </w:tc>
        <w:tc>
          <w:tcPr>
            <w:tcW w:w="1498" w:type="dxa"/>
            <w:tcPrChange w:id="609"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610" w:author="NEC (Hisashi)" w:date="2020-10-12T09:21:00Z">
              <w:r>
                <w:rPr>
                  <w:rFonts w:eastAsia="Yu Mincho" w:hint="eastAsia"/>
                  <w:lang w:eastAsia="ja-JP"/>
                </w:rPr>
                <w:t>depend on need of Opt2 (Msg3)</w:t>
              </w:r>
            </w:ins>
          </w:p>
        </w:tc>
        <w:tc>
          <w:tcPr>
            <w:tcW w:w="6264" w:type="dxa"/>
            <w:shd w:val="clear" w:color="auto" w:fill="auto"/>
            <w:vAlign w:val="center"/>
            <w:tcPrChange w:id="611"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612"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613"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614"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615"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616"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617"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618"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Default="00A62C5A" w:rsidP="00D12DC4">
            <w:pPr>
              <w:overflowPunct/>
              <w:spacing w:before="60" w:after="60"/>
              <w:textAlignment w:val="auto"/>
            </w:pPr>
            <w:ins w:id="619" w:author="m" w:date="2020-10-13T15:21: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Default="00A62C5A" w:rsidP="00D12DC4">
            <w:pPr>
              <w:overflowPunct/>
              <w:spacing w:before="60" w:after="60"/>
              <w:textAlignment w:val="auto"/>
            </w:pPr>
            <w:ins w:id="620" w:author="m" w:date="2020-10-13T15:21: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380380" w:rsidRDefault="00A62C5A" w:rsidP="00380380">
            <w:pPr>
              <w:overflowPunct/>
              <w:spacing w:before="60" w:after="60"/>
              <w:textAlignment w:val="auto"/>
              <w:rPr>
                <w:rFonts w:eastAsia="Yu Mincho"/>
                <w:lang w:eastAsia="ja-JP"/>
              </w:rPr>
            </w:pPr>
            <w:ins w:id="621" w:author="m" w:date="2020-10-13T15:21:00Z">
              <w:r>
                <w:rPr>
                  <w:rFonts w:eastAsia="Yu Mincho" w:hint="eastAsia"/>
                  <w:lang w:eastAsia="ja-JP"/>
                </w:rPr>
                <w:t xml:space="preserve">If </w:t>
              </w:r>
            </w:ins>
            <w:ins w:id="622" w:author="m" w:date="2020-10-13T15:25:00Z">
              <w:r w:rsidR="00380380">
                <w:t>UE identification of Red</w:t>
              </w:r>
            </w:ins>
            <w:ins w:id="623" w:author="m" w:date="2020-10-13T15:27:00Z">
              <w:r w:rsidR="00380380">
                <w:t>c</w:t>
              </w:r>
            </w:ins>
            <w:ins w:id="624" w:author="m" w:date="2020-10-13T15:25:00Z">
              <w:r w:rsidR="00380380">
                <w:t>ap UEs by Msg1</w:t>
              </w:r>
              <w:r w:rsidR="00380380">
                <w:rPr>
                  <w:rFonts w:eastAsia="Yu Mincho"/>
                  <w:lang w:eastAsia="ja-JP"/>
                </w:rPr>
                <w:t xml:space="preserve"> or </w:t>
              </w:r>
            </w:ins>
            <w:ins w:id="625" w:author="m" w:date="2020-10-13T15:21:00Z">
              <w:r w:rsidR="00380380">
                <w:rPr>
                  <w:rFonts w:eastAsia="Yu Mincho" w:hint="eastAsia"/>
                  <w:lang w:eastAsia="ja-JP"/>
                </w:rPr>
                <w:t>Msg</w:t>
              </w:r>
            </w:ins>
            <w:ins w:id="626" w:author="m" w:date="2020-10-13T15:25:00Z">
              <w:r w:rsidR="00380380">
                <w:rPr>
                  <w:rFonts w:eastAsia="Yu Mincho"/>
                  <w:lang w:eastAsia="ja-JP"/>
                </w:rPr>
                <w:t xml:space="preserve">3 is </w:t>
              </w:r>
              <w:r w:rsidR="00380380">
                <w:rPr>
                  <w:rFonts w:eastAsia="Yu Mincho" w:hint="eastAsia"/>
                  <w:lang w:eastAsia="ja-JP"/>
                </w:rPr>
                <w:t>ne</w:t>
              </w:r>
              <w:r w:rsidR="00380380">
                <w:rPr>
                  <w:rFonts w:eastAsia="Yu Mincho"/>
                  <w:lang w:eastAsia="ja-JP"/>
                </w:rPr>
                <w:t>eded</w:t>
              </w:r>
              <w:r w:rsidR="00380380">
                <w:rPr>
                  <w:rFonts w:eastAsia="Yu Mincho" w:hint="eastAsia"/>
                  <w:lang w:eastAsia="ja-JP"/>
                </w:rPr>
                <w:t xml:space="preserve">, then </w:t>
              </w:r>
            </w:ins>
            <w:ins w:id="627" w:author="m" w:date="2020-10-13T15:26:00Z">
              <w:r w:rsidR="00380380">
                <w:rPr>
                  <w:rFonts w:eastAsia="Yu Mincho"/>
                  <w:lang w:eastAsia="ja-JP"/>
                </w:rPr>
                <w:t>using m</w:t>
              </w:r>
            </w:ins>
            <w:ins w:id="628" w:author="m" w:date="2020-10-13T15:25:00Z">
              <w:r w:rsidR="00380380">
                <w:rPr>
                  <w:rFonts w:eastAsia="Yu Mincho" w:hint="eastAsia"/>
                  <w:lang w:eastAsia="ja-JP"/>
                </w:rPr>
                <w:t>sg5 would not be needed</w:t>
              </w:r>
            </w:ins>
            <w:ins w:id="629" w:author="m" w:date="2020-10-13T15:26:00Z">
              <w:r w:rsidR="00380380">
                <w:rPr>
                  <w:rFonts w:eastAsiaTheme="minorEastAsia" w:hint="eastAsia"/>
                </w:rPr>
                <w:t xml:space="preserve"> </w:t>
              </w:r>
              <w:r w:rsidR="00380380">
                <w:rPr>
                  <w:rFonts w:eastAsiaTheme="minorEastAsia"/>
                </w:rPr>
                <w:t xml:space="preserve">More </w:t>
              </w:r>
            </w:ins>
            <w:ins w:id="630" w:author="m" w:date="2020-10-13T15:27:00Z">
              <w:r w:rsidR="00380380">
                <w:t xml:space="preserve">UE capabilities can be conveyed by the UE </w:t>
              </w:r>
            </w:ins>
            <w:ins w:id="631" w:author="m" w:date="2020-10-13T15:23:00Z">
              <w:r>
                <w:t>capability signalling after msg</w:t>
              </w:r>
              <w:r>
                <w:rPr>
                  <w:rFonts w:hint="eastAsia"/>
                </w:rPr>
                <w:t>5</w:t>
              </w:r>
              <w:r>
                <w:t>.</w:t>
              </w:r>
            </w:ins>
          </w:p>
        </w:tc>
      </w:tr>
      <w:tr w:rsidR="009F616B" w14:paraId="23457CCC" w14:textId="77777777" w:rsidTr="009F616B">
        <w:trPr>
          <w:trHeight w:val="167"/>
          <w:jc w:val="center"/>
        </w:trPr>
        <w:tc>
          <w:tcPr>
            <w:tcW w:w="1931" w:type="dxa"/>
            <w:shd w:val="clear" w:color="auto" w:fill="FFFFFF"/>
            <w:noWrap/>
            <w:vAlign w:val="center"/>
          </w:tcPr>
          <w:p w14:paraId="15D6AF78" w14:textId="3C6A5E90" w:rsidR="009F616B" w:rsidRDefault="009F616B" w:rsidP="009F616B">
            <w:pPr>
              <w:overflowPunct/>
              <w:spacing w:before="60" w:after="60"/>
              <w:textAlignment w:val="auto"/>
            </w:pPr>
            <w:ins w:id="632" w:author="Lenovo" w:date="2020-10-13T10:37:00Z">
              <w:r>
                <w:t>Lenovo / Motorola Mobility</w:t>
              </w:r>
            </w:ins>
          </w:p>
        </w:tc>
        <w:tc>
          <w:tcPr>
            <w:tcW w:w="1498" w:type="dxa"/>
          </w:tcPr>
          <w:p w14:paraId="68164BCF" w14:textId="57BA871D" w:rsidR="009F616B" w:rsidRDefault="009F616B" w:rsidP="009F616B">
            <w:pPr>
              <w:overflowPunct/>
              <w:spacing w:before="60" w:after="60"/>
              <w:textAlignment w:val="auto"/>
            </w:pPr>
            <w:ins w:id="633" w:author="Lenovo" w:date="2020-10-13T10:37:00Z">
              <w:r>
                <w:t>No</w:t>
              </w:r>
            </w:ins>
          </w:p>
        </w:tc>
        <w:tc>
          <w:tcPr>
            <w:tcW w:w="6264" w:type="dxa"/>
            <w:shd w:val="clear" w:color="auto" w:fill="auto"/>
            <w:vAlign w:val="center"/>
          </w:tcPr>
          <w:p w14:paraId="3A672D66" w14:textId="29DE4458" w:rsidR="009F616B" w:rsidRDefault="009F616B" w:rsidP="009F616B">
            <w:pPr>
              <w:overflowPunct/>
              <w:spacing w:before="60" w:after="60"/>
              <w:textAlignment w:val="auto"/>
            </w:pPr>
            <w:ins w:id="634" w:author="Lenovo" w:date="2020-10-13T10:37:00Z">
              <w:r>
                <w:t>Is a feasible option however</w:t>
              </w:r>
              <w:r w:rsidRPr="002828D4">
                <w:t xml:space="preserve"> not optimum </w:t>
              </w:r>
              <w:r>
                <w:t xml:space="preserve">compared to Msg3 </w:t>
              </w:r>
              <w:r w:rsidRPr="002828D4">
                <w:t>as network will not be able to apply congestion control mechanism</w:t>
              </w:r>
              <w:r>
                <w:t xml:space="preserve"> for Redcap UEs.</w:t>
              </w:r>
            </w:ins>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4DFAEA90" w:rsidR="00D12DC4" w:rsidRDefault="00AF6117" w:rsidP="00D12DC4">
            <w:pPr>
              <w:overflowPunct/>
              <w:spacing w:before="60" w:after="60"/>
              <w:textAlignment w:val="auto"/>
            </w:pPr>
            <w:ins w:id="635" w:author="Pradeep Jose" w:date="2020-10-14T15:47:00Z">
              <w:r>
                <w:t>MediaTek</w:t>
              </w:r>
            </w:ins>
          </w:p>
        </w:tc>
        <w:tc>
          <w:tcPr>
            <w:tcW w:w="1498" w:type="dxa"/>
            <w:tcBorders>
              <w:top w:val="single" w:sz="4" w:space="0" w:color="auto"/>
              <w:left w:val="single" w:sz="4" w:space="0" w:color="auto"/>
              <w:bottom w:val="single" w:sz="4" w:space="0" w:color="auto"/>
              <w:right w:val="single" w:sz="4" w:space="0" w:color="auto"/>
            </w:tcBorders>
          </w:tcPr>
          <w:p w14:paraId="6802DB5C" w14:textId="2E0582BC" w:rsidR="00D12DC4" w:rsidRDefault="00AF6117" w:rsidP="00D12DC4">
            <w:pPr>
              <w:overflowPunct/>
              <w:spacing w:before="60" w:after="60"/>
              <w:textAlignment w:val="auto"/>
            </w:pPr>
            <w:ins w:id="636" w:author="Pradeep Jose" w:date="2020-10-14T15:47: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1F996A5" w:rsidR="00D12DC4" w:rsidRDefault="00AF6117" w:rsidP="00D12DC4">
            <w:pPr>
              <w:overflowPunct/>
              <w:spacing w:before="60" w:after="60"/>
              <w:textAlignment w:val="auto"/>
            </w:pPr>
            <w:ins w:id="637" w:author="Pradeep Jose" w:date="2020-10-14T15:47:00Z">
              <w:r>
                <w:t xml:space="preserve">UE capabilities can be known at this point, and therefore we do not see a strong reason for </w:t>
              </w:r>
            </w:ins>
            <w:ins w:id="638" w:author="Pradeep Jose" w:date="2020-10-14T15:48:00Z">
              <w:r>
                <w:t>an additional indication.</w:t>
              </w:r>
            </w:ins>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2BD2039E" w:rsidR="00D12DC4" w:rsidRPr="00C932A1" w:rsidRDefault="00C932A1" w:rsidP="00D12DC4">
            <w:pPr>
              <w:overflowPunct/>
              <w:spacing w:before="60" w:after="60"/>
              <w:textAlignment w:val="auto"/>
              <w:rPr>
                <w:rFonts w:eastAsia="Malgun Gothic"/>
                <w:lang w:eastAsia="ko-KR"/>
              </w:rPr>
            </w:pPr>
            <w:ins w:id="639" w:author="최현정/책임연구원/미래기술센터 C&amp;M표준(연)5G무선통신표준Task(stella.choe@lge.com)" w:date="2020-10-15T07:50: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31383377" w14:textId="32E1977F" w:rsidR="00D12DC4" w:rsidRPr="00C932A1" w:rsidRDefault="00C932A1" w:rsidP="00D12DC4">
            <w:pPr>
              <w:overflowPunct/>
              <w:spacing w:before="60" w:after="60"/>
              <w:textAlignment w:val="auto"/>
              <w:rPr>
                <w:rFonts w:eastAsia="Malgun Gothic"/>
                <w:lang w:eastAsia="ko-KR"/>
              </w:rPr>
            </w:pPr>
            <w:ins w:id="640" w:author="최현정/책임연구원/미래기술센터 C&amp;M표준(연)5G무선통신표준Task(stella.choe@lge.com)" w:date="2020-10-15T07:51:00Z">
              <w:r>
                <w:rPr>
                  <w:rFonts w:eastAsia="Malgun Gothic"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5612A4FB" w:rsidR="00D12DC4" w:rsidRDefault="006A4BBD" w:rsidP="00D12DC4">
            <w:pPr>
              <w:overflowPunct/>
              <w:spacing w:before="60" w:after="60"/>
              <w:textAlignment w:val="auto"/>
              <w:rPr>
                <w:rFonts w:eastAsia="Malgun Gothic"/>
                <w:lang w:eastAsia="ko-KR"/>
              </w:rPr>
            </w:pPr>
            <w:ins w:id="641" w:author="Noam" w:date="2020-10-15T02:59: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621DA6D6" w14:textId="49269921" w:rsidR="00D12DC4" w:rsidRDefault="006A4BBD" w:rsidP="00D12DC4">
            <w:pPr>
              <w:overflowPunct/>
              <w:spacing w:before="60" w:after="60"/>
              <w:textAlignment w:val="auto"/>
              <w:rPr>
                <w:rFonts w:eastAsia="Malgun Gothic"/>
                <w:lang w:eastAsia="ko-KR"/>
              </w:rPr>
            </w:pPr>
            <w:ins w:id="642" w:author="Noam" w:date="2020-10-15T02:59:00Z">
              <w:r>
                <w:rPr>
                  <w:rFonts w:eastAsia="Malgun Gothic"/>
                  <w:lang w:eastAsia="ko-KR"/>
                </w:rPr>
                <w:t>Probably not</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3C149B96" w:rsidR="00D12DC4" w:rsidRDefault="006A4BBD" w:rsidP="00D12DC4">
            <w:pPr>
              <w:overflowPunct/>
              <w:spacing w:before="60" w:after="60"/>
              <w:textAlignment w:val="auto"/>
              <w:rPr>
                <w:rFonts w:eastAsia="Malgun Gothic"/>
                <w:lang w:eastAsia="ko-KR"/>
              </w:rPr>
            </w:pPr>
            <w:ins w:id="643" w:author="Noam" w:date="2020-10-15T02:59:00Z">
              <w:r>
                <w:rPr>
                  <w:rFonts w:eastAsia="Malgun Gothic"/>
                  <w:lang w:eastAsia="ko-KR"/>
                </w:rPr>
                <w:t>Agree with Intel that this could be a possible optimization</w:t>
              </w:r>
            </w:ins>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Malgun Gothic"/>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Malgun Gothic"/>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44">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645" w:author="Huawei" w:date="2020-09-30T16:01:00Z">
              <w:r>
                <w:rPr>
                  <w:rFonts w:hint="eastAsia"/>
                </w:rPr>
                <w:t>H</w:t>
              </w:r>
              <w:r>
                <w:t xml:space="preserve">uawei, </w:t>
              </w:r>
              <w:proofErr w:type="spellStart"/>
              <w:r>
                <w:t>HiSilicon</w:t>
              </w:r>
            </w:ins>
            <w:proofErr w:type="spellEnd"/>
          </w:p>
        </w:tc>
        <w:tc>
          <w:tcPr>
            <w:tcW w:w="1498" w:type="dxa"/>
          </w:tcPr>
          <w:p w14:paraId="250D1CD7" w14:textId="5240FF7C" w:rsidR="009C61E0" w:rsidRDefault="009C61E0" w:rsidP="009C61E0">
            <w:pPr>
              <w:overflowPunct/>
              <w:spacing w:before="60" w:after="60"/>
              <w:textAlignment w:val="auto"/>
            </w:pPr>
            <w:ins w:id="646"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647" w:author="Huawei" w:date="2020-09-30T16:01:00Z">
              <w:r>
                <w:t xml:space="preserve">Please see our reply to Question 2, </w:t>
              </w:r>
            </w:ins>
            <w:ins w:id="648"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649"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650" w:author="Linhai He" w:date="2020-10-03T14:56:00Z">
              <w:r>
                <w:t>Needed from</w:t>
              </w:r>
            </w:ins>
            <w:ins w:id="651"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652"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653"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654"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655"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6"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57" w:author="Intel" w:date="2020-10-07T17:13:00Z">
            <w:trPr>
              <w:trHeight w:val="167"/>
              <w:jc w:val="center"/>
            </w:trPr>
          </w:trPrChange>
        </w:trPr>
        <w:tc>
          <w:tcPr>
            <w:tcW w:w="1931" w:type="dxa"/>
            <w:shd w:val="clear" w:color="auto" w:fill="FFFFFF"/>
            <w:noWrap/>
            <w:vAlign w:val="center"/>
            <w:tcPrChange w:id="658"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659" w:author="Intel" w:date="2020-10-07T17:13:00Z">
              <w:r>
                <w:t>Intel</w:t>
              </w:r>
            </w:ins>
          </w:p>
        </w:tc>
        <w:tc>
          <w:tcPr>
            <w:tcW w:w="1498" w:type="dxa"/>
            <w:tcPrChange w:id="660" w:author="Intel" w:date="2020-10-07T17:13:00Z">
              <w:tcPr>
                <w:tcW w:w="1498" w:type="dxa"/>
              </w:tcPr>
            </w:tcPrChange>
          </w:tcPr>
          <w:p w14:paraId="5BCBAF7C" w14:textId="03FBE64D" w:rsidR="00AD4B02" w:rsidRDefault="00AD4B02" w:rsidP="00AD4B02">
            <w:pPr>
              <w:overflowPunct/>
              <w:spacing w:before="60" w:after="60"/>
              <w:textAlignment w:val="auto"/>
            </w:pPr>
            <w:ins w:id="661" w:author="Intel" w:date="2020-10-07T17:13:00Z">
              <w:r>
                <w:t>Not sure</w:t>
              </w:r>
            </w:ins>
          </w:p>
        </w:tc>
        <w:tc>
          <w:tcPr>
            <w:tcW w:w="6264" w:type="dxa"/>
            <w:shd w:val="clear" w:color="auto" w:fill="auto"/>
            <w:vAlign w:val="center"/>
            <w:tcPrChange w:id="662"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663"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664"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665" w:author="Apple - Naveen Palle" w:date="2020-10-07T14:41:00Z">
              <w:r>
                <w:t>Depends on the out</w:t>
              </w:r>
            </w:ins>
            <w:ins w:id="666"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667"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proofErr w:type="spellStart"/>
            <w:ins w:id="668" w:author="Hao Bi" w:date="2020-10-08T09:31:00Z">
              <w:r>
                <w:lastRenderedPageBreak/>
                <w:t>Futurewei</w:t>
              </w:r>
            </w:ins>
            <w:proofErr w:type="spellEnd"/>
          </w:p>
        </w:tc>
        <w:tc>
          <w:tcPr>
            <w:tcW w:w="1498" w:type="dxa"/>
          </w:tcPr>
          <w:p w14:paraId="4D98B576" w14:textId="1F472883" w:rsidR="00AD4B02" w:rsidRDefault="00225499" w:rsidP="00AD4B02">
            <w:pPr>
              <w:overflowPunct/>
              <w:spacing w:before="60" w:after="60"/>
              <w:textAlignment w:val="auto"/>
            </w:pPr>
            <w:ins w:id="669"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670"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671"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672"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673"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674"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675"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676"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677"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678"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679"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680"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681"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682"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683"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4"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85" w:author="NEC (Hisashi)" w:date="2020-10-12T09:22:00Z">
            <w:trPr>
              <w:trHeight w:val="167"/>
              <w:jc w:val="center"/>
            </w:trPr>
          </w:trPrChange>
        </w:trPr>
        <w:tc>
          <w:tcPr>
            <w:tcW w:w="1931" w:type="dxa"/>
            <w:shd w:val="clear" w:color="auto" w:fill="FFFFFF"/>
            <w:noWrap/>
            <w:vAlign w:val="center"/>
            <w:tcPrChange w:id="686"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687" w:author="NEC (Hisashi)" w:date="2020-10-12T09:22:00Z">
              <w:r>
                <w:rPr>
                  <w:rFonts w:eastAsia="Yu Mincho" w:hint="eastAsia"/>
                  <w:lang w:eastAsia="ja-JP"/>
                </w:rPr>
                <w:t>NEC</w:t>
              </w:r>
            </w:ins>
          </w:p>
        </w:tc>
        <w:tc>
          <w:tcPr>
            <w:tcW w:w="1498" w:type="dxa"/>
            <w:tcPrChange w:id="688"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689"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690"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691"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ins w:id="692" w:author="Nokia (Samuli)" w:date="2020-10-12T12:46:00Z">
              <w:r>
                <w:rPr>
                  <w:rFonts w:eastAsia="Yu Mincho"/>
                  <w:lang w:eastAsia="ja-JP"/>
                </w:rPr>
                <w:t>Yes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693"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694"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695"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696"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6276812F" w:rsidR="00665945" w:rsidRDefault="00380380" w:rsidP="00665945">
            <w:pPr>
              <w:overflowPunct/>
              <w:spacing w:before="60" w:after="60"/>
              <w:textAlignment w:val="auto"/>
            </w:pPr>
            <w:ins w:id="697" w:author="m" w:date="2020-10-13T15:2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Default="00380380" w:rsidP="00665945">
            <w:pPr>
              <w:overflowPunct/>
              <w:spacing w:before="60" w:after="60"/>
              <w:textAlignment w:val="auto"/>
            </w:pPr>
            <w:ins w:id="698" w:author="m" w:date="2020-10-13T15:29:00Z">
              <w:r>
                <w:rPr>
                  <w:rFonts w:eastAsia="Yu Mincho" w:hint="eastAsia"/>
                  <w:lang w:eastAsia="ja-JP"/>
                </w:rPr>
                <w:t>same as Q1&amp;2</w:t>
              </w:r>
            </w:ins>
          </w:p>
        </w:tc>
      </w:tr>
      <w:tr w:rsidR="009F616B" w14:paraId="7084151E" w14:textId="77777777" w:rsidTr="009F616B">
        <w:trPr>
          <w:trHeight w:val="167"/>
          <w:jc w:val="center"/>
        </w:trPr>
        <w:tc>
          <w:tcPr>
            <w:tcW w:w="1931" w:type="dxa"/>
            <w:shd w:val="clear" w:color="auto" w:fill="FFFFFF"/>
            <w:noWrap/>
            <w:vAlign w:val="center"/>
          </w:tcPr>
          <w:p w14:paraId="5257A357" w14:textId="701D9C42" w:rsidR="009F616B" w:rsidRDefault="009F616B" w:rsidP="009F616B">
            <w:pPr>
              <w:overflowPunct/>
              <w:spacing w:before="60" w:after="60"/>
              <w:textAlignment w:val="auto"/>
            </w:pPr>
            <w:ins w:id="699" w:author="Lenovo" w:date="2020-10-13T10:37:00Z">
              <w:r>
                <w:t>Lenovo / Motorola Mobility</w:t>
              </w:r>
            </w:ins>
          </w:p>
        </w:tc>
        <w:tc>
          <w:tcPr>
            <w:tcW w:w="1498" w:type="dxa"/>
          </w:tcPr>
          <w:p w14:paraId="0722222A" w14:textId="3B0075E1" w:rsidR="009F616B" w:rsidRDefault="009F616B" w:rsidP="009F616B">
            <w:pPr>
              <w:overflowPunct/>
              <w:spacing w:before="60" w:after="60"/>
              <w:textAlignment w:val="auto"/>
            </w:pPr>
            <w:ins w:id="700" w:author="Lenovo" w:date="2020-10-13T10:37:00Z">
              <w:r>
                <w:t>Yes</w:t>
              </w:r>
            </w:ins>
          </w:p>
        </w:tc>
        <w:tc>
          <w:tcPr>
            <w:tcW w:w="6264" w:type="dxa"/>
            <w:shd w:val="clear" w:color="auto" w:fill="auto"/>
            <w:vAlign w:val="center"/>
          </w:tcPr>
          <w:p w14:paraId="1BB713C7" w14:textId="37B8331C" w:rsidR="009F616B" w:rsidRDefault="009F616B" w:rsidP="009F616B">
            <w:pPr>
              <w:overflowPunct/>
              <w:spacing w:before="60" w:after="60"/>
              <w:textAlignment w:val="auto"/>
              <w:rPr>
                <w:ins w:id="701" w:author="Lenovo" w:date="2020-10-13T10:37:00Z"/>
              </w:rPr>
            </w:pPr>
            <w:ins w:id="702" w:author="Lenovo" w:date="2020-10-13T10:38:00Z">
              <w:r>
                <w:t>W</w:t>
              </w:r>
            </w:ins>
            <w:ins w:id="703" w:author="Lenovo" w:date="2020-10-13T10:37:00Z">
              <w:r>
                <w:t>e don’t see any reason why Redcap UEs should not be allowed to support 2-step RA.</w:t>
              </w:r>
            </w:ins>
          </w:p>
          <w:p w14:paraId="43856BC4" w14:textId="597E875E" w:rsidR="009F616B" w:rsidRDefault="009F616B" w:rsidP="009F616B">
            <w:pPr>
              <w:overflowPunct/>
              <w:spacing w:before="60" w:after="60"/>
              <w:textAlignment w:val="auto"/>
            </w:pPr>
            <w:proofErr w:type="spellStart"/>
            <w:ins w:id="704" w:author="Lenovo" w:date="2020-10-13T10:37:00Z">
              <w:r>
                <w:t>MsgA</w:t>
              </w:r>
              <w:proofErr w:type="spellEnd"/>
              <w:r>
                <w:t xml:space="preserve"> corresponds to </w:t>
              </w:r>
              <w:r w:rsidRPr="00535BD5">
                <w:t xml:space="preserve">Msg3 </w:t>
              </w:r>
              <w:r>
                <w:t>what is our preferred option for 4-step RA.</w:t>
              </w:r>
            </w:ins>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0F15330D" w:rsidR="00665945" w:rsidRDefault="00AF6117" w:rsidP="00665945">
            <w:pPr>
              <w:overflowPunct/>
              <w:spacing w:before="60" w:after="60"/>
              <w:textAlignment w:val="auto"/>
            </w:pPr>
            <w:ins w:id="705" w:author="Pradeep Jose" w:date="2020-10-14T15:48:00Z">
              <w:r>
                <w:t>MediaTek</w:t>
              </w:r>
            </w:ins>
          </w:p>
        </w:tc>
        <w:tc>
          <w:tcPr>
            <w:tcW w:w="1498" w:type="dxa"/>
            <w:tcBorders>
              <w:top w:val="single" w:sz="4" w:space="0" w:color="auto"/>
              <w:left w:val="single" w:sz="4" w:space="0" w:color="auto"/>
              <w:bottom w:val="single" w:sz="4" w:space="0" w:color="auto"/>
              <w:right w:val="single" w:sz="4" w:space="0" w:color="auto"/>
            </w:tcBorders>
          </w:tcPr>
          <w:p w14:paraId="0DC66ADA" w14:textId="45F4586D" w:rsidR="00665945" w:rsidRDefault="00AF6117" w:rsidP="00665945">
            <w:pPr>
              <w:overflowPunct/>
              <w:spacing w:before="60" w:after="60"/>
              <w:textAlignment w:val="auto"/>
            </w:pPr>
            <w:ins w:id="706" w:author="Pradeep Jose" w:date="2020-10-14T15:49: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29DAB23B" w:rsidR="00665945" w:rsidRDefault="00AF6117" w:rsidP="00665945">
            <w:pPr>
              <w:overflowPunct/>
              <w:spacing w:before="60" w:after="60"/>
              <w:textAlignment w:val="auto"/>
            </w:pPr>
            <w:ins w:id="707" w:author="Pradeep Jose" w:date="2020-10-14T15:49:00Z">
              <w:r>
                <w:t>Follows the same reasoning as Q1 and Q2</w:t>
              </w:r>
            </w:ins>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37A7C88B" w:rsidR="00665945" w:rsidRDefault="007D568D" w:rsidP="00665945">
            <w:pPr>
              <w:overflowPunct/>
              <w:spacing w:before="60" w:after="60"/>
              <w:textAlignment w:val="auto"/>
              <w:rPr>
                <w:rFonts w:eastAsia="Malgun Gothic"/>
                <w:lang w:eastAsia="ko-KR"/>
              </w:rPr>
            </w:pPr>
            <w:ins w:id="708" w:author="최현정/책임연구원/미래기술센터 C&amp;M표준(연)5G무선통신표준Task(stella.choe@lge.com)" w:date="2020-10-15T07:52: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0470E2AB" w14:textId="26443055" w:rsidR="00665945" w:rsidRDefault="007D568D" w:rsidP="00665945">
            <w:pPr>
              <w:overflowPunct/>
              <w:spacing w:before="60" w:after="60"/>
              <w:textAlignment w:val="auto"/>
              <w:rPr>
                <w:rFonts w:eastAsia="Malgun Gothic"/>
                <w:lang w:eastAsia="ko-KR"/>
              </w:rPr>
            </w:pPr>
            <w:ins w:id="709" w:author="최현정/책임연구원/미래기술센터 C&amp;M표준(연)5G무선통신표준Task(stella.choe@lge.com)" w:date="2020-10-15T07:52: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02F4DF9B" w:rsidR="00665945" w:rsidRDefault="00DF5BA8" w:rsidP="00665945">
            <w:pPr>
              <w:overflowPunct/>
              <w:spacing w:before="60" w:after="60"/>
              <w:textAlignment w:val="auto"/>
              <w:rPr>
                <w:rFonts w:eastAsia="Malgun Gothic"/>
                <w:lang w:eastAsia="ko-KR"/>
              </w:rPr>
            </w:pPr>
            <w:ins w:id="710" w:author="최현정/책임연구원/미래기술센터 C&amp;M표준(연)5G무선통신표준Task(stella.choe@lge.com)" w:date="2020-10-15T07:53:00Z">
              <w:r>
                <w:rPr>
                  <w:rFonts w:eastAsia="Malgun Gothic" w:hint="eastAsia"/>
                  <w:lang w:eastAsia="ko-KR"/>
                </w:rPr>
                <w:t>Depends on RAN1 discussion</w:t>
              </w:r>
            </w:ins>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2E5FFBCF" w:rsidR="00665945" w:rsidRDefault="000773FE" w:rsidP="00665945">
            <w:pPr>
              <w:overflowPunct/>
              <w:spacing w:before="60" w:after="60"/>
              <w:textAlignment w:val="auto"/>
              <w:rPr>
                <w:rFonts w:eastAsia="Malgun Gothic"/>
                <w:lang w:eastAsia="ko-KR"/>
              </w:rPr>
            </w:pPr>
            <w:ins w:id="711" w:author="Noam" w:date="2020-10-15T03:00: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28B8CEC7" w14:textId="60D345AA" w:rsidR="00665945" w:rsidRDefault="000773FE" w:rsidP="00665945">
            <w:pPr>
              <w:overflowPunct/>
              <w:spacing w:before="60" w:after="60"/>
              <w:textAlignment w:val="auto"/>
              <w:rPr>
                <w:rFonts w:eastAsia="Malgun Gothic"/>
                <w:lang w:eastAsia="ko-KR"/>
              </w:rPr>
            </w:pPr>
            <w:ins w:id="712" w:author="Noam" w:date="2020-10-15T03:00:00Z">
              <w:r>
                <w:rPr>
                  <w:rFonts w:eastAsia="Malgun Gothic"/>
                  <w:lang w:eastAsia="ko-KR"/>
                </w:rPr>
                <w:t>Probably 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41DBF89D" w:rsidR="00665945" w:rsidRDefault="000773FE" w:rsidP="00665945">
            <w:pPr>
              <w:overflowPunct/>
              <w:spacing w:before="60" w:after="60"/>
              <w:textAlignment w:val="auto"/>
              <w:rPr>
                <w:rFonts w:eastAsia="Malgun Gothic"/>
                <w:lang w:eastAsia="ko-KR"/>
              </w:rPr>
            </w:pPr>
            <w:ins w:id="713" w:author="Noam" w:date="2020-10-15T03:00:00Z">
              <w:r>
                <w:rPr>
                  <w:rFonts w:eastAsia="Malgun Gothic"/>
                  <w:lang w:eastAsia="ko-KR"/>
                </w:rPr>
                <w:t>As mentioned in Q2</w:t>
              </w:r>
            </w:ins>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Malgun Gothic"/>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14">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715" w:author="Huawei" w:date="2020-09-30T16:02:00Z">
              <w:r>
                <w:rPr>
                  <w:rFonts w:hint="eastAsia"/>
                </w:rPr>
                <w:t>H</w:t>
              </w:r>
              <w:r>
                <w:t xml:space="preserve">uawei, </w:t>
              </w:r>
              <w:proofErr w:type="spellStart"/>
              <w:r>
                <w:t>HiSilicon</w:t>
              </w:r>
            </w:ins>
            <w:proofErr w:type="spellEnd"/>
          </w:p>
        </w:tc>
        <w:tc>
          <w:tcPr>
            <w:tcW w:w="1498" w:type="dxa"/>
          </w:tcPr>
          <w:p w14:paraId="38A61BA2" w14:textId="0DE7E55A" w:rsidR="009C61E0" w:rsidRDefault="009B7C9D" w:rsidP="009B7C9D">
            <w:pPr>
              <w:overflowPunct/>
              <w:spacing w:before="60" w:after="60"/>
              <w:textAlignment w:val="auto"/>
            </w:pPr>
            <w:ins w:id="716"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717" w:author="Huawei" w:date="2020-09-30T16:03:00Z"/>
              </w:rPr>
            </w:pPr>
            <w:ins w:id="718" w:author="Huawei" w:date="2020-09-30T16:02:00Z">
              <w:r>
                <w:t>According to our</w:t>
              </w:r>
              <w:r w:rsidR="009C61E0">
                <w:t xml:space="preserve"> reply to Question 2</w:t>
              </w:r>
              <w:r>
                <w:t xml:space="preserve"> a</w:t>
              </w:r>
            </w:ins>
            <w:ins w:id="719" w:author="Huawei" w:date="2020-09-30T16:03:00Z">
              <w:r>
                <w:t xml:space="preserve">nd 4, the </w:t>
              </w:r>
              <w:proofErr w:type="spellStart"/>
              <w:r>
                <w:t>RedCap</w:t>
              </w:r>
              <w:proofErr w:type="spellEnd"/>
              <w:r>
                <w:t xml:space="preserve"> UEs need to be identified at least during Msg3/A due to the following </w:t>
              </w:r>
              <w:r w:rsidRPr="00A45B21">
                <w:rPr>
                  <w:b/>
                </w:rPr>
                <w:t>RAN2 reasons</w:t>
              </w:r>
              <w:r>
                <w:t>:</w:t>
              </w:r>
            </w:ins>
          </w:p>
          <w:p w14:paraId="2A0F97AF" w14:textId="77777777" w:rsidR="004324C0" w:rsidRPr="00A45B21" w:rsidRDefault="004324C0" w:rsidP="004324C0">
            <w:pPr>
              <w:pStyle w:val="ListParagraph"/>
              <w:numPr>
                <w:ilvl w:val="0"/>
                <w:numId w:val="45"/>
              </w:numPr>
              <w:overflowPunct/>
              <w:spacing w:before="60" w:after="60"/>
              <w:jc w:val="left"/>
              <w:textAlignment w:val="auto"/>
              <w:rPr>
                <w:ins w:id="720" w:author="Huawei" w:date="2020-09-30T18:36:00Z"/>
              </w:rPr>
            </w:pPr>
            <w:ins w:id="721" w:author="Huawei" w:date="2020-09-30T18:36:00Z">
              <w:r>
                <w:rPr>
                  <w:rFonts w:eastAsiaTheme="minorEastAsia"/>
                </w:rPr>
                <w:t xml:space="preserve">It should be possible for the gNB to reject RRC connection establishment request from </w:t>
              </w:r>
              <w:proofErr w:type="spellStart"/>
              <w:r>
                <w:rPr>
                  <w:rFonts w:eastAsiaTheme="minorEastAsia"/>
                </w:rPr>
                <w:t>RedCap</w:t>
              </w:r>
              <w:proofErr w:type="spellEnd"/>
              <w:r>
                <w:rPr>
                  <w:rFonts w:eastAsiaTheme="minorEastAsia"/>
                </w:rPr>
                <w:t xml:space="preserve"> UEs.</w:t>
              </w:r>
            </w:ins>
          </w:p>
          <w:p w14:paraId="333ACBF3" w14:textId="5E92B610" w:rsidR="004324C0" w:rsidRPr="00A45B21" w:rsidRDefault="004324C0" w:rsidP="004324C0">
            <w:pPr>
              <w:pStyle w:val="ListParagraph"/>
              <w:numPr>
                <w:ilvl w:val="0"/>
                <w:numId w:val="45"/>
              </w:numPr>
              <w:overflowPunct/>
              <w:spacing w:before="60" w:after="60"/>
              <w:jc w:val="left"/>
              <w:textAlignment w:val="auto"/>
              <w:rPr>
                <w:ins w:id="722" w:author="Huawei" w:date="2020-09-30T18:36:00Z"/>
              </w:rPr>
            </w:pPr>
            <w:ins w:id="723"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 xml:space="preserve">configure </w:t>
              </w:r>
              <w:proofErr w:type="spellStart"/>
              <w:r>
                <w:rPr>
                  <w:rFonts w:eastAsiaTheme="minorEastAsia"/>
                </w:rPr>
                <w:t>RedCap</w:t>
              </w:r>
              <w:proofErr w:type="spellEnd"/>
              <w:r>
                <w:rPr>
                  <w:rFonts w:eastAsiaTheme="minorEastAsia"/>
                </w:rPr>
                <w:t xml:space="preserve">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724"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725" w:author="Linhai He" w:date="2020-10-03T15:03:00Z">
              <w:r>
                <w:t>See comment</w:t>
              </w:r>
            </w:ins>
          </w:p>
        </w:tc>
        <w:tc>
          <w:tcPr>
            <w:tcW w:w="6264" w:type="dxa"/>
            <w:shd w:val="clear" w:color="auto" w:fill="auto"/>
            <w:vAlign w:val="center"/>
          </w:tcPr>
          <w:p w14:paraId="4A925FD0" w14:textId="77777777" w:rsidR="009C61E0" w:rsidRDefault="005B2062" w:rsidP="00135463">
            <w:pPr>
              <w:pStyle w:val="ListParagraph"/>
              <w:numPr>
                <w:ilvl w:val="0"/>
                <w:numId w:val="37"/>
              </w:numPr>
              <w:overflowPunct/>
              <w:spacing w:before="60" w:after="60"/>
              <w:ind w:left="238" w:hanging="238"/>
              <w:textAlignment w:val="auto"/>
              <w:rPr>
                <w:ins w:id="726" w:author="Linhai He" w:date="2020-10-03T15:03:00Z"/>
              </w:rPr>
            </w:pPr>
            <w:ins w:id="727"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ListParagraph"/>
              <w:numPr>
                <w:ilvl w:val="0"/>
                <w:numId w:val="37"/>
              </w:numPr>
              <w:overflowPunct/>
              <w:spacing w:before="60" w:after="60"/>
              <w:ind w:left="238" w:hanging="238"/>
              <w:textAlignment w:val="auto"/>
              <w:rPr>
                <w:ins w:id="728" w:author="Linhai He" w:date="2020-10-03T15:38:00Z"/>
              </w:rPr>
            </w:pPr>
            <w:ins w:id="729" w:author="Linhai He" w:date="2020-10-03T15:03:00Z">
              <w:r>
                <w:t xml:space="preserve">Identification in msg3/A </w:t>
              </w:r>
            </w:ins>
            <w:ins w:id="730" w:author="Linhai He" w:date="2020-10-03T15:04:00Z">
              <w:r w:rsidRPr="002A6812">
                <w:rPr>
                  <w:b/>
                  <w:bCs/>
                </w:rPr>
                <w:t>payload</w:t>
              </w:r>
              <w:r>
                <w:t xml:space="preserve"> </w:t>
              </w:r>
            </w:ins>
            <w:ins w:id="731" w:author="Linhai He" w:date="2020-10-03T15:05:00Z">
              <w:r w:rsidR="002A6812">
                <w:t>is needed by higher layer.</w:t>
              </w:r>
            </w:ins>
          </w:p>
          <w:p w14:paraId="53BD1C1C" w14:textId="6088343F" w:rsidR="00156C3F" w:rsidRDefault="00156C3F" w:rsidP="00135463">
            <w:pPr>
              <w:pStyle w:val="ListParagraph"/>
              <w:numPr>
                <w:ilvl w:val="0"/>
                <w:numId w:val="37"/>
              </w:numPr>
              <w:overflowPunct/>
              <w:spacing w:before="60" w:after="60"/>
              <w:ind w:left="238" w:hanging="238"/>
              <w:textAlignment w:val="auto"/>
            </w:pPr>
            <w:ins w:id="732" w:author="Linhai He" w:date="2020-10-03T15:38:00Z">
              <w:r>
                <w:t xml:space="preserve">Therefore, both </w:t>
              </w:r>
            </w:ins>
            <w:ins w:id="733"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734"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735" w:author="Samsung" w:date="2020-10-06T13:29:00Z">
              <w:r w:rsidRPr="003A607A">
                <w:t xml:space="preserve">Msg3/A </w:t>
              </w:r>
            </w:ins>
            <w:ins w:id="736" w:author="Samsung" w:date="2020-10-06T13:30:00Z">
              <w:r>
                <w:t xml:space="preserve">at the latest </w:t>
              </w:r>
            </w:ins>
            <w:ins w:id="737"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738" w:author="Samsung" w:date="2020-10-06T13:30:00Z">
              <w:r>
                <w:t xml:space="preserve">As commented earlier, </w:t>
              </w:r>
            </w:ins>
            <w:ins w:id="739" w:author="Samsung" w:date="2020-10-06T13:32:00Z">
              <w:r>
                <w:t xml:space="preserve">the indication should be done in </w:t>
              </w:r>
            </w:ins>
            <w:ins w:id="740" w:author="Samsung" w:date="2020-10-06T13:30:00Z">
              <w:r>
                <w:t xml:space="preserve">Msg3/A </w:t>
              </w:r>
            </w:ins>
            <w:ins w:id="741"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2"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3" w:author="Intel" w:date="2020-10-07T17:15:00Z">
            <w:trPr>
              <w:trHeight w:val="167"/>
              <w:jc w:val="center"/>
            </w:trPr>
          </w:trPrChange>
        </w:trPr>
        <w:tc>
          <w:tcPr>
            <w:tcW w:w="1931" w:type="dxa"/>
            <w:shd w:val="clear" w:color="auto" w:fill="FFFFFF"/>
            <w:noWrap/>
            <w:vAlign w:val="center"/>
            <w:tcPrChange w:id="744"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745" w:author="Intel" w:date="2020-10-07T17:15:00Z">
              <w:r>
                <w:t>Intel</w:t>
              </w:r>
            </w:ins>
          </w:p>
        </w:tc>
        <w:tc>
          <w:tcPr>
            <w:tcW w:w="1498" w:type="dxa"/>
            <w:tcPrChange w:id="746"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747"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748" w:author="Intel" w:date="2020-10-07T17:29:00Z"/>
              </w:rPr>
            </w:pPr>
            <w:ins w:id="749"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750" w:author="Intel" w:date="2020-10-07T17:30:00Z"/>
              </w:rPr>
            </w:pPr>
            <w:ins w:id="751" w:author="Intel" w:date="2020-10-07T17:29:00Z">
              <w:r>
                <w:lastRenderedPageBreak/>
                <w:t xml:space="preserve">If special handling </w:t>
              </w:r>
            </w:ins>
            <w:ins w:id="752" w:author="Intel" w:date="2020-10-07T17:30:00Z">
              <w:r>
                <w:t xml:space="preserve">is needed for MSG4/5, and </w:t>
              </w:r>
            </w:ins>
            <w:ins w:id="753" w:author="Intel" w:date="2020-10-07T17:35:00Z">
              <w:r w:rsidR="00DA520D">
                <w:t xml:space="preserve">if </w:t>
              </w:r>
            </w:ins>
            <w:ins w:id="754"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755" w:author="Intel" w:date="2020-10-07T17:31:00Z"/>
              </w:rPr>
            </w:pPr>
            <w:ins w:id="756" w:author="Intel" w:date="2020-10-07T17:15:00Z">
              <w:r>
                <w:t>Otherwise MSG 5</w:t>
              </w:r>
            </w:ins>
            <w:ins w:id="757" w:author="Intel" w:date="2020-10-07T17:30:00Z">
              <w:r w:rsidR="00E144B4">
                <w:t xml:space="preserve"> o</w:t>
              </w:r>
            </w:ins>
            <w:ins w:id="758" w:author="Intel" w:date="2020-10-07T17:31:00Z">
              <w:r w:rsidR="00E144B4">
                <w:t>r capability based solution</w:t>
              </w:r>
            </w:ins>
            <w:ins w:id="759" w:author="Intel" w:date="2020-10-07T17:15:00Z">
              <w:r>
                <w:t xml:space="preserve"> should be enough. </w:t>
              </w:r>
            </w:ins>
          </w:p>
          <w:p w14:paraId="703E0B43" w14:textId="2FE50361" w:rsidR="00E144B4" w:rsidRDefault="00E144B4" w:rsidP="00AD4B02">
            <w:pPr>
              <w:overflowPunct/>
              <w:spacing w:before="60" w:after="60"/>
              <w:textAlignment w:val="auto"/>
            </w:pPr>
            <w:ins w:id="760"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761" w:author="Apple - Naveen Palle" w:date="2020-10-07T14:42:00Z">
              <w:r>
                <w:lastRenderedPageBreak/>
                <w:t>Apple</w:t>
              </w:r>
            </w:ins>
          </w:p>
        </w:tc>
        <w:tc>
          <w:tcPr>
            <w:tcW w:w="1498" w:type="dxa"/>
          </w:tcPr>
          <w:p w14:paraId="0F050C41" w14:textId="3CEDF3E5" w:rsidR="00AD4B02" w:rsidRDefault="005641E8" w:rsidP="00AD4B02">
            <w:pPr>
              <w:overflowPunct/>
              <w:spacing w:before="60" w:after="60"/>
              <w:textAlignment w:val="auto"/>
            </w:pPr>
            <w:ins w:id="762"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763"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proofErr w:type="spellStart"/>
            <w:ins w:id="764" w:author="Hao Bi" w:date="2020-10-08T09:36:00Z">
              <w:r>
                <w:t>Futurewei</w:t>
              </w:r>
            </w:ins>
            <w:proofErr w:type="spellEnd"/>
          </w:p>
        </w:tc>
        <w:tc>
          <w:tcPr>
            <w:tcW w:w="1498" w:type="dxa"/>
          </w:tcPr>
          <w:p w14:paraId="2BB7B02F" w14:textId="4468DDE0" w:rsidR="00AD4B02" w:rsidRDefault="00185922" w:rsidP="00AD4B02">
            <w:pPr>
              <w:overflowPunct/>
              <w:spacing w:before="60" w:after="60"/>
              <w:textAlignment w:val="auto"/>
            </w:pPr>
            <w:ins w:id="765"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766" w:author="Hao Bi" w:date="2020-10-08T09:38:00Z">
              <w:r>
                <w:t>From RAN2 perspec</w:t>
              </w:r>
            </w:ins>
            <w:ins w:id="767" w:author="Hao Bi" w:date="2020-10-08T09:39:00Z">
              <w:r>
                <w:t xml:space="preserve">tive, Redcap indication should be included in MSG3/A, </w:t>
              </w:r>
            </w:ins>
            <w:ins w:id="768" w:author="Hao Bi" w:date="2020-10-08T09:37:00Z">
              <w:r>
                <w:t xml:space="preserve">if there is no Redcap </w:t>
              </w:r>
            </w:ins>
            <w:ins w:id="769"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770"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771"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772" w:author="vivo-Chenli" w:date="2020-10-09T13:57:00Z">
              <w:r>
                <w:rPr>
                  <w:rFonts w:hint="eastAsia"/>
                </w:rPr>
                <w:t>S</w:t>
              </w:r>
              <w:r>
                <w:t xml:space="preserve">ee above comments. </w:t>
              </w:r>
            </w:ins>
            <w:ins w:id="773" w:author="vivo-Chenli" w:date="2020-10-09T13:58:00Z">
              <w:r w:rsidR="00C92823">
                <w:t xml:space="preserve">Before making any decision, we need to first agree </w:t>
              </w:r>
              <w:r w:rsidR="00221EEC">
                <w:t xml:space="preserve">the intended use case or </w:t>
              </w:r>
            </w:ins>
            <w:ins w:id="774" w:author="vivo-Chenli" w:date="2020-10-09T13:59:00Z">
              <w:r w:rsidR="00221EEC">
                <w:t>motivation for this early indication considering RAN1 inputs</w:t>
              </w:r>
            </w:ins>
            <w:ins w:id="775" w:author="vivo-Chenli" w:date="2020-10-09T14:00:00Z">
              <w:r w:rsidR="00BA1E1E">
                <w:t xml:space="preserve"> (by now, it is being discussed)</w:t>
              </w:r>
            </w:ins>
            <w:ins w:id="776"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777"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778"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779"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780"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781"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782" w:author="CATT" w:date="2020-10-10T14:34:00Z"/>
              </w:rPr>
            </w:pPr>
            <w:ins w:id="783" w:author="CATT" w:date="2020-10-10T14:34:00Z">
              <w:r>
                <w:rPr>
                  <w:rFonts w:hint="eastAsia"/>
                </w:rPr>
                <w:t xml:space="preserve">At least we can conclude the </w:t>
              </w:r>
              <w:r>
                <w:t>option</w:t>
              </w:r>
              <w:r>
                <w:rPr>
                  <w:rFonts w:hint="eastAsia"/>
                </w:rPr>
                <w:t xml:space="preserve"> of only using Msg5 is not </w:t>
              </w:r>
            </w:ins>
            <w:ins w:id="784" w:author="CATT" w:date="2020-10-10T14:35:00Z">
              <w:r w:rsidR="00391F68">
                <w:t>needed.</w:t>
              </w:r>
            </w:ins>
          </w:p>
          <w:p w14:paraId="2213D926" w14:textId="66B11178" w:rsidR="00330D74" w:rsidRDefault="00330D74" w:rsidP="001F4A27">
            <w:pPr>
              <w:overflowPunct/>
              <w:spacing w:before="60" w:after="60"/>
              <w:textAlignment w:val="auto"/>
            </w:pPr>
            <w:ins w:id="785" w:author="CATT" w:date="2020-10-10T14:34:00Z">
              <w:r>
                <w:rPr>
                  <w:rFonts w:hint="eastAsia"/>
                </w:rPr>
                <w:t>Then whether it is in Msg1 (wait for R1) and Msg3 (FFS) can be discussed later</w:t>
              </w:r>
            </w:ins>
            <w:ins w:id="786" w:author="CATT" w:date="2020-10-10T14:35:00Z">
              <w:r w:rsidR="00391F68">
                <w:rPr>
                  <w:rFonts w:hint="eastAsia"/>
                </w:rPr>
                <w:t xml:space="preserve"> when R1 has clear conclusion on the topic</w:t>
              </w:r>
            </w:ins>
            <w:ins w:id="787" w:author="CATT" w:date="2020-10-10T14:34:00Z">
              <w:r>
                <w:rPr>
                  <w:rFonts w:hint="eastAsia"/>
                </w:rPr>
                <w:t xml:space="preserve">. </w:t>
              </w:r>
            </w:ins>
            <w:ins w:id="788" w:author="CATT" w:date="2020-10-10T14:35:00Z">
              <w:r w:rsidR="001835A5">
                <w:rPr>
                  <w:rFonts w:hint="eastAsia"/>
                </w:rPr>
                <w:t>Note tha</w:t>
              </w:r>
              <w:r w:rsidR="00BF2794">
                <w:rPr>
                  <w:rFonts w:hint="eastAsia"/>
                </w:rPr>
                <w:t>t based on RP timeline planning</w:t>
              </w:r>
            </w:ins>
            <w:ins w:id="789" w:author="CATT" w:date="2020-10-10T14:40:00Z">
              <w:r w:rsidR="00BF2794">
                <w:rPr>
                  <w:rFonts w:hint="eastAsia"/>
                </w:rPr>
                <w:t xml:space="preserve">, </w:t>
              </w:r>
            </w:ins>
            <w:ins w:id="790" w:author="CATT" w:date="2020-10-10T14:35:00Z">
              <w:r w:rsidR="001835A5">
                <w:rPr>
                  <w:rFonts w:hint="eastAsia"/>
                </w:rPr>
                <w:t>R1 will anyway conclude on their studies already in Q4 meeting.</w:t>
              </w:r>
            </w:ins>
            <w:ins w:id="791"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792"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793"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794"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795"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6"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97" w:author="NEC (Hisashi)" w:date="2020-10-12T09:22:00Z">
            <w:trPr>
              <w:trHeight w:val="167"/>
              <w:jc w:val="center"/>
            </w:trPr>
          </w:trPrChange>
        </w:trPr>
        <w:tc>
          <w:tcPr>
            <w:tcW w:w="1931" w:type="dxa"/>
            <w:shd w:val="clear" w:color="auto" w:fill="FFFFFF"/>
            <w:noWrap/>
            <w:vAlign w:val="center"/>
            <w:tcPrChange w:id="798"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799" w:author="NEC (Hisashi)" w:date="2020-10-12T09:22:00Z">
              <w:r>
                <w:rPr>
                  <w:rFonts w:eastAsia="Yu Mincho" w:hint="eastAsia"/>
                  <w:lang w:eastAsia="ja-JP"/>
                </w:rPr>
                <w:t>NEC</w:t>
              </w:r>
            </w:ins>
          </w:p>
        </w:tc>
        <w:tc>
          <w:tcPr>
            <w:tcW w:w="1498" w:type="dxa"/>
            <w:tcPrChange w:id="800"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801" w:author="NEC (Hisashi)" w:date="2020-10-12T09:22:00Z">
              <w:r>
                <w:rPr>
                  <w:rFonts w:eastAsia="Yu Mincho" w:hint="eastAsia"/>
                  <w:lang w:eastAsia="ja-JP"/>
                </w:rPr>
                <w:t>at most Msg3/</w:t>
              </w:r>
              <w:r>
                <w:rPr>
                  <w:rFonts w:eastAsia="Yu Mincho"/>
                  <w:lang w:eastAsia="ja-JP"/>
                </w:rPr>
                <w:t xml:space="preserve"> </w:t>
              </w:r>
              <w:proofErr w:type="spellStart"/>
              <w:r>
                <w:rPr>
                  <w:rFonts w:eastAsia="Yu Mincho"/>
                  <w:lang w:eastAsia="ja-JP"/>
                </w:rPr>
                <w:t>Msg</w:t>
              </w:r>
              <w:r>
                <w:rPr>
                  <w:rFonts w:eastAsia="Yu Mincho" w:hint="eastAsia"/>
                  <w:lang w:eastAsia="ja-JP"/>
                </w:rPr>
                <w:t>A</w:t>
              </w:r>
            </w:ins>
            <w:proofErr w:type="spellEnd"/>
          </w:p>
        </w:tc>
        <w:tc>
          <w:tcPr>
            <w:tcW w:w="6264" w:type="dxa"/>
            <w:shd w:val="clear" w:color="auto" w:fill="auto"/>
            <w:vAlign w:val="center"/>
            <w:tcPrChange w:id="802"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803"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804"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proofErr w:type="spellStart"/>
            <w:ins w:id="805" w:author="Nokia (Samuli)" w:date="2020-10-12T12:46:00Z">
              <w:r>
                <w:t>MsgA</w:t>
              </w:r>
              <w:proofErr w:type="spellEnd"/>
              <w:r>
                <w:t>/Msg3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806"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807" w:author="ZTE" w:date="2020-10-13T11:08:00Z"/>
                <w:rFonts w:eastAsia="Yu Mincho"/>
                <w:lang w:eastAsia="ja-JP"/>
              </w:rPr>
            </w:pPr>
            <w:ins w:id="808" w:author="ZTE" w:date="2020-10-13T11:07:00Z">
              <w:r>
                <w:rPr>
                  <w:rFonts w:eastAsia="Yu Mincho"/>
                  <w:lang w:eastAsia="ja-JP"/>
                </w:rPr>
                <w:t xml:space="preserve">Wait for RAN1 conclusion before proceed further. </w:t>
              </w:r>
            </w:ins>
            <w:ins w:id="809" w:author="ZTE" w:date="2020-10-13T11:08:00Z">
              <w:r>
                <w:rPr>
                  <w:rFonts w:eastAsia="Yu Mincho"/>
                  <w:lang w:eastAsia="ja-JP"/>
                </w:rPr>
                <w:t>A</w:t>
              </w:r>
            </w:ins>
            <w:ins w:id="810" w:author="ZTE" w:date="2020-10-13T11:10:00Z">
              <w:r>
                <w:rPr>
                  <w:rFonts w:eastAsia="Yu Mincho"/>
                  <w:lang w:eastAsia="ja-JP"/>
                </w:rPr>
                <w:t>t</w:t>
              </w:r>
            </w:ins>
            <w:ins w:id="811" w:author="ZTE" w:date="2020-10-13T11:08:00Z">
              <w:r>
                <w:rPr>
                  <w:rFonts w:eastAsia="Yu Mincho"/>
                  <w:lang w:eastAsia="ja-JP"/>
                </w:rPr>
                <w:t xml:space="preserve"> least</w:t>
              </w:r>
            </w:ins>
            <w:ins w:id="812" w:author="ZTE" w:date="2020-10-13T11:10:00Z">
              <w:r>
                <w:rPr>
                  <w:rFonts w:eastAsia="Yu Mincho"/>
                  <w:lang w:eastAsia="ja-JP"/>
                </w:rPr>
                <w:t xml:space="preserve"> on</w:t>
              </w:r>
            </w:ins>
            <w:ins w:id="813" w:author="ZTE" w:date="2020-10-13T11:08:00Z">
              <w:r>
                <w:rPr>
                  <w:rFonts w:eastAsia="Yu Mincho"/>
                  <w:lang w:eastAsia="ja-JP"/>
                </w:rPr>
                <w:t>:</w:t>
              </w:r>
            </w:ins>
          </w:p>
          <w:p w14:paraId="6FE87CBB" w14:textId="1D68A96F" w:rsidR="009D6312" w:rsidRDefault="009D6312" w:rsidP="00C86E3C">
            <w:pPr>
              <w:pStyle w:val="ListParagraph"/>
              <w:numPr>
                <w:ilvl w:val="0"/>
                <w:numId w:val="48"/>
              </w:numPr>
              <w:overflowPunct/>
              <w:spacing w:before="60" w:after="60"/>
              <w:ind w:left="427" w:hanging="283"/>
              <w:textAlignment w:val="auto"/>
              <w:rPr>
                <w:ins w:id="814" w:author="ZTE" w:date="2020-10-13T11:08:00Z"/>
                <w:rFonts w:eastAsia="Yu Mincho"/>
                <w:lang w:eastAsia="ja-JP"/>
              </w:rPr>
            </w:pPr>
            <w:ins w:id="815" w:author="ZTE" w:date="2020-10-13T11:08:00Z">
              <w:r>
                <w:rPr>
                  <w:rFonts w:eastAsia="Yu Mincho"/>
                  <w:lang w:eastAsia="ja-JP"/>
                </w:rPr>
                <w:t xml:space="preserve">Whether special handling is needed for </w:t>
              </w:r>
            </w:ins>
            <w:ins w:id="816" w:author="ZTE" w:date="2020-10-13T11:10:00Z">
              <w:r>
                <w:rPr>
                  <w:rFonts w:eastAsia="Yu Mincho"/>
                  <w:lang w:eastAsia="ja-JP"/>
                </w:rPr>
                <w:t>M</w:t>
              </w:r>
            </w:ins>
            <w:ins w:id="817" w:author="ZTE" w:date="2020-10-13T11:08:00Z">
              <w:r>
                <w:rPr>
                  <w:rFonts w:eastAsia="Yu Mincho"/>
                  <w:lang w:eastAsia="ja-JP"/>
                </w:rPr>
                <w:t>sg2/3/4;</w:t>
              </w:r>
            </w:ins>
          </w:p>
          <w:p w14:paraId="243C81B4" w14:textId="591F6EC9" w:rsidR="009D6312" w:rsidRPr="009D6312" w:rsidRDefault="009D6312" w:rsidP="00C86E3C">
            <w:pPr>
              <w:pStyle w:val="ListParagraph"/>
              <w:numPr>
                <w:ilvl w:val="0"/>
                <w:numId w:val="48"/>
              </w:numPr>
              <w:overflowPunct/>
              <w:spacing w:before="60" w:after="60"/>
              <w:ind w:left="427" w:hanging="283"/>
              <w:textAlignment w:val="auto"/>
              <w:rPr>
                <w:ins w:id="818" w:author="ZTE" w:date="2020-10-13T11:07:00Z"/>
                <w:rFonts w:eastAsia="Yu Mincho"/>
                <w:lang w:eastAsia="ja-JP"/>
              </w:rPr>
            </w:pPr>
            <w:ins w:id="819" w:author="ZTE" w:date="2020-10-13T11:08:00Z">
              <w:r>
                <w:rPr>
                  <w:rFonts w:eastAsia="Yu Mincho"/>
                  <w:lang w:eastAsia="ja-JP"/>
                </w:rPr>
                <w:t xml:space="preserve">Whether network needs to provide </w:t>
              </w:r>
            </w:ins>
            <w:ins w:id="820" w:author="ZTE" w:date="2020-10-13T11:10:00Z">
              <w:r>
                <w:rPr>
                  <w:rFonts w:eastAsia="Yu Mincho"/>
                  <w:lang w:eastAsia="ja-JP"/>
                </w:rPr>
                <w:t>different configuration in Msg4/</w:t>
              </w:r>
              <w:proofErr w:type="spellStart"/>
              <w:r>
                <w:rPr>
                  <w:rFonts w:eastAsia="Yu Mincho"/>
                  <w:lang w:eastAsia="ja-JP"/>
                </w:rPr>
                <w:t>MsgB</w:t>
              </w:r>
              <w:proofErr w:type="spellEnd"/>
              <w:r>
                <w:rPr>
                  <w:rFonts w:eastAsia="Yu Mincho"/>
                  <w:lang w:eastAsia="ja-JP"/>
                </w:rPr>
                <w:t xml:space="preserve">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Default="00BA4C62" w:rsidP="00152F0E">
            <w:pPr>
              <w:overflowPunct/>
              <w:spacing w:before="60" w:after="60"/>
              <w:textAlignment w:val="auto"/>
            </w:pPr>
            <w:ins w:id="821" w:author="m" w:date="2020-10-13T14:03: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Default="00BA4C62" w:rsidP="00152F0E">
            <w:pPr>
              <w:overflowPunct/>
              <w:spacing w:before="60" w:after="60"/>
              <w:textAlignment w:val="auto"/>
            </w:pPr>
            <w:ins w:id="822" w:author="m" w:date="2020-10-13T14:03:00Z">
              <w:r>
                <w:rPr>
                  <w:rFonts w:hint="eastAsia"/>
                </w:rPr>
                <w:t>-</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Default="00BA4C62" w:rsidP="00152F0E">
            <w:pPr>
              <w:overflowPunct/>
              <w:spacing w:before="60" w:after="60"/>
              <w:textAlignment w:val="auto"/>
            </w:pPr>
            <w:ins w:id="823" w:author="m" w:date="2020-10-13T14:03:00Z">
              <w:r>
                <w:rPr>
                  <w:rFonts w:hint="eastAsia"/>
                </w:rPr>
                <w:t>W</w:t>
              </w:r>
              <w:r>
                <w:t>e wait for more RAN1’s input.</w:t>
              </w:r>
            </w:ins>
          </w:p>
        </w:tc>
      </w:tr>
      <w:tr w:rsidR="00A26960" w14:paraId="61F80D36" w14:textId="77777777" w:rsidTr="00A26960">
        <w:trPr>
          <w:trHeight w:val="167"/>
          <w:jc w:val="center"/>
        </w:trPr>
        <w:tc>
          <w:tcPr>
            <w:tcW w:w="1931" w:type="dxa"/>
            <w:shd w:val="clear" w:color="auto" w:fill="FFFFFF"/>
            <w:noWrap/>
            <w:vAlign w:val="center"/>
          </w:tcPr>
          <w:p w14:paraId="4CCA4905" w14:textId="762C190F" w:rsidR="00A26960" w:rsidRDefault="00A26960" w:rsidP="00A26960">
            <w:pPr>
              <w:overflowPunct/>
              <w:spacing w:before="60" w:after="60"/>
              <w:textAlignment w:val="auto"/>
            </w:pPr>
            <w:ins w:id="824" w:author="Lenovo" w:date="2020-10-13T10:38:00Z">
              <w:r>
                <w:t>Lenovo / Motorola Mobility</w:t>
              </w:r>
            </w:ins>
          </w:p>
        </w:tc>
        <w:tc>
          <w:tcPr>
            <w:tcW w:w="1498" w:type="dxa"/>
          </w:tcPr>
          <w:p w14:paraId="076014C5" w14:textId="14CA5A6D" w:rsidR="00A26960" w:rsidRDefault="00A26960" w:rsidP="00A26960">
            <w:pPr>
              <w:overflowPunct/>
              <w:spacing w:before="60" w:after="60"/>
              <w:textAlignment w:val="auto"/>
            </w:pPr>
            <w:ins w:id="825" w:author="Lenovo" w:date="2020-10-13T10:38:00Z">
              <w:r>
                <w:t>Msg3/</w:t>
              </w:r>
              <w:proofErr w:type="spellStart"/>
              <w:r>
                <w:t>MsgA</w:t>
              </w:r>
            </w:ins>
            <w:proofErr w:type="spellEnd"/>
          </w:p>
        </w:tc>
        <w:tc>
          <w:tcPr>
            <w:tcW w:w="6264" w:type="dxa"/>
            <w:shd w:val="clear" w:color="auto" w:fill="auto"/>
            <w:vAlign w:val="center"/>
          </w:tcPr>
          <w:p w14:paraId="0C0975C7" w14:textId="31FBB262" w:rsidR="00A26960" w:rsidRDefault="00A26960" w:rsidP="00A26960">
            <w:pPr>
              <w:overflowPunct/>
              <w:spacing w:before="60" w:after="60"/>
              <w:textAlignment w:val="auto"/>
            </w:pPr>
            <w:ins w:id="826" w:author="Lenovo" w:date="2020-10-13T10:38:00Z">
              <w:r>
                <w:t>See our comments to Questions 2 and 4.</w:t>
              </w:r>
            </w:ins>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49F12304" w:rsidR="00152F0E" w:rsidRDefault="00AF6117" w:rsidP="00152F0E">
            <w:pPr>
              <w:overflowPunct/>
              <w:spacing w:before="60" w:after="60"/>
              <w:textAlignment w:val="auto"/>
            </w:pPr>
            <w:ins w:id="827" w:author="Pradeep Jose" w:date="2020-10-14T15:49:00Z">
              <w:r>
                <w:t>MediaTek</w:t>
              </w:r>
            </w:ins>
          </w:p>
        </w:tc>
        <w:tc>
          <w:tcPr>
            <w:tcW w:w="1498" w:type="dxa"/>
            <w:tcBorders>
              <w:top w:val="single" w:sz="4" w:space="0" w:color="auto"/>
              <w:left w:val="single" w:sz="4" w:space="0" w:color="auto"/>
              <w:bottom w:val="single" w:sz="4" w:space="0" w:color="auto"/>
              <w:right w:val="single" w:sz="4" w:space="0" w:color="auto"/>
            </w:tcBorders>
          </w:tcPr>
          <w:p w14:paraId="5033E125" w14:textId="42D92CFD" w:rsidR="00152F0E" w:rsidRDefault="00AF6117" w:rsidP="00152F0E">
            <w:pPr>
              <w:overflowPunct/>
              <w:spacing w:before="60" w:after="60"/>
              <w:textAlignment w:val="auto"/>
            </w:pPr>
            <w:ins w:id="828" w:author="Pradeep Jose" w:date="2020-10-14T15:49:00Z">
              <w:r>
                <w:t>Wait for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1E77C66D" w:rsidR="00152F0E" w:rsidRDefault="00AF6117" w:rsidP="00AF6117">
            <w:pPr>
              <w:overflowPunct/>
              <w:spacing w:before="60" w:after="60"/>
              <w:textAlignment w:val="auto"/>
            </w:pPr>
            <w:ins w:id="829" w:author="Pradeep Jose" w:date="2020-10-14T15:50:00Z">
              <w:r>
                <w:t xml:space="preserve">If RAN1 conclude that the performance loss due to </w:t>
              </w:r>
              <w:proofErr w:type="spellStart"/>
              <w:r>
                <w:t>RedCap</w:t>
              </w:r>
              <w:proofErr w:type="spellEnd"/>
              <w:r>
                <w:t xml:space="preserve"> operation needs to be mitigated </w:t>
              </w:r>
            </w:ins>
            <w:ins w:id="830" w:author="Pradeep Jose" w:date="2020-10-14T15:51:00Z">
              <w:r>
                <w:t>during RACH</w:t>
              </w:r>
            </w:ins>
            <w:ins w:id="831" w:author="Pradeep Jose" w:date="2020-10-14T15:50:00Z">
              <w:r>
                <w:t xml:space="preserve">, we can explore early identification to the network. Otherwise, </w:t>
              </w:r>
            </w:ins>
            <w:ins w:id="832" w:author="Pradeep Jose" w:date="2020-10-14T15:51:00Z">
              <w:r>
                <w:t>the UE capability framework is sufficient.</w:t>
              </w:r>
            </w:ins>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0732F3B6" w:rsidR="00152F0E" w:rsidRPr="00DF5BA8" w:rsidRDefault="00DF5BA8" w:rsidP="00152F0E">
            <w:pPr>
              <w:overflowPunct/>
              <w:spacing w:before="60" w:after="60"/>
              <w:textAlignment w:val="auto"/>
              <w:rPr>
                <w:rFonts w:eastAsia="Malgun Gothic"/>
                <w:lang w:eastAsia="ko-KR"/>
              </w:rPr>
            </w:pPr>
            <w:ins w:id="833" w:author="최현정/책임연구원/미래기술센터 C&amp;M표준(연)5G무선통신표준Task(stella.choe@lge.com)" w:date="2020-10-15T07:54: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1BE02EA4" w14:textId="2BA0A490" w:rsidR="00152F0E" w:rsidRPr="00DF5BA8" w:rsidRDefault="00195A53" w:rsidP="00152F0E">
            <w:pPr>
              <w:overflowPunct/>
              <w:spacing w:before="60" w:after="60"/>
              <w:textAlignment w:val="auto"/>
              <w:rPr>
                <w:rFonts w:eastAsia="Malgun Gothic"/>
                <w:lang w:eastAsia="ko-KR"/>
              </w:rPr>
            </w:pPr>
            <w:ins w:id="834" w:author="최현정/책임연구원/미래기술센터 C&amp;M표준(연)5G무선통신표준Task(stella.choe@lge.com)" w:date="2020-10-15T07:56: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7818EF8" w14:textId="77777777" w:rsidR="00DF5BA8" w:rsidRDefault="00DF5BA8" w:rsidP="00DF5BA8">
            <w:pPr>
              <w:overflowPunct/>
              <w:spacing w:before="60" w:after="60"/>
              <w:textAlignment w:val="auto"/>
              <w:rPr>
                <w:ins w:id="835" w:author="최현정/책임연구원/미래기술센터 C&amp;M표준(연)5G무선통신표준Task(stella.choe@lge.com)" w:date="2020-10-15T07:55:00Z"/>
                <w:rFonts w:eastAsia="Malgun Gothic"/>
                <w:lang w:eastAsia="ko-KR"/>
              </w:rPr>
            </w:pPr>
            <w:ins w:id="836" w:author="최현정/책임연구원/미래기술센터 C&amp;M표준(연)5G무선통신표준Task(stella.choe@lge.com)" w:date="2020-10-15T07:54:00Z">
              <w:r>
                <w:rPr>
                  <w:rFonts w:eastAsia="Malgun Gothic"/>
                  <w:lang w:eastAsia="ko-KR"/>
                </w:rPr>
                <w:t xml:space="preserve">Depends on RAN1 discussion. </w:t>
              </w:r>
            </w:ins>
          </w:p>
          <w:p w14:paraId="026A07D9" w14:textId="2D38FF7E" w:rsidR="00152F0E" w:rsidRPr="00DF5BA8" w:rsidRDefault="00DF5BA8" w:rsidP="00195A53">
            <w:pPr>
              <w:overflowPunct/>
              <w:spacing w:before="60" w:after="60"/>
              <w:textAlignment w:val="auto"/>
              <w:rPr>
                <w:rFonts w:eastAsia="Malgun Gothic"/>
                <w:lang w:eastAsia="ko-KR"/>
              </w:rPr>
            </w:pPr>
            <w:ins w:id="837" w:author="최현정/책임연구원/미래기술센터 C&amp;M표준(연)5G무선통신표준Task(stella.choe@lge.com)" w:date="2020-10-15T07:55:00Z">
              <w:r>
                <w:rPr>
                  <w:rFonts w:eastAsia="Malgun Gothic"/>
                  <w:lang w:eastAsia="ko-KR"/>
                </w:rPr>
                <w:t xml:space="preserve">From RAN2 perspective, </w:t>
              </w:r>
            </w:ins>
            <w:ins w:id="838" w:author="최현정/책임연구원/미래기술센터 C&amp;M표준(연)5G무선통신표준Task(stella.choe@lge.com)" w:date="2020-10-15T07:54:00Z">
              <w:r>
                <w:rPr>
                  <w:rFonts w:eastAsia="Malgun Gothic"/>
                  <w:lang w:eastAsia="ko-KR"/>
                </w:rPr>
                <w:t>overload control case</w:t>
              </w:r>
            </w:ins>
            <w:ins w:id="839" w:author="최현정/책임연구원/미래기술센터 C&amp;M표준(연)5G무선통신표준Task(stella.choe@lge.com)" w:date="2020-10-15T07:55:00Z">
              <w:r>
                <w:rPr>
                  <w:rFonts w:eastAsia="Malgun Gothic"/>
                  <w:lang w:eastAsia="ko-KR"/>
                </w:rPr>
                <w:t xml:space="preserve"> should be </w:t>
              </w:r>
            </w:ins>
            <w:ins w:id="840" w:author="최현정/책임연구원/미래기술센터 C&amp;M표준(연)5G무선통신표준Task(stella.choe@lge.com)" w:date="2020-10-15T07:56:00Z">
              <w:r w:rsidR="00195A53">
                <w:rPr>
                  <w:rFonts w:eastAsia="Malgun Gothic"/>
                  <w:lang w:eastAsia="ko-KR"/>
                </w:rPr>
                <w:t>considered</w:t>
              </w:r>
            </w:ins>
            <w:ins w:id="841" w:author="최현정/책임연구원/미래기술센터 C&amp;M표준(연)5G무선통신표준Task(stella.choe@lge.com)" w:date="2020-10-15T07:55:00Z">
              <w:r>
                <w:rPr>
                  <w:rFonts w:eastAsia="Malgun Gothic"/>
                  <w:lang w:eastAsia="ko-KR"/>
                </w:rPr>
                <w:t xml:space="preserve">. </w:t>
              </w:r>
            </w:ins>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ECB49F4" w:rsidR="00152F0E" w:rsidRDefault="00C363F6" w:rsidP="00152F0E">
            <w:pPr>
              <w:overflowPunct/>
              <w:spacing w:before="60" w:after="60"/>
              <w:textAlignment w:val="auto"/>
              <w:rPr>
                <w:rFonts w:eastAsia="Malgun Gothic"/>
                <w:lang w:eastAsia="ko-KR"/>
              </w:rPr>
            </w:pPr>
            <w:ins w:id="842" w:author="Noam" w:date="2020-10-15T03:02: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45695113" w14:textId="7389113D" w:rsidR="00152F0E" w:rsidRDefault="00C363F6" w:rsidP="00152F0E">
            <w:pPr>
              <w:overflowPunct/>
              <w:spacing w:before="60" w:after="60"/>
              <w:textAlignment w:val="auto"/>
              <w:rPr>
                <w:rFonts w:eastAsia="Malgun Gothic"/>
                <w:lang w:eastAsia="ko-KR"/>
              </w:rPr>
            </w:pPr>
            <w:ins w:id="843" w:author="Noam" w:date="2020-10-15T03:03: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6F6C3864" w:rsidR="00152F0E" w:rsidRDefault="00C363F6" w:rsidP="00152F0E">
            <w:pPr>
              <w:overflowPunct/>
              <w:spacing w:before="60" w:after="60"/>
              <w:textAlignment w:val="auto"/>
              <w:rPr>
                <w:rFonts w:eastAsia="Malgun Gothic"/>
                <w:lang w:eastAsia="ko-KR"/>
              </w:rPr>
            </w:pPr>
            <w:ins w:id="844" w:author="Noam" w:date="2020-10-15T03:03:00Z">
              <w:r>
                <w:rPr>
                  <w:rFonts w:eastAsia="Malgun Gothic"/>
                  <w:lang w:eastAsia="ko-KR"/>
                </w:rPr>
                <w:t>Probably MSGA/3</w:t>
              </w:r>
              <w:r>
                <w:rPr>
                  <w:rFonts w:eastAsia="Malgun Gothic"/>
                  <w:lang w:eastAsia="ko-KR"/>
                </w:rPr>
                <w:t>, b</w:t>
              </w:r>
            </w:ins>
            <w:ins w:id="845" w:author="Noam" w:date="2020-10-15T03:02:00Z">
              <w:r>
                <w:rPr>
                  <w:rFonts w:eastAsia="Malgun Gothic"/>
                  <w:lang w:eastAsia="ko-KR"/>
                </w:rPr>
                <w:t>ut this d</w:t>
              </w:r>
            </w:ins>
            <w:ins w:id="846" w:author="Noam" w:date="2020-10-15T03:03:00Z">
              <w:r>
                <w:rPr>
                  <w:rFonts w:eastAsia="Malgun Gothic"/>
                  <w:lang w:eastAsia="ko-KR"/>
                </w:rPr>
                <w:t>epends first on RAN1 decisions</w:t>
              </w:r>
            </w:ins>
          </w:p>
        </w:tc>
      </w:tr>
      <w:tr w:rsidR="00152F0E"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52F0E" w:rsidRDefault="00152F0E" w:rsidP="00152F0E">
            <w:pPr>
              <w:overflowPunct/>
              <w:spacing w:before="60" w:after="60"/>
              <w:textAlignment w:val="auto"/>
              <w:rPr>
                <w:rFonts w:eastAsia="Malgun Gothic"/>
                <w:lang w:eastAsia="ko-KR"/>
              </w:rPr>
            </w:pPr>
          </w:p>
        </w:tc>
      </w:tr>
      <w:tr w:rsidR="00152F0E"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52F0E" w:rsidRDefault="00152F0E" w:rsidP="00152F0E">
            <w:pPr>
              <w:overflowPunct/>
              <w:spacing w:before="60" w:after="60"/>
              <w:textAlignment w:val="auto"/>
              <w:rPr>
                <w:rFonts w:eastAsia="Malgun Gothic"/>
                <w:lang w:eastAsia="ko-KR"/>
              </w:rPr>
            </w:pPr>
          </w:p>
        </w:tc>
      </w:tr>
      <w:tr w:rsidR="00152F0E"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52F0E" w:rsidRDefault="00152F0E" w:rsidP="00152F0E">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lastRenderedPageBreak/>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ListParagraph"/>
        <w:numPr>
          <w:ilvl w:val="0"/>
          <w:numId w:val="34"/>
        </w:numPr>
        <w:overflowPunct/>
        <w:textAlignment w:val="auto"/>
      </w:pPr>
      <w:r>
        <w:t xml:space="preserve">To </w:t>
      </w:r>
      <w:r w:rsidR="00AD12A4">
        <w:t>inform RAN2 conclusion</w:t>
      </w:r>
    </w:p>
    <w:p w14:paraId="0154A1E1" w14:textId="1024793A" w:rsidR="00AD12A4" w:rsidRDefault="00A46421" w:rsidP="00AD12A4">
      <w:pPr>
        <w:pStyle w:val="ListParagraph"/>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ListParagraph"/>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47">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848" w:author="Huawei" w:date="2020-09-30T16:05:00Z">
              <w:r>
                <w:rPr>
                  <w:rFonts w:hint="eastAsia"/>
                </w:rPr>
                <w:t>H</w:t>
              </w:r>
              <w:r>
                <w:t xml:space="preserve">uawei, </w:t>
              </w:r>
              <w:proofErr w:type="spellStart"/>
              <w:r>
                <w:t>HiSilicon</w:t>
              </w:r>
            </w:ins>
            <w:proofErr w:type="spellEnd"/>
          </w:p>
        </w:tc>
        <w:tc>
          <w:tcPr>
            <w:tcW w:w="1498" w:type="dxa"/>
          </w:tcPr>
          <w:p w14:paraId="4192F819" w14:textId="412438E3" w:rsidR="00AD12A4" w:rsidRDefault="00954FD2" w:rsidP="00F14819">
            <w:pPr>
              <w:overflowPunct/>
              <w:spacing w:before="60" w:after="60"/>
              <w:textAlignment w:val="auto"/>
            </w:pPr>
            <w:ins w:id="849"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850" w:author="Huawei" w:date="2020-09-30T16:05:00Z"/>
              </w:rPr>
            </w:pPr>
            <w:ins w:id="851" w:author="Huawei" w:date="2020-09-30T16:05:00Z">
              <w:r>
                <w:rPr>
                  <w:rFonts w:hint="eastAsia"/>
                </w:rPr>
                <w:t>W</w:t>
              </w:r>
              <w:r>
                <w:t>e think a LS to RAN1 is needed, including:</w:t>
              </w:r>
            </w:ins>
          </w:p>
          <w:p w14:paraId="3D1AEC22" w14:textId="5CD6351B" w:rsidR="004324C0" w:rsidRPr="00954FD2" w:rsidRDefault="004324C0" w:rsidP="004324C0">
            <w:pPr>
              <w:pStyle w:val="ListParagraph"/>
              <w:numPr>
                <w:ilvl w:val="0"/>
                <w:numId w:val="42"/>
              </w:numPr>
              <w:overflowPunct/>
              <w:spacing w:before="60" w:after="60"/>
              <w:jc w:val="left"/>
              <w:textAlignment w:val="auto"/>
              <w:rPr>
                <w:ins w:id="852" w:author="Huawei" w:date="2020-09-30T18:37:00Z"/>
              </w:rPr>
            </w:pPr>
            <w:ins w:id="853" w:author="Huawei" w:date="2020-09-30T18:37:00Z">
              <w:r>
                <w:rPr>
                  <w:rFonts w:eastAsiaTheme="minorEastAsia" w:hint="eastAsia"/>
                </w:rPr>
                <w:t>I</w:t>
              </w:r>
              <w:r>
                <w:rPr>
                  <w:rFonts w:eastAsiaTheme="minorEastAsia"/>
                </w:rPr>
                <w:t xml:space="preserve">ndicate to RAN1 that from RAN2 perspective, </w:t>
              </w:r>
              <w:proofErr w:type="spellStart"/>
              <w:r>
                <w:rPr>
                  <w:rFonts w:eastAsiaTheme="minorEastAsia"/>
                </w:rPr>
                <w:t>RedCap</w:t>
              </w:r>
              <w:proofErr w:type="spellEnd"/>
              <w:r>
                <w:rPr>
                  <w:rFonts w:eastAsiaTheme="minorEastAsia"/>
                </w:rPr>
                <w:t xml:space="preserve"> UEs need to be identified by the network during which step (</w:t>
              </w:r>
            </w:ins>
            <w:ins w:id="854" w:author="Huawei" w:date="2020-09-30T18:38:00Z">
              <w:r>
                <w:rPr>
                  <w:rFonts w:eastAsiaTheme="minorEastAsia"/>
                </w:rPr>
                <w:t>according to conclusion of Question 1-5</w:t>
              </w:r>
            </w:ins>
            <w:ins w:id="855" w:author="Huawei" w:date="2020-09-30T18:37:00Z">
              <w:r>
                <w:rPr>
                  <w:rFonts w:eastAsiaTheme="minorEastAsia"/>
                </w:rPr>
                <w:t>)</w:t>
              </w:r>
            </w:ins>
          </w:p>
          <w:p w14:paraId="4CE1AE0A" w14:textId="4B8439DA" w:rsidR="004324C0" w:rsidDel="002975FA" w:rsidRDefault="004324C0" w:rsidP="002975FA">
            <w:pPr>
              <w:pStyle w:val="ListParagraph"/>
              <w:numPr>
                <w:ilvl w:val="0"/>
                <w:numId w:val="42"/>
              </w:numPr>
              <w:overflowPunct/>
              <w:spacing w:before="60" w:after="60"/>
              <w:jc w:val="left"/>
              <w:textAlignment w:val="auto"/>
              <w:rPr>
                <w:ins w:id="856" w:author="Huawei" w:date="2020-09-30T18:37:00Z"/>
                <w:del w:id="857" w:author="Linhai He" w:date="2020-10-03T15:37:00Z"/>
              </w:rPr>
            </w:pPr>
            <w:ins w:id="858"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859"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860" w:author="Linhai He" w:date="2020-10-03T15:06:00Z">
              <w:r>
                <w:t>No</w:t>
              </w:r>
            </w:ins>
          </w:p>
        </w:tc>
        <w:tc>
          <w:tcPr>
            <w:tcW w:w="6264" w:type="dxa"/>
            <w:shd w:val="clear" w:color="auto" w:fill="auto"/>
            <w:vAlign w:val="center"/>
          </w:tcPr>
          <w:p w14:paraId="5D8739B2" w14:textId="72253D49" w:rsidR="006351F1" w:rsidRDefault="00595F33" w:rsidP="00F06181">
            <w:pPr>
              <w:pStyle w:val="ListParagraph"/>
              <w:numPr>
                <w:ilvl w:val="0"/>
                <w:numId w:val="34"/>
              </w:numPr>
              <w:overflowPunct/>
              <w:spacing w:before="60" w:after="60"/>
              <w:ind w:left="238" w:hanging="238"/>
              <w:jc w:val="left"/>
              <w:textAlignment w:val="auto"/>
              <w:rPr>
                <w:ins w:id="861" w:author="Linhai He" w:date="2020-10-03T15:07:00Z"/>
              </w:rPr>
            </w:pPr>
            <w:ins w:id="862" w:author="Linhai He" w:date="2020-10-03T15:36:00Z">
              <w:r>
                <w:t xml:space="preserve">Our understanding is that </w:t>
              </w:r>
            </w:ins>
            <w:ins w:id="863" w:author="Linhai He" w:date="2020-10-03T15:07:00Z">
              <w:r w:rsidR="006351F1">
                <w:t>RAN1 are already discussing identification in msg1/A transmission</w:t>
              </w:r>
            </w:ins>
            <w:ins w:id="864" w:author="Linhai He" w:date="2020-10-03T15:36:00Z">
              <w:r>
                <w:t>. So we don’t have to inform them this issue.</w:t>
              </w:r>
            </w:ins>
          </w:p>
          <w:p w14:paraId="3C29A7ED" w14:textId="59D06692" w:rsidR="00AD12A4" w:rsidRDefault="006351F1" w:rsidP="00F06181">
            <w:pPr>
              <w:pStyle w:val="ListParagraph"/>
              <w:numPr>
                <w:ilvl w:val="0"/>
                <w:numId w:val="34"/>
              </w:numPr>
              <w:overflowPunct/>
              <w:spacing w:before="60" w:after="60"/>
              <w:ind w:left="238" w:hanging="238"/>
              <w:jc w:val="left"/>
              <w:textAlignment w:val="auto"/>
            </w:pPr>
            <w:ins w:id="865" w:author="Linhai He" w:date="2020-10-03T15:07:00Z">
              <w:r>
                <w:t>Identification in msg3/A payload has no impact on RAN1.</w:t>
              </w:r>
            </w:ins>
            <w:ins w:id="866"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867"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868"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869" w:author="Samsung" w:date="2020-10-06T13:33:00Z">
              <w:r>
                <w:t>The LS would not be needed</w:t>
              </w:r>
            </w:ins>
            <w:ins w:id="870" w:author="Samsung" w:date="2020-10-06T13:35:00Z">
              <w:r>
                <w:t xml:space="preserve"> at the moment</w:t>
              </w:r>
            </w:ins>
            <w:ins w:id="871" w:author="Samsung" w:date="2020-10-06T13:33:00Z">
              <w:r>
                <w:t>, as whether to indicate it</w:t>
              </w:r>
            </w:ins>
            <w:ins w:id="872" w:author="Samsung" w:date="2020-10-06T13:34:00Z">
              <w:r>
                <w:t xml:space="preserve"> in Msg1</w:t>
              </w:r>
            </w:ins>
            <w:ins w:id="873" w:author="Samsung" w:date="2020-10-06T13:33:00Z">
              <w:r>
                <w:t xml:space="preserve"> (e.g. using a </w:t>
              </w:r>
            </w:ins>
            <w:ins w:id="874" w:author="Samsung" w:date="2020-10-06T13:34:00Z">
              <w:r>
                <w:t xml:space="preserve">different PRACH resource/BWP) purely depends on </w:t>
              </w:r>
            </w:ins>
            <w:ins w:id="875"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876" w:author="Intel" w:date="2020-10-07T17:32:00Z">
              <w:r>
                <w:t>Intel</w:t>
              </w:r>
            </w:ins>
          </w:p>
        </w:tc>
        <w:tc>
          <w:tcPr>
            <w:tcW w:w="1498" w:type="dxa"/>
          </w:tcPr>
          <w:p w14:paraId="0D03374C" w14:textId="2DCF3210" w:rsidR="00AD12A4" w:rsidRDefault="00615838" w:rsidP="00F14819">
            <w:pPr>
              <w:overflowPunct/>
              <w:spacing w:before="60" w:after="60"/>
              <w:textAlignment w:val="auto"/>
            </w:pPr>
            <w:ins w:id="877"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878"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879"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880"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881"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proofErr w:type="spellStart"/>
            <w:ins w:id="882" w:author="Hao Bi" w:date="2020-10-08T09:41:00Z">
              <w:r>
                <w:t>Futurewei</w:t>
              </w:r>
            </w:ins>
            <w:proofErr w:type="spellEnd"/>
          </w:p>
        </w:tc>
        <w:tc>
          <w:tcPr>
            <w:tcW w:w="1498" w:type="dxa"/>
          </w:tcPr>
          <w:p w14:paraId="59C0EE4A" w14:textId="338AA2DE" w:rsidR="00AD12A4" w:rsidRDefault="00223EAB" w:rsidP="00F14819">
            <w:pPr>
              <w:overflowPunct/>
              <w:spacing w:before="60" w:after="60"/>
              <w:textAlignment w:val="auto"/>
            </w:pPr>
            <w:ins w:id="883"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884" w:author="Hao Bi" w:date="2020-10-08T09:47:00Z">
              <w:r>
                <w:t xml:space="preserve">To indicate that RAN2 </w:t>
              </w:r>
            </w:ins>
            <w:ins w:id="885" w:author="Hao Bi" w:date="2020-10-08T09:49:00Z">
              <w:r>
                <w:t>may</w:t>
              </w:r>
            </w:ins>
            <w:ins w:id="886" w:author="Hao Bi" w:date="2020-10-08T09:47:00Z">
              <w:r>
                <w:t xml:space="preserve"> </w:t>
              </w:r>
            </w:ins>
            <w:ins w:id="887" w:author="Hao Bi" w:date="2020-10-08T09:49:00Z">
              <w:r>
                <w:t>introduce</w:t>
              </w:r>
            </w:ins>
            <w:ins w:id="888" w:author="Hao Bi" w:date="2020-10-08T09:47:00Z">
              <w:r>
                <w:t xml:space="preserve"> </w:t>
              </w:r>
            </w:ins>
            <w:ins w:id="889" w:author="Hao Bi" w:date="2020-10-08T09:43:00Z">
              <w:r>
                <w:t xml:space="preserve">Redcap indication in MSG3 if it </w:t>
              </w:r>
            </w:ins>
            <w:ins w:id="890" w:author="Hao Bi" w:date="2020-10-08T09:44:00Z">
              <w:r>
                <w:t xml:space="preserve">is </w:t>
              </w:r>
            </w:ins>
            <w:ins w:id="891" w:author="Hao Bi" w:date="2020-10-08T09:46:00Z">
              <w:r>
                <w:t xml:space="preserve">not </w:t>
              </w:r>
            </w:ins>
            <w:ins w:id="892" w:author="Hao Bi" w:date="2020-10-08T09:47:00Z">
              <w:r>
                <w:t xml:space="preserve">needed </w:t>
              </w:r>
            </w:ins>
            <w:ins w:id="893" w:author="Hao Bi" w:date="2020-10-08T09:48:00Z">
              <w:r>
                <w:t>for MSG2 reception and MSG3 transmission</w:t>
              </w:r>
            </w:ins>
            <w:ins w:id="894"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895"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896"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897" w:author="vivo-Chenli" w:date="2020-10-09T11:57:00Z">
              <w:r>
                <w:rPr>
                  <w:rFonts w:hint="eastAsia"/>
                </w:rPr>
                <w:t>A</w:t>
              </w:r>
              <w:r>
                <w:t xml:space="preserve">s far as I know, RAN1 has already initialized the corresponding discussion. RAN2 could just wait for more progress on </w:t>
              </w:r>
            </w:ins>
            <w:ins w:id="898" w:author="vivo-Chenli" w:date="2020-10-09T11:58:00Z">
              <w:r w:rsidR="00956173">
                <w:t>coverage issue</w:t>
              </w:r>
            </w:ins>
            <w:ins w:id="899" w:author="vivo-Chenli" w:date="2020-10-09T18:19:00Z">
              <w:r w:rsidR="007F6B7C">
                <w:t xml:space="preserve">, </w:t>
              </w:r>
            </w:ins>
            <w:ins w:id="900" w:author="vivo-Chenli" w:date="2020-10-09T11:58:00Z">
              <w:r w:rsidR="00956173">
                <w:t>scheduling restriction</w:t>
              </w:r>
              <w:r w:rsidR="00F15974">
                <w:t xml:space="preserve">, and </w:t>
              </w:r>
            </w:ins>
            <w:ins w:id="901" w:author="vivo-Chenli" w:date="2020-10-09T17:18:00Z">
              <w:r w:rsidR="00DC42A2">
                <w:t xml:space="preserve">separate initial BWP for </w:t>
              </w:r>
              <w:proofErr w:type="spellStart"/>
              <w:r w:rsidR="00DC42A2">
                <w:t>RedCap</w:t>
              </w:r>
              <w:proofErr w:type="spellEnd"/>
              <w:r w:rsidR="00DC42A2">
                <w:t xml:space="preserve"> UE</w:t>
              </w:r>
              <w:r w:rsidR="00DC42A2">
                <w:rPr>
                  <w:rFonts w:hint="eastAsia"/>
                </w:rPr>
                <w:t>s</w:t>
              </w:r>
            </w:ins>
            <w:ins w:id="902"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903"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904"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905" w:author="Ericssson" w:date="2020-10-09T16:06:00Z"/>
              </w:rPr>
            </w:pPr>
            <w:ins w:id="906"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907" w:author="Ericssson" w:date="2020-10-09T16:06:00Z">
              <w:r>
                <w:t xml:space="preserve">In our understanding RAN1 is already analysing the options from RAN1 perspective, especially whether indication in Msg1 is required for </w:t>
              </w:r>
              <w:proofErr w:type="spellStart"/>
              <w:r>
                <w:t>RedCap</w:t>
              </w:r>
              <w:proofErr w:type="spellEnd"/>
              <w:r>
                <w:t xml:space="preserve">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908"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909"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910"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911"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912"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913"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914"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915"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916"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7"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18" w:author="NEC (Hisashi)" w:date="2020-10-12T09:22:00Z">
            <w:trPr>
              <w:trHeight w:val="167"/>
              <w:jc w:val="center"/>
            </w:trPr>
          </w:trPrChange>
        </w:trPr>
        <w:tc>
          <w:tcPr>
            <w:tcW w:w="1931" w:type="dxa"/>
            <w:shd w:val="clear" w:color="auto" w:fill="FFFFFF"/>
            <w:noWrap/>
            <w:vAlign w:val="center"/>
            <w:tcPrChange w:id="919"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920" w:author="NEC (Hisashi)" w:date="2020-10-12T09:22:00Z">
              <w:r>
                <w:rPr>
                  <w:rFonts w:eastAsia="Yu Mincho" w:hint="eastAsia"/>
                  <w:lang w:eastAsia="ja-JP"/>
                </w:rPr>
                <w:t>NEC</w:t>
              </w:r>
            </w:ins>
          </w:p>
        </w:tc>
        <w:tc>
          <w:tcPr>
            <w:tcW w:w="1498" w:type="dxa"/>
            <w:tcPrChange w:id="921"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922"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923"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924"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925" w:author="Nokia (Samuli)" w:date="2020-10-12T12:47:00Z">
              <w:r>
                <w:rPr>
                  <w:rFonts w:eastAsiaTheme="minorEastAsia"/>
                </w:rPr>
                <w:t>It would seem beneficial to inform them about RAN</w:t>
              </w:r>
            </w:ins>
            <w:ins w:id="926"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927"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928"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Default="00BA4C62" w:rsidP="00692C00">
            <w:pPr>
              <w:overflowPunct/>
              <w:spacing w:before="60" w:after="60"/>
              <w:textAlignment w:val="auto"/>
            </w:pPr>
            <w:ins w:id="929" w:author="m" w:date="2020-10-13T14:04:00Z">
              <w:r>
                <w:rPr>
                  <w:rFonts w:hint="eastAsia"/>
                </w:rPr>
                <w:lastRenderedPageBreak/>
                <w:t>X</w:t>
              </w:r>
              <w:r>
                <w:t>iaomi</w:t>
              </w:r>
            </w:ins>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Default="00BA4C62" w:rsidP="00692C00">
            <w:pPr>
              <w:overflowPunct/>
              <w:spacing w:before="60" w:after="60"/>
              <w:textAlignment w:val="auto"/>
            </w:pPr>
            <w:ins w:id="930" w:author="m" w:date="2020-10-13T14:04: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Default="00380380" w:rsidP="00380380">
            <w:pPr>
              <w:overflowPunct/>
              <w:spacing w:before="60" w:after="60"/>
              <w:textAlignment w:val="auto"/>
            </w:pPr>
            <w:ins w:id="931" w:author="m" w:date="2020-10-13T15:29:00Z">
              <w:r>
                <w:t>RAN1 is discussing</w:t>
              </w:r>
            </w:ins>
            <w:ins w:id="932" w:author="m" w:date="2020-10-13T15:30:00Z">
              <w:r>
                <w:t xml:space="preserve"> this.</w:t>
              </w:r>
            </w:ins>
          </w:p>
        </w:tc>
      </w:tr>
      <w:tr w:rsidR="00671D07" w14:paraId="7E2B3E80" w14:textId="77777777" w:rsidTr="00671D07">
        <w:trPr>
          <w:trHeight w:val="167"/>
          <w:jc w:val="center"/>
        </w:trPr>
        <w:tc>
          <w:tcPr>
            <w:tcW w:w="1931" w:type="dxa"/>
            <w:shd w:val="clear" w:color="auto" w:fill="FFFFFF"/>
            <w:noWrap/>
            <w:vAlign w:val="center"/>
          </w:tcPr>
          <w:p w14:paraId="27759E17" w14:textId="28CD7B91" w:rsidR="00671D07" w:rsidRDefault="00671D07" w:rsidP="00671D07">
            <w:pPr>
              <w:overflowPunct/>
              <w:spacing w:before="60" w:after="60"/>
              <w:textAlignment w:val="auto"/>
            </w:pPr>
            <w:ins w:id="933" w:author="Lenovo" w:date="2020-10-13T10:39:00Z">
              <w:r>
                <w:t>Lenovo / Motorola Mobility</w:t>
              </w:r>
            </w:ins>
          </w:p>
        </w:tc>
        <w:tc>
          <w:tcPr>
            <w:tcW w:w="1498" w:type="dxa"/>
          </w:tcPr>
          <w:p w14:paraId="663E8E4D" w14:textId="6E0A3427" w:rsidR="00671D07" w:rsidRDefault="00671D07" w:rsidP="00671D07">
            <w:pPr>
              <w:overflowPunct/>
              <w:spacing w:before="60" w:after="60"/>
              <w:textAlignment w:val="auto"/>
            </w:pPr>
            <w:ins w:id="934" w:author="Lenovo" w:date="2020-10-13T10:39:00Z">
              <w:r>
                <w:t>Yes</w:t>
              </w:r>
            </w:ins>
          </w:p>
        </w:tc>
        <w:tc>
          <w:tcPr>
            <w:tcW w:w="6264" w:type="dxa"/>
            <w:shd w:val="clear" w:color="auto" w:fill="auto"/>
            <w:vAlign w:val="center"/>
          </w:tcPr>
          <w:p w14:paraId="08E617C9" w14:textId="187FAB24" w:rsidR="00671D07" w:rsidRDefault="00671D07" w:rsidP="00671D07">
            <w:pPr>
              <w:overflowPunct/>
              <w:spacing w:before="60" w:after="60"/>
              <w:textAlignment w:val="auto"/>
            </w:pPr>
            <w:ins w:id="935" w:author="Lenovo" w:date="2020-10-13T10:39:00Z">
              <w:r>
                <w:t>An LS would definitely help RAN1 to further progress on the topic.</w:t>
              </w:r>
            </w:ins>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3B9AA8D2" w:rsidR="00692C00" w:rsidRDefault="00AF6117" w:rsidP="00692C00">
            <w:pPr>
              <w:overflowPunct/>
              <w:spacing w:before="60" w:after="60"/>
              <w:textAlignment w:val="auto"/>
            </w:pPr>
            <w:ins w:id="936" w:author="Pradeep Jose" w:date="2020-10-14T15:52:00Z">
              <w:r>
                <w:t>MediaTek</w:t>
              </w:r>
            </w:ins>
          </w:p>
        </w:tc>
        <w:tc>
          <w:tcPr>
            <w:tcW w:w="1498" w:type="dxa"/>
            <w:tcBorders>
              <w:top w:val="single" w:sz="4" w:space="0" w:color="auto"/>
              <w:left w:val="single" w:sz="4" w:space="0" w:color="auto"/>
              <w:bottom w:val="single" w:sz="4" w:space="0" w:color="auto"/>
              <w:right w:val="single" w:sz="4" w:space="0" w:color="auto"/>
            </w:tcBorders>
          </w:tcPr>
          <w:p w14:paraId="7B82EDD7" w14:textId="374B66DE" w:rsidR="00692C00" w:rsidRDefault="00AF6117" w:rsidP="00692C00">
            <w:pPr>
              <w:overflowPunct/>
              <w:spacing w:before="60" w:after="60"/>
              <w:textAlignment w:val="auto"/>
            </w:pPr>
            <w:ins w:id="937" w:author="Pradeep Jose" w:date="2020-10-14T15:52: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62B61FAC" w:rsidR="00692C00" w:rsidRDefault="00AF6117" w:rsidP="00692C00">
            <w:pPr>
              <w:overflowPunct/>
              <w:spacing w:before="60" w:after="60"/>
              <w:textAlignment w:val="auto"/>
            </w:pPr>
            <w:ins w:id="938" w:author="Pradeep Jose" w:date="2020-10-14T15:52:00Z">
              <w:r>
                <w:t>We do not see a strong reason to send an LS to RAN1 on this topic.</w:t>
              </w:r>
            </w:ins>
          </w:p>
        </w:tc>
      </w:tr>
      <w:tr w:rsidR="00755E77" w14:paraId="7D310D8E" w14:textId="77777777" w:rsidTr="00D27BCA">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9" w:author="최현정/책임연구원/미래기술센터 C&amp;M표준(연)5G무선통신표준Task(stella.choe@lge.com)" w:date="2020-10-15T07:57: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40" w:author="최현정/책임연구원/미래기술센터 C&amp;M표준(연)5G무선통신표준Task(stella.choe@lge.com)" w:date="2020-10-15T07:57: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941" w:author="최현정/책임연구원/미래기술센터 C&amp;M표준(연)5G무선통신표준Task(stella.choe@lge.com)" w:date="2020-10-15T07:57: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4209FB8B" w14:textId="7A18D36E" w:rsidR="00755E77" w:rsidRDefault="00755E77" w:rsidP="00755E77">
            <w:pPr>
              <w:overflowPunct/>
              <w:spacing w:before="60" w:after="60"/>
              <w:textAlignment w:val="auto"/>
            </w:pPr>
            <w:ins w:id="942" w:author="최현정/책임연구원/미래기술센터 C&amp;M표준(연)5G무선통신표준Task(stella.choe@lge.com)" w:date="2020-10-15T07:57: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943" w:author="최현정/책임연구원/미래기술센터 C&amp;M표준(연)5G무선통신표준Task(stella.choe@lge.com)" w:date="2020-10-15T07:57:00Z">
              <w:tcPr>
                <w:tcW w:w="1498" w:type="dxa"/>
                <w:tcBorders>
                  <w:top w:val="single" w:sz="4" w:space="0" w:color="auto"/>
                  <w:left w:val="single" w:sz="4" w:space="0" w:color="auto"/>
                  <w:bottom w:val="single" w:sz="4" w:space="0" w:color="auto"/>
                  <w:right w:val="single" w:sz="4" w:space="0" w:color="auto"/>
                </w:tcBorders>
              </w:tcPr>
            </w:tcPrChange>
          </w:tcPr>
          <w:p w14:paraId="1403E415" w14:textId="25741142" w:rsidR="00755E77" w:rsidRDefault="00755E77" w:rsidP="00755E77">
            <w:pPr>
              <w:overflowPunct/>
              <w:spacing w:before="60" w:after="60"/>
              <w:textAlignment w:val="auto"/>
            </w:pPr>
            <w:ins w:id="944" w:author="최현정/책임연구원/미래기술센터 C&amp;M표준(연)5G무선통신표준Task(stella.choe@lge.com)" w:date="2020-10-15T07:57:00Z">
              <w:r>
                <w:rPr>
                  <w:rFonts w:eastAsia="Malgun Gothic"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945" w:author="최현정/책임연구원/미래기술센터 C&amp;M표준(연)5G무선통신표준Task(stella.choe@lge.com)" w:date="2020-10-15T07:57: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7451B246" w14:textId="066E2BA6" w:rsidR="00755E77" w:rsidRDefault="00D10C42" w:rsidP="00D10C42">
            <w:pPr>
              <w:overflowPunct/>
              <w:spacing w:before="60" w:after="60"/>
              <w:textAlignment w:val="auto"/>
            </w:pPr>
            <w:ins w:id="946" w:author="최현정/책임연구원/미래기술센터 C&amp;M표준(연)5G무선통신표준Task(stella.choe@lge.com)" w:date="2020-10-15T07:58:00Z">
              <w:r>
                <w:rPr>
                  <w:rFonts w:eastAsia="Malgun Gothic"/>
                  <w:lang w:eastAsia="ko-KR"/>
                </w:rPr>
                <w:t>We suggest to w</w:t>
              </w:r>
            </w:ins>
            <w:ins w:id="947" w:author="최현정/책임연구원/미래기술센터 C&amp;M표준(연)5G무선통신표준Task(stella.choe@lge.com)" w:date="2020-10-15T07:57:00Z">
              <w:r w:rsidR="00755E77">
                <w:rPr>
                  <w:rFonts w:eastAsia="Malgun Gothic" w:hint="eastAsia"/>
                  <w:lang w:eastAsia="ko-KR"/>
                </w:rPr>
                <w:t xml:space="preserve">ait for RAN1 </w:t>
              </w:r>
            </w:ins>
            <w:ins w:id="948" w:author="최현정/책임연구원/미래기술센터 C&amp;M표준(연)5G무선통신표준Task(stella.choe@lge.com)" w:date="2020-10-15T07:58:00Z">
              <w:r>
                <w:rPr>
                  <w:rFonts w:eastAsia="Malgun Gothic"/>
                  <w:lang w:eastAsia="ko-KR"/>
                </w:rPr>
                <w:t>progress</w:t>
              </w:r>
            </w:ins>
            <w:ins w:id="949" w:author="최현정/책임연구원/미래기술센터 C&amp;M표준(연)5G무선통신표준Task(stella.choe@lge.com)" w:date="2020-10-15T07:57:00Z">
              <w:r w:rsidR="00755E77">
                <w:rPr>
                  <w:rFonts w:eastAsia="Malgun Gothic"/>
                  <w:lang w:eastAsia="ko-KR"/>
                </w:rPr>
                <w:t>.</w:t>
              </w:r>
            </w:ins>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0BCA70FE" w:rsidR="00692C00" w:rsidRDefault="000775A5" w:rsidP="00692C00">
            <w:pPr>
              <w:overflowPunct/>
              <w:spacing w:before="60" w:after="60"/>
              <w:textAlignment w:val="auto"/>
              <w:rPr>
                <w:rFonts w:eastAsia="Malgun Gothic"/>
                <w:lang w:eastAsia="ko-KR"/>
              </w:rPr>
            </w:pPr>
            <w:ins w:id="950" w:author="Noam" w:date="2020-10-15T03:04: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3FD83310" w14:textId="28024AB6" w:rsidR="00692C00" w:rsidRDefault="000775A5" w:rsidP="00692C00">
            <w:pPr>
              <w:overflowPunct/>
              <w:spacing w:before="60" w:after="60"/>
              <w:textAlignment w:val="auto"/>
              <w:rPr>
                <w:rFonts w:eastAsia="Malgun Gothic"/>
                <w:lang w:eastAsia="ko-KR"/>
              </w:rPr>
            </w:pPr>
            <w:ins w:id="951" w:author="Noam" w:date="2020-10-15T03:04:00Z">
              <w:r>
                <w:rPr>
                  <w:rFonts w:eastAsia="Malgun Gothic"/>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3801041B" w:rsidR="00692C00" w:rsidRDefault="000775A5" w:rsidP="00692C00">
            <w:pPr>
              <w:overflowPunct/>
              <w:spacing w:before="60" w:after="60"/>
              <w:textAlignment w:val="auto"/>
              <w:rPr>
                <w:rFonts w:eastAsia="Malgun Gothic"/>
                <w:lang w:eastAsia="ko-KR"/>
              </w:rPr>
            </w:pPr>
            <w:ins w:id="952" w:author="Noam" w:date="2020-10-15T03:06:00Z">
              <w:r>
                <w:rPr>
                  <w:rFonts w:eastAsia="Malgun Gothic"/>
                  <w:lang w:eastAsia="ko-KR"/>
                </w:rPr>
                <w:t>While this is already discussed in RAN1, s</w:t>
              </w:r>
            </w:ins>
            <w:ins w:id="953" w:author="Noam" w:date="2020-10-15T03:04:00Z">
              <w:r>
                <w:rPr>
                  <w:rFonts w:eastAsia="Malgun Gothic"/>
                  <w:lang w:eastAsia="ko-KR"/>
                </w:rPr>
                <w:t>in</w:t>
              </w:r>
            </w:ins>
            <w:ins w:id="954" w:author="Noam" w:date="2020-10-15T03:05:00Z">
              <w:r>
                <w:rPr>
                  <w:rFonts w:eastAsia="Malgun Gothic"/>
                  <w:lang w:eastAsia="ko-KR"/>
                </w:rPr>
                <w:t>ce the SI phase is rather short it could help speed thing up, especially w.r.t constraints on MSG4/5</w:t>
              </w:r>
            </w:ins>
            <w:ins w:id="955" w:author="Noam" w:date="2020-10-15T03:06:00Z">
              <w:r>
                <w:rPr>
                  <w:rFonts w:eastAsia="Malgun Gothic"/>
                  <w:lang w:eastAsia="ko-KR"/>
                </w:rPr>
                <w:t xml:space="preserve"> scheduling, which is less straight</w:t>
              </w:r>
            </w:ins>
            <w:ins w:id="956" w:author="Noam" w:date="2020-10-15T03:07:00Z">
              <w:r>
                <w:rPr>
                  <w:rFonts w:eastAsia="Malgun Gothic"/>
                  <w:lang w:eastAsia="ko-KR"/>
                </w:rPr>
                <w:t>forward than their discussion on the RACH issue</w:t>
              </w:r>
            </w:ins>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Pr="00755E77" w:rsidRDefault="00692C00" w:rsidP="00692C00">
            <w:pPr>
              <w:overflowPunct/>
              <w:spacing w:before="60" w:after="60"/>
              <w:textAlignment w:val="auto"/>
              <w:rPr>
                <w:rFonts w:eastAsia="Malgun Gothic"/>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Malgun Gothic"/>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Pr="00D10C42"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Heading2"/>
        <w:overflowPunct/>
        <w:textAlignment w:val="auto"/>
      </w:pPr>
      <w:r>
        <w:t>Access restrictions</w:t>
      </w:r>
    </w:p>
    <w:p w14:paraId="68A7A6C5" w14:textId="4D7F1BDF" w:rsidR="00640CD7" w:rsidRDefault="00AD12A4" w:rsidP="007502F1">
      <w:pPr>
        <w:pStyle w:val="Heading3"/>
      </w:pPr>
      <w:r>
        <w:rPr>
          <w:rFonts w:hint="eastAsia"/>
        </w:rPr>
        <w:t>U</w:t>
      </w:r>
      <w:r>
        <w:t>AC</w:t>
      </w:r>
    </w:p>
    <w:p w14:paraId="033F13E8" w14:textId="592AB3E0" w:rsidR="00AD12A4" w:rsidRPr="000862B8" w:rsidRDefault="007502F1" w:rsidP="007502F1">
      <w:pPr>
        <w:overflowPunct/>
        <w:textAlignment w:val="auto"/>
      </w:pPr>
      <w:r>
        <w:rPr>
          <w:rFonts w:hint="eastAsia"/>
        </w:rPr>
        <w:t>I</w:t>
      </w:r>
      <w:r>
        <w:t xml:space="preserve">n the last meeting, RAN2 has confirmed that UAC also applies to </w:t>
      </w:r>
      <w:proofErr w:type="spellStart"/>
      <w:r>
        <w:t>RedCap</w:t>
      </w:r>
      <w:proofErr w:type="spellEnd"/>
      <w:r>
        <w:t xml:space="preserve"> UEs and agreed to f</w:t>
      </w:r>
      <w:r w:rsidR="00AD12A4" w:rsidRPr="000862B8">
        <w:t>urther discuss enhancement of UAC for REDCAP UEs, including e.g.:</w:t>
      </w:r>
    </w:p>
    <w:p w14:paraId="25EB5C23" w14:textId="77777777" w:rsidR="00AD12A4" w:rsidRPr="000862B8" w:rsidRDefault="00AD12A4" w:rsidP="00AD12A4">
      <w:pPr>
        <w:pStyle w:val="ListParagraph"/>
        <w:numPr>
          <w:ilvl w:val="1"/>
          <w:numId w:val="33"/>
        </w:numPr>
        <w:spacing w:before="60" w:after="60"/>
      </w:pPr>
      <w:r w:rsidRPr="000862B8">
        <w:t>define new Access Identity for REDCAP UEs</w:t>
      </w:r>
    </w:p>
    <w:p w14:paraId="513A6EAD" w14:textId="77777777" w:rsidR="00AD12A4" w:rsidRPr="000862B8" w:rsidRDefault="00AD12A4" w:rsidP="00AD12A4">
      <w:pPr>
        <w:pStyle w:val="ListParagraph"/>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w:t>
      </w:r>
      <w:proofErr w:type="spellStart"/>
      <w:r>
        <w:rPr>
          <w:rFonts w:cs="Arial"/>
          <w:bCs/>
          <w:lang w:val="en-US"/>
        </w:rPr>
        <w:t>RedCap</w:t>
      </w:r>
      <w:proofErr w:type="spellEnd"/>
      <w:r>
        <w:rPr>
          <w:rFonts w:cs="Arial"/>
          <w:bCs/>
          <w:lang w:val="en-US"/>
        </w:rPr>
        <w:t xml:space="preserve">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57">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958" w:author="Huawei" w:date="2020-09-30T16:07:00Z">
              <w:r>
                <w:rPr>
                  <w:rFonts w:hint="eastAsia"/>
                </w:rPr>
                <w:t>H</w:t>
              </w:r>
              <w:r>
                <w:t xml:space="preserve">uawei, </w:t>
              </w:r>
              <w:proofErr w:type="spellStart"/>
              <w:r>
                <w:t>HiSilicon</w:t>
              </w:r>
            </w:ins>
            <w:proofErr w:type="spellEnd"/>
          </w:p>
        </w:tc>
        <w:tc>
          <w:tcPr>
            <w:tcW w:w="1498" w:type="dxa"/>
          </w:tcPr>
          <w:p w14:paraId="15B2C577" w14:textId="58F6275F" w:rsidR="00B06EF7" w:rsidRDefault="00954FD2" w:rsidP="007F0299">
            <w:pPr>
              <w:overflowPunct/>
              <w:spacing w:before="60" w:after="60"/>
              <w:textAlignment w:val="auto"/>
            </w:pPr>
            <w:ins w:id="959"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960" w:author="Huawei" w:date="2020-09-30T16:09:00Z"/>
              </w:rPr>
            </w:pPr>
            <w:ins w:id="961" w:author="Huawei" w:date="2020-09-30T16:08:00Z">
              <w:r>
                <w:t>If both legacy eMBB UEs and Redcap UEs are served by the same c</w:t>
              </w:r>
            </w:ins>
            <w:ins w:id="962" w:author="Huawei" w:date="2020-09-30T16:09:00Z">
              <w:r>
                <w:t>ell, w</w:t>
              </w:r>
            </w:ins>
            <w:ins w:id="963" w:author="Huawei" w:date="2020-09-30T16:07:00Z">
              <w:r>
                <w:t xml:space="preserve">e can see the motivation to control </w:t>
              </w:r>
            </w:ins>
            <w:ins w:id="964" w:author="Huawei" w:date="2020-09-30T16:08:00Z">
              <w:r>
                <w:t xml:space="preserve">the access of </w:t>
              </w:r>
              <w:proofErr w:type="spellStart"/>
              <w:r>
                <w:t>RedCap</w:t>
              </w:r>
              <w:proofErr w:type="spellEnd"/>
              <w:r>
                <w:t xml:space="preserve"> UEs separately</w:t>
              </w:r>
            </w:ins>
            <w:ins w:id="965" w:author="Huawei" w:date="2020-09-30T16:09:00Z">
              <w:r>
                <w:t>. But we think UAC is a pure SA1 issue. Thus, we support to send a LS to SA1 (maybe cc CT1), including:</w:t>
              </w:r>
            </w:ins>
          </w:p>
          <w:p w14:paraId="6A8D3156" w14:textId="43C73D44" w:rsidR="00954FD2" w:rsidRPr="00954FD2" w:rsidRDefault="00954FD2" w:rsidP="00954FD2">
            <w:pPr>
              <w:pStyle w:val="ListParagraph"/>
              <w:numPr>
                <w:ilvl w:val="0"/>
                <w:numId w:val="43"/>
              </w:numPr>
              <w:rPr>
                <w:ins w:id="966" w:author="Huawei" w:date="2020-09-30T16:09:00Z"/>
              </w:rPr>
            </w:pPr>
            <w:ins w:id="967" w:author="Huawei" w:date="2020-09-30T16:09:00Z">
              <w:r w:rsidRPr="00954FD2">
                <w:t xml:space="preserve">Indicate </w:t>
              </w:r>
              <w:r>
                <w:t>SA</w:t>
              </w:r>
              <w:r w:rsidRPr="00954FD2">
                <w:t xml:space="preserve">1 </w:t>
              </w:r>
            </w:ins>
            <w:ins w:id="968" w:author="Huawei" w:date="2020-09-30T16:11:00Z">
              <w:r>
                <w:t>the motivation to have UAC enhancement from RAN2 perspective</w:t>
              </w:r>
            </w:ins>
          </w:p>
          <w:p w14:paraId="18D636E6" w14:textId="041639B4" w:rsidR="00954FD2" w:rsidRPr="00954FD2" w:rsidRDefault="00954FD2" w:rsidP="00954FD2">
            <w:pPr>
              <w:pStyle w:val="ListParagraph"/>
              <w:numPr>
                <w:ilvl w:val="0"/>
                <w:numId w:val="43"/>
              </w:numPr>
              <w:rPr>
                <w:ins w:id="969" w:author="Huawei" w:date="2020-09-30T16:10:00Z"/>
              </w:rPr>
            </w:pPr>
            <w:ins w:id="970" w:author="Huawei" w:date="2020-09-30T16:10:00Z">
              <w:r>
                <w:t>Ask</w:t>
              </w:r>
              <w:r w:rsidRPr="00954FD2">
                <w:t xml:space="preserve"> </w:t>
              </w:r>
              <w:r>
                <w:t>SA</w:t>
              </w:r>
              <w:r w:rsidRPr="00954FD2">
                <w:t xml:space="preserve">1 </w:t>
              </w:r>
              <w:r>
                <w:t xml:space="preserve">opinion regarding UAC enhancements for </w:t>
              </w:r>
              <w:proofErr w:type="spellStart"/>
              <w:r>
                <w:t>RedCap</w:t>
              </w:r>
              <w:proofErr w:type="spellEnd"/>
              <w:r>
                <w:t xml:space="preserve">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971"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972"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973" w:author="Linhai He" w:date="2020-10-03T15:26:00Z"/>
              </w:rPr>
            </w:pPr>
            <w:ins w:id="974" w:author="Linhai He" w:date="2020-10-03T15:25:00Z">
              <w:r>
                <w:t>The LS should include</w:t>
              </w:r>
            </w:ins>
            <w:ins w:id="975" w:author="Linhai He" w:date="2020-10-03T15:27:00Z">
              <w:r w:rsidR="0067149F">
                <w:t xml:space="preserve"> t</w:t>
              </w:r>
            </w:ins>
            <w:ins w:id="976" w:author="Linhai He" w:date="2020-10-03T15:25:00Z">
              <w:r>
                <w:t xml:space="preserve">he </w:t>
              </w:r>
            </w:ins>
            <w:ins w:id="977" w:author="Linhai He" w:date="2020-10-03T15:34:00Z">
              <w:r w:rsidR="009F677A">
                <w:t>motivations for</w:t>
              </w:r>
            </w:ins>
            <w:ins w:id="978" w:author="Linhai He" w:date="2020-10-03T15:25:00Z">
              <w:r>
                <w:t xml:space="preserve"> UAC enhancements</w:t>
              </w:r>
              <w:r w:rsidR="006C585E">
                <w:t xml:space="preserve"> for </w:t>
              </w:r>
            </w:ins>
            <w:proofErr w:type="spellStart"/>
            <w:ins w:id="979" w:author="Linhai He" w:date="2020-10-03T15:26:00Z">
              <w:r w:rsidR="006C585E">
                <w:t>RedCap</w:t>
              </w:r>
            </w:ins>
            <w:proofErr w:type="spellEnd"/>
            <w:ins w:id="980" w:author="Linhai He" w:date="2020-10-03T15:27:00Z">
              <w:r w:rsidR="0067149F">
                <w:t xml:space="preserve"> and </w:t>
              </w:r>
              <w:r w:rsidR="00A724BA">
                <w:t xml:space="preserve">what RAN2 expect </w:t>
              </w:r>
            </w:ins>
            <w:ins w:id="981" w:author="Linhai He" w:date="2020-10-03T15:35:00Z">
              <w:r w:rsidR="00DE50B4">
                <w:t>from</w:t>
              </w:r>
            </w:ins>
            <w:ins w:id="982" w:author="Linhai He" w:date="2020-10-03T15:27:00Z">
              <w:r w:rsidR="00A724BA">
                <w:t xml:space="preserve"> the enha</w:t>
              </w:r>
            </w:ins>
            <w:ins w:id="983" w:author="Linhai He" w:date="2020-10-03T15:28:00Z">
              <w:r w:rsidR="00A724BA">
                <w:t xml:space="preserve">ncements. </w:t>
              </w:r>
            </w:ins>
          </w:p>
          <w:p w14:paraId="0E7B9D18" w14:textId="263AD857" w:rsidR="006C585E" w:rsidRDefault="00B511AA" w:rsidP="00B511AA">
            <w:pPr>
              <w:overflowPunct/>
              <w:spacing w:before="60" w:after="60"/>
              <w:textAlignment w:val="auto"/>
            </w:pPr>
            <w:ins w:id="984" w:author="Linhai He" w:date="2020-10-03T15:28:00Z">
              <w:r>
                <w:t xml:space="preserve">But this LS </w:t>
              </w:r>
            </w:ins>
            <w:ins w:id="985" w:author="Linhai He" w:date="2020-10-03T15:35:00Z">
              <w:r w:rsidR="00EC754D">
                <w:t>is better be</w:t>
              </w:r>
            </w:ins>
            <w:ins w:id="986" w:author="Linhai He" w:date="2020-10-03T15:28:00Z">
              <w:r>
                <w:t xml:space="preserve"> sent </w:t>
              </w:r>
            </w:ins>
            <w:ins w:id="987" w:author="Linhai He" w:date="2020-10-03T15:35:00Z">
              <w:r w:rsidR="00EC754D">
                <w:t>after</w:t>
              </w:r>
            </w:ins>
            <w:ins w:id="988" w:author="Linhai He" w:date="2020-10-03T15:28:00Z">
              <w:r>
                <w:t xml:space="preserve"> RAN1/2 have agreed on the number of </w:t>
              </w:r>
              <w:proofErr w:type="spellStart"/>
              <w:r w:rsidR="004C7C15">
                <w:t>RedCap</w:t>
              </w:r>
              <w:proofErr w:type="spellEnd"/>
              <w:r w:rsidR="004C7C15">
                <w:t xml:space="preserve">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989"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990" w:author="Samsung" w:date="2020-10-06T13:36:00Z">
              <w:r>
                <w:t>Yes</w:t>
              </w:r>
            </w:ins>
            <w:ins w:id="991"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992" w:author="Samsung" w:date="2020-10-06T13:36:00Z">
              <w:r>
                <w:t xml:space="preserve">Similar view to Qualcomm: in principle, we should inform SA1/CT1 of the </w:t>
              </w:r>
            </w:ins>
            <w:ins w:id="993" w:author="Samsung" w:date="2020-10-06T13:37:00Z">
              <w:r>
                <w:t xml:space="preserve">corresponding update (if agreed), but RAN2 should make further progress to </w:t>
              </w:r>
            </w:ins>
            <w:ins w:id="994" w:author="Samsung" w:date="2020-10-06T13:38:00Z">
              <w:r w:rsidR="0057158E">
                <w:t xml:space="preserve">ask </w:t>
              </w:r>
            </w:ins>
            <w:ins w:id="995" w:author="Samsung" w:date="2020-10-06T13:37:00Z">
              <w:r>
                <w:t xml:space="preserve">them </w:t>
              </w:r>
            </w:ins>
            <w:ins w:id="996" w:author="Samsung" w:date="2020-10-06T13:38:00Z">
              <w:r w:rsidR="0057158E">
                <w:t>for</w:t>
              </w:r>
            </w:ins>
            <w:ins w:id="997" w:author="Samsung" w:date="2020-10-06T13:37:00Z">
              <w:r>
                <w:t xml:space="preserve"> certain actions</w:t>
              </w:r>
            </w:ins>
            <w:ins w:id="998" w:author="Samsung" w:date="2020-10-06T13:38:00Z">
              <w:r w:rsidR="0057158E">
                <w:t xml:space="preserve"> to SA1/CT1</w:t>
              </w:r>
            </w:ins>
            <w:ins w:id="999"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0"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01" w:author="Intel" w:date="2020-10-07T17:32:00Z">
            <w:trPr>
              <w:trHeight w:val="167"/>
              <w:jc w:val="center"/>
            </w:trPr>
          </w:trPrChange>
        </w:trPr>
        <w:tc>
          <w:tcPr>
            <w:tcW w:w="1931" w:type="dxa"/>
            <w:shd w:val="clear" w:color="auto" w:fill="FFFFFF"/>
            <w:noWrap/>
            <w:vAlign w:val="center"/>
            <w:tcPrChange w:id="1002"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1003" w:author="Intel" w:date="2020-10-07T17:32:00Z">
              <w:r>
                <w:t>Intel</w:t>
              </w:r>
            </w:ins>
          </w:p>
        </w:tc>
        <w:tc>
          <w:tcPr>
            <w:tcW w:w="1498" w:type="dxa"/>
            <w:tcPrChange w:id="1004"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1005" w:author="Intel" w:date="2020-10-07T17:32:00Z">
              <w:r>
                <w:t>Y</w:t>
              </w:r>
            </w:ins>
          </w:p>
        </w:tc>
        <w:tc>
          <w:tcPr>
            <w:tcW w:w="6264" w:type="dxa"/>
            <w:shd w:val="clear" w:color="auto" w:fill="auto"/>
            <w:vAlign w:val="center"/>
            <w:tcPrChange w:id="1006"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1007"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1008"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1009" w:author="Apple - Naveen Palle" w:date="2020-10-07T14:43:00Z">
              <w:r>
                <w:t xml:space="preserve">Yes to send LS and then take this up </w:t>
              </w:r>
              <w:r>
                <w:lastRenderedPageBreak/>
                <w:t>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proofErr w:type="spellStart"/>
            <w:ins w:id="1010" w:author="Hao Bi" w:date="2020-10-08T09:52:00Z">
              <w:r>
                <w:t>Futurewei</w:t>
              </w:r>
            </w:ins>
            <w:proofErr w:type="spellEnd"/>
          </w:p>
        </w:tc>
        <w:tc>
          <w:tcPr>
            <w:tcW w:w="1498" w:type="dxa"/>
            <w:vAlign w:val="center"/>
          </w:tcPr>
          <w:p w14:paraId="209A17A7" w14:textId="6E00E913" w:rsidR="00615838" w:rsidRDefault="00DA7650" w:rsidP="00615838">
            <w:pPr>
              <w:overflowPunct/>
              <w:spacing w:before="60" w:after="60"/>
              <w:textAlignment w:val="auto"/>
            </w:pPr>
            <w:ins w:id="1011"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1012" w:author="Hao Bi" w:date="2020-10-08T09:52:00Z">
              <w:r>
                <w:t xml:space="preserve">We </w:t>
              </w:r>
            </w:ins>
            <w:ins w:id="1013" w:author="Hao Bi" w:date="2020-10-08T09:55:00Z">
              <w:r>
                <w:t xml:space="preserve">are fine with sending an LS either now to </w:t>
              </w:r>
            </w:ins>
            <w:ins w:id="1014" w:author="Hao Bi" w:date="2020-10-08T09:56:00Z">
              <w:r>
                <w:t xml:space="preserve">inform them the intention of using access identity/access category for Redcap access control or </w:t>
              </w:r>
            </w:ins>
            <w:ins w:id="1015"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1016"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1017"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1018" w:author="vivo-Chenli" w:date="2020-10-09T14:11:00Z">
              <w:r>
                <w:rPr>
                  <w:rFonts w:hint="eastAsia"/>
                </w:rPr>
                <w:t>W</w:t>
              </w:r>
              <w:r>
                <w:t xml:space="preserve">e should inform SA1/CT1 </w:t>
              </w:r>
            </w:ins>
            <w:ins w:id="1019" w:author="vivo-Chenli" w:date="2020-10-09T14:12:00Z">
              <w:r w:rsidR="00D860DB">
                <w:t xml:space="preserve">the motivation for UAC </w:t>
              </w:r>
            </w:ins>
            <w:ins w:id="1020" w:author="vivo-Chenli" w:date="2020-10-09T14:13:00Z">
              <w:r w:rsidR="00D860DB">
                <w:t>enhancement</w:t>
              </w:r>
            </w:ins>
            <w:ins w:id="1021" w:author="vivo-Chenli" w:date="2020-10-09T14:12:00Z">
              <w:r w:rsidR="00D860DB">
                <w:t xml:space="preserve"> </w:t>
              </w:r>
            </w:ins>
            <w:ins w:id="1022" w:author="vivo-Chenli" w:date="2020-10-09T14:13:00Z">
              <w:r w:rsidR="00D860DB">
                <w:t xml:space="preserve">from RAN2 perspective, and the </w:t>
              </w:r>
            </w:ins>
            <w:ins w:id="1023"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1024"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1025"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1026" w:author="Ericssson" w:date="2020-10-09T16:06:00Z"/>
              </w:rPr>
            </w:pPr>
            <w:ins w:id="1027" w:author="Ericssson" w:date="2020-10-09T16:06:00Z">
              <w:r>
                <w:t>Agree with Samsung view.</w:t>
              </w:r>
            </w:ins>
          </w:p>
          <w:p w14:paraId="3F9D35A0" w14:textId="77777777" w:rsidR="004A54A6" w:rsidRDefault="004A54A6" w:rsidP="004A54A6">
            <w:pPr>
              <w:overflowPunct/>
              <w:spacing w:before="60" w:after="60"/>
              <w:textAlignment w:val="auto"/>
              <w:rPr>
                <w:ins w:id="1028" w:author="Ericssson" w:date="2020-10-09T16:06:00Z"/>
              </w:rPr>
            </w:pPr>
            <w:ins w:id="1029"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1030" w:author="Ericssson" w:date="2020-10-09T16:06:00Z">
              <w:r>
                <w:t xml:space="preserve">We can inform SA1 that RAN2 is working on </w:t>
              </w:r>
              <w:proofErr w:type="spellStart"/>
              <w:r>
                <w:t>RedCap</w:t>
              </w:r>
              <w:proofErr w:type="spellEnd"/>
              <w:r>
                <w:t xml:space="preserve">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1031"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1032"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1033"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1034"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1035"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1036"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1037"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1038"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1039" w:author="OPPO" w:date="2020-10-10T16:43:00Z">
              <w:r>
                <w:rPr>
                  <w:rFonts w:eastAsiaTheme="minorEastAsia"/>
                </w:rPr>
                <w:t>To i</w:t>
              </w:r>
            </w:ins>
            <w:ins w:id="1040" w:author="OPPO" w:date="2020-10-10T16:42:00Z">
              <w:r>
                <w:rPr>
                  <w:rFonts w:eastAsiaTheme="minorEastAsia"/>
                </w:rPr>
                <w:t>ndicat</w:t>
              </w:r>
            </w:ins>
            <w:ins w:id="1041" w:author="OPPO" w:date="2020-10-10T16:43:00Z">
              <w:r>
                <w:rPr>
                  <w:rFonts w:eastAsiaTheme="minorEastAsia"/>
                </w:rPr>
                <w:t>e</w:t>
              </w:r>
            </w:ins>
            <w:ins w:id="1042" w:author="OPPO" w:date="2020-10-10T16:42:00Z">
              <w:r>
                <w:rPr>
                  <w:rFonts w:eastAsiaTheme="minorEastAsia"/>
                </w:rPr>
                <w:t xml:space="preserve"> SA1 our agre</w:t>
              </w:r>
            </w:ins>
            <w:ins w:id="1043" w:author="OPPO" w:date="2020-10-10T16:43:00Z">
              <w:r>
                <w:rPr>
                  <w:rFonts w:eastAsiaTheme="minorEastAsia"/>
                </w:rPr>
                <w:t xml:space="preserve">ements on introducing </w:t>
              </w:r>
              <w:proofErr w:type="spellStart"/>
              <w:r>
                <w:rPr>
                  <w:rFonts w:eastAsiaTheme="minorEastAsia"/>
                </w:rPr>
                <w:t>RedCap</w:t>
              </w:r>
              <w:proofErr w:type="spellEnd"/>
              <w:r>
                <w:rPr>
                  <w:rFonts w:eastAsiaTheme="minorEastAsia"/>
                </w:rPr>
                <w:t xml:space="preserve"> UE type and UAC enhancement and ask SA1 to</w:t>
              </w:r>
              <w:r w:rsidR="00543693">
                <w:rPr>
                  <w:rFonts w:eastAsiaTheme="minorEastAsia"/>
                </w:rPr>
                <w:t xml:space="preserve"> </w:t>
              </w:r>
            </w:ins>
            <w:ins w:id="1044"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1045"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1046"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1047" w:author="NEC (Hisashi)" w:date="2020-10-12T09:22:00Z">
              <w:r>
                <w:rPr>
                  <w:rFonts w:eastAsia="Yu Mincho"/>
                  <w:lang w:eastAsia="ja-JP"/>
                </w:rPr>
                <w:t xml:space="preserve">we are fine to send an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1048"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1049"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1050" w:author="Nokia (Samuli)" w:date="2020-10-12T12:48:00Z">
              <w:r>
                <w:t>These WGs should have been included in the earlier phase already (</w:t>
              </w:r>
              <w:proofErr w:type="spellStart"/>
              <w:r>
                <w:t>ie</w:t>
              </w:r>
              <w:proofErr w:type="spellEnd"/>
              <w:r>
                <w:t>.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1051" w:author="ZTE" w:date="2020-10-13T11:13:00Z">
              <w:r>
                <w:t>ZTE</w:t>
              </w:r>
            </w:ins>
          </w:p>
        </w:tc>
        <w:tc>
          <w:tcPr>
            <w:tcW w:w="1498" w:type="dxa"/>
          </w:tcPr>
          <w:p w14:paraId="702CABDD" w14:textId="7BBFCF3E" w:rsidR="00152F0E" w:rsidRDefault="00BD6727" w:rsidP="00152F0E">
            <w:pPr>
              <w:overflowPunct/>
              <w:spacing w:before="60" w:after="60"/>
              <w:textAlignment w:val="auto"/>
            </w:pPr>
            <w:ins w:id="1052"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1053" w:author="ZTE" w:date="2020-10-13T11:14:00Z">
              <w:r>
                <w:rPr>
                  <w:rFonts w:hint="eastAsia"/>
                  <w:lang w:val="en-US"/>
                </w:rPr>
                <w:t xml:space="preserve">We think it would be beneficial to inform SA1 the current progress in RAN2, and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Default="006235A5" w:rsidP="00152F0E">
            <w:pPr>
              <w:overflowPunct/>
              <w:spacing w:before="60" w:after="60"/>
              <w:textAlignment w:val="auto"/>
            </w:pPr>
            <w:ins w:id="1054" w:author="m" w:date="2020-10-13T14:05: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Default="006235A5" w:rsidP="00152F0E">
            <w:pPr>
              <w:overflowPunct/>
              <w:spacing w:before="60" w:after="60"/>
              <w:textAlignment w:val="auto"/>
            </w:pPr>
            <w:ins w:id="1055" w:author="m" w:date="2020-10-13T14:05: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Default="00011AEC" w:rsidP="00011AEC">
            <w:pPr>
              <w:overflowPunct/>
              <w:spacing w:before="60" w:after="60"/>
              <w:textAlignment w:val="auto"/>
            </w:pPr>
            <w:ins w:id="1056" w:author="m" w:date="2020-10-13T15:37:00Z">
              <w:r>
                <w:t>A</w:t>
              </w:r>
              <w:r>
                <w:rPr>
                  <w:rFonts w:hint="eastAsia"/>
                </w:rPr>
                <w:t>gree with Ericsson.</w:t>
              </w:r>
            </w:ins>
            <w:ins w:id="1057" w:author="m" w:date="2020-10-13T15:38:00Z">
              <w:r>
                <w:t xml:space="preserve"> There is</w:t>
              </w:r>
            </w:ins>
            <w:ins w:id="1058" w:author="m" w:date="2020-10-13T15:42:00Z">
              <w:r w:rsidR="00145CEF">
                <w:t xml:space="preserve"> no</w:t>
              </w:r>
            </w:ins>
            <w:ins w:id="1059" w:author="m" w:date="2020-10-13T15:38:00Z">
              <w:r>
                <w:t xml:space="preserve"> a hurry to send LS right now until RAN2 has </w:t>
              </w:r>
            </w:ins>
            <w:ins w:id="1060" w:author="m" w:date="2020-10-13T15:40:00Z">
              <w:r>
                <w:t>a clear so</w:t>
              </w:r>
            </w:ins>
            <w:ins w:id="1061" w:author="m" w:date="2020-10-13T15:41:00Z">
              <w:r>
                <w:t xml:space="preserve">lution </w:t>
              </w:r>
            </w:ins>
            <w:ins w:id="1062" w:author="m" w:date="2020-10-13T15:38:00Z">
              <w:r>
                <w:t xml:space="preserve">on </w:t>
              </w:r>
            </w:ins>
            <w:ins w:id="1063" w:author="m" w:date="2020-10-13T15:39:00Z">
              <w:r>
                <w:t xml:space="preserve">how </w:t>
              </w:r>
            </w:ins>
            <w:ins w:id="1064" w:author="m" w:date="2020-10-13T15:38:00Z">
              <w:r>
                <w:t>U</w:t>
              </w:r>
            </w:ins>
            <w:ins w:id="1065" w:author="m" w:date="2020-10-13T15:39:00Z">
              <w:r>
                <w:t xml:space="preserve">AC should be </w:t>
              </w:r>
              <w:r>
                <w:rPr>
                  <w:rFonts w:eastAsiaTheme="minorEastAsia"/>
                </w:rPr>
                <w:t xml:space="preserve">enhanced, e.g. to reuse </w:t>
              </w:r>
            </w:ins>
            <w:ins w:id="1066" w:author="m" w:date="2020-10-13T15:40:00Z">
              <w:r>
                <w:t>current access identifies/access categories or add new ones</w:t>
              </w:r>
            </w:ins>
            <w:ins w:id="1067" w:author="m" w:date="2020-10-13T15:39:00Z">
              <w:r>
                <w:rPr>
                  <w:rFonts w:eastAsiaTheme="minorEastAsia"/>
                </w:rPr>
                <w:t>.</w:t>
              </w:r>
            </w:ins>
          </w:p>
        </w:tc>
      </w:tr>
      <w:tr w:rsidR="00671D07" w14:paraId="7D752CAD" w14:textId="77777777" w:rsidTr="00671D07">
        <w:trPr>
          <w:trHeight w:val="167"/>
          <w:jc w:val="center"/>
        </w:trPr>
        <w:tc>
          <w:tcPr>
            <w:tcW w:w="1931" w:type="dxa"/>
            <w:shd w:val="clear" w:color="auto" w:fill="FFFFFF"/>
            <w:noWrap/>
            <w:vAlign w:val="center"/>
          </w:tcPr>
          <w:p w14:paraId="77AA619C" w14:textId="55F78FDE" w:rsidR="00671D07" w:rsidRDefault="00671D07" w:rsidP="00671D07">
            <w:pPr>
              <w:overflowPunct/>
              <w:spacing w:before="60" w:after="60"/>
              <w:textAlignment w:val="auto"/>
            </w:pPr>
            <w:ins w:id="1068" w:author="Lenovo" w:date="2020-10-13T10:39:00Z">
              <w:r>
                <w:t>Lenovo / Motorola Mobility</w:t>
              </w:r>
            </w:ins>
          </w:p>
        </w:tc>
        <w:tc>
          <w:tcPr>
            <w:tcW w:w="1498" w:type="dxa"/>
          </w:tcPr>
          <w:p w14:paraId="5E6F9BC6" w14:textId="15570B1F" w:rsidR="00671D07" w:rsidRDefault="00671D07" w:rsidP="00671D07">
            <w:pPr>
              <w:overflowPunct/>
              <w:spacing w:before="60" w:after="60"/>
              <w:textAlignment w:val="auto"/>
            </w:pPr>
            <w:ins w:id="1069" w:author="Lenovo" w:date="2020-10-13T10:39:00Z">
              <w:r>
                <w:t>No</w:t>
              </w:r>
            </w:ins>
          </w:p>
        </w:tc>
        <w:tc>
          <w:tcPr>
            <w:tcW w:w="6264" w:type="dxa"/>
            <w:shd w:val="clear" w:color="auto" w:fill="auto"/>
            <w:vAlign w:val="center"/>
          </w:tcPr>
          <w:p w14:paraId="7AB7EFBD" w14:textId="47526513" w:rsidR="00671D07" w:rsidRDefault="00671D07" w:rsidP="00671D07">
            <w:pPr>
              <w:overflowPunct/>
              <w:spacing w:before="60" w:after="60"/>
              <w:textAlignment w:val="auto"/>
            </w:pPr>
            <w:ins w:id="1070" w:author="Lenovo" w:date="2020-10-13T10:39:00Z">
              <w:r>
                <w:t>We think UAC enhancements are needed. However, we think it’s too early to send an LS as we are still in study phase. It makes sense to send an LS to SA1 once RAN2 concludes to define new Access Identities/Categories for Redcap UEs.</w:t>
              </w:r>
            </w:ins>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FE9FF31" w:rsidR="00152F0E" w:rsidRDefault="00AF6117" w:rsidP="00152F0E">
            <w:pPr>
              <w:overflowPunct/>
              <w:spacing w:before="60" w:after="60"/>
              <w:textAlignment w:val="auto"/>
            </w:pPr>
            <w:ins w:id="1071" w:author="Pradeep Jose" w:date="2020-10-14T15:53:00Z">
              <w:r>
                <w:t>MediaTek</w:t>
              </w:r>
            </w:ins>
          </w:p>
        </w:tc>
        <w:tc>
          <w:tcPr>
            <w:tcW w:w="1498" w:type="dxa"/>
            <w:tcBorders>
              <w:top w:val="single" w:sz="4" w:space="0" w:color="auto"/>
              <w:left w:val="single" w:sz="4" w:space="0" w:color="auto"/>
              <w:bottom w:val="single" w:sz="4" w:space="0" w:color="auto"/>
              <w:right w:val="single" w:sz="4" w:space="0" w:color="auto"/>
            </w:tcBorders>
          </w:tcPr>
          <w:p w14:paraId="17B3D443" w14:textId="4EF008B7" w:rsidR="00152F0E" w:rsidRDefault="00AF6117" w:rsidP="00152F0E">
            <w:pPr>
              <w:overflowPunct/>
              <w:spacing w:before="60" w:after="60"/>
              <w:textAlignment w:val="auto"/>
            </w:pPr>
            <w:ins w:id="1072" w:author="Pradeep Jose" w:date="2020-10-14T15:53:00Z">
              <w: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407CA102" w:rsidR="00152F0E" w:rsidRDefault="00AF6117" w:rsidP="00AF6117">
            <w:pPr>
              <w:overflowPunct/>
              <w:spacing w:before="60" w:after="60"/>
              <w:textAlignment w:val="auto"/>
            </w:pPr>
            <w:ins w:id="1073" w:author="Pradeep Jose" w:date="2020-10-14T15:54:00Z">
              <w:r>
                <w:t xml:space="preserve">Agree with Huawei that </w:t>
              </w:r>
            </w:ins>
            <w:ins w:id="1074" w:author="Pradeep Jose" w:date="2020-10-14T15:55:00Z">
              <w:r>
                <w:t>UAC is a SA1 topic and therefore the LS should include our motivations, and ask them for their opinion.</w:t>
              </w:r>
            </w:ins>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59B791CB" w:rsidR="00152F0E" w:rsidRPr="00F924A0" w:rsidRDefault="00F924A0" w:rsidP="00152F0E">
            <w:pPr>
              <w:overflowPunct/>
              <w:spacing w:before="60" w:after="60"/>
              <w:textAlignment w:val="auto"/>
              <w:rPr>
                <w:rFonts w:eastAsia="Malgun Gothic"/>
                <w:lang w:eastAsia="ko-KR"/>
              </w:rPr>
            </w:pPr>
            <w:ins w:id="1075" w:author="최현정/책임연구원/미래기술센터 C&amp;M표준(연)5G무선통신표준Task(stella.choe@lge.com)" w:date="2020-10-15T07:58: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2610983" w:rsidR="00152F0E" w:rsidRPr="00F924A0" w:rsidRDefault="00F924A0" w:rsidP="00152F0E">
            <w:pPr>
              <w:overflowPunct/>
              <w:spacing w:before="60" w:after="60"/>
              <w:textAlignment w:val="auto"/>
              <w:rPr>
                <w:rFonts w:eastAsia="Malgun Gothic"/>
                <w:lang w:eastAsia="ko-KR"/>
              </w:rPr>
            </w:pPr>
            <w:ins w:id="1076" w:author="최현정/책임연구원/미래기술센터 C&amp;M표준(연)5G무선통신표준Task(stella.choe@lge.com)" w:date="2020-10-15T07:58:00Z">
              <w:r>
                <w:rPr>
                  <w:rFonts w:eastAsia="Malgun Gothic" w:hint="eastAsia"/>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2B97BAEA" w:rsidR="00152F0E" w:rsidRDefault="00D968F1" w:rsidP="00152F0E">
            <w:pPr>
              <w:overflowPunct/>
              <w:spacing w:before="60" w:after="60"/>
              <w:textAlignment w:val="auto"/>
              <w:rPr>
                <w:rFonts w:eastAsia="Malgun Gothic"/>
                <w:lang w:eastAsia="ko-KR"/>
              </w:rPr>
            </w:pPr>
            <w:ins w:id="1077" w:author="Noam" w:date="2020-10-15T03:09: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07CFEDA8" w:rsidR="00152F0E" w:rsidRDefault="00D968F1" w:rsidP="00152F0E">
            <w:pPr>
              <w:overflowPunct/>
              <w:spacing w:before="60" w:after="60"/>
              <w:textAlignment w:val="auto"/>
              <w:rPr>
                <w:rFonts w:eastAsia="Malgun Gothic"/>
                <w:lang w:eastAsia="ko-KR"/>
              </w:rPr>
            </w:pPr>
            <w:ins w:id="1078" w:author="Noam" w:date="2020-10-15T03:09:00Z">
              <w:r>
                <w:rPr>
                  <w:rFonts w:eastAsia="Malgun Gothic"/>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499BC6F7" w:rsidR="00152F0E" w:rsidRDefault="00D968F1" w:rsidP="00152F0E">
            <w:pPr>
              <w:overflowPunct/>
              <w:spacing w:before="60" w:after="60"/>
              <w:textAlignment w:val="auto"/>
            </w:pPr>
            <w:ins w:id="1079" w:author="Noam" w:date="2020-10-15T03:09:00Z">
              <w:r>
                <w:t xml:space="preserve">We think an early LS can still be beneficial since this is a </w:t>
              </w:r>
            </w:ins>
            <w:ins w:id="1080" w:author="Noam" w:date="2020-10-15T03:10:00Z">
              <w:r>
                <w:t>SA1 topic. If they have comments it can be helpful to focus the discussion</w:t>
              </w:r>
            </w:ins>
            <w:ins w:id="1081" w:author="Noam" w:date="2020-10-15T03:11:00Z">
              <w:r w:rsidR="00076930">
                <w:t>;</w:t>
              </w:r>
            </w:ins>
            <w:ins w:id="1082" w:author="Noam" w:date="2020-10-15T03:10:00Z">
              <w:r>
                <w:t xml:space="preserve"> if not</w:t>
              </w:r>
            </w:ins>
            <w:ins w:id="1083" w:author="Noam" w:date="2020-10-15T03:11:00Z">
              <w:r w:rsidR="00076930">
                <w:t>,</w:t>
              </w:r>
            </w:ins>
            <w:ins w:id="1084" w:author="Noam" w:date="2020-10-15T03:10:00Z">
              <w:r>
                <w:t xml:space="preserve"> no harm done and we can send another LS with more complete </w:t>
              </w:r>
            </w:ins>
            <w:ins w:id="1085" w:author="Noam" w:date="2020-10-15T03:11:00Z">
              <w:r>
                <w:t>details when they are available</w:t>
              </w:r>
              <w:r w:rsidR="00076930">
                <w:t>, even later and with more details than if nothing was ev</w:t>
              </w:r>
            </w:ins>
            <w:ins w:id="1086" w:author="Noam" w:date="2020-10-15T03:12:00Z">
              <w:r w:rsidR="00076930">
                <w:t>er sent</w:t>
              </w:r>
            </w:ins>
            <w:ins w:id="1087" w:author="Noam" w:date="2020-10-15T03:11:00Z">
              <w:r>
                <w:t>.</w:t>
              </w:r>
            </w:ins>
          </w:p>
        </w:tc>
      </w:tr>
      <w:tr w:rsidR="00152F0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52F0E" w:rsidRDefault="00152F0E" w:rsidP="00152F0E">
            <w:pPr>
              <w:overflowPunct/>
              <w:spacing w:before="60" w:after="60"/>
              <w:textAlignment w:val="auto"/>
            </w:pPr>
          </w:p>
        </w:tc>
      </w:tr>
      <w:tr w:rsidR="00152F0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52F0E" w:rsidRDefault="00152F0E" w:rsidP="00152F0E">
            <w:pPr>
              <w:overflowPunct/>
              <w:spacing w:before="60" w:after="60"/>
              <w:textAlignment w:val="auto"/>
            </w:pPr>
          </w:p>
        </w:tc>
      </w:tr>
      <w:tr w:rsidR="00152F0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52F0E" w:rsidRDefault="00152F0E" w:rsidP="00152F0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Heading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ListParagraph"/>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088">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1089" w:author="Huawei" w:date="2020-09-30T16:12:00Z">
              <w:r>
                <w:rPr>
                  <w:rFonts w:hint="eastAsia"/>
                </w:rPr>
                <w:t>H</w:t>
              </w:r>
              <w:r>
                <w:t xml:space="preserve">uawei, </w:t>
              </w:r>
              <w:proofErr w:type="spellStart"/>
              <w:r>
                <w:t>HiSilicon</w:t>
              </w:r>
            </w:ins>
            <w:proofErr w:type="spellEnd"/>
          </w:p>
        </w:tc>
        <w:tc>
          <w:tcPr>
            <w:tcW w:w="1498" w:type="dxa"/>
          </w:tcPr>
          <w:p w14:paraId="11CCF158" w14:textId="27E52E3B" w:rsidR="00954FD2" w:rsidRDefault="00954FD2" w:rsidP="00954FD2">
            <w:pPr>
              <w:overflowPunct/>
              <w:textAlignment w:val="auto"/>
            </w:pPr>
            <w:ins w:id="1090" w:author="Huawei" w:date="2020-09-30T16:12:00Z">
              <w:r>
                <w:t>Option 3</w:t>
              </w:r>
            </w:ins>
          </w:p>
        </w:tc>
        <w:tc>
          <w:tcPr>
            <w:tcW w:w="6264" w:type="dxa"/>
            <w:shd w:val="clear" w:color="auto" w:fill="auto"/>
            <w:vAlign w:val="center"/>
          </w:tcPr>
          <w:p w14:paraId="2BECB17D" w14:textId="566F6D3B" w:rsidR="00A45B21" w:rsidRDefault="00954FD2" w:rsidP="00A45B21">
            <w:pPr>
              <w:rPr>
                <w:ins w:id="1091" w:author="Huawei" w:date="2020-09-30T16:17:00Z"/>
                <w:rFonts w:eastAsiaTheme="minorEastAsia"/>
              </w:rPr>
            </w:pPr>
            <w:ins w:id="1092" w:author="Huawei" w:date="2020-09-30T16:12:00Z">
              <w:r>
                <w:t xml:space="preserve">Whether to have </w:t>
              </w:r>
            </w:ins>
            <w:ins w:id="1093" w:author="Huawei" w:date="2020-09-30T18:38:00Z">
              <w:r w:rsidR="004324C0">
                <w:t xml:space="preserve">an explicit or implicit </w:t>
              </w:r>
            </w:ins>
            <w:ins w:id="1094" w:author="Huawei" w:date="2020-09-30T16:12:00Z">
              <w:r>
                <w:t xml:space="preserve">indication depends on </w:t>
              </w:r>
            </w:ins>
            <w:ins w:id="1095" w:author="Huawei" w:date="2020-09-30T16:17:00Z">
              <w:r w:rsidR="00A45B21">
                <w:t>w</w:t>
              </w:r>
            </w:ins>
            <w:ins w:id="1096" w:author="Huawei" w:date="2020-09-30T16:12:00Z">
              <w:r>
                <w:rPr>
                  <w:rFonts w:eastAsiaTheme="minorEastAsia"/>
                </w:rPr>
                <w:t xml:space="preserve">hether </w:t>
              </w:r>
            </w:ins>
            <w:ins w:id="1097" w:author="Huawei" w:date="2020-09-30T16:17:00Z">
              <w:r w:rsidR="00A45B21">
                <w:rPr>
                  <w:rFonts w:eastAsiaTheme="minorEastAsia"/>
                </w:rPr>
                <w:t xml:space="preserve">there is any </w:t>
              </w:r>
              <w:proofErr w:type="spellStart"/>
              <w:r w:rsidR="00A45B21">
                <w:rPr>
                  <w:rFonts w:eastAsiaTheme="minorEastAsia"/>
                </w:rPr>
                <w:t>RedCap</w:t>
              </w:r>
              <w:proofErr w:type="spellEnd"/>
              <w:r w:rsidR="00A45B21">
                <w:rPr>
                  <w:rFonts w:eastAsiaTheme="minorEastAsia"/>
                </w:rPr>
                <w:t xml:space="preserve">-specific configuration in system information, e.g. </w:t>
              </w:r>
            </w:ins>
            <w:ins w:id="1098" w:author="Huawei" w:date="2020-09-30T16:14:00Z">
              <w:r w:rsidR="00A45B21">
                <w:rPr>
                  <w:rFonts w:eastAsiaTheme="minorEastAsia"/>
                </w:rPr>
                <w:t xml:space="preserve">separate initial UL/DL </w:t>
              </w:r>
            </w:ins>
            <w:ins w:id="1099" w:author="Huawei" w:date="2020-09-30T16:15:00Z">
              <w:r w:rsidR="00A45B21">
                <w:rPr>
                  <w:rFonts w:eastAsiaTheme="minorEastAsia"/>
                </w:rPr>
                <w:t xml:space="preserve">BWP or RACH resource for </w:t>
              </w:r>
              <w:proofErr w:type="spellStart"/>
              <w:r w:rsidR="00A45B21">
                <w:rPr>
                  <w:rFonts w:eastAsiaTheme="minorEastAsia"/>
                </w:rPr>
                <w:t>RedCap</w:t>
              </w:r>
              <w:proofErr w:type="spellEnd"/>
              <w:r w:rsidR="00A45B21">
                <w:rPr>
                  <w:rFonts w:eastAsiaTheme="minorEastAsia"/>
                </w:rPr>
                <w:t xml:space="preserve"> UEs</w:t>
              </w:r>
            </w:ins>
            <w:ins w:id="1100" w:author="Huawei" w:date="2020-09-30T16:17:00Z">
              <w:r w:rsidR="00A45B21">
                <w:rPr>
                  <w:rFonts w:eastAsiaTheme="minorEastAsia"/>
                </w:rPr>
                <w:t xml:space="preserve">. </w:t>
              </w:r>
            </w:ins>
          </w:p>
          <w:p w14:paraId="7E53661A" w14:textId="20C03B1B" w:rsidR="00A45B21" w:rsidRDefault="00A45B21" w:rsidP="00A547C9">
            <w:ins w:id="1101" w:author="Huawei" w:date="2020-09-30T16:14:00Z">
              <w:r>
                <w:t>There is no</w:t>
              </w:r>
            </w:ins>
            <w:ins w:id="1102" w:author="Huawei" w:date="2020-09-30T16:13:00Z">
              <w:r>
                <w:t xml:space="preserve"> conclusion on </w:t>
              </w:r>
            </w:ins>
            <w:ins w:id="1103" w:author="Huawei" w:date="2020-09-30T16:17:00Z">
              <w:r>
                <w:t>this aspect</w:t>
              </w:r>
            </w:ins>
            <w:ins w:id="1104" w:author="Huawei" w:date="2020-09-30T16:15:00Z">
              <w:r>
                <w:t xml:space="preserve"> yet</w:t>
              </w:r>
            </w:ins>
            <w:ins w:id="1105"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1106" w:author="Linhai He" w:date="2020-10-03T15:30:00Z">
              <w:r>
                <w:t>Qualcomm</w:t>
              </w:r>
            </w:ins>
          </w:p>
        </w:tc>
        <w:tc>
          <w:tcPr>
            <w:tcW w:w="1498" w:type="dxa"/>
          </w:tcPr>
          <w:p w14:paraId="3C7A41D8" w14:textId="7859E6F6" w:rsidR="00954FD2" w:rsidRDefault="00CB51C1" w:rsidP="00954FD2">
            <w:pPr>
              <w:overflowPunct/>
              <w:textAlignment w:val="auto"/>
            </w:pPr>
            <w:ins w:id="1107"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1108" w:author="Linhai He" w:date="2020-10-03T15:30:00Z">
              <w:r w:rsidRPr="00CB51C1">
                <w:rPr>
                  <w:b w:val="0"/>
                  <w:bCs w:val="0"/>
                </w:rPr>
                <w:t xml:space="preserve">This </w:t>
              </w:r>
            </w:ins>
            <w:ins w:id="1109"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1110" w:author="Samsung" w:date="2020-10-06T13:39:00Z">
              <w:r>
                <w:t>Samsung</w:t>
              </w:r>
            </w:ins>
          </w:p>
        </w:tc>
        <w:tc>
          <w:tcPr>
            <w:tcW w:w="1498" w:type="dxa"/>
            <w:vAlign w:val="center"/>
          </w:tcPr>
          <w:p w14:paraId="0AF5ABE5" w14:textId="145C06FB" w:rsidR="00954FD2" w:rsidRDefault="0057158E" w:rsidP="0057158E">
            <w:pPr>
              <w:overflowPunct/>
              <w:textAlignment w:val="auto"/>
            </w:pPr>
            <w:ins w:id="1111"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1112" w:author="Samsung" w:date="2020-10-06T13:39:00Z">
              <w:r>
                <w:t xml:space="preserve">As indicated in our previous response, this can be achieved in many ways, so it is </w:t>
              </w:r>
            </w:ins>
            <w:ins w:id="1113"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4"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15" w:author="Intel" w:date="2020-10-07T17:33:00Z">
            <w:trPr>
              <w:trHeight w:val="167"/>
              <w:jc w:val="center"/>
            </w:trPr>
          </w:trPrChange>
        </w:trPr>
        <w:tc>
          <w:tcPr>
            <w:tcW w:w="1931" w:type="dxa"/>
            <w:shd w:val="clear" w:color="auto" w:fill="FFFFFF"/>
            <w:noWrap/>
            <w:vAlign w:val="center"/>
            <w:tcPrChange w:id="1116"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1117" w:author="Intel" w:date="2020-10-07T17:33:00Z">
              <w:r>
                <w:t>Intel</w:t>
              </w:r>
            </w:ins>
          </w:p>
        </w:tc>
        <w:tc>
          <w:tcPr>
            <w:tcW w:w="1498" w:type="dxa"/>
            <w:tcPrChange w:id="1118" w:author="Intel" w:date="2020-10-07T17:33:00Z">
              <w:tcPr>
                <w:tcW w:w="1498" w:type="dxa"/>
              </w:tcPr>
            </w:tcPrChange>
          </w:tcPr>
          <w:p w14:paraId="719FB348" w14:textId="71487B59" w:rsidR="00615838" w:rsidRDefault="00615838" w:rsidP="00615838">
            <w:pPr>
              <w:overflowPunct/>
              <w:textAlignment w:val="auto"/>
            </w:pPr>
            <w:ins w:id="1119" w:author="Intel" w:date="2020-10-07T17:33:00Z">
              <w:r>
                <w:t>Option 3</w:t>
              </w:r>
            </w:ins>
          </w:p>
        </w:tc>
        <w:tc>
          <w:tcPr>
            <w:tcW w:w="6264" w:type="dxa"/>
            <w:shd w:val="clear" w:color="auto" w:fill="auto"/>
            <w:vAlign w:val="center"/>
            <w:tcPrChange w:id="1120" w:author="Intel" w:date="2020-10-07T17:33:00Z">
              <w:tcPr>
                <w:tcW w:w="6264" w:type="dxa"/>
                <w:shd w:val="clear" w:color="auto" w:fill="auto"/>
              </w:tcPr>
            </w:tcPrChange>
          </w:tcPr>
          <w:p w14:paraId="16ADD45C" w14:textId="04B0E877" w:rsidR="00615838" w:rsidRDefault="00615838" w:rsidP="00615838">
            <w:pPr>
              <w:overflowPunct/>
              <w:textAlignment w:val="auto"/>
            </w:pPr>
            <w:ins w:id="1121"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1122"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1123"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1124" w:author="Apple - Naveen Palle" w:date="2020-10-07T14:44:00Z">
              <w:r>
                <w:t xml:space="preserve">We think some sort of SI needs to be broadcast to let the </w:t>
              </w:r>
              <w:proofErr w:type="spellStart"/>
              <w:r>
                <w:t>RedCap</w:t>
              </w:r>
              <w:proofErr w:type="spellEnd"/>
              <w:r>
                <w:t xml:space="preserve"> UE know if it can camp. We do </w:t>
              </w:r>
            </w:ins>
            <w:ins w:id="1125"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resources/power)…some level of filtering should be </w:t>
              </w:r>
            </w:ins>
            <w:ins w:id="1126"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proofErr w:type="spellStart"/>
            <w:ins w:id="1127" w:author="Hao Bi" w:date="2020-10-08T09:59:00Z">
              <w:r>
                <w:t>Futurewei</w:t>
              </w:r>
            </w:ins>
            <w:proofErr w:type="spellEnd"/>
          </w:p>
        </w:tc>
        <w:tc>
          <w:tcPr>
            <w:tcW w:w="1498" w:type="dxa"/>
          </w:tcPr>
          <w:p w14:paraId="79558307" w14:textId="4295707D" w:rsidR="00615838" w:rsidRDefault="00770C66" w:rsidP="00615838">
            <w:pPr>
              <w:overflowPunct/>
              <w:textAlignment w:val="auto"/>
            </w:pPr>
            <w:ins w:id="1128"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1129" w:author="Hao Bi" w:date="2020-10-08T09:59:00Z">
              <w:r>
                <w:t xml:space="preserve">Some indication </w:t>
              </w:r>
            </w:ins>
            <w:ins w:id="1130" w:author="Hao Bi" w:date="2020-10-08T10:00:00Z">
              <w:r>
                <w:t xml:space="preserve">will likely be present </w:t>
              </w:r>
            </w:ins>
            <w:ins w:id="1131" w:author="Hao Bi" w:date="2020-10-08T10:01:00Z">
              <w:r>
                <w:t>in system information. Whether it’d be explicit or implici</w:t>
              </w:r>
            </w:ins>
            <w:ins w:id="1132" w:author="Hao Bi" w:date="2020-10-08T10:02:00Z">
              <w:r>
                <w:t>t can be left to WI phase when more details becom</w:t>
              </w:r>
            </w:ins>
            <w:ins w:id="1133"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1134"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1135"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1136" w:author="vivo-Chenli" w:date="2020-10-09T14:19:00Z"/>
              </w:rPr>
            </w:pPr>
            <w:ins w:id="1137" w:author="vivo-Chenli" w:date="2020-10-09T14:17:00Z">
              <w:r>
                <w:rPr>
                  <w:rFonts w:hint="eastAsia"/>
                </w:rPr>
                <w:t>T</w:t>
              </w:r>
              <w:r>
                <w:t>his is related to the discussion</w:t>
              </w:r>
            </w:ins>
            <w:ins w:id="1138" w:author="vivo-Chenli" w:date="2020-10-09T14:18:00Z">
              <w:r w:rsidR="00363A57">
                <w:t xml:space="preserve"> on whether the configuration for </w:t>
              </w:r>
              <w:proofErr w:type="spellStart"/>
              <w:r w:rsidR="00363A57">
                <w:t>RedCap</w:t>
              </w:r>
              <w:proofErr w:type="spellEnd"/>
              <w:r w:rsidR="00363A57">
                <w:t xml:space="preserve"> UEs is different from non-</w:t>
              </w:r>
              <w:proofErr w:type="spellStart"/>
              <w:r w:rsidR="00363A57">
                <w:t>Re</w:t>
              </w:r>
              <w:r w:rsidR="00363A57">
                <w:rPr>
                  <w:rFonts w:hint="eastAsia"/>
                </w:rPr>
                <w:t>d</w:t>
              </w:r>
              <w:r w:rsidR="00363A57">
                <w:t>Cap</w:t>
              </w:r>
              <w:proofErr w:type="spellEnd"/>
              <w:r w:rsidR="00363A57">
                <w:t xml:space="preserve"> UEs, e.g.</w:t>
              </w:r>
            </w:ins>
            <w:ins w:id="1139" w:author="vivo-Chenli" w:date="2020-10-09T18:19:00Z">
              <w:r w:rsidR="0062331C">
                <w:t xml:space="preserve"> </w:t>
              </w:r>
              <w:proofErr w:type="spellStart"/>
              <w:r w:rsidR="0062331C">
                <w:t>seperate</w:t>
              </w:r>
            </w:ins>
            <w:proofErr w:type="spellEnd"/>
            <w:ins w:id="1140" w:author="vivo-Chenli" w:date="2020-10-09T14:18:00Z">
              <w:r w:rsidR="00363A57">
                <w:t xml:space="preserve"> initial BWP. </w:t>
              </w:r>
            </w:ins>
          </w:p>
          <w:p w14:paraId="43E756B8" w14:textId="6EE0543E" w:rsidR="00FA3050" w:rsidRPr="00FA3050" w:rsidRDefault="00FA3050" w:rsidP="00615838">
            <w:pPr>
              <w:overflowPunct/>
              <w:textAlignment w:val="auto"/>
            </w:pPr>
            <w:ins w:id="1141" w:author="vivo-Chenli" w:date="2020-10-09T14:19:00Z">
              <w:r>
                <w:rPr>
                  <w:rFonts w:hint="eastAsia"/>
                </w:rPr>
                <w:t>C</w:t>
              </w:r>
              <w:r>
                <w:t xml:space="preserve">urrent conclusion that </w:t>
              </w:r>
            </w:ins>
            <w:ins w:id="1142" w:author="vivo-Chenli" w:date="2020-10-09T18:20:00Z">
              <w:r w:rsidR="000D310E">
                <w:t>“</w:t>
              </w:r>
            </w:ins>
            <w:ins w:id="1143" w:author="vivo-Chenli" w:date="2020-10-09T14:19:00Z">
              <w:r w:rsidRPr="00FA3050">
                <w:rPr>
                  <w:i/>
                  <w:iCs/>
                </w:rPr>
                <w:t>an indication in system information is needed to indicate whether a REDCAP UE can camp on the cell</w:t>
              </w:r>
            </w:ins>
            <w:ins w:id="1144" w:author="vivo-Chenli" w:date="2020-10-09T18:20:00Z">
              <w:r w:rsidR="000D310E">
                <w:rPr>
                  <w:i/>
                  <w:iCs/>
                </w:rPr>
                <w:t>”</w:t>
              </w:r>
            </w:ins>
            <w:ins w:id="1145" w:author="vivo-Chenli" w:date="2020-10-09T14:19:00Z">
              <w:r>
                <w:t xml:space="preserve"> is enough for study item. </w:t>
              </w:r>
            </w:ins>
            <w:ins w:id="1146"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1147" w:author="Ericssson" w:date="2020-10-09T16:07:00Z">
              <w:r>
                <w:t>Ericsson</w:t>
              </w:r>
            </w:ins>
          </w:p>
        </w:tc>
        <w:tc>
          <w:tcPr>
            <w:tcW w:w="1498" w:type="dxa"/>
          </w:tcPr>
          <w:p w14:paraId="55947D76" w14:textId="4F61AA4A" w:rsidR="001D2CA6" w:rsidRDefault="001D2CA6" w:rsidP="001D2CA6">
            <w:pPr>
              <w:overflowPunct/>
              <w:textAlignment w:val="auto"/>
            </w:pPr>
            <w:ins w:id="1148"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1149" w:author="Ericssson" w:date="2020-10-09T16:07:00Z"/>
              </w:rPr>
            </w:pPr>
            <w:ins w:id="1150"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1151"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1152" w:author="CATT" w:date="2020-10-10T14:39:00Z">
              <w:r>
                <w:rPr>
                  <w:rFonts w:hint="eastAsia"/>
                </w:rPr>
                <w:lastRenderedPageBreak/>
                <w:t>CATT</w:t>
              </w:r>
            </w:ins>
          </w:p>
        </w:tc>
        <w:tc>
          <w:tcPr>
            <w:tcW w:w="1498" w:type="dxa"/>
            <w:vAlign w:val="center"/>
          </w:tcPr>
          <w:p w14:paraId="6DE3E03E" w14:textId="1B32A4CF" w:rsidR="001D2CA6" w:rsidRDefault="00680683" w:rsidP="001D2CA6">
            <w:pPr>
              <w:overflowPunct/>
              <w:textAlignment w:val="auto"/>
            </w:pPr>
            <w:ins w:id="1153"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1154"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1155"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1156"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1157"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1158"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1159"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1160"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1161"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1162" w:author="Nokia (Samuli)" w:date="2020-10-12T12:48:00Z">
              <w:r>
                <w:t>Nokia</w:t>
              </w:r>
            </w:ins>
          </w:p>
        </w:tc>
        <w:tc>
          <w:tcPr>
            <w:tcW w:w="1498" w:type="dxa"/>
            <w:vAlign w:val="center"/>
          </w:tcPr>
          <w:p w14:paraId="3F7F11CD" w14:textId="472D518F" w:rsidR="00152F0E" w:rsidRDefault="00152F0E" w:rsidP="00152F0E">
            <w:pPr>
              <w:overflowPunct/>
              <w:textAlignment w:val="auto"/>
            </w:pPr>
            <w:ins w:id="1163"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1164" w:author="Nokia (Samuli)" w:date="2020-10-12T12:48:00Z">
              <w:r>
                <w:t>Needed but stage</w:t>
              </w:r>
            </w:ins>
            <w:ins w:id="1165" w:author="Nokia (Samuli)" w:date="2020-10-12T12:49:00Z">
              <w:r>
                <w:t>-</w:t>
              </w:r>
            </w:ins>
            <w:ins w:id="1166" w:author="Nokia (Samuli)" w:date="2020-10-12T12:48:00Z">
              <w:r>
                <w:t>3 detail</w:t>
              </w:r>
            </w:ins>
            <w:ins w:id="1167"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1168"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1169"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1170" w:author="ZTE" w:date="2020-10-13T11:16:00Z">
              <w:r>
                <w:rPr>
                  <w:rFonts w:hint="eastAsia"/>
                  <w:lang w:val="en-US"/>
                </w:rPr>
                <w:t xml:space="preserve">We think it is better to indicate whether </w:t>
              </w:r>
              <w:proofErr w:type="spellStart"/>
              <w:r>
                <w:rPr>
                  <w:rFonts w:hint="eastAsia"/>
                  <w:lang w:val="en-US"/>
                </w:rPr>
                <w:t>RedCap</w:t>
              </w:r>
              <w:proofErr w:type="spellEnd"/>
              <w:r>
                <w:rPr>
                  <w:rFonts w:hint="eastAsia"/>
                  <w:lang w:val="en-US"/>
                </w:rPr>
                <w:t xml:space="preserve"> device access is allowed as early as possible </w:t>
              </w:r>
            </w:ins>
            <w:ins w:id="1171" w:author="ZTE" w:date="2020-10-13T11:17:00Z">
              <w:r>
                <w:rPr>
                  <w:lang w:val="en-US"/>
                </w:rPr>
                <w:t>(</w:t>
              </w:r>
            </w:ins>
            <w:ins w:id="1172" w:author="ZTE" w:date="2020-10-13T11:16:00Z">
              <w:r>
                <w:rPr>
                  <w:rFonts w:hint="eastAsia"/>
                  <w:lang w:val="en-US"/>
                </w:rPr>
                <w:t>to save UE</w:t>
              </w:r>
            </w:ins>
            <w:ins w:id="1173" w:author="ZTE" w:date="2020-10-13T11:18:00Z">
              <w:r w:rsidR="00E60E15">
                <w:rPr>
                  <w:lang w:val="en-US"/>
                </w:rPr>
                <w:t>’s</w:t>
              </w:r>
            </w:ins>
            <w:ins w:id="1174" w:author="ZTE" w:date="2020-10-13T11:16:00Z">
              <w:r>
                <w:rPr>
                  <w:rFonts w:hint="eastAsia"/>
                  <w:lang w:val="en-US"/>
                </w:rPr>
                <w:t xml:space="preserve"> power</w:t>
              </w:r>
            </w:ins>
            <w:ins w:id="1175" w:author="ZTE" w:date="2020-10-13T11:17:00Z">
              <w:r>
                <w:rPr>
                  <w:lang w:val="en-US"/>
                </w:rPr>
                <w:t>)</w:t>
              </w:r>
            </w:ins>
            <w:ins w:id="1176" w:author="ZTE" w:date="2020-10-13T11:16:00Z">
              <w:r w:rsidR="00E60E15">
                <w:rPr>
                  <w:rFonts w:hint="eastAsia"/>
                  <w:lang w:val="en-US"/>
                </w:rPr>
                <w:t xml:space="preserve">. Whether </w:t>
              </w:r>
            </w:ins>
            <w:ins w:id="1177" w:author="ZTE" w:date="2020-10-13T11:18:00Z">
              <w:r w:rsidR="00E60E15">
                <w:rPr>
                  <w:lang w:val="en-US"/>
                </w:rPr>
                <w:t>the indication</w:t>
              </w:r>
            </w:ins>
            <w:ins w:id="1178" w:author="ZTE" w:date="2020-10-13T11:16:00Z">
              <w:r>
                <w:rPr>
                  <w:rFonts w:hint="eastAsia"/>
                  <w:lang w:val="en-US"/>
                </w:rPr>
                <w:t xml:space="preserve"> is explicit or implicit can </w:t>
              </w:r>
              <w:r>
                <w:rPr>
                  <w:lang w:val="en-US"/>
                </w:rPr>
                <w:t xml:space="preserve">be discussed </w:t>
              </w:r>
            </w:ins>
            <w:ins w:id="1179" w:author="ZTE" w:date="2020-10-13T11:18:00Z">
              <w:r w:rsidR="00E60E15">
                <w:rPr>
                  <w:lang w:val="en-US"/>
                </w:rPr>
                <w:t>during</w:t>
              </w:r>
            </w:ins>
            <w:ins w:id="1180"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Default="00927C23" w:rsidP="00152F0E">
            <w:pPr>
              <w:overflowPunct/>
              <w:textAlignment w:val="auto"/>
            </w:pPr>
            <w:ins w:id="1181" w:author="m" w:date="2020-10-13T14:1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Default="00927C23" w:rsidP="00152F0E">
            <w:pPr>
              <w:overflowPunct/>
              <w:textAlignment w:val="auto"/>
            </w:pPr>
            <w:ins w:id="1182" w:author="m" w:date="2020-10-13T14: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671D07" w14:paraId="679B0064" w14:textId="77777777" w:rsidTr="00671D07">
        <w:trPr>
          <w:trHeight w:val="167"/>
          <w:jc w:val="center"/>
        </w:trPr>
        <w:tc>
          <w:tcPr>
            <w:tcW w:w="1931" w:type="dxa"/>
            <w:shd w:val="clear" w:color="auto" w:fill="FFFFFF"/>
            <w:noWrap/>
            <w:vAlign w:val="center"/>
          </w:tcPr>
          <w:p w14:paraId="3F8F697A" w14:textId="31C9F1A1" w:rsidR="00671D07" w:rsidRDefault="00671D07" w:rsidP="00671D07">
            <w:pPr>
              <w:overflowPunct/>
              <w:textAlignment w:val="auto"/>
            </w:pPr>
            <w:ins w:id="1183" w:author="Lenovo" w:date="2020-10-13T10:40:00Z">
              <w:r>
                <w:t>Lenovo / Motorola Mobility</w:t>
              </w:r>
            </w:ins>
          </w:p>
        </w:tc>
        <w:tc>
          <w:tcPr>
            <w:tcW w:w="1498" w:type="dxa"/>
          </w:tcPr>
          <w:p w14:paraId="7BCE3745" w14:textId="2B4786E1" w:rsidR="00671D07" w:rsidRDefault="00671D07" w:rsidP="00671D07">
            <w:pPr>
              <w:overflowPunct/>
              <w:textAlignment w:val="auto"/>
            </w:pPr>
            <w:ins w:id="1184" w:author="Lenovo" w:date="2020-10-13T10:40:00Z">
              <w:r>
                <w:t>Option 3</w:t>
              </w:r>
            </w:ins>
          </w:p>
        </w:tc>
        <w:tc>
          <w:tcPr>
            <w:tcW w:w="6264" w:type="dxa"/>
            <w:shd w:val="clear" w:color="auto" w:fill="auto"/>
            <w:vAlign w:val="center"/>
          </w:tcPr>
          <w:p w14:paraId="312B5CFC" w14:textId="720E33F6" w:rsidR="00671D07" w:rsidRDefault="00671D07" w:rsidP="00671D07">
            <w:pPr>
              <w:overflowPunct/>
              <w:textAlignment w:val="auto"/>
            </w:pPr>
            <w:ins w:id="1185" w:author="Lenovo" w:date="2020-10-13T10:40:00Z">
              <w:r>
                <w:t xml:space="preserve">We have to conclude first whether there is a need to have </w:t>
              </w:r>
              <w:r w:rsidRPr="006A1FF7">
                <w:t>separate initial BWP or RACH partitioning</w:t>
              </w:r>
              <w:r>
                <w:t xml:space="preserve"> or not due to coverage enhancements. If this is the case, then an implicit indication looks acceptable if it would be in SIB1 in order not to delay decision on camping. Otherwise, we would prefer an explicit indication in SIB1.</w:t>
              </w:r>
            </w:ins>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E2E5C35" w:rsidR="00152F0E" w:rsidRDefault="00A878B2" w:rsidP="00152F0E">
            <w:pPr>
              <w:overflowPunct/>
              <w:textAlignment w:val="auto"/>
            </w:pPr>
            <w:ins w:id="1186" w:author="Pradeep Jose" w:date="2020-10-14T15:56:00Z">
              <w:r>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39419B8" w:rsidR="00152F0E" w:rsidRDefault="00A878B2" w:rsidP="00152F0E">
            <w:pPr>
              <w:overflowPunct/>
              <w:textAlignment w:val="auto"/>
            </w:pPr>
            <w:ins w:id="1187" w:author="Pradeep Jose" w:date="2020-10-14T15:5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13AB9817" w:rsidR="00152F0E" w:rsidRDefault="00A878B2" w:rsidP="00152F0E">
            <w:pPr>
              <w:overflowPunct/>
              <w:textAlignment w:val="auto"/>
            </w:pPr>
            <w:ins w:id="1188" w:author="Pradeep Jose" w:date="2020-10-14T15:56:00Z">
              <w:r>
                <w:t>This level of detail can be left to the WI phase.</w:t>
              </w:r>
            </w:ins>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77D9F1A2" w:rsidR="00152F0E" w:rsidRDefault="002F6DA7" w:rsidP="00152F0E">
            <w:pPr>
              <w:overflowPunct/>
              <w:textAlignment w:val="auto"/>
              <w:rPr>
                <w:rFonts w:eastAsia="Malgun Gothic"/>
                <w:lang w:eastAsia="ko-KR"/>
              </w:rPr>
            </w:pPr>
            <w:ins w:id="1189" w:author="최현정/책임연구원/미래기술센터 C&amp;M표준(연)5G무선통신표준Task(stella.choe@lge.com)" w:date="2020-10-15T07:58: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7F17C211" w:rsidR="00152F0E" w:rsidRDefault="002F6DA7" w:rsidP="00152F0E">
            <w:pPr>
              <w:overflowPunct/>
              <w:textAlignment w:val="auto"/>
              <w:rPr>
                <w:rFonts w:eastAsia="Malgun Gothic"/>
                <w:lang w:eastAsia="ko-KR"/>
              </w:rPr>
            </w:pPr>
            <w:ins w:id="1190" w:author="최현정/책임연구원/미래기술센터 C&amp;M표준(연)5G무선통신표준Task(stella.choe@lge.com)" w:date="2020-10-15T07:58:00Z">
              <w:r>
                <w:rPr>
                  <w:rFonts w:eastAsia="Malgun Gothic" w:hint="eastAsia"/>
                  <w:lang w:eastAsia="ko-KR"/>
                </w:rP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58E3ACA6" w:rsidR="00152F0E" w:rsidRDefault="00D632C6" w:rsidP="00152F0E">
            <w:pPr>
              <w:overflowPunct/>
              <w:textAlignment w:val="auto"/>
              <w:rPr>
                <w:rFonts w:eastAsia="Malgun Gothic"/>
                <w:lang w:eastAsia="ko-KR"/>
              </w:rPr>
            </w:pPr>
            <w:ins w:id="1191" w:author="Noam" w:date="2020-10-15T03:1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7CD964B4" w14:textId="55FDABF4" w:rsidR="00152F0E" w:rsidRDefault="00D632C6" w:rsidP="00152F0E">
            <w:pPr>
              <w:overflowPunct/>
              <w:textAlignment w:val="auto"/>
              <w:rPr>
                <w:rFonts w:eastAsia="Malgun Gothic"/>
                <w:lang w:eastAsia="ko-KR"/>
              </w:rPr>
            </w:pPr>
            <w:ins w:id="1192" w:author="Noam" w:date="2020-10-15T03:13:00Z">
              <w:r>
                <w:rPr>
                  <w:rFonts w:eastAsia="Malgun Gothic"/>
                  <w:lang w:eastAsia="ko-KR"/>
                </w:rP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152F0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52F0E" w:rsidRDefault="00152F0E" w:rsidP="00152F0E">
            <w:pPr>
              <w:overflowPunct/>
              <w:jc w:val="left"/>
              <w:textAlignment w:val="auto"/>
              <w:rPr>
                <w:lang w:eastAsia="ko-KR"/>
              </w:rPr>
            </w:pPr>
          </w:p>
        </w:tc>
      </w:tr>
      <w:tr w:rsidR="00152F0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52F0E" w:rsidRDefault="00152F0E" w:rsidP="00152F0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ListParagraph"/>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193">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1194" w:author="Huawei" w:date="2020-09-30T16:18:00Z">
              <w:r>
                <w:rPr>
                  <w:rFonts w:hint="eastAsia"/>
                </w:rPr>
                <w:t>H</w:t>
              </w:r>
              <w:r>
                <w:t xml:space="preserve">uawei, </w:t>
              </w:r>
              <w:proofErr w:type="spellStart"/>
              <w:r>
                <w:t>HiSilicon</w:t>
              </w:r>
            </w:ins>
            <w:proofErr w:type="spellEnd"/>
          </w:p>
        </w:tc>
        <w:tc>
          <w:tcPr>
            <w:tcW w:w="1498" w:type="dxa"/>
          </w:tcPr>
          <w:p w14:paraId="0AC1B3A0" w14:textId="04D02BD3" w:rsidR="00A45B21" w:rsidRDefault="00A45B21" w:rsidP="00A45B21">
            <w:pPr>
              <w:overflowPunct/>
              <w:textAlignment w:val="auto"/>
            </w:pPr>
            <w:ins w:id="1195"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1196" w:author="Huawei" w:date="2020-09-30T16:18:00Z">
              <w:r>
                <w:t>We need to know the detail</w:t>
              </w:r>
            </w:ins>
            <w:ins w:id="1197" w:author="Huawei" w:date="2020-09-30T16:19:00Z">
              <w:r>
                <w:t>s</w:t>
              </w:r>
            </w:ins>
            <w:ins w:id="1198" w:author="Huawei" w:date="2020-09-30T16:18:00Z">
              <w:r>
                <w:t xml:space="preserve"> of </w:t>
              </w:r>
            </w:ins>
            <w:ins w:id="1199" w:author="Huawei" w:date="2020-09-30T16:19:00Z">
              <w:r>
                <w:t>the enabling/disabling indication first.</w:t>
              </w:r>
            </w:ins>
            <w:ins w:id="1200"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1201" w:author="Linhai He" w:date="2020-10-03T15:32:00Z">
              <w:r>
                <w:t>Qualcomm</w:t>
              </w:r>
            </w:ins>
          </w:p>
        </w:tc>
        <w:tc>
          <w:tcPr>
            <w:tcW w:w="1498" w:type="dxa"/>
          </w:tcPr>
          <w:p w14:paraId="65E319ED" w14:textId="4D801E4E" w:rsidR="00A45B21" w:rsidRDefault="00D404E6" w:rsidP="00A45B21">
            <w:pPr>
              <w:overflowPunct/>
              <w:textAlignment w:val="auto"/>
            </w:pPr>
            <w:ins w:id="1202"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1203" w:author="Linhai He" w:date="2020-10-03T15:33:00Z">
              <w:r w:rsidRPr="00316DC4">
                <w:rPr>
                  <w:b w:val="0"/>
                  <w:bCs w:val="0"/>
                </w:rPr>
                <w:t>We prefer a sep</w:t>
              </w:r>
              <w:r w:rsidR="00316DC4" w:rsidRPr="00316DC4">
                <w:rPr>
                  <w:b w:val="0"/>
                  <w:bCs w:val="0"/>
                </w:rPr>
                <w:t xml:space="preserve">arate flag. But </w:t>
              </w:r>
            </w:ins>
            <w:ins w:id="1204"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1205" w:author="Samsung" w:date="2020-10-06T13:40:00Z">
              <w:r>
                <w:t>Samsung</w:t>
              </w:r>
            </w:ins>
          </w:p>
        </w:tc>
        <w:tc>
          <w:tcPr>
            <w:tcW w:w="1498" w:type="dxa"/>
            <w:vAlign w:val="center"/>
          </w:tcPr>
          <w:p w14:paraId="02693233" w14:textId="53998CF0" w:rsidR="00A45B21" w:rsidRDefault="0057158E" w:rsidP="00A45B21">
            <w:pPr>
              <w:overflowPunct/>
              <w:textAlignment w:val="auto"/>
            </w:pPr>
            <w:ins w:id="1206"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1207" w:author="Samsung" w:date="2020-10-06T13:41:00Z">
              <w:r>
                <w:t>T</w:t>
              </w:r>
            </w:ins>
            <w:ins w:id="1208"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9"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210" w:author="Intel" w:date="2020-10-07T17:33:00Z">
            <w:trPr>
              <w:trHeight w:val="167"/>
              <w:jc w:val="center"/>
            </w:trPr>
          </w:trPrChange>
        </w:trPr>
        <w:tc>
          <w:tcPr>
            <w:tcW w:w="1931" w:type="dxa"/>
            <w:shd w:val="clear" w:color="auto" w:fill="FFFFFF"/>
            <w:noWrap/>
            <w:vAlign w:val="center"/>
            <w:tcPrChange w:id="1211"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1212" w:author="Intel" w:date="2020-10-07T17:33:00Z">
              <w:r>
                <w:t>Intel</w:t>
              </w:r>
            </w:ins>
          </w:p>
        </w:tc>
        <w:tc>
          <w:tcPr>
            <w:tcW w:w="1498" w:type="dxa"/>
            <w:tcPrChange w:id="1213" w:author="Intel" w:date="2020-10-07T17:33:00Z">
              <w:tcPr>
                <w:tcW w:w="1498" w:type="dxa"/>
              </w:tcPr>
            </w:tcPrChange>
          </w:tcPr>
          <w:p w14:paraId="41F1CB98" w14:textId="5F2C97F6" w:rsidR="00615838" w:rsidRDefault="00615838" w:rsidP="00615838">
            <w:pPr>
              <w:overflowPunct/>
              <w:textAlignment w:val="auto"/>
            </w:pPr>
            <w:ins w:id="1214" w:author="Intel" w:date="2020-10-07T17:33:00Z">
              <w:r>
                <w:t>Option 3</w:t>
              </w:r>
            </w:ins>
          </w:p>
        </w:tc>
        <w:tc>
          <w:tcPr>
            <w:tcW w:w="6264" w:type="dxa"/>
            <w:shd w:val="clear" w:color="auto" w:fill="auto"/>
            <w:vAlign w:val="center"/>
            <w:tcPrChange w:id="1215" w:author="Intel" w:date="2020-10-07T17:33:00Z">
              <w:tcPr>
                <w:tcW w:w="6264" w:type="dxa"/>
                <w:shd w:val="clear" w:color="auto" w:fill="auto"/>
              </w:tcPr>
            </w:tcPrChange>
          </w:tcPr>
          <w:p w14:paraId="741C6347" w14:textId="3A2F9C31" w:rsidR="00615838" w:rsidRDefault="00615838" w:rsidP="00615838">
            <w:pPr>
              <w:overflowPunct/>
              <w:textAlignment w:val="auto"/>
            </w:pPr>
            <w:ins w:id="1216" w:author="Intel" w:date="2020-10-07T17:33:00Z">
              <w:r>
                <w:t xml:space="preserve">It is unclear why option 2 is needed. But would be ok to </w:t>
              </w:r>
            </w:ins>
            <w:ins w:id="1217"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1218"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1219"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1220" w:author="Apple - Naveen Palle" w:date="2020-10-07T14:46:00Z">
              <w:r>
                <w:t xml:space="preserve">We also wonder on the </w:t>
              </w:r>
            </w:ins>
            <w:ins w:id="1221"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proofErr w:type="spellStart"/>
            <w:ins w:id="1222" w:author="Hao Bi" w:date="2020-10-08T10:19:00Z">
              <w:r>
                <w:t>Futurewei</w:t>
              </w:r>
            </w:ins>
            <w:proofErr w:type="spellEnd"/>
          </w:p>
        </w:tc>
        <w:tc>
          <w:tcPr>
            <w:tcW w:w="1498" w:type="dxa"/>
          </w:tcPr>
          <w:p w14:paraId="534AA39F" w14:textId="60D6996C" w:rsidR="00615838" w:rsidRDefault="00257FD3" w:rsidP="00615838">
            <w:pPr>
              <w:overflowPunct/>
              <w:textAlignment w:val="auto"/>
            </w:pPr>
            <w:ins w:id="1223"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1224" w:author="Hao Bi" w:date="2020-10-08T10:20:00Z">
              <w:r>
                <w:t xml:space="preserve">More </w:t>
              </w:r>
            </w:ins>
            <w:ins w:id="1225"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1226"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1227"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1228"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1229" w:author="Ericssson" w:date="2020-10-09T16:07:00Z">
              <w:r>
                <w:t>Ericsson</w:t>
              </w:r>
            </w:ins>
          </w:p>
        </w:tc>
        <w:tc>
          <w:tcPr>
            <w:tcW w:w="1498" w:type="dxa"/>
          </w:tcPr>
          <w:p w14:paraId="6E9CEDB5" w14:textId="64D6FCB5" w:rsidR="00774878" w:rsidRDefault="00774878" w:rsidP="00774878">
            <w:pPr>
              <w:overflowPunct/>
              <w:textAlignment w:val="auto"/>
            </w:pPr>
            <w:ins w:id="1230"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1231"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1232"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1233"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1234"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1235"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1236"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1237" w:author="NEC (Hisashi)" w:date="2020-10-12T09:23:00Z">
              <w:r>
                <w:rPr>
                  <w:rFonts w:eastAsia="Yu Mincho" w:hint="eastAsia"/>
                  <w:lang w:eastAsia="ja-JP"/>
                </w:rPr>
                <w:lastRenderedPageBreak/>
                <w:t>NEC</w:t>
              </w:r>
            </w:ins>
          </w:p>
        </w:tc>
        <w:tc>
          <w:tcPr>
            <w:tcW w:w="1498" w:type="dxa"/>
          </w:tcPr>
          <w:p w14:paraId="532805D2" w14:textId="38BDE5F6" w:rsidR="007353AD" w:rsidRDefault="007353AD" w:rsidP="007353AD">
            <w:pPr>
              <w:overflowPunct/>
              <w:textAlignment w:val="auto"/>
            </w:pPr>
            <w:ins w:id="1238"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1239"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1240" w:author="Nokia (Samuli)" w:date="2020-10-12T12:49:00Z">
              <w:r>
                <w:t>Nokia</w:t>
              </w:r>
            </w:ins>
          </w:p>
        </w:tc>
        <w:tc>
          <w:tcPr>
            <w:tcW w:w="1498" w:type="dxa"/>
            <w:vAlign w:val="center"/>
          </w:tcPr>
          <w:p w14:paraId="0496FDCB" w14:textId="2E480614" w:rsidR="00152F0E" w:rsidRDefault="00152F0E" w:rsidP="00152F0E">
            <w:pPr>
              <w:overflowPunct/>
              <w:textAlignment w:val="auto"/>
            </w:pPr>
            <w:ins w:id="1241"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1242"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1243"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1244"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Default="00927C23" w:rsidP="00152F0E">
            <w:pPr>
              <w:overflowPunct/>
              <w:textAlignment w:val="auto"/>
            </w:pPr>
            <w:ins w:id="1245" w:author="m" w:date="2020-10-13T14:1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Default="00927C23" w:rsidP="00152F0E">
            <w:pPr>
              <w:overflowPunct/>
              <w:textAlignment w:val="auto"/>
            </w:pPr>
            <w:ins w:id="1246" w:author="m" w:date="2020-10-13T14:19: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671D07" w14:paraId="03298681" w14:textId="77777777" w:rsidTr="00671D07">
        <w:trPr>
          <w:trHeight w:val="167"/>
          <w:jc w:val="center"/>
        </w:trPr>
        <w:tc>
          <w:tcPr>
            <w:tcW w:w="1931" w:type="dxa"/>
            <w:shd w:val="clear" w:color="auto" w:fill="FFFFFF"/>
            <w:noWrap/>
            <w:vAlign w:val="center"/>
          </w:tcPr>
          <w:p w14:paraId="0B26BCC7" w14:textId="2810DE92" w:rsidR="00671D07" w:rsidRDefault="00671D07" w:rsidP="00671D07">
            <w:pPr>
              <w:overflowPunct/>
              <w:textAlignment w:val="auto"/>
            </w:pPr>
            <w:ins w:id="1247" w:author="Lenovo" w:date="2020-10-13T10:40:00Z">
              <w:r>
                <w:t>Lenovo / Motorola Mobility</w:t>
              </w:r>
            </w:ins>
          </w:p>
        </w:tc>
        <w:tc>
          <w:tcPr>
            <w:tcW w:w="1498" w:type="dxa"/>
          </w:tcPr>
          <w:p w14:paraId="6824CFBE" w14:textId="2A3761B4" w:rsidR="00671D07" w:rsidRDefault="00671D07" w:rsidP="00671D07">
            <w:pPr>
              <w:overflowPunct/>
              <w:textAlignment w:val="auto"/>
            </w:pPr>
            <w:ins w:id="1248" w:author="Lenovo" w:date="2020-10-13T10:40:00Z">
              <w:r>
                <w:t>Option 1</w:t>
              </w:r>
            </w:ins>
          </w:p>
        </w:tc>
        <w:tc>
          <w:tcPr>
            <w:tcW w:w="6264" w:type="dxa"/>
            <w:shd w:val="clear" w:color="auto" w:fill="auto"/>
            <w:vAlign w:val="center"/>
          </w:tcPr>
          <w:p w14:paraId="29AC07FD" w14:textId="77777777" w:rsidR="00671D07" w:rsidRDefault="00671D07" w:rsidP="00671D07">
            <w:pPr>
              <w:pStyle w:val="Proposal"/>
              <w:numPr>
                <w:ilvl w:val="0"/>
                <w:numId w:val="0"/>
              </w:numPr>
              <w:rPr>
                <w:ins w:id="1249" w:author="Lenovo" w:date="2020-10-13T10:40:00Z"/>
                <w:b w:val="0"/>
                <w:bCs w:val="0"/>
              </w:rPr>
            </w:pPr>
            <w:ins w:id="1250" w:author="Lenovo" w:date="2020-10-13T10:40:00Z">
              <w:r>
                <w:rPr>
                  <w:b w:val="0"/>
                  <w:bCs w:val="0"/>
                </w:rPr>
                <w:t xml:space="preserve">We think that use of </w:t>
              </w:r>
              <w:proofErr w:type="spellStart"/>
              <w:r>
                <w:rPr>
                  <w:b w:val="0"/>
                  <w:bCs w:val="0"/>
                </w:rPr>
                <w:t>i</w:t>
              </w:r>
              <w:r w:rsidRPr="00F67BD9">
                <w:rPr>
                  <w:b w:val="0"/>
                  <w:bCs w:val="0"/>
                </w:rPr>
                <w:t>ntraFreqReselection</w:t>
              </w:r>
              <w:proofErr w:type="spellEnd"/>
              <w:r>
                <w:rPr>
                  <w:b w:val="0"/>
                  <w:bCs w:val="0"/>
                </w:rPr>
                <w:t xml:space="preserve"> has nothing to do with enabling/disabling indication of Redcap UEs.</w:t>
              </w:r>
            </w:ins>
          </w:p>
          <w:p w14:paraId="47BB4755" w14:textId="77777777" w:rsidR="00671D07" w:rsidRPr="00EB0D46" w:rsidRDefault="00671D07" w:rsidP="00671D07">
            <w:pPr>
              <w:pStyle w:val="Proposal"/>
              <w:numPr>
                <w:ilvl w:val="0"/>
                <w:numId w:val="0"/>
              </w:numPr>
              <w:rPr>
                <w:ins w:id="1251" w:author="Lenovo" w:date="2020-10-13T10:40:00Z"/>
                <w:b w:val="0"/>
                <w:bCs w:val="0"/>
              </w:rPr>
            </w:pPr>
            <w:ins w:id="1252" w:author="Lenovo" w:date="2020-10-13T10:40:00Z">
              <w:r>
                <w:rPr>
                  <w:b w:val="0"/>
                  <w:bCs w:val="0"/>
                </w:rPr>
                <w:t xml:space="preserve">The remaining question to Option 1 is on the UE behaviour when </w:t>
              </w:r>
              <w:r w:rsidRPr="007E631A">
                <w:rPr>
                  <w:b w:val="0"/>
                  <w:bCs w:val="0"/>
                </w:rPr>
                <w:t xml:space="preserve">the field </w:t>
              </w:r>
              <w:proofErr w:type="spellStart"/>
              <w:r w:rsidRPr="007E631A">
                <w:rPr>
                  <w:b w:val="0"/>
                  <w:bCs w:val="0"/>
                </w:rPr>
                <w:t>intraFreqReselection</w:t>
              </w:r>
              <w:proofErr w:type="spellEnd"/>
              <w:r w:rsidRPr="007E631A">
                <w:rPr>
                  <w:b w:val="0"/>
                  <w:bCs w:val="0"/>
                </w:rPr>
                <w:t xml:space="preserve"> is set to "not allowed</w:t>
              </w:r>
              <w:r>
                <w:rPr>
                  <w:b w:val="0"/>
                  <w:bCs w:val="0"/>
                </w:rPr>
                <w:t xml:space="preserve">”. In Rel-16 the UE behaviour was changed for this case due to NR operation in unlicensed spectrum and private networks. We think Redcap UEs should follow the specified Rel-16 behaviour, i.e. </w:t>
              </w:r>
              <w:r w:rsidRPr="00EB0D46">
                <w:rPr>
                  <w:b w:val="0"/>
                  <w:bCs w:val="0"/>
                </w:rPr>
                <w:t xml:space="preserve">if the field </w:t>
              </w:r>
              <w:proofErr w:type="spellStart"/>
              <w:r w:rsidRPr="00EB0D46">
                <w:rPr>
                  <w:b w:val="0"/>
                  <w:bCs w:val="0"/>
                </w:rPr>
                <w:t>intraFreqReselection</w:t>
              </w:r>
              <w:proofErr w:type="spellEnd"/>
              <w:r w:rsidRPr="00EB0D46">
                <w:rPr>
                  <w:b w:val="0"/>
                  <w:bCs w:val="0"/>
                </w:rPr>
                <w:t xml:space="preserve"> is set to "not allowed":</w:t>
              </w:r>
            </w:ins>
          </w:p>
          <w:p w14:paraId="76AC5A39" w14:textId="77777777" w:rsidR="00671D07" w:rsidRPr="00EB0D46" w:rsidRDefault="00671D07" w:rsidP="00671D07">
            <w:pPr>
              <w:pStyle w:val="Proposal"/>
              <w:numPr>
                <w:ilvl w:val="0"/>
                <w:numId w:val="49"/>
              </w:numPr>
              <w:rPr>
                <w:ins w:id="1253" w:author="Lenovo" w:date="2020-10-13T10:40:00Z"/>
                <w:b w:val="0"/>
                <w:bCs w:val="0"/>
              </w:rPr>
            </w:pPr>
            <w:ins w:id="1254" w:author="Lenovo" w:date="2020-10-13T10:40:00Z">
              <w:r w:rsidRPr="00EB0D46">
                <w:rPr>
                  <w:b w:val="0"/>
                  <w:bCs w:val="0"/>
                </w:rPr>
                <w:t>Only if the cell operates in licensed spectrum or if the cell belongs to a PLMN which is indicated as being equivalent to the registered PLMN, then the UE excludes both the barred cell and the cells on the same frequency as a candidate for cell selection/reselection for 300 seconds.</w:t>
              </w:r>
            </w:ins>
          </w:p>
          <w:p w14:paraId="6742A7BA" w14:textId="4D0E2E73" w:rsidR="00671D07" w:rsidRDefault="00671D07" w:rsidP="00671D07">
            <w:pPr>
              <w:overflowPunct/>
              <w:textAlignment w:val="auto"/>
            </w:pPr>
            <w:ins w:id="1255" w:author="Lenovo" w:date="2020-10-13T10:40:00Z">
              <w:r w:rsidRPr="00EB0D46">
                <w:t>Otherwise, the UE excludes only the barred cell as a candidate for cell selection/reselection for 300 seconds.</w:t>
              </w:r>
            </w:ins>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38F661BA" w:rsidR="00152F0E" w:rsidRDefault="00A878B2" w:rsidP="00152F0E">
            <w:pPr>
              <w:overflowPunct/>
              <w:textAlignment w:val="auto"/>
            </w:pPr>
            <w:ins w:id="1256" w:author="Pradeep Jose" w:date="2020-10-14T15:57:00Z">
              <w:r>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6A5AC34D" w:rsidR="00152F0E" w:rsidRDefault="00A878B2" w:rsidP="00152F0E">
            <w:pPr>
              <w:overflowPunct/>
              <w:textAlignment w:val="auto"/>
            </w:pPr>
            <w:ins w:id="1257" w:author="Pradeep Jose" w:date="2020-10-14T15:57: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03C2FC6E" w:rsidR="00152F0E" w:rsidRDefault="00A878B2" w:rsidP="00152F0E">
            <w:pPr>
              <w:overflowPunct/>
              <w:textAlignment w:val="auto"/>
            </w:pPr>
            <w:ins w:id="1258" w:author="Pradeep Jose" w:date="2020-10-14T15:57:00Z">
              <w:r>
                <w:t>This level of detail can be left to the WI phase.</w:t>
              </w:r>
            </w:ins>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4D7D0DDF" w:rsidR="00152F0E" w:rsidRDefault="002F6DA7" w:rsidP="00152F0E">
            <w:pPr>
              <w:overflowPunct/>
              <w:textAlignment w:val="auto"/>
              <w:rPr>
                <w:rFonts w:eastAsia="Malgun Gothic"/>
                <w:lang w:eastAsia="ko-KR"/>
              </w:rPr>
            </w:pPr>
            <w:ins w:id="1259" w:author="최현정/책임연구원/미래기술센터 C&amp;M표준(연)5G무선통신표준Task(stella.choe@lge.com)" w:date="2020-10-15T07:59: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154B83A9" w:rsidR="00152F0E" w:rsidRDefault="002F6DA7" w:rsidP="00152F0E">
            <w:pPr>
              <w:overflowPunct/>
              <w:textAlignment w:val="auto"/>
              <w:rPr>
                <w:rFonts w:eastAsia="Malgun Gothic"/>
                <w:lang w:eastAsia="ko-KR"/>
              </w:rPr>
            </w:pPr>
            <w:ins w:id="1260" w:author="최현정/책임연구원/미래기술센터 C&amp;M표준(연)5G무선통신표준Task(stella.choe@lge.com)" w:date="2020-10-15T07:59:00Z">
              <w:r>
                <w:rPr>
                  <w:rFonts w:eastAsia="Malgun Gothic" w:hint="eastAsia"/>
                  <w:lang w:eastAsia="ko-KR"/>
                </w:rPr>
                <w:t xml:space="preserve">Option </w:t>
              </w:r>
              <w:r w:rsidR="00C01697">
                <w:rPr>
                  <w:rFonts w:eastAsia="Malgun Gothic" w:hint="eastAsia"/>
                  <w:lang w:eastAsia="ko-KR"/>
                </w:rPr>
                <w:t>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6A0AA478" w:rsidR="002F6DA7" w:rsidRDefault="002F6DA7" w:rsidP="00C01697">
            <w:pPr>
              <w:overflowPunct/>
              <w:textAlignment w:val="auto"/>
              <w:rPr>
                <w:rFonts w:eastAsia="Malgun Gothic"/>
                <w:lang w:eastAsia="ko-KR"/>
              </w:rPr>
            </w:pPr>
            <w:ins w:id="1261" w:author="최현정/책임연구원/미래기술센터 C&amp;M표준(연)5G무선통신표준Task(stella.choe@lge.com)" w:date="2020-10-15T08:00:00Z">
              <w:r>
                <w:rPr>
                  <w:rFonts w:eastAsia="Malgun Gothic" w:hint="eastAsia"/>
                  <w:lang w:eastAsia="ko-KR"/>
                </w:rPr>
                <w:t xml:space="preserve">We </w:t>
              </w:r>
            </w:ins>
            <w:ins w:id="1262" w:author="최현정/책임연구원/미래기술센터 C&amp;M표준(연)5G무선통신표준Task(stella.choe@lge.com)" w:date="2020-10-15T08:03:00Z">
              <w:r w:rsidR="00C01697">
                <w:rPr>
                  <w:rFonts w:eastAsia="Malgun Gothic"/>
                  <w:lang w:eastAsia="ko-KR"/>
                </w:rPr>
                <w:t>prefer to</w:t>
              </w:r>
            </w:ins>
            <w:ins w:id="1263" w:author="최현정/책임연구원/미래기술센터 C&amp;M표준(연)5G무선통신표준Task(stella.choe@lge.com)" w:date="2020-10-15T08:00:00Z">
              <w:r>
                <w:rPr>
                  <w:rFonts w:eastAsia="Malgun Gothic" w:hint="eastAsia"/>
                  <w:lang w:eastAsia="ko-KR"/>
                </w:rPr>
                <w:t xml:space="preserve"> discuss this</w:t>
              </w:r>
            </w:ins>
            <w:ins w:id="1264" w:author="최현정/책임연구원/미래기술센터 C&amp;M표준(연)5G무선통신표준Task(stella.choe@lge.com)" w:date="2020-10-15T08:03:00Z">
              <w:r w:rsidR="00C01697">
                <w:rPr>
                  <w:rFonts w:eastAsia="Malgun Gothic"/>
                  <w:lang w:eastAsia="ko-KR"/>
                </w:rPr>
                <w:t xml:space="preserve"> issue</w:t>
              </w:r>
            </w:ins>
            <w:ins w:id="1265" w:author="최현정/책임연구원/미래기술센터 C&amp;M표준(연)5G무선통신표준Task(stella.choe@lge.com)" w:date="2020-10-15T08:00:00Z">
              <w:r>
                <w:rPr>
                  <w:rFonts w:eastAsia="Malgun Gothic" w:hint="eastAsia"/>
                  <w:lang w:eastAsia="ko-KR"/>
                </w:rPr>
                <w:t xml:space="preserve"> during</w:t>
              </w:r>
              <w:r>
                <w:rPr>
                  <w:rFonts w:eastAsia="Malgun Gothic"/>
                  <w:lang w:eastAsia="ko-KR"/>
                </w:rPr>
                <w:t xml:space="preserve"> the</w:t>
              </w:r>
              <w:r>
                <w:rPr>
                  <w:rFonts w:eastAsia="Malgun Gothic" w:hint="eastAsia"/>
                  <w:lang w:eastAsia="ko-KR"/>
                </w:rPr>
                <w:t xml:space="preserve"> WI phase.</w:t>
              </w:r>
              <w:r>
                <w:rPr>
                  <w:rFonts w:eastAsia="Malgun Gothic"/>
                  <w:lang w:eastAsia="ko-KR"/>
                </w:rPr>
                <w:t xml:space="preserve"> </w:t>
              </w:r>
            </w:ins>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453107E7" w:rsidR="00152F0E" w:rsidRDefault="00D632C6" w:rsidP="00152F0E">
            <w:pPr>
              <w:overflowPunct/>
              <w:textAlignment w:val="auto"/>
              <w:rPr>
                <w:rFonts w:eastAsia="Malgun Gothic"/>
                <w:lang w:eastAsia="ko-KR"/>
              </w:rPr>
            </w:pPr>
            <w:ins w:id="1266" w:author="Noam" w:date="2020-10-15T03:1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1B646304" w14:textId="339E23A7" w:rsidR="00152F0E" w:rsidRDefault="00D632C6" w:rsidP="00152F0E">
            <w:pPr>
              <w:overflowPunct/>
              <w:textAlignment w:val="auto"/>
              <w:rPr>
                <w:rFonts w:eastAsia="Malgun Gothic"/>
                <w:lang w:eastAsia="ko-KR"/>
              </w:rPr>
            </w:pPr>
            <w:ins w:id="1267" w:author="Noam" w:date="2020-10-15T03:14:00Z">
              <w:r>
                <w:rPr>
                  <w:rFonts w:eastAsia="Malgun Gothic"/>
                  <w:lang w:eastAsia="ko-KR"/>
                </w:rPr>
                <w:t>Probably option 2</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394D3628" w:rsidR="00152F0E" w:rsidRDefault="00D632C6" w:rsidP="00152F0E">
            <w:pPr>
              <w:overflowPunct/>
              <w:textAlignment w:val="auto"/>
              <w:rPr>
                <w:rFonts w:eastAsia="Malgun Gothic"/>
                <w:lang w:eastAsia="ko-KR"/>
              </w:rPr>
            </w:pPr>
            <w:ins w:id="1268" w:author="Noam" w:date="2020-10-15T03:14:00Z">
              <w:r>
                <w:rPr>
                  <w:rFonts w:eastAsia="Malgun Gothic"/>
                  <w:lang w:eastAsia="ko-KR"/>
                </w:rPr>
                <w:t xml:space="preserve">A separate flag seems </w:t>
              </w:r>
            </w:ins>
            <w:ins w:id="1269" w:author="Noam" w:date="2020-10-15T03:15:00Z">
              <w:r>
                <w:rPr>
                  <w:rFonts w:eastAsia="Malgun Gothic"/>
                  <w:lang w:eastAsia="ko-KR"/>
                </w:rPr>
                <w:t>to us</w:t>
              </w:r>
              <w:r>
                <w:rPr>
                  <w:rFonts w:eastAsia="Malgun Gothic"/>
                  <w:lang w:eastAsia="ko-KR"/>
                </w:rPr>
                <w:t xml:space="preserve"> </w:t>
              </w:r>
            </w:ins>
            <w:bookmarkStart w:id="1270" w:name="_GoBack"/>
            <w:bookmarkEnd w:id="1270"/>
            <w:ins w:id="1271" w:author="Noam" w:date="2020-10-15T03:14:00Z">
              <w:r>
                <w:rPr>
                  <w:rFonts w:eastAsia="Malgun Gothic"/>
                  <w:lang w:eastAsia="ko-KR"/>
                </w:rPr>
                <w:t xml:space="preserve">more </w:t>
              </w:r>
            </w:ins>
            <w:ins w:id="1272" w:author="Noam" w:date="2020-10-15T03:15:00Z">
              <w:r>
                <w:rPr>
                  <w:rFonts w:eastAsia="Malgun Gothic"/>
                  <w:lang w:eastAsia="ko-KR"/>
                </w:rPr>
                <w:t xml:space="preserve">likely to be </w:t>
              </w:r>
            </w:ins>
            <w:ins w:id="1273" w:author="Noam" w:date="2020-10-15T03:14:00Z">
              <w:r>
                <w:rPr>
                  <w:rFonts w:eastAsia="Malgun Gothic"/>
                  <w:lang w:eastAsia="ko-KR"/>
                </w:rPr>
                <w:t xml:space="preserve">appropriate, but agree this should wait </w:t>
              </w:r>
            </w:ins>
            <w:ins w:id="1274" w:author="Noam" w:date="2020-10-15T03:15:00Z">
              <w:r>
                <w:rPr>
                  <w:rFonts w:eastAsia="Malgun Gothic"/>
                  <w:lang w:eastAsia="ko-KR"/>
                </w:rPr>
                <w:t>for the WI phase</w:t>
              </w:r>
            </w:ins>
          </w:p>
        </w:tc>
      </w:tr>
      <w:tr w:rsidR="00152F0E"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52F0E" w:rsidRDefault="00152F0E" w:rsidP="00152F0E">
            <w:pPr>
              <w:overflowPunct/>
              <w:jc w:val="left"/>
              <w:textAlignment w:val="auto"/>
              <w:rPr>
                <w:lang w:eastAsia="ko-KR"/>
              </w:rPr>
            </w:pPr>
          </w:p>
        </w:tc>
      </w:tr>
      <w:tr w:rsidR="00152F0E"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52F0E" w:rsidRDefault="00152F0E" w:rsidP="00152F0E">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w:t>
      </w:r>
      <w:proofErr w:type="spellStart"/>
      <w:r>
        <w:rPr>
          <w:rFonts w:cs="Arial"/>
          <w:bCs/>
          <w:lang w:val="en-US"/>
        </w:rPr>
        <w:t>R</w:t>
      </w:r>
      <w:r w:rsidR="00A46421">
        <w:rPr>
          <w:rFonts w:cs="Arial"/>
          <w:bCs/>
          <w:lang w:val="en-US"/>
        </w:rPr>
        <w:t>edCap</w:t>
      </w:r>
      <w:proofErr w:type="spellEnd"/>
      <w:r w:rsidR="00A46421">
        <w:rPr>
          <w:rFonts w:cs="Arial"/>
          <w:bCs/>
          <w:lang w:val="en-US"/>
        </w:rPr>
        <w:t xml:space="preserve">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1275" w:name="_Ref430705448"/>
      <w:bookmarkStart w:id="1276" w:name="_Ref189809556"/>
      <w:bookmarkStart w:id="1277" w:name="_Ref174151459"/>
      <w:bookmarkStart w:id="1278" w:name="OLE_LINK14"/>
      <w:bookmarkStart w:id="1279" w:name="OLE_LINK292"/>
      <w:bookmarkStart w:id="1280" w:name="OLE_LINK293"/>
      <w:bookmarkStart w:id="1281"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1282" w:name="OLE_LINK83"/>
      <w:bookmarkStart w:id="1283" w:name="OLE_LINK85"/>
      <w:r w:rsidRPr="008C422A">
        <w:rPr>
          <w:rFonts w:ascii="Arial" w:hAnsi="Arial" w:cs="Arial"/>
        </w:rPr>
        <w:t>RAN#8</w:t>
      </w:r>
      <w:bookmarkEnd w:id="1282"/>
      <w:bookmarkEnd w:id="1283"/>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 xml:space="preserve">Report from Break-out session on R16 </w:t>
      </w:r>
      <w:proofErr w:type="spellStart"/>
      <w:r w:rsidR="008C422A" w:rsidRPr="008C422A">
        <w:rPr>
          <w:rFonts w:ascii="Arial" w:hAnsi="Arial" w:cs="Arial"/>
        </w:rPr>
        <w:t>eMIMO</w:t>
      </w:r>
      <w:proofErr w:type="spellEnd"/>
      <w:r w:rsidR="008C422A" w:rsidRPr="008C422A">
        <w:rPr>
          <w:rFonts w:ascii="Arial" w:hAnsi="Arial" w:cs="Arial"/>
        </w:rPr>
        <w:t>,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1275"/>
    <w:bookmarkEnd w:id="1276"/>
    <w:bookmarkEnd w:id="1277"/>
    <w:bookmarkEnd w:id="1278"/>
    <w:bookmarkEnd w:id="1279"/>
    <w:bookmarkEnd w:id="1280"/>
    <w:bookmarkEnd w:id="1281"/>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lastRenderedPageBreak/>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1284" w:author="Apple - Naveen Palle" w:date="2020-10-07T14:47:00Z">
              <w:r>
                <w:t xml:space="preserve">Naveen </w:t>
              </w:r>
              <w:proofErr w:type="spellStart"/>
              <w:r>
                <w:t>Palle</w:t>
              </w:r>
            </w:ins>
            <w:proofErr w:type="spellEnd"/>
          </w:p>
        </w:tc>
        <w:tc>
          <w:tcPr>
            <w:tcW w:w="2207" w:type="dxa"/>
            <w:vAlign w:val="center"/>
          </w:tcPr>
          <w:p w14:paraId="50B7965A" w14:textId="5FFB6CC0" w:rsidR="00866D24" w:rsidRDefault="005641E8" w:rsidP="00866D24">
            <w:pPr>
              <w:overflowPunct/>
              <w:spacing w:before="60" w:after="60"/>
              <w:textAlignment w:val="auto"/>
            </w:pPr>
            <w:ins w:id="1285"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1286"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1287"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proofErr w:type="spellStart"/>
            <w:ins w:id="1288" w:author="Hao Bi" w:date="2020-10-07T16:52:00Z">
              <w:r>
                <w:t>Futurewei</w:t>
              </w:r>
            </w:ins>
            <w:proofErr w:type="spellEnd"/>
          </w:p>
        </w:tc>
        <w:tc>
          <w:tcPr>
            <w:tcW w:w="5555" w:type="dxa"/>
            <w:shd w:val="clear" w:color="auto" w:fill="auto"/>
            <w:vAlign w:val="center"/>
          </w:tcPr>
          <w:p w14:paraId="619A78A3" w14:textId="6C329717" w:rsidR="00866D24" w:rsidRDefault="0067632C" w:rsidP="00866D24">
            <w:pPr>
              <w:overflowPunct/>
              <w:spacing w:before="60" w:after="60"/>
              <w:textAlignment w:val="auto"/>
            </w:pPr>
            <w:ins w:id="1289"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proofErr w:type="spellStart"/>
            <w:ins w:id="1290" w:author="vivo-Chenli" w:date="2020-10-09T11:46:00Z">
              <w:r>
                <w:rPr>
                  <w:rFonts w:hint="eastAsia"/>
                </w:rPr>
                <w:t>C</w:t>
              </w:r>
              <w:r>
                <w:t>henli</w:t>
              </w:r>
            </w:ins>
            <w:proofErr w:type="spellEnd"/>
          </w:p>
        </w:tc>
        <w:tc>
          <w:tcPr>
            <w:tcW w:w="2207" w:type="dxa"/>
            <w:vAlign w:val="center"/>
          </w:tcPr>
          <w:p w14:paraId="5A7CF6F7" w14:textId="49D43C38" w:rsidR="00866D24" w:rsidRDefault="005F19CE" w:rsidP="00866D24">
            <w:pPr>
              <w:overflowPunct/>
              <w:spacing w:before="60" w:after="60"/>
              <w:textAlignment w:val="auto"/>
            </w:pPr>
            <w:ins w:id="1291"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292" w:author="vivo-Chenli" w:date="2020-10-09T11:46:00Z">
              <w:r>
                <w:t>Chenli5</w:t>
              </w:r>
            </w:ins>
            <w:ins w:id="1293"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294"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295"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296"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proofErr w:type="spellStart"/>
            <w:ins w:id="1297" w:author="OPPO" w:date="2020-10-10T18:04:00Z">
              <w:r>
                <w:rPr>
                  <w:rFonts w:hint="eastAsia"/>
                </w:rPr>
                <w:t>H</w:t>
              </w:r>
              <w:r>
                <w:t>aitao</w:t>
              </w:r>
              <w:proofErr w:type="spellEnd"/>
              <w:r>
                <w:t xml:space="preserve"> Li</w:t>
              </w:r>
            </w:ins>
          </w:p>
        </w:tc>
        <w:tc>
          <w:tcPr>
            <w:tcW w:w="2207" w:type="dxa"/>
            <w:vAlign w:val="center"/>
          </w:tcPr>
          <w:p w14:paraId="68F1DB4F" w14:textId="4C229FCD" w:rsidR="00764AEF" w:rsidRDefault="00FE33A0" w:rsidP="00764AEF">
            <w:pPr>
              <w:overflowPunct/>
              <w:spacing w:before="60" w:after="60"/>
              <w:textAlignment w:val="auto"/>
            </w:pPr>
            <w:ins w:id="1298"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299"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1300" w:author="NEC (Hisashi)" w:date="2020-10-12T09:20:00Z">
              <w:r>
                <w:rPr>
                  <w:rFonts w:eastAsia="Yu Mincho"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301"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proofErr w:type="spellStart"/>
            <w:ins w:id="1302" w:author="NEC (Hisashi)" w:date="2020-10-12T09:20:00Z">
              <w:r>
                <w:rPr>
                  <w:rFonts w:eastAsia="Yu Mincho" w:hint="eastAsia"/>
                  <w:lang w:eastAsia="ja-JP"/>
                </w:rPr>
                <w:t>hisashi.futaki</w:t>
              </w:r>
            </w:ins>
            <w:proofErr w:type="spellEnd"/>
            <w:ins w:id="1303" w:author="NEC (Hisashi)" w:date="2020-10-12T09:24:00Z">
              <w:r w:rsidR="00821876">
                <w:rPr>
                  <w:rFonts w:eastAsia="Yu Mincho"/>
                  <w:lang w:eastAsia="ja-JP"/>
                </w:rPr>
                <w:t xml:space="preserve"> </w:t>
              </w:r>
            </w:ins>
            <w:ins w:id="1304"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proofErr w:type="spellStart"/>
            <w:ins w:id="1305" w:author="Nokia (Samuli)" w:date="2020-10-12T12:49:00Z">
              <w:r>
                <w:t>Samuli</w:t>
              </w:r>
              <w:proofErr w:type="spellEnd"/>
              <w:r>
                <w:t xml:space="preserve"> </w:t>
              </w:r>
              <w:proofErr w:type="spellStart"/>
              <w:r>
                <w:t>Turtinen</w:t>
              </w:r>
            </w:ins>
            <w:proofErr w:type="spellEnd"/>
          </w:p>
        </w:tc>
        <w:tc>
          <w:tcPr>
            <w:tcW w:w="2207" w:type="dxa"/>
            <w:vAlign w:val="center"/>
          </w:tcPr>
          <w:p w14:paraId="6E0148BD" w14:textId="4642DF2F" w:rsidR="00764AEF" w:rsidRDefault="00152F0E" w:rsidP="00764AEF">
            <w:pPr>
              <w:overflowPunct/>
              <w:spacing w:before="60" w:after="60"/>
              <w:textAlignment w:val="auto"/>
            </w:pPr>
            <w:ins w:id="1306"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307"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proofErr w:type="spellStart"/>
            <w:ins w:id="1308" w:author="ZTE" w:date="2020-10-13T11:21:00Z">
              <w:r>
                <w:t>LiuJing</w:t>
              </w:r>
            </w:ins>
            <w:proofErr w:type="spellEnd"/>
          </w:p>
        </w:tc>
        <w:tc>
          <w:tcPr>
            <w:tcW w:w="2207" w:type="dxa"/>
            <w:vAlign w:val="center"/>
          </w:tcPr>
          <w:p w14:paraId="775E1353" w14:textId="3519FB24" w:rsidR="00764AEF" w:rsidRDefault="00A206AE" w:rsidP="00764AEF">
            <w:pPr>
              <w:overflowPunct/>
              <w:spacing w:before="60" w:after="60"/>
              <w:textAlignment w:val="auto"/>
            </w:pPr>
            <w:ins w:id="1309"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310" w:author="ZTE" w:date="2020-10-13T11:21:00Z">
              <w:r>
                <w:t>liu.jing30@zte.com.cn</w:t>
              </w:r>
            </w:ins>
          </w:p>
        </w:tc>
      </w:tr>
      <w:tr w:rsidR="00671D07" w14:paraId="187F7026" w14:textId="77777777" w:rsidTr="00866D24">
        <w:trPr>
          <w:trHeight w:val="167"/>
          <w:jc w:val="center"/>
        </w:trPr>
        <w:tc>
          <w:tcPr>
            <w:tcW w:w="1931" w:type="dxa"/>
            <w:shd w:val="clear" w:color="auto" w:fill="FFFFFF"/>
            <w:noWrap/>
            <w:vAlign w:val="center"/>
          </w:tcPr>
          <w:p w14:paraId="5EF8E96E" w14:textId="6EA4F02A" w:rsidR="00671D07" w:rsidRDefault="00671D07" w:rsidP="00671D07">
            <w:pPr>
              <w:overflowPunct/>
              <w:spacing w:before="60" w:after="60"/>
              <w:textAlignment w:val="auto"/>
            </w:pPr>
            <w:ins w:id="1311" w:author="Lenovo" w:date="2020-10-13T10:41:00Z">
              <w:r>
                <w:t>Hyung-Nam Choi</w:t>
              </w:r>
            </w:ins>
          </w:p>
        </w:tc>
        <w:tc>
          <w:tcPr>
            <w:tcW w:w="2207" w:type="dxa"/>
            <w:vAlign w:val="center"/>
          </w:tcPr>
          <w:p w14:paraId="0E201ACC" w14:textId="489E7FCE" w:rsidR="00671D07" w:rsidRDefault="00671D07" w:rsidP="00671D07">
            <w:pPr>
              <w:overflowPunct/>
              <w:spacing w:before="60" w:after="60"/>
              <w:textAlignment w:val="auto"/>
            </w:pPr>
            <w:ins w:id="1312" w:author="Lenovo" w:date="2020-10-13T10:41:00Z">
              <w:r>
                <w:t>Lenovo</w:t>
              </w:r>
            </w:ins>
          </w:p>
        </w:tc>
        <w:tc>
          <w:tcPr>
            <w:tcW w:w="5555" w:type="dxa"/>
            <w:shd w:val="clear" w:color="auto" w:fill="auto"/>
            <w:vAlign w:val="center"/>
          </w:tcPr>
          <w:p w14:paraId="00B0C4ED" w14:textId="0399E81E" w:rsidR="00671D07" w:rsidRDefault="00671D07" w:rsidP="00671D07">
            <w:pPr>
              <w:overflowPunct/>
              <w:spacing w:before="60" w:after="60"/>
              <w:textAlignment w:val="auto"/>
            </w:pPr>
            <w:ins w:id="1313" w:author="Lenovo" w:date="2020-10-13T10:41:00Z">
              <w:r>
                <w:t>hchoi5@lenovo.com</w:t>
              </w:r>
            </w:ins>
          </w:p>
        </w:tc>
      </w:tr>
      <w:tr w:rsidR="00764AEF" w14:paraId="1C10865F" w14:textId="77777777" w:rsidTr="00866D24">
        <w:trPr>
          <w:trHeight w:val="167"/>
          <w:jc w:val="center"/>
        </w:trPr>
        <w:tc>
          <w:tcPr>
            <w:tcW w:w="1931" w:type="dxa"/>
            <w:shd w:val="clear" w:color="auto" w:fill="FFFFFF"/>
            <w:noWrap/>
            <w:vAlign w:val="center"/>
          </w:tcPr>
          <w:p w14:paraId="6BFE102F" w14:textId="37035BC8" w:rsidR="00764AEF" w:rsidRDefault="00A878B2" w:rsidP="00764AEF">
            <w:pPr>
              <w:overflowPunct/>
              <w:spacing w:before="60" w:after="60"/>
              <w:textAlignment w:val="auto"/>
            </w:pPr>
            <w:ins w:id="1314" w:author="Pradeep Jose" w:date="2020-10-14T15:57:00Z">
              <w:r>
                <w:t>Pradeep Jose</w:t>
              </w:r>
            </w:ins>
          </w:p>
        </w:tc>
        <w:tc>
          <w:tcPr>
            <w:tcW w:w="2207" w:type="dxa"/>
            <w:vAlign w:val="center"/>
          </w:tcPr>
          <w:p w14:paraId="0CBFD121" w14:textId="16E4D655" w:rsidR="00764AEF" w:rsidRDefault="00A878B2" w:rsidP="00764AEF">
            <w:pPr>
              <w:overflowPunct/>
              <w:spacing w:before="60" w:after="60"/>
              <w:textAlignment w:val="auto"/>
            </w:pPr>
            <w:ins w:id="1315" w:author="Pradeep Jose" w:date="2020-10-14T15:57:00Z">
              <w:r>
                <w:t>MediaTek</w:t>
              </w:r>
            </w:ins>
          </w:p>
        </w:tc>
        <w:tc>
          <w:tcPr>
            <w:tcW w:w="5555" w:type="dxa"/>
            <w:shd w:val="clear" w:color="auto" w:fill="auto"/>
            <w:vAlign w:val="center"/>
          </w:tcPr>
          <w:p w14:paraId="35C68607" w14:textId="6EE10CD2" w:rsidR="00764AEF" w:rsidRDefault="00A878B2" w:rsidP="00764AEF">
            <w:pPr>
              <w:overflowPunct/>
              <w:spacing w:before="60" w:after="60"/>
              <w:textAlignment w:val="auto"/>
            </w:pPr>
            <w:proofErr w:type="spellStart"/>
            <w:ins w:id="1316" w:author="Pradeep Jose" w:date="2020-10-14T15:58:00Z">
              <w:r>
                <w:t>p</w:t>
              </w:r>
            </w:ins>
            <w:ins w:id="1317" w:author="Pradeep Jose" w:date="2020-10-14T15:57:00Z">
              <w:r>
                <w:t>radeep</w:t>
              </w:r>
              <w:proofErr w:type="spellEnd"/>
              <w:r>
                <w:t>[dot]</w:t>
              </w:r>
              <w:proofErr w:type="spellStart"/>
              <w:r>
                <w:t>jose</w:t>
              </w:r>
              <w:proofErr w:type="spellEnd"/>
              <w:r>
                <w:t>[at]</w:t>
              </w:r>
            </w:ins>
            <w:ins w:id="1318" w:author="Pradeep Jose" w:date="2020-10-14T15:58:00Z">
              <w:r>
                <w:t>mediatek.com</w:t>
              </w:r>
            </w:ins>
          </w:p>
        </w:tc>
      </w:tr>
      <w:tr w:rsidR="00764AEF" w14:paraId="4B538EB4" w14:textId="77777777" w:rsidTr="00866D24">
        <w:trPr>
          <w:trHeight w:val="167"/>
          <w:jc w:val="center"/>
        </w:trPr>
        <w:tc>
          <w:tcPr>
            <w:tcW w:w="1931" w:type="dxa"/>
            <w:shd w:val="clear" w:color="auto" w:fill="FFFFFF"/>
            <w:noWrap/>
            <w:vAlign w:val="center"/>
          </w:tcPr>
          <w:p w14:paraId="40FFBD75" w14:textId="363369EB" w:rsidR="00764AEF" w:rsidRPr="008E6252" w:rsidRDefault="008E6252" w:rsidP="00764AEF">
            <w:pPr>
              <w:overflowPunct/>
              <w:spacing w:before="60" w:after="60"/>
              <w:textAlignment w:val="auto"/>
              <w:rPr>
                <w:rFonts w:eastAsia="Malgun Gothic"/>
                <w:lang w:eastAsia="ko-KR"/>
              </w:rPr>
            </w:pPr>
            <w:ins w:id="1319" w:author="최현정/책임연구원/미래기술센터 C&amp;M표준(연)5G무선통신표준Task(stella.choe@lge.com)" w:date="2020-10-15T08:03:00Z">
              <w:r>
                <w:rPr>
                  <w:rFonts w:eastAsia="Malgun Gothic" w:hint="eastAsia"/>
                  <w:lang w:eastAsia="ko-KR"/>
                </w:rPr>
                <w:t>HyunJung Choe</w:t>
              </w:r>
            </w:ins>
          </w:p>
        </w:tc>
        <w:tc>
          <w:tcPr>
            <w:tcW w:w="2207" w:type="dxa"/>
            <w:vAlign w:val="center"/>
          </w:tcPr>
          <w:p w14:paraId="2E140E44" w14:textId="6D7337DB" w:rsidR="00764AEF" w:rsidRPr="008E6252" w:rsidRDefault="008E6252" w:rsidP="00764AEF">
            <w:pPr>
              <w:overflowPunct/>
              <w:spacing w:before="60" w:after="60"/>
              <w:textAlignment w:val="auto"/>
              <w:rPr>
                <w:rFonts w:eastAsia="Malgun Gothic"/>
                <w:lang w:eastAsia="ko-KR"/>
              </w:rPr>
            </w:pPr>
            <w:ins w:id="1320" w:author="최현정/책임연구원/미래기술센터 C&amp;M표준(연)5G무선통신표준Task(stella.choe@lge.com)" w:date="2020-10-15T08:03:00Z">
              <w:r>
                <w:rPr>
                  <w:rFonts w:eastAsia="Malgun Gothic" w:hint="eastAsia"/>
                  <w:lang w:eastAsia="ko-KR"/>
                </w:rPr>
                <w:t>LGE</w:t>
              </w:r>
            </w:ins>
          </w:p>
        </w:tc>
        <w:tc>
          <w:tcPr>
            <w:tcW w:w="5555" w:type="dxa"/>
            <w:shd w:val="clear" w:color="auto" w:fill="auto"/>
            <w:vAlign w:val="center"/>
          </w:tcPr>
          <w:p w14:paraId="52741B99" w14:textId="4147C6DD" w:rsidR="00764AEF" w:rsidRPr="008E6252" w:rsidRDefault="008E6252" w:rsidP="00764AEF">
            <w:pPr>
              <w:overflowPunct/>
              <w:spacing w:before="60" w:after="60"/>
              <w:textAlignment w:val="auto"/>
              <w:rPr>
                <w:rFonts w:eastAsia="Malgun Gothic"/>
                <w:lang w:eastAsia="ko-KR"/>
              </w:rPr>
            </w:pPr>
            <w:ins w:id="1321" w:author="최현정/책임연구원/미래기술센터 C&amp;M표준(연)5G무선통신표준Task(stella.choe@lge.com)" w:date="2020-10-15T08:03:00Z">
              <w:r>
                <w:rPr>
                  <w:rFonts w:eastAsia="Malgun Gothic"/>
                  <w:lang w:eastAsia="ko-KR"/>
                </w:rPr>
                <w:t>s</w:t>
              </w:r>
              <w:r>
                <w:rPr>
                  <w:rFonts w:eastAsia="Malgun Gothic" w:hint="eastAsia"/>
                  <w:lang w:eastAsia="ko-KR"/>
                </w:rPr>
                <w:t>tella.</w:t>
              </w:r>
              <w:r>
                <w:rPr>
                  <w:rFonts w:eastAsia="Malgun Gothic"/>
                  <w:lang w:eastAsia="ko-KR"/>
                </w:rPr>
                <w:t>choe@lge.com</w:t>
              </w:r>
            </w:ins>
          </w:p>
        </w:tc>
      </w:tr>
      <w:tr w:rsidR="00764AEF" w14:paraId="39E0E9DD" w14:textId="77777777" w:rsidTr="00866D24">
        <w:trPr>
          <w:trHeight w:val="167"/>
          <w:jc w:val="center"/>
        </w:trPr>
        <w:tc>
          <w:tcPr>
            <w:tcW w:w="1931" w:type="dxa"/>
            <w:shd w:val="clear" w:color="auto" w:fill="FFFFFF"/>
            <w:noWrap/>
            <w:vAlign w:val="center"/>
          </w:tcPr>
          <w:p w14:paraId="5F966C3A" w14:textId="46ECA7AD" w:rsidR="00764AEF" w:rsidRDefault="001A7818" w:rsidP="00764AEF">
            <w:pPr>
              <w:overflowPunct/>
              <w:spacing w:before="60" w:after="60"/>
              <w:textAlignment w:val="auto"/>
              <w:rPr>
                <w:rFonts w:eastAsia="Malgun Gothic"/>
                <w:lang w:eastAsia="ko-KR"/>
              </w:rPr>
            </w:pPr>
            <w:ins w:id="1322" w:author="Noam" w:date="2020-10-15T02:38:00Z">
              <w:r>
                <w:rPr>
                  <w:rFonts w:eastAsia="Malgun Gothic"/>
                  <w:lang w:eastAsia="ko-KR"/>
                </w:rPr>
                <w:t>Noam Cayron</w:t>
              </w:r>
            </w:ins>
          </w:p>
        </w:tc>
        <w:tc>
          <w:tcPr>
            <w:tcW w:w="2207" w:type="dxa"/>
            <w:vAlign w:val="center"/>
          </w:tcPr>
          <w:p w14:paraId="28C2C8EF" w14:textId="30E9BA38" w:rsidR="00764AEF" w:rsidRDefault="001A7818" w:rsidP="00764AEF">
            <w:pPr>
              <w:overflowPunct/>
              <w:spacing w:before="60" w:after="60"/>
              <w:textAlignment w:val="auto"/>
              <w:rPr>
                <w:rFonts w:eastAsia="Malgun Gothic"/>
                <w:lang w:eastAsia="ko-KR"/>
              </w:rPr>
            </w:pPr>
            <w:ins w:id="1323" w:author="Noam" w:date="2020-10-15T02:38:00Z">
              <w:r>
                <w:rPr>
                  <w:rFonts w:eastAsia="Malgun Gothic"/>
                  <w:lang w:eastAsia="ko-KR"/>
                </w:rPr>
                <w:t>Sequans</w:t>
              </w:r>
            </w:ins>
          </w:p>
        </w:tc>
        <w:tc>
          <w:tcPr>
            <w:tcW w:w="5555" w:type="dxa"/>
            <w:shd w:val="clear" w:color="auto" w:fill="auto"/>
            <w:vAlign w:val="center"/>
          </w:tcPr>
          <w:p w14:paraId="53A346D3" w14:textId="145428F5" w:rsidR="00764AEF" w:rsidRDefault="001A7818" w:rsidP="00764AEF">
            <w:pPr>
              <w:overflowPunct/>
              <w:spacing w:before="60" w:after="60"/>
              <w:textAlignment w:val="auto"/>
              <w:rPr>
                <w:rFonts w:eastAsia="Malgun Gothic"/>
                <w:lang w:eastAsia="ko-KR"/>
              </w:rPr>
            </w:pPr>
            <w:ins w:id="1324" w:author="Noam" w:date="2020-10-15T02:38:00Z">
              <w:r>
                <w:rPr>
                  <w:rFonts w:eastAsia="Malgun Gothic"/>
                  <w:lang w:eastAsia="ko-KR"/>
                </w:rPr>
                <w:t>noam.cayron@sequ</w:t>
              </w:r>
            </w:ins>
            <w:ins w:id="1325" w:author="Noam" w:date="2020-10-15T02:39:00Z">
              <w:r>
                <w:rPr>
                  <w:rFonts w:eastAsia="Malgun Gothic"/>
                  <w:lang w:eastAsia="ko-KR"/>
                </w:rPr>
                <w:t>ans.com</w:t>
              </w:r>
            </w:ins>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F282" w14:textId="77777777" w:rsidR="008F60D3" w:rsidRDefault="008F60D3">
      <w:pPr>
        <w:spacing w:after="0" w:line="240" w:lineRule="auto"/>
      </w:pPr>
      <w:r>
        <w:separator/>
      </w:r>
    </w:p>
  </w:endnote>
  <w:endnote w:type="continuationSeparator" w:id="0">
    <w:p w14:paraId="41B3A89E" w14:textId="77777777" w:rsidR="008F60D3" w:rsidRDefault="008F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1FCE825C" w:rsidR="00D27BCA" w:rsidRDefault="00D27B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563A" w14:textId="77777777" w:rsidR="008F60D3" w:rsidRDefault="008F60D3">
      <w:pPr>
        <w:spacing w:after="0" w:line="240" w:lineRule="auto"/>
      </w:pPr>
      <w:r>
        <w:separator/>
      </w:r>
    </w:p>
  </w:footnote>
  <w:footnote w:type="continuationSeparator" w:id="0">
    <w:p w14:paraId="12A28BA2" w14:textId="77777777" w:rsidR="008F60D3" w:rsidRDefault="008F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D27BCA" w:rsidRDefault="00D27B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4"/>
  </w:num>
  <w:num w:numId="4">
    <w:abstractNumId w:val="23"/>
  </w:num>
  <w:num w:numId="5">
    <w:abstractNumId w:val="13"/>
  </w:num>
  <w:num w:numId="6">
    <w:abstractNumId w:val="19"/>
  </w:num>
  <w:num w:numId="7">
    <w:abstractNumId w:val="25"/>
  </w:num>
  <w:num w:numId="8">
    <w:abstractNumId w:val="18"/>
  </w:num>
  <w:num w:numId="9">
    <w:abstractNumId w:val="29"/>
  </w:num>
  <w:num w:numId="10">
    <w:abstractNumId w:val="31"/>
  </w:num>
  <w:num w:numId="11">
    <w:abstractNumId w:val="37"/>
  </w:num>
  <w:num w:numId="12">
    <w:abstractNumId w:val="4"/>
  </w:num>
  <w:num w:numId="13">
    <w:abstractNumId w:val="0"/>
  </w:num>
  <w:num w:numId="14">
    <w:abstractNumId w:val="22"/>
  </w:num>
  <w:num w:numId="15">
    <w:abstractNumId w:val="30"/>
  </w:num>
  <w:num w:numId="16">
    <w:abstractNumId w:val="32"/>
  </w:num>
  <w:num w:numId="17">
    <w:abstractNumId w:val="36"/>
  </w:num>
  <w:num w:numId="18">
    <w:abstractNumId w:val="38"/>
  </w:num>
  <w:num w:numId="19">
    <w:abstractNumId w:val="39"/>
  </w:num>
  <w:num w:numId="20">
    <w:abstractNumId w:val="26"/>
  </w:num>
  <w:num w:numId="21">
    <w:abstractNumId w:val="24"/>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7"/>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1"/>
  </w:num>
  <w:num w:numId="42">
    <w:abstractNumId w:val="6"/>
  </w:num>
  <w:num w:numId="43">
    <w:abstractNumId w:val="28"/>
  </w:num>
  <w:num w:numId="44">
    <w:abstractNumId w:val="5"/>
  </w:num>
  <w:num w:numId="45">
    <w:abstractNumId w:val="33"/>
  </w:num>
  <w:num w:numId="46">
    <w:abstractNumId w:val="35"/>
  </w:num>
  <w:num w:numId="47">
    <w:abstractNumId w:val="15"/>
  </w:num>
  <w:num w:numId="48">
    <w:abstractNumId w:val="9"/>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rson w15:author="m">
    <w15:presenceInfo w15:providerId="None" w15:userId="m"/>
  </w15:person>
  <w15:person w15:author="Lenovo">
    <w15:presenceInfo w15:providerId="None" w15:userId="Lenovo"/>
  </w15:person>
  <w15:person w15:author="Pradeep Jose">
    <w15:presenceInfo w15:providerId="None" w15:userId="Pradeep Jose"/>
  </w15:person>
  <w15:person w15:author="최현정/책임연구원/미래기술센터 C&amp;M표준(연)5G무선통신표준Task(stella.choe@lge.com)">
    <w15:presenceInfo w15:providerId="AD" w15:userId="S-1-5-21-2543426832-1914326140-3112152631-908031"/>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8ED"/>
    <w:rsid w:val="008F09C1"/>
    <w:rsid w:val="008F17A7"/>
    <w:rsid w:val="008F18A0"/>
    <w:rsid w:val="008F1C73"/>
    <w:rsid w:val="008F1EAB"/>
    <w:rsid w:val="008F33DC"/>
    <w:rsid w:val="008F36B9"/>
    <w:rsid w:val="008F37F7"/>
    <w:rsid w:val="008F477F"/>
    <w:rsid w:val="008F60D3"/>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63F6"/>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C0080B24-E959-4DE1-8409-51F0F5D6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83</TotalTime>
  <Pages>18</Pages>
  <Words>6144</Words>
  <Characters>35026</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Noam</cp:lastModifiedBy>
  <cp:revision>19</cp:revision>
  <cp:lastPrinted>2019-08-02T23:53:00Z</cp:lastPrinted>
  <dcterms:created xsi:type="dcterms:W3CDTF">2020-10-14T22:41:00Z</dcterms:created>
  <dcterms:modified xsi:type="dcterms:W3CDTF">2020-10-15T00:15:00Z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