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lastRenderedPageBreak/>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lastRenderedPageBreak/>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4656D">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Allocating dedicated Msg1 resources can be a waste of resources since the NW does not know if there are any RedCap UEs in the cell.</w:t>
              </w:r>
            </w:ins>
          </w:p>
        </w:tc>
      </w:tr>
      <w:tr w:rsidR="002A0DB0" w14:paraId="7E5C6BC3" w14:textId="77777777">
        <w:trPr>
          <w:trHeight w:val="167"/>
          <w:jc w:val="center"/>
        </w:trPr>
        <w:tc>
          <w:tcPr>
            <w:tcW w:w="1931" w:type="dxa"/>
            <w:shd w:val="clear" w:color="auto" w:fill="FFFFFF"/>
            <w:noWrap/>
            <w:vAlign w:val="center"/>
          </w:tcPr>
          <w:p w14:paraId="00D53140" w14:textId="08185FFD" w:rsidR="002A0DB0" w:rsidRDefault="002A0DB0" w:rsidP="002A0DB0">
            <w:pPr>
              <w:overflowPunct/>
              <w:spacing w:before="60" w:after="60"/>
              <w:textAlignment w:val="auto"/>
              <w:rPr>
                <w:rFonts w:eastAsia="Yu Mincho"/>
                <w:lang w:eastAsia="ja-JP"/>
              </w:rPr>
            </w:pPr>
          </w:p>
        </w:tc>
        <w:tc>
          <w:tcPr>
            <w:tcW w:w="1498" w:type="dxa"/>
          </w:tcPr>
          <w:p w14:paraId="0DCF10D6" w14:textId="39C650D9" w:rsidR="002A0DB0" w:rsidRDefault="002A0DB0" w:rsidP="002A0DB0">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2A0DB0" w:rsidRDefault="002A0DB0" w:rsidP="002A0DB0">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2A0DB0" w:rsidRDefault="002A0DB0" w:rsidP="002A0DB0">
            <w:pPr>
              <w:overflowPunct/>
              <w:spacing w:before="60" w:after="60"/>
              <w:textAlignment w:val="auto"/>
            </w:pPr>
          </w:p>
        </w:tc>
      </w:tr>
      <w:tr w:rsidR="002A0DB0"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2A0DB0" w:rsidRDefault="002A0DB0" w:rsidP="002A0DB0">
            <w:pPr>
              <w:overflowPunct/>
              <w:spacing w:before="60" w:after="60"/>
              <w:textAlignment w:val="auto"/>
            </w:pPr>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2A0DB0" w:rsidRDefault="002A0DB0" w:rsidP="002A0DB0">
            <w:pPr>
              <w:overflowPunct/>
              <w:spacing w:before="60" w:after="60"/>
              <w:textAlignment w:val="auto"/>
            </w:pPr>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ListParagraph"/>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25">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26"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27"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28" w:author="Huawei" w:date="2020-09-30T15:57:00Z"/>
              </w:rPr>
            </w:pPr>
            <w:ins w:id="129" w:author="Huawei" w:date="2020-09-30T15:57:00Z">
              <w:r>
                <w:rPr>
                  <w:rFonts w:hint="eastAsia"/>
                </w:rPr>
                <w:t>I</w:t>
              </w:r>
              <w:r>
                <w:t>f RedCap UEs cannot be identify during Msg</w:t>
              </w:r>
            </w:ins>
            <w:ins w:id="130" w:author="Huawei" w:date="2020-09-30T15:58:00Z">
              <w:r>
                <w:t>3</w:t>
              </w:r>
            </w:ins>
            <w:ins w:id="131"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132" w:author="Huawei" w:date="2020-09-30T16:23:00Z"/>
                <w:rFonts w:eastAsiaTheme="minorEastAsia"/>
              </w:rPr>
            </w:pPr>
            <w:ins w:id="133" w:author="Huawei" w:date="2020-09-30T16:25:00Z">
              <w:r>
                <w:rPr>
                  <w:rFonts w:eastAsiaTheme="minorEastAsia"/>
                </w:rPr>
                <w:t>It is not possible for the gNB to reject RRC connection request from</w:t>
              </w:r>
            </w:ins>
            <w:ins w:id="134" w:author="Huawei" w:date="2020-09-30T16:23:00Z">
              <w:r w:rsidR="00A45B21" w:rsidRPr="00A45B21">
                <w:rPr>
                  <w:rFonts w:eastAsiaTheme="minorEastAsia"/>
                </w:rPr>
                <w:t xml:space="preserve"> RedCap UEs</w:t>
              </w:r>
            </w:ins>
            <w:ins w:id="135" w:author="Huawei" w:date="2020-09-30T16:25:00Z">
              <w:r>
                <w:rPr>
                  <w:rFonts w:eastAsiaTheme="minorEastAsia"/>
                </w:rPr>
                <w:t xml:space="preserve"> only</w:t>
              </w:r>
            </w:ins>
            <w:ins w:id="136"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137" w:author="Huawei" w:date="2020-09-30T16:24:00Z"/>
              </w:rPr>
            </w:pPr>
            <w:ins w:id="138" w:author="Huawei" w:date="2020-09-30T16:26:00Z">
              <w:r>
                <w:rPr>
                  <w:rFonts w:eastAsiaTheme="minorEastAsia"/>
                </w:rPr>
                <w:t xml:space="preserve">Considering that RedCap UEs have different minimum capability set compared with legacy eMBB UEs, </w:t>
              </w:r>
            </w:ins>
            <w:ins w:id="139" w:author="Huawei" w:date="2020-09-30T16:27:00Z">
              <w:r>
                <w:rPr>
                  <w:rFonts w:eastAsiaTheme="minorEastAsia"/>
                </w:rPr>
                <w:t>t</w:t>
              </w:r>
            </w:ins>
            <w:ins w:id="140" w:author="Huawei" w:date="2020-09-30T16:23:00Z">
              <w:r>
                <w:rPr>
                  <w:rFonts w:eastAsiaTheme="minorEastAsia"/>
                </w:rPr>
                <w:t>he gNB</w:t>
              </w:r>
            </w:ins>
            <w:ins w:id="141" w:author="Huawei" w:date="2020-09-30T16:26:00Z">
              <w:r>
                <w:rPr>
                  <w:rFonts w:eastAsiaTheme="minorEastAsia"/>
                </w:rPr>
                <w:t xml:space="preserve"> may not</w:t>
              </w:r>
            </w:ins>
            <w:ins w:id="142"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143" w:author="Huawei" w:date="2020-09-30T16:25:00Z"/>
              </w:rPr>
            </w:pPr>
            <w:ins w:id="144" w:author="Huawei" w:date="2020-09-30T16:24:00Z">
              <w:r>
                <w:t>The gNB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145" w:author="Huawei" w:date="2020-09-30T15:57:00Z"/>
              </w:rPr>
            </w:pPr>
            <w:ins w:id="146"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47" w:author="Huawei" w:date="2020-09-30T15:57:00Z">
              <w:r>
                <w:rPr>
                  <w:rFonts w:hint="eastAsia"/>
                </w:rPr>
                <w:t>A</w:t>
              </w:r>
            </w:ins>
            <w:ins w:id="148" w:author="Huawei" w:date="2020-09-30T16:23:00Z">
              <w:r w:rsidR="00A45B21">
                <w:t>t leas</w:t>
              </w:r>
            </w:ins>
            <w:ins w:id="149" w:author="Huawei" w:date="2020-09-30T18:36:00Z">
              <w:r w:rsidR="004324C0">
                <w:t>t</w:t>
              </w:r>
            </w:ins>
            <w:ins w:id="150" w:author="Huawei" w:date="2020-09-30T16:23:00Z">
              <w:r w:rsidR="00A45B21">
                <w:t xml:space="preserve"> the first two bullets are RAN2 related thus we think UE identification no later than Msg3</w:t>
              </w:r>
            </w:ins>
            <w:ins w:id="151"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52"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53" w:author="Linhai He" w:date="2020-10-03T14:56:00Z">
              <w:r>
                <w:t>N</w:t>
              </w:r>
            </w:ins>
            <w:ins w:id="154" w:author="Linhai He" w:date="2020-10-03T14:37:00Z">
              <w:r w:rsidR="00E07F7E">
                <w:t xml:space="preserve">eeded from </w:t>
              </w:r>
            </w:ins>
            <w:ins w:id="155" w:author="Linhai He" w:date="2020-10-03T14:56:00Z">
              <w:r>
                <w:t>higher-</w:t>
              </w:r>
            </w:ins>
            <w:ins w:id="156"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57" w:author="Linhai He" w:date="2020-10-03T14:59:00Z"/>
                <w:lang w:val="en-US"/>
              </w:rPr>
            </w:pPr>
            <w:ins w:id="158" w:author="Linhai He" w:date="2020-10-03T14:51:00Z">
              <w:r>
                <w:rPr>
                  <w:lang w:val="en-US"/>
                </w:rPr>
                <w:t xml:space="preserve">Identification of RedCap UE during msg1 </w:t>
              </w:r>
            </w:ins>
            <w:ins w:id="159" w:author="Linhai He" w:date="2020-10-03T15:04:00Z">
              <w:r w:rsidR="00F2600A" w:rsidRPr="00F2600A">
                <w:rPr>
                  <w:b/>
                  <w:bCs/>
                  <w:lang w:val="en-US"/>
                </w:rPr>
                <w:t>transmission</w:t>
              </w:r>
              <w:r w:rsidR="00F2600A">
                <w:rPr>
                  <w:lang w:val="en-US"/>
                </w:rPr>
                <w:t xml:space="preserve"> </w:t>
              </w:r>
            </w:ins>
            <w:ins w:id="160" w:author="Linhai He" w:date="2020-10-03T14:51:00Z">
              <w:r>
                <w:rPr>
                  <w:lang w:val="en-US"/>
                </w:rPr>
                <w:t>is mainly for RAN</w:t>
              </w:r>
            </w:ins>
            <w:ins w:id="161" w:author="Linhai He" w:date="2020-10-03T14:52:00Z">
              <w:r>
                <w:rPr>
                  <w:lang w:val="en-US"/>
                </w:rPr>
                <w:t xml:space="preserve"> to use. RedCap UEs </w:t>
              </w:r>
            </w:ins>
            <w:ins w:id="162" w:author="Linhai He" w:date="2020-10-03T15:39:00Z">
              <w:r w:rsidR="004E5559">
                <w:rPr>
                  <w:lang w:val="en-US"/>
                </w:rPr>
                <w:t>also need to</w:t>
              </w:r>
            </w:ins>
            <w:ins w:id="163" w:author="Linhai He" w:date="2020-10-03T14:52:00Z">
              <w:r>
                <w:rPr>
                  <w:lang w:val="en-US"/>
                </w:rPr>
                <w:t xml:space="preserve"> identify themselves to core network for</w:t>
              </w:r>
            </w:ins>
            <w:ins w:id="164" w:author="Linhai He" w:date="2020-10-03T15:04:00Z">
              <w:r w:rsidR="00F2600A">
                <w:rPr>
                  <w:lang w:val="en-US"/>
                </w:rPr>
                <w:t xml:space="preserve"> procedures such as </w:t>
              </w:r>
            </w:ins>
            <w:ins w:id="165" w:author="Linhai He" w:date="2020-10-03T14:52:00Z">
              <w:r w:rsidR="0085511C">
                <w:rPr>
                  <w:lang w:val="en-US"/>
                </w:rPr>
                <w:t xml:space="preserve">subscription validation (i.e. </w:t>
              </w:r>
            </w:ins>
            <w:ins w:id="166" w:author="Linhai He" w:date="2020-10-03T15:39:00Z">
              <w:r w:rsidR="004E5559">
                <w:rPr>
                  <w:lang w:val="en-US"/>
                </w:rPr>
                <w:t xml:space="preserve">to </w:t>
              </w:r>
            </w:ins>
            <w:ins w:id="167" w:author="Linhai He" w:date="2020-10-03T14:52:00Z">
              <w:r w:rsidR="0085511C">
                <w:rPr>
                  <w:lang w:val="en-US"/>
                </w:rPr>
                <w:t xml:space="preserve">ensure RedCap is only used for its intended use cases). </w:t>
              </w:r>
            </w:ins>
            <w:ins w:id="168" w:author="Linhai He" w:date="2020-10-03T14:53:00Z">
              <w:r w:rsidR="002F124D">
                <w:rPr>
                  <w:lang w:val="en-US"/>
                </w:rPr>
                <w:t xml:space="preserve">This identification hence </w:t>
              </w:r>
              <w:r w:rsidR="00A938EC">
                <w:rPr>
                  <w:lang w:val="en-US"/>
                </w:rPr>
                <w:t xml:space="preserve">should be </w:t>
              </w:r>
            </w:ins>
            <w:ins w:id="169" w:author="Linhai He" w:date="2020-10-03T15:04:00Z">
              <w:r w:rsidR="00F2600A">
                <w:rPr>
                  <w:lang w:val="en-US"/>
                </w:rPr>
                <w:t>singalled</w:t>
              </w:r>
            </w:ins>
            <w:ins w:id="170" w:author="Linhai He" w:date="2020-10-03T14:53:00Z">
              <w:r w:rsidR="00A938EC">
                <w:rPr>
                  <w:lang w:val="en-US"/>
                </w:rPr>
                <w:t xml:space="preserve"> in msg3</w:t>
              </w:r>
            </w:ins>
            <w:ins w:id="171" w:author="Linhai He" w:date="2020-10-03T15:04:00Z">
              <w:r w:rsidR="00F2600A">
                <w:rPr>
                  <w:lang w:val="en-US"/>
                </w:rPr>
                <w:t xml:space="preserve"> </w:t>
              </w:r>
              <w:r w:rsidR="00F2600A" w:rsidRPr="00F2600A">
                <w:rPr>
                  <w:b/>
                  <w:bCs/>
                  <w:lang w:val="en-US"/>
                </w:rPr>
                <w:t>payload</w:t>
              </w:r>
            </w:ins>
            <w:ins w:id="172"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73" w:author="Linhai He" w:date="2020-10-03T14:59:00Z">
              <w:r>
                <w:rPr>
                  <w:lang w:val="en-US"/>
                </w:rPr>
                <w:lastRenderedPageBreak/>
                <w:t xml:space="preserve">However, we do not see a strong need </w:t>
              </w:r>
            </w:ins>
            <w:ins w:id="174" w:author="Linhai He" w:date="2020-10-03T15:00:00Z">
              <w:r w:rsidR="005B6B5A">
                <w:rPr>
                  <w:lang w:val="en-US"/>
                </w:rPr>
                <w:t xml:space="preserve">for RAN </w:t>
              </w:r>
            </w:ins>
            <w:ins w:id="175" w:author="Linhai He" w:date="2020-10-03T14:59:00Z">
              <w:r>
                <w:rPr>
                  <w:lang w:val="en-US"/>
                </w:rPr>
                <w:t xml:space="preserve">to identify RedCap UEs </w:t>
              </w:r>
            </w:ins>
            <w:ins w:id="176"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77"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78" w:author="Samsung" w:date="2020-10-06T13:23:00Z">
              <w:r>
                <w:lastRenderedPageBreak/>
                <w:t>Samsung</w:t>
              </w:r>
            </w:ins>
          </w:p>
        </w:tc>
        <w:tc>
          <w:tcPr>
            <w:tcW w:w="1498" w:type="dxa"/>
          </w:tcPr>
          <w:p w14:paraId="215C4315" w14:textId="61F8F590" w:rsidR="009C61E0" w:rsidRDefault="008C72F8" w:rsidP="008C72F8">
            <w:pPr>
              <w:overflowPunct/>
              <w:spacing w:before="60" w:after="60"/>
              <w:textAlignment w:val="auto"/>
            </w:pPr>
            <w:ins w:id="179"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80"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82" w:author="Intel" w:date="2020-10-07T17:11:00Z">
            <w:trPr>
              <w:trHeight w:val="167"/>
              <w:jc w:val="center"/>
            </w:trPr>
          </w:trPrChange>
        </w:trPr>
        <w:tc>
          <w:tcPr>
            <w:tcW w:w="1931" w:type="dxa"/>
            <w:shd w:val="clear" w:color="auto" w:fill="FFFFFF"/>
            <w:noWrap/>
            <w:vAlign w:val="center"/>
            <w:tcPrChange w:id="183"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84" w:author="Intel" w:date="2020-10-07T17:11:00Z">
              <w:r>
                <w:t>Intel</w:t>
              </w:r>
            </w:ins>
          </w:p>
        </w:tc>
        <w:tc>
          <w:tcPr>
            <w:tcW w:w="1498" w:type="dxa"/>
            <w:tcPrChange w:id="185" w:author="Intel" w:date="2020-10-07T17:11:00Z">
              <w:tcPr>
                <w:tcW w:w="1498" w:type="dxa"/>
              </w:tcPr>
            </w:tcPrChange>
          </w:tcPr>
          <w:p w14:paraId="29F961F4" w14:textId="20147475" w:rsidR="00AD4B02" w:rsidRDefault="00E144B4" w:rsidP="00AD4B02">
            <w:pPr>
              <w:overflowPunct/>
              <w:spacing w:before="60" w:after="60"/>
              <w:textAlignment w:val="auto"/>
            </w:pPr>
            <w:ins w:id="186" w:author="Intel" w:date="2020-10-07T17:24:00Z">
              <w:r>
                <w:t>Depends</w:t>
              </w:r>
            </w:ins>
          </w:p>
        </w:tc>
        <w:tc>
          <w:tcPr>
            <w:tcW w:w="6264" w:type="dxa"/>
            <w:shd w:val="clear" w:color="auto" w:fill="auto"/>
            <w:vAlign w:val="center"/>
            <w:tcPrChange w:id="187"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88" w:author="Intel" w:date="2020-10-07T17:17:00Z"/>
              </w:rPr>
            </w:pPr>
            <w:ins w:id="189"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190" w:author="Intel" w:date="2020-10-07T17:19:00Z"/>
              </w:rPr>
            </w:pPr>
            <w:ins w:id="191" w:author="Intel" w:date="2020-10-07T17:17:00Z">
              <w:r>
                <w:t>The network may confi</w:t>
              </w:r>
            </w:ins>
            <w:ins w:id="192" w:author="Intel" w:date="2020-10-07T17:18:00Z">
              <w:r>
                <w:t>gure UE properly if the minimum capability for RedCap UE is different from normal UE. (RAN1 confirmation is needed on what capabilities will be reduced, and what impact will be for MSG4</w:t>
              </w:r>
            </w:ins>
            <w:ins w:id="193" w:author="Intel" w:date="2020-10-07T17:24:00Z">
              <w:r w:rsidR="00E144B4">
                <w:t>/5</w:t>
              </w:r>
            </w:ins>
            <w:ins w:id="194" w:author="Intel" w:date="2020-10-07T17:18:00Z">
              <w:r>
                <w:t xml:space="preserve"> configuration)</w:t>
              </w:r>
            </w:ins>
            <w:ins w:id="195" w:author="Intel" w:date="2020-10-07T17:19:00Z">
              <w:r>
                <w:t>.</w:t>
              </w:r>
            </w:ins>
          </w:p>
          <w:p w14:paraId="011A206D" w14:textId="446063B8" w:rsidR="00AD4B02" w:rsidRDefault="00AD4B02" w:rsidP="00AD4B02">
            <w:pPr>
              <w:overflowPunct/>
              <w:spacing w:before="60" w:after="60"/>
              <w:textAlignment w:val="auto"/>
              <w:rPr>
                <w:ins w:id="196" w:author="Intel" w:date="2020-10-07T17:18:00Z"/>
              </w:rPr>
            </w:pPr>
            <w:ins w:id="197" w:author="Intel" w:date="2020-10-07T17:19:00Z">
              <w:r>
                <w:t xml:space="preserve">Therefore </w:t>
              </w:r>
            </w:ins>
            <w:ins w:id="198" w:author="Intel" w:date="2020-10-07T17:20:00Z">
              <w:r>
                <w:t xml:space="preserve">if </w:t>
              </w:r>
            </w:ins>
            <w:ins w:id="199" w:author="Intel" w:date="2020-10-07T17:19:00Z">
              <w:r>
                <w:t xml:space="preserve">the special handling is needed for MSG4/5, the network needs to identify RedCap UE </w:t>
              </w:r>
            </w:ins>
            <w:ins w:id="200" w:author="Intel" w:date="2020-10-07T17:20:00Z">
              <w:r>
                <w:t xml:space="preserve">before sending MSG4. </w:t>
              </w:r>
            </w:ins>
          </w:p>
          <w:p w14:paraId="48410ABE" w14:textId="77777777" w:rsidR="00AD4B02" w:rsidRDefault="00AD4B02" w:rsidP="00AD4B02">
            <w:pPr>
              <w:overflowPunct/>
              <w:spacing w:before="60" w:after="60"/>
              <w:textAlignment w:val="auto"/>
              <w:rPr>
                <w:ins w:id="201" w:author="Intel" w:date="2020-10-07T17:25:00Z"/>
              </w:rPr>
            </w:pPr>
            <w:ins w:id="202" w:author="Intel" w:date="2020-10-07T17:11:00Z">
              <w:r>
                <w:t>But there is size limitation in MSG3</w:t>
              </w:r>
            </w:ins>
            <w:ins w:id="203" w:author="Intel" w:date="2020-10-07T17:16:00Z">
              <w:r>
                <w:t>, only 1 bit left</w:t>
              </w:r>
            </w:ins>
            <w:ins w:id="204" w:author="Intel" w:date="2020-10-07T17:11:00Z">
              <w:r>
                <w:t>. Therefore, the indication may be contained via MSG1</w:t>
              </w:r>
            </w:ins>
            <w:ins w:id="205" w:author="Intel" w:date="2020-10-07T17:12:00Z">
              <w:r>
                <w:t xml:space="preserve"> (if </w:t>
              </w:r>
            </w:ins>
            <w:ins w:id="206" w:author="Intel" w:date="2020-10-07T17:20:00Z">
              <w:r w:rsidR="00E144B4">
                <w:t xml:space="preserve">anyway it is </w:t>
              </w:r>
            </w:ins>
            <w:ins w:id="207" w:author="Intel" w:date="2020-10-07T17:12:00Z">
              <w:r>
                <w:t>needed from RAN1 perspective)</w:t>
              </w:r>
            </w:ins>
            <w:ins w:id="208" w:author="Intel" w:date="2020-10-07T17:11:00Z">
              <w:r>
                <w:t xml:space="preserve">. </w:t>
              </w:r>
            </w:ins>
          </w:p>
          <w:p w14:paraId="51456EA7" w14:textId="77777777" w:rsidR="00E144B4" w:rsidRDefault="00E144B4" w:rsidP="00AD4B02">
            <w:pPr>
              <w:overflowPunct/>
              <w:spacing w:before="60" w:after="60"/>
              <w:textAlignment w:val="auto"/>
              <w:rPr>
                <w:ins w:id="209" w:author="Intel" w:date="2020-10-07T17:25:00Z"/>
              </w:rPr>
            </w:pPr>
          </w:p>
          <w:p w14:paraId="5F2FA0BC" w14:textId="235A5ABF" w:rsidR="00E144B4" w:rsidRDefault="00E144B4" w:rsidP="00AD4B02">
            <w:pPr>
              <w:overflowPunct/>
              <w:spacing w:before="60" w:after="60"/>
              <w:textAlignment w:val="auto"/>
            </w:pPr>
            <w:ins w:id="210"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11"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12" w:author="Apple - Naveen Palle" w:date="2020-10-07T14:35:00Z">
              <w:r>
                <w:t>Depends, but</w:t>
              </w:r>
            </w:ins>
            <w:ins w:id="213" w:author="Apple - Naveen Palle" w:date="2020-10-07T14:36:00Z">
              <w:r>
                <w:t xml:space="preserve"> we can also prevent the scenario of NW </w:t>
              </w:r>
            </w:ins>
            <w:ins w:id="214" w:author="Apple - Naveen Palle" w:date="2020-10-07T14:39:00Z">
              <w:r>
                <w:t xml:space="preserve">needing to </w:t>
              </w:r>
            </w:ins>
            <w:ins w:id="215" w:author="Apple - Naveen Palle" w:date="2020-10-07T14:36:00Z">
              <w:r>
                <w:t>know at MSG3</w:t>
              </w:r>
            </w:ins>
            <w:ins w:id="216" w:author="Apple - Naveen Palle" w:date="2020-10-07T14:39:00Z">
              <w:r>
                <w:t xml:space="preserve">, </w:t>
              </w:r>
            </w:ins>
            <w:ins w:id="217"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18" w:author="Apple - Naveen Palle" w:date="2020-10-07T14:36:00Z">
              <w:r>
                <w:t xml:space="preserve">We are wondering on why the NW needs to </w:t>
              </w:r>
            </w:ins>
            <w:ins w:id="219"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20"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21" w:author="Hao Bi" w:date="2020-10-07T22:39:00Z">
              <w:r>
                <w:t>Future</w:t>
              </w:r>
            </w:ins>
            <w:ins w:id="222" w:author="Hao Bi" w:date="2020-10-07T22:40:00Z">
              <w:r>
                <w:t>wei</w:t>
              </w:r>
            </w:ins>
          </w:p>
        </w:tc>
        <w:tc>
          <w:tcPr>
            <w:tcW w:w="1498" w:type="dxa"/>
          </w:tcPr>
          <w:p w14:paraId="6A85146A" w14:textId="7A7CF0CB" w:rsidR="00AD4B02" w:rsidRDefault="001607A5" w:rsidP="00AD4B02">
            <w:pPr>
              <w:overflowPunct/>
              <w:spacing w:before="60" w:after="60"/>
              <w:textAlignment w:val="auto"/>
            </w:pPr>
            <w:ins w:id="223"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24" w:author="Hao Bi" w:date="2020-10-08T09:18:00Z">
              <w:r>
                <w:t>Indication in MSG3 should</w:t>
              </w:r>
            </w:ins>
            <w:ins w:id="225" w:author="Hao Bi" w:date="2020-10-08T09:17:00Z">
              <w:r w:rsidRPr="001607A5">
                <w:t xml:space="preserve"> </w:t>
              </w:r>
            </w:ins>
            <w:ins w:id="226" w:author="Hao Bi" w:date="2020-10-08T09:18:00Z">
              <w:r>
                <w:t xml:space="preserve">be used </w:t>
              </w:r>
            </w:ins>
            <w:ins w:id="227" w:author="Hao Bi" w:date="2020-10-08T09:15:00Z">
              <w:r>
                <w:t xml:space="preserve">if Redcap </w:t>
              </w:r>
            </w:ins>
            <w:ins w:id="228" w:author="Hao Bi" w:date="2020-10-08T09:16:00Z">
              <w:r>
                <w:t>specific handling</w:t>
              </w:r>
            </w:ins>
            <w:ins w:id="229" w:author="Hao Bi" w:date="2020-10-08T09:20:00Z">
              <w:r>
                <w:t xml:space="preserve"> needs to be introduced only from MSG4/5</w:t>
              </w:r>
            </w:ins>
            <w:ins w:id="230"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31"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32"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33" w:author="vivo-Chenli" w:date="2020-10-09T13:41:00Z"/>
                <w:lang w:val="en-US"/>
              </w:rPr>
            </w:pPr>
            <w:ins w:id="234" w:author="vivo-Chenli" w:date="2020-10-09T13:40:00Z">
              <w:r>
                <w:rPr>
                  <w:rFonts w:hint="eastAsia"/>
                </w:rPr>
                <w:t>Act</w:t>
              </w:r>
              <w:r>
                <w:t xml:space="preserve">ually, </w:t>
              </w:r>
              <w:r>
                <w:rPr>
                  <w:lang w:val="en-US"/>
                </w:rPr>
                <w:t xml:space="preserve">we </w:t>
              </w:r>
            </w:ins>
            <w:ins w:id="235" w:author="vivo-Chenli" w:date="2020-10-09T18:16:00Z">
              <w:r w:rsidR="000530AF">
                <w:rPr>
                  <w:lang w:val="en-US"/>
                </w:rPr>
                <w:t>al</w:t>
              </w:r>
              <w:r w:rsidR="003B5C31">
                <w:rPr>
                  <w:lang w:val="en-US"/>
                </w:rPr>
                <w:t xml:space="preserve">so </w:t>
              </w:r>
            </w:ins>
            <w:ins w:id="236" w:author="vivo-Chenli" w:date="2020-10-09T13:40:00Z">
              <w:r>
                <w:rPr>
                  <w:rFonts w:hint="eastAsia"/>
                  <w:lang w:val="en-US"/>
                </w:rPr>
                <w:t>c</w:t>
              </w:r>
              <w:r>
                <w:rPr>
                  <w:lang w:val="en-US"/>
                </w:rPr>
                <w:t>annot see a strong need for RAN to identify RedCap UEs in msg3</w:t>
              </w:r>
            </w:ins>
            <w:ins w:id="237" w:author="vivo-Chenli" w:date="2020-10-09T13:43:00Z">
              <w:r w:rsidR="00F33CAC">
                <w:rPr>
                  <w:lang w:val="en-US"/>
                </w:rPr>
                <w:t>, which is similar as the above question</w:t>
              </w:r>
            </w:ins>
            <w:ins w:id="238" w:author="vivo-Chenli" w:date="2020-10-09T13:40:00Z">
              <w:r>
                <w:rPr>
                  <w:lang w:val="en-US"/>
                </w:rPr>
                <w:t xml:space="preserve">. </w:t>
              </w:r>
            </w:ins>
            <w:ins w:id="239"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ListParagraph"/>
              <w:numPr>
                <w:ilvl w:val="0"/>
                <w:numId w:val="47"/>
              </w:numPr>
              <w:overflowPunct/>
              <w:textAlignment w:val="auto"/>
              <w:rPr>
                <w:ins w:id="240" w:author="vivo-Chenli" w:date="2020-10-09T13:44:00Z"/>
                <w:i/>
                <w:iCs/>
              </w:rPr>
            </w:pPr>
            <w:ins w:id="241"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ListParagraph"/>
              <w:overflowPunct/>
              <w:ind w:left="360"/>
              <w:textAlignment w:val="auto"/>
              <w:rPr>
                <w:ins w:id="242" w:author="vivo-Chenli" w:date="2020-10-09T13:44:00Z"/>
              </w:rPr>
            </w:pPr>
            <w:ins w:id="243" w:author="vivo-Chenli" w:date="2020-10-09T13:44:00Z">
              <w:r>
                <w:rPr>
                  <w:rFonts w:eastAsiaTheme="minorEastAsia"/>
                </w:rPr>
                <w:t>We</w:t>
              </w:r>
            </w:ins>
            <w:ins w:id="244" w:author="vivo-Chenli" w:date="2020-10-09T13:45:00Z">
              <w:r>
                <w:rPr>
                  <w:rFonts w:eastAsiaTheme="minorEastAsia"/>
                </w:rPr>
                <w:t xml:space="preserve"> think if </w:t>
              </w:r>
            </w:ins>
            <w:ins w:id="245" w:author="vivo-Chenli" w:date="2020-10-09T13:44:00Z">
              <w:r w:rsidR="00714C56" w:rsidRPr="000773BF">
                <w:rPr>
                  <w:rFonts w:eastAsiaTheme="minorEastAsia"/>
                </w:rPr>
                <w:t>the network</w:t>
              </w:r>
            </w:ins>
            <w:ins w:id="246" w:author="vivo-Chenli" w:date="2020-10-09T13:45:00Z">
              <w:r>
                <w:rPr>
                  <w:rFonts w:eastAsiaTheme="minorEastAsia"/>
                </w:rPr>
                <w:t xml:space="preserve"> allows such UE (supports lower BW than the cell)</w:t>
              </w:r>
              <w:r w:rsidR="00DA6FF7">
                <w:rPr>
                  <w:rFonts w:eastAsiaTheme="minorEastAsia"/>
                </w:rPr>
                <w:t xml:space="preserve"> camping</w:t>
              </w:r>
            </w:ins>
            <w:ins w:id="247" w:author="vivo-Chenli" w:date="2020-10-09T13:46:00Z">
              <w:r w:rsidR="00DA6FF7">
                <w:rPr>
                  <w:rFonts w:eastAsiaTheme="minorEastAsia"/>
                </w:rPr>
                <w:t xml:space="preserve"> on this cell, it should be up to network implementation to</w:t>
              </w:r>
            </w:ins>
            <w:ins w:id="248" w:author="vivo-Chenli" w:date="2020-10-09T13:44:00Z">
              <w:r w:rsidR="00714C56" w:rsidRPr="000773BF">
                <w:rPr>
                  <w:rFonts w:eastAsiaTheme="minorEastAsia"/>
                </w:rPr>
                <w:t xml:space="preserve"> to schedule Msg4/5 with the BW restriction of Red</w:t>
              </w:r>
            </w:ins>
            <w:ins w:id="249" w:author="vivo-Chenli" w:date="2020-10-09T13:47:00Z">
              <w:r w:rsidR="00D02F6E">
                <w:rPr>
                  <w:rFonts w:eastAsiaTheme="minorEastAsia"/>
                </w:rPr>
                <w:t>C</w:t>
              </w:r>
            </w:ins>
            <w:ins w:id="250" w:author="vivo-Chenli" w:date="2020-10-09T13:44:00Z">
              <w:r w:rsidR="00714C56" w:rsidRPr="000773BF">
                <w:rPr>
                  <w:rFonts w:eastAsiaTheme="minorEastAsia"/>
                </w:rPr>
                <w:t>ap UE.</w:t>
              </w:r>
            </w:ins>
          </w:p>
          <w:p w14:paraId="2FCEBE6C" w14:textId="04E695B3" w:rsidR="00714C56" w:rsidRPr="00BD5B60" w:rsidRDefault="00714C56" w:rsidP="00714C56">
            <w:pPr>
              <w:pStyle w:val="ListParagraph"/>
              <w:numPr>
                <w:ilvl w:val="0"/>
                <w:numId w:val="47"/>
              </w:numPr>
              <w:overflowPunct/>
              <w:textAlignment w:val="auto"/>
              <w:rPr>
                <w:ins w:id="251" w:author="vivo-Chenli" w:date="2020-10-09T13:47:00Z"/>
                <w:i/>
                <w:iCs/>
              </w:rPr>
            </w:pPr>
            <w:ins w:id="252"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ListParagraph"/>
              <w:overflowPunct/>
              <w:ind w:left="360"/>
              <w:textAlignment w:val="auto"/>
              <w:rPr>
                <w:ins w:id="253" w:author="vivo-Chenli" w:date="2020-10-09T16:36:00Z"/>
              </w:rPr>
            </w:pPr>
            <w:ins w:id="254" w:author="vivo-Chenli" w:date="2020-10-09T13:47:00Z">
              <w:r>
                <w:rPr>
                  <w:rFonts w:hint="eastAsia"/>
                </w:rPr>
                <w:t>W</w:t>
              </w:r>
              <w:r>
                <w:t xml:space="preserve">e would like to first </w:t>
              </w:r>
              <w:r w:rsidR="00BD5B60">
                <w:t xml:space="preserve">understand what the intention for this </w:t>
              </w:r>
            </w:ins>
            <w:ins w:id="255" w:author="vivo-Chenli" w:date="2020-10-09T13:48:00Z">
              <w:r w:rsidR="00BD5B60">
                <w:t xml:space="preserve">behaviour is or why </w:t>
              </w:r>
              <w:r w:rsidR="00AD38EA">
                <w:t xml:space="preserve">network </w:t>
              </w:r>
            </w:ins>
            <w:ins w:id="256"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257" w:author="vivo-Chenli" w:date="2020-10-09T13:50:00Z">
              <w:r>
                <w:rPr>
                  <w:rFonts w:hint="eastAsia"/>
                  <w:lang w:val="en-US"/>
                </w:rPr>
                <w:t>R</w:t>
              </w:r>
              <w:r>
                <w:rPr>
                  <w:lang w:val="en-US"/>
                </w:rPr>
                <w:t>egarding to the objective “</w:t>
              </w:r>
            </w:ins>
            <w:ins w:id="258" w:author="vivo-Chenli" w:date="2020-10-09T13:51:00Z">
              <w:r w:rsidR="006E758C">
                <w:rPr>
                  <w:lang w:val="en-US"/>
                </w:rPr>
                <w:t>to ensure RedCap is only used for its intended use cases</w:t>
              </w:r>
            </w:ins>
            <w:ins w:id="259" w:author="vivo-Chenli" w:date="2020-10-09T13:50:00Z">
              <w:r>
                <w:rPr>
                  <w:lang w:val="en-US"/>
                </w:rPr>
                <w:t>”</w:t>
              </w:r>
            </w:ins>
            <w:ins w:id="260" w:author="vivo-Chenli" w:date="2020-10-09T13:51:00Z">
              <w:r w:rsidR="006E758C">
                <w:rPr>
                  <w:lang w:val="en-US"/>
                </w:rPr>
                <w:t xml:space="preserve">, we think </w:t>
              </w:r>
            </w:ins>
            <w:ins w:id="261" w:author="vivo-Chenli" w:date="2020-10-09T13:50:00Z">
              <w:r>
                <w:rPr>
                  <w:lang w:val="en-US"/>
                </w:rPr>
                <w:t xml:space="preserve">RedCap UEs need to </w:t>
              </w:r>
            </w:ins>
            <w:ins w:id="262" w:author="vivo-Chenli" w:date="2020-10-09T13:51:00Z">
              <w:r w:rsidR="003137AC">
                <w:rPr>
                  <w:lang w:val="en-US"/>
                </w:rPr>
                <w:t xml:space="preserve">be </w:t>
              </w:r>
            </w:ins>
            <w:ins w:id="263" w:author="vivo-Chenli" w:date="2020-10-09T13:50:00Z">
              <w:r>
                <w:rPr>
                  <w:lang w:val="en-US"/>
                </w:rPr>
                <w:t>identif</w:t>
              </w:r>
            </w:ins>
            <w:ins w:id="264" w:author="vivo-Chenli" w:date="2020-10-09T13:51:00Z">
              <w:r w:rsidR="003137AC">
                <w:rPr>
                  <w:lang w:val="en-US"/>
                </w:rPr>
                <w:t>ied</w:t>
              </w:r>
            </w:ins>
            <w:ins w:id="265" w:author="vivo-Chenli" w:date="2020-10-09T13:50:00Z">
              <w:r>
                <w:rPr>
                  <w:lang w:val="en-US"/>
                </w:rPr>
                <w:t xml:space="preserve"> to core network f</w:t>
              </w:r>
            </w:ins>
            <w:ins w:id="266" w:author="vivo-Chenli" w:date="2020-10-09T13:51:00Z">
              <w:r w:rsidR="00A742A7">
                <w:rPr>
                  <w:lang w:val="en-US"/>
                </w:rPr>
                <w:t>or</w:t>
              </w:r>
            </w:ins>
            <w:ins w:id="267" w:author="vivo-Chenli" w:date="2020-10-09T13:50:00Z">
              <w:r>
                <w:rPr>
                  <w:lang w:val="en-US"/>
                </w:rPr>
                <w:t xml:space="preserve"> subscription validation</w:t>
              </w:r>
            </w:ins>
            <w:ins w:id="268" w:author="vivo-Chenli" w:date="2020-10-09T13:51:00Z">
              <w:r w:rsidR="00DA6FB4">
                <w:rPr>
                  <w:lang w:val="en-US"/>
                </w:rPr>
                <w:t xml:space="preserve">, which is being discussed in </w:t>
              </w:r>
              <w:r w:rsidR="00914140">
                <w:rPr>
                  <w:lang w:val="en-US"/>
                </w:rPr>
                <w:t xml:space="preserve">another email discussion </w:t>
              </w:r>
            </w:ins>
            <w:ins w:id="269"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70"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271"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72" w:author="Ericssson" w:date="2020-10-09T16:00:00Z"/>
              </w:rPr>
            </w:pPr>
            <w:ins w:id="273"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274" w:author="Ericssson" w:date="2020-10-09T16:00:00Z"/>
              </w:rPr>
            </w:pPr>
            <w:ins w:id="275"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76"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277" w:author="Ericssson" w:date="2020-10-09T16:01:00Z">
              <w:r w:rsidR="00932366">
                <w:t>if the intention is not to change</w:t>
              </w:r>
            </w:ins>
            <w:ins w:id="278" w:author="Ericssson" w:date="2020-10-09T16:00:00Z">
              <w:r>
                <w:t xml:space="preserve"> SI</w:t>
              </w:r>
            </w:ins>
            <w:ins w:id="279" w:author="Ericssson" w:date="2020-10-09T16:01:00Z">
              <w:r w:rsidR="00932366">
                <w:t xml:space="preserve"> to disallow RedCap operation in the cell</w:t>
              </w:r>
            </w:ins>
            <w:ins w:id="280" w:author="Ericssson" w:date="2020-10-09T16:00:00Z">
              <w:r>
                <w:t xml:space="preserve"> </w:t>
              </w:r>
            </w:ins>
            <w:ins w:id="281" w:author="Ericssson" w:date="2020-10-09T16:01:00Z">
              <w:r w:rsidR="00E6727A">
                <w:t xml:space="preserve">or there is a temporary reason </w:t>
              </w:r>
            </w:ins>
            <w:ins w:id="282"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283"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284"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285" w:author="CATT" w:date="2020-10-10T14:32:00Z"/>
              </w:rPr>
            </w:pPr>
            <w:ins w:id="286"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287" w:author="CATT" w:date="2020-10-10T14:32:00Z"/>
              </w:rPr>
            </w:pPr>
            <w:ins w:id="288"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289"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290" w:author="CATT" w:date="2020-10-10T14:40:00Z">
              <w:r w:rsidR="00232BBF">
                <w:rPr>
                  <w:rFonts w:hint="eastAsia"/>
                </w:rPr>
                <w:t>Q</w:t>
              </w:r>
            </w:ins>
            <w:ins w:id="291"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292" w:author="LIU Lei" w:date="2020-10-10T16:03:00Z">
              <w:r>
                <w:t>Sharp</w:t>
              </w:r>
            </w:ins>
          </w:p>
        </w:tc>
        <w:tc>
          <w:tcPr>
            <w:tcW w:w="1498" w:type="dxa"/>
          </w:tcPr>
          <w:p w14:paraId="081E82CE" w14:textId="5E9AF1B2" w:rsidR="001D4D86" w:rsidRDefault="001D4D86" w:rsidP="001D4D86">
            <w:pPr>
              <w:overflowPunct/>
              <w:spacing w:before="60" w:after="60"/>
              <w:textAlignment w:val="auto"/>
            </w:pPr>
            <w:ins w:id="293"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294"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295"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296"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297" w:author="OPPO" w:date="2020-10-10T16:36:00Z"/>
                <w:rFonts w:eastAsiaTheme="minorEastAsia"/>
              </w:rPr>
            </w:pPr>
            <w:ins w:id="298" w:author="OPPO" w:date="2020-10-10T16:34:00Z">
              <w:r>
                <w:rPr>
                  <w:rFonts w:eastAsiaTheme="minorEastAsia"/>
                </w:rPr>
                <w:t>The f</w:t>
              </w:r>
            </w:ins>
            <w:ins w:id="299" w:author="OPPO" w:date="2020-10-10T16:35:00Z">
              <w:r>
                <w:rPr>
                  <w:rFonts w:eastAsiaTheme="minorEastAsia"/>
                </w:rPr>
                <w:t xml:space="preserve">irst argument </w:t>
              </w:r>
              <w:r w:rsidR="00115738">
                <w:rPr>
                  <w:rFonts w:eastAsiaTheme="minorEastAsia"/>
                </w:rPr>
                <w:t xml:space="preserve">listed above related to Q1 and we think </w:t>
              </w:r>
            </w:ins>
            <w:ins w:id="300"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01"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302" w:author="OPPO" w:date="2020-10-10T16:37:00Z">
              <w:r w:rsidR="003E03AC">
                <w:rPr>
                  <w:rFonts w:eastAsiaTheme="minorEastAsia"/>
                </w:rPr>
                <w:t xml:space="preserve"> UAC control.</w:t>
              </w:r>
            </w:ins>
          </w:p>
        </w:tc>
      </w:tr>
      <w:tr w:rsidR="0089545E" w14:paraId="29AA7950" w14:textId="77777777" w:rsidTr="008B1F6F">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04" w:author="NEC (Hisashi)" w:date="2020-10-12T09:21:00Z">
            <w:trPr>
              <w:trHeight w:val="167"/>
              <w:jc w:val="center"/>
            </w:trPr>
          </w:trPrChange>
        </w:trPr>
        <w:tc>
          <w:tcPr>
            <w:tcW w:w="1931" w:type="dxa"/>
            <w:shd w:val="clear" w:color="auto" w:fill="FFFFFF"/>
            <w:noWrap/>
            <w:vAlign w:val="center"/>
            <w:tcPrChange w:id="305"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06" w:author="NEC (Hisashi)" w:date="2020-10-12T09:21:00Z">
              <w:r>
                <w:rPr>
                  <w:rFonts w:eastAsia="Yu Mincho" w:hint="eastAsia"/>
                  <w:lang w:eastAsia="ja-JP"/>
                </w:rPr>
                <w:t>NEC</w:t>
              </w:r>
            </w:ins>
          </w:p>
        </w:tc>
        <w:tc>
          <w:tcPr>
            <w:tcW w:w="1498" w:type="dxa"/>
            <w:tcPrChange w:id="307"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08" w:author="NEC (Hisashi)" w:date="2020-10-12T09:21:00Z">
              <w:r>
                <w:rPr>
                  <w:rFonts w:eastAsia="Yu Mincho"/>
                  <w:lang w:eastAsia="ja-JP"/>
                </w:rPr>
                <w:t>Depends</w:t>
              </w:r>
            </w:ins>
          </w:p>
        </w:tc>
        <w:tc>
          <w:tcPr>
            <w:tcW w:w="6264" w:type="dxa"/>
            <w:shd w:val="clear" w:color="auto" w:fill="auto"/>
            <w:vAlign w:val="center"/>
            <w:tcPrChange w:id="309"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10" w:author="NEC (Hisashi)" w:date="2020-10-12T09:21:00Z"/>
                <w:rFonts w:eastAsia="Yu Mincho"/>
                <w:lang w:eastAsia="ja-JP"/>
              </w:rPr>
            </w:pPr>
            <w:ins w:id="311"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12" w:author="NEC (Hisashi)" w:date="2020-10-12T09:21:00Z"/>
                <w:rFonts w:eastAsia="Yu Mincho"/>
                <w:lang w:eastAsia="ja-JP"/>
              </w:rPr>
            </w:pPr>
            <w:ins w:id="313"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14" w:author="NEC (Hisashi)" w:date="2020-10-12T09:21:00Z">
              <w:r>
                <w:rPr>
                  <w:rFonts w:eastAsia="Yu Mincho"/>
                  <w:lang w:eastAsia="ja-JP"/>
                </w:rPr>
                <w:t>On UAC, we are not sure whether separate access control is necessary for normal UEs and RedCap UEs, as it seems no such requirement is coming from SA1.</w:t>
              </w:r>
            </w:ins>
          </w:p>
        </w:tc>
      </w:tr>
      <w:tr w:rsidR="00152F0E" w14:paraId="2853429E" w14:textId="77777777" w:rsidTr="00441ED8">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16" w:author="Nokia (Samuli)" w:date="2020-10-12T12:44:00Z">
            <w:trPr>
              <w:trHeight w:val="167"/>
              <w:jc w:val="center"/>
            </w:trPr>
          </w:trPrChange>
        </w:trPr>
        <w:tc>
          <w:tcPr>
            <w:tcW w:w="1931" w:type="dxa"/>
            <w:shd w:val="clear" w:color="auto" w:fill="FFFFFF"/>
            <w:noWrap/>
            <w:vAlign w:val="center"/>
            <w:tcPrChange w:id="317"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18" w:author="Nokia (Samuli)" w:date="2020-10-12T12:44:00Z">
              <w:r>
                <w:t>Nokia</w:t>
              </w:r>
            </w:ins>
          </w:p>
        </w:tc>
        <w:tc>
          <w:tcPr>
            <w:tcW w:w="1498" w:type="dxa"/>
            <w:tcPrChange w:id="319"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20" w:author="Nokia (Samuli)" w:date="2020-10-12T12:44:00Z">
              <w:r>
                <w:t>Needed from RAN2 POV</w:t>
              </w:r>
            </w:ins>
          </w:p>
        </w:tc>
        <w:tc>
          <w:tcPr>
            <w:tcW w:w="6264" w:type="dxa"/>
            <w:shd w:val="clear" w:color="auto" w:fill="auto"/>
            <w:vAlign w:val="center"/>
            <w:tcPrChange w:id="321"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22"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77777777" w:rsidR="00152F0E" w:rsidRDefault="00152F0E" w:rsidP="00152F0E">
            <w:pPr>
              <w:overflowPunct/>
              <w:spacing w:before="60" w:after="60"/>
              <w:textAlignment w:val="auto"/>
              <w:rPr>
                <w:rFonts w:eastAsia="Yu Mincho"/>
                <w:lang w:eastAsia="ja-JP"/>
              </w:rPr>
            </w:pPr>
          </w:p>
        </w:tc>
        <w:tc>
          <w:tcPr>
            <w:tcW w:w="1498" w:type="dxa"/>
          </w:tcPr>
          <w:p w14:paraId="3FA6938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152F0E" w:rsidRDefault="00152F0E" w:rsidP="00152F0E">
            <w:pPr>
              <w:overflowPunct/>
              <w:spacing w:before="60" w:after="60"/>
              <w:textAlignment w:val="auto"/>
              <w:rPr>
                <w:rFonts w:eastAsia="Yu Mincho"/>
                <w:lang w:eastAsia="ja-JP"/>
              </w:rPr>
            </w:pPr>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152F0E" w:rsidRDefault="00152F0E" w:rsidP="00152F0E">
            <w:pPr>
              <w:overflowPunct/>
              <w:spacing w:before="60" w:after="60"/>
              <w:textAlignment w:val="auto"/>
            </w:pPr>
          </w:p>
        </w:tc>
      </w:tr>
      <w:tr w:rsidR="00152F0E"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152F0E" w:rsidRDefault="00152F0E" w:rsidP="00152F0E">
            <w:pPr>
              <w:overflowPunct/>
              <w:spacing w:before="60" w:after="60"/>
              <w:textAlignment w:val="auto"/>
            </w:pPr>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52F0E" w:rsidRDefault="00152F0E" w:rsidP="00152F0E">
            <w:pPr>
              <w:overflowPunct/>
              <w:spacing w:before="60" w:after="60"/>
              <w:textAlignment w:val="auto"/>
            </w:pPr>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52F0E" w:rsidRDefault="00152F0E" w:rsidP="00152F0E">
            <w:pPr>
              <w:overflowPunct/>
              <w:spacing w:before="60" w:after="60"/>
              <w:textAlignment w:val="auto"/>
            </w:pPr>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Malgun Gothic"/>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23">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324"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325" w:author="Huawei" w:date="2020-09-30T15:58:00Z">
              <w:r>
                <w:t>Not needed from RAN2 persp</w:t>
              </w:r>
            </w:ins>
            <w:ins w:id="326"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327" w:author="Huawei" w:date="2020-09-30T15:58:00Z">
              <w:r>
                <w:rPr>
                  <w:rFonts w:hint="eastAsia"/>
                </w:rPr>
                <w:t>I</w:t>
              </w:r>
              <w:r>
                <w:t xml:space="preserve">f </w:t>
              </w:r>
            </w:ins>
            <w:ins w:id="328" w:author="Huawei" w:date="2020-09-30T16:00:00Z">
              <w:r>
                <w:t xml:space="preserve">UE identification of </w:t>
              </w:r>
            </w:ins>
            <w:ins w:id="329" w:author="Huawei" w:date="2020-09-30T15:58:00Z">
              <w:r>
                <w:t>RedCap UEs during Msg</w:t>
              </w:r>
            </w:ins>
            <w:ins w:id="330" w:author="Huawei" w:date="2020-09-30T15:59:00Z">
              <w:r>
                <w:t>1, Msg3 or MsgA</w:t>
              </w:r>
            </w:ins>
            <w:ins w:id="331" w:author="Huawei" w:date="2020-09-30T16:00:00Z">
              <w:r>
                <w:t xml:space="preserve"> are not agreed</w:t>
              </w:r>
            </w:ins>
            <w:ins w:id="332" w:author="Huawei" w:date="2020-09-30T15:59:00Z">
              <w:r>
                <w:t xml:space="preserve">, we do not see the need to identify the UE during Msg5. </w:t>
              </w:r>
            </w:ins>
            <w:ins w:id="333"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334"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335"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336"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337"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338"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339"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41" w:author="Intel" w:date="2020-10-07T17:12:00Z">
            <w:trPr>
              <w:trHeight w:val="167"/>
              <w:jc w:val="center"/>
            </w:trPr>
          </w:trPrChange>
        </w:trPr>
        <w:tc>
          <w:tcPr>
            <w:tcW w:w="1931" w:type="dxa"/>
            <w:shd w:val="clear" w:color="auto" w:fill="FFFFFF"/>
            <w:noWrap/>
            <w:vAlign w:val="center"/>
            <w:tcPrChange w:id="342"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343" w:author="Intel" w:date="2020-10-07T17:12:00Z">
              <w:r>
                <w:t>Intel</w:t>
              </w:r>
            </w:ins>
          </w:p>
        </w:tc>
        <w:tc>
          <w:tcPr>
            <w:tcW w:w="1498" w:type="dxa"/>
            <w:tcPrChange w:id="344"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345"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346" w:author="Intel" w:date="2020-10-07T17:26:00Z">
              <w:r>
                <w:t xml:space="preserve">If the indication is used </w:t>
              </w:r>
            </w:ins>
            <w:ins w:id="347" w:author="Intel" w:date="2020-10-07T17:27:00Z">
              <w:r>
                <w:t>by</w:t>
              </w:r>
            </w:ins>
            <w:ins w:id="348" w:author="Intel" w:date="2020-10-07T17:26:00Z">
              <w:r>
                <w:t xml:space="preserve"> the network to check</w:t>
              </w:r>
            </w:ins>
            <w:ins w:id="349" w:author="Intel" w:date="2020-10-07T17:27:00Z">
              <w:r>
                <w:t xml:space="preserve"> whether the RedCap UE is allowed to access the particular service, and if we do not need special handling on MSG4/5</w:t>
              </w:r>
            </w:ins>
            <w:ins w:id="350" w:author="Intel" w:date="2020-10-07T17:28:00Z">
              <w:r>
                <w:t>, etc,</w:t>
              </w:r>
            </w:ins>
            <w:ins w:id="351" w:author="Intel" w:date="2020-10-07T17:27:00Z">
              <w:r>
                <w:t xml:space="preserve"> then </w:t>
              </w:r>
            </w:ins>
            <w:ins w:id="352"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353"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354"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355" w:author="Apple - Naveen Palle" w:date="2020-10-07T14:40:00Z">
              <w:r>
                <w:t xml:space="preserve">Ideally we would like to gate the UE at access time and then NAS level gating (accept/reject </w:t>
              </w:r>
            </w:ins>
            <w:ins w:id="356" w:author="Apple - Naveen Palle" w:date="2020-10-07T14:41:00Z">
              <w:r>
                <w:t>service) should be enough. The rest of Redcap UE capability handling can be using legacy capability exchange.</w:t>
              </w:r>
            </w:ins>
            <w:ins w:id="357"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358"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359"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360" w:author="Hao Bi" w:date="2020-10-08T09:25:00Z">
              <w:r>
                <w:t xml:space="preserve">There seems not to be much benefits </w:t>
              </w:r>
            </w:ins>
            <w:ins w:id="361" w:author="Hao Bi" w:date="2020-10-08T09:26:00Z">
              <w:r>
                <w:t>of having Redcap indication</w:t>
              </w:r>
            </w:ins>
            <w:ins w:id="362" w:author="Hao Bi" w:date="2020-10-08T09:25:00Z">
              <w:r>
                <w:t xml:space="preserve"> </w:t>
              </w:r>
            </w:ins>
            <w:ins w:id="363" w:author="Hao Bi" w:date="2020-10-08T09:26:00Z">
              <w:r>
                <w:t xml:space="preserve">in </w:t>
              </w:r>
            </w:ins>
            <w:ins w:id="364" w:author="Hao Bi" w:date="2020-10-08T09:25:00Z">
              <w:r>
                <w:t xml:space="preserve">MSG5 over using </w:t>
              </w:r>
            </w:ins>
            <w:ins w:id="365"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66"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67"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68" w:author="vivo-Chenli" w:date="2020-10-09T13:54:00Z"/>
              </w:rPr>
            </w:pPr>
            <w:ins w:id="369" w:author="vivo-Chenli" w:date="2020-10-09T13:53:00Z">
              <w:r>
                <w:rPr>
                  <w:rFonts w:hint="eastAsia"/>
                </w:rPr>
                <w:t>W</w:t>
              </w:r>
              <w:r>
                <w:t>e agree with Huawei</w:t>
              </w:r>
            </w:ins>
            <w:ins w:id="370" w:author="vivo-Chenli" w:date="2020-10-09T13:54:00Z">
              <w:r w:rsidR="00474E67">
                <w:t xml:space="preserve">, as there is no additional benefit </w:t>
              </w:r>
            </w:ins>
            <w:ins w:id="371"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72" w:author="vivo-Chenli" w:date="2020-10-09T13:56:00Z"/>
              </w:rPr>
            </w:pPr>
            <w:ins w:id="373" w:author="vivo-Chenli" w:date="2020-10-09T13:54:00Z">
              <w:r>
                <w:rPr>
                  <w:rFonts w:hint="eastAsia"/>
                </w:rPr>
                <w:t>B</w:t>
              </w:r>
              <w:r>
                <w:t xml:space="preserve">esides, if </w:t>
              </w:r>
            </w:ins>
            <w:ins w:id="374" w:author="vivo-Chenli" w:date="2020-10-09T13:55:00Z">
              <w:r w:rsidR="00697644">
                <w:t xml:space="preserve">the identification of Redcap UEs was </w:t>
              </w:r>
            </w:ins>
            <w:ins w:id="375"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376" w:author="vivo-Chenli" w:date="2020-10-09T13:56:00Z">
              <w:r>
                <w:rPr>
                  <w:rFonts w:hint="eastAsia"/>
                </w:rPr>
                <w:t>T</w:t>
              </w:r>
              <w:r>
                <w:t>hus,</w:t>
              </w:r>
            </w:ins>
            <w:ins w:id="377" w:author="vivo-Chenli" w:date="2020-10-09T18:17:00Z">
              <w:r w:rsidR="00591E68">
                <w:t xml:space="preserve"> msg.5 based early indication </w:t>
              </w:r>
            </w:ins>
            <w:ins w:id="378" w:author="vivo-Chenli" w:date="2020-10-09T18:18:00Z">
              <w:r w:rsidR="00591E68">
                <w:t>has no use case, anyway. In this way, w</w:t>
              </w:r>
            </w:ins>
            <w:ins w:id="379" w:author="vivo-Chenli" w:date="2020-10-09T13:56:00Z">
              <w:r>
                <w:t>e could exclude this solution in SI ph</w:t>
              </w:r>
            </w:ins>
            <w:ins w:id="380"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81"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382" w:author="Ericssson" w:date="2020-10-09T16:02:00Z">
              <w:r>
                <w:t>No</w:t>
              </w:r>
            </w:ins>
            <w:ins w:id="383"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84" w:author="Ericssson" w:date="2020-10-09T16:08:00Z"/>
              </w:rPr>
            </w:pPr>
            <w:ins w:id="385" w:author="Ericssson" w:date="2020-10-09T16:02:00Z">
              <w:r>
                <w:t>Agree with above comments – early indication is another question but at this point the UE capabilities should be available to gNB.</w:t>
              </w:r>
            </w:ins>
            <w:ins w:id="386" w:author="Ericssson" w:date="2020-10-09T16:03:00Z">
              <w:r>
                <w:t xml:space="preserve"> </w:t>
              </w:r>
            </w:ins>
          </w:p>
          <w:p w14:paraId="33F2D398" w14:textId="1E60ABD9" w:rsidR="00074E53" w:rsidRDefault="00074E53" w:rsidP="00074E53">
            <w:pPr>
              <w:overflowPunct/>
              <w:spacing w:before="60" w:after="60"/>
              <w:textAlignment w:val="auto"/>
            </w:pPr>
            <w:ins w:id="387" w:author="Ericssson" w:date="2020-10-09T16:03:00Z">
              <w:r>
                <w:t xml:space="preserve">However, as pointed out by Intel there could be </w:t>
              </w:r>
              <w:r w:rsidR="00481894">
                <w:t xml:space="preserve">possibility to optimize </w:t>
              </w:r>
            </w:ins>
            <w:ins w:id="388"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389"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390"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391"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392"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393"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394"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395"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396"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397" w:author="OPPO" w:date="2020-10-10T16:37:00Z">
              <w:r>
                <w:t>We share the same view with Huawei</w:t>
              </w:r>
            </w:ins>
          </w:p>
        </w:tc>
      </w:tr>
      <w:tr w:rsidR="00D12DC4" w14:paraId="2D0DAE65" w14:textId="77777777" w:rsidTr="000321F6">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99" w:author="NEC (Hisashi)" w:date="2020-10-12T09:21:00Z">
            <w:trPr>
              <w:trHeight w:val="167"/>
              <w:jc w:val="center"/>
            </w:trPr>
          </w:trPrChange>
        </w:trPr>
        <w:tc>
          <w:tcPr>
            <w:tcW w:w="1931" w:type="dxa"/>
            <w:shd w:val="clear" w:color="auto" w:fill="FFFFFF"/>
            <w:noWrap/>
            <w:vAlign w:val="center"/>
            <w:tcPrChange w:id="400"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401" w:author="NEC (Hisashi)" w:date="2020-10-12T09:21:00Z">
              <w:r>
                <w:rPr>
                  <w:rFonts w:eastAsia="Yu Mincho" w:hint="eastAsia"/>
                  <w:lang w:eastAsia="ja-JP"/>
                </w:rPr>
                <w:t>NEC</w:t>
              </w:r>
            </w:ins>
          </w:p>
        </w:tc>
        <w:tc>
          <w:tcPr>
            <w:tcW w:w="1498" w:type="dxa"/>
            <w:tcPrChange w:id="402"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403" w:author="NEC (Hisashi)" w:date="2020-10-12T09:21:00Z">
              <w:r>
                <w:rPr>
                  <w:rFonts w:eastAsia="Yu Mincho" w:hint="eastAsia"/>
                  <w:lang w:eastAsia="ja-JP"/>
                </w:rPr>
                <w:t>depend on need of Opt2 (Msg3)</w:t>
              </w:r>
            </w:ins>
          </w:p>
        </w:tc>
        <w:tc>
          <w:tcPr>
            <w:tcW w:w="6264" w:type="dxa"/>
            <w:shd w:val="clear" w:color="auto" w:fill="auto"/>
            <w:vAlign w:val="center"/>
            <w:tcPrChange w:id="404"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405"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406"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407"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408"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77777777" w:rsidR="00D12DC4" w:rsidRDefault="00D12DC4" w:rsidP="00D12DC4">
            <w:pPr>
              <w:overflowPunct/>
              <w:spacing w:before="60" w:after="60"/>
              <w:textAlignment w:val="auto"/>
              <w:rPr>
                <w:rFonts w:eastAsia="Yu Mincho"/>
                <w:lang w:eastAsia="ja-JP"/>
              </w:rPr>
            </w:pPr>
          </w:p>
        </w:tc>
        <w:tc>
          <w:tcPr>
            <w:tcW w:w="1498" w:type="dxa"/>
          </w:tcPr>
          <w:p w14:paraId="29F4002F" w14:textId="77777777" w:rsidR="00D12DC4" w:rsidRDefault="00D12DC4" w:rsidP="00D12DC4">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D12DC4" w:rsidRDefault="00D12DC4" w:rsidP="00D12DC4">
            <w:pPr>
              <w:overflowPunct/>
              <w:spacing w:before="60" w:after="60"/>
              <w:textAlignment w:val="auto"/>
              <w:rPr>
                <w:rFonts w:eastAsia="Yu Mincho"/>
                <w:lang w:eastAsia="ja-JP"/>
              </w:rPr>
            </w:pPr>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D12DC4" w:rsidRDefault="00D12DC4" w:rsidP="00D12DC4">
            <w:pPr>
              <w:overflowPunct/>
              <w:spacing w:before="60" w:after="60"/>
              <w:textAlignment w:val="auto"/>
            </w:pPr>
          </w:p>
        </w:tc>
      </w:tr>
      <w:tr w:rsidR="00D12DC4"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D12DC4" w:rsidRDefault="00D12DC4" w:rsidP="00D12DC4">
            <w:pPr>
              <w:overflowPunct/>
              <w:spacing w:before="60" w:after="60"/>
              <w:textAlignment w:val="auto"/>
            </w:pPr>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D12DC4" w:rsidRDefault="00D12DC4" w:rsidP="00D12DC4">
            <w:pPr>
              <w:overflowPunct/>
              <w:spacing w:before="60" w:after="60"/>
              <w:textAlignment w:val="auto"/>
            </w:pPr>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09">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410"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411"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412" w:author="Huawei" w:date="2020-09-30T16:01:00Z">
              <w:r>
                <w:t xml:space="preserve">Please see our reply to Question 2, </w:t>
              </w:r>
            </w:ins>
            <w:ins w:id="413"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414"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415" w:author="Linhai He" w:date="2020-10-03T14:56:00Z">
              <w:r>
                <w:t>Needed from</w:t>
              </w:r>
            </w:ins>
            <w:ins w:id="416"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417"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418"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419"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420"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22" w:author="Intel" w:date="2020-10-07T17:13:00Z">
            <w:trPr>
              <w:trHeight w:val="167"/>
              <w:jc w:val="center"/>
            </w:trPr>
          </w:trPrChange>
        </w:trPr>
        <w:tc>
          <w:tcPr>
            <w:tcW w:w="1931" w:type="dxa"/>
            <w:shd w:val="clear" w:color="auto" w:fill="FFFFFF"/>
            <w:noWrap/>
            <w:vAlign w:val="center"/>
            <w:tcPrChange w:id="423"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424" w:author="Intel" w:date="2020-10-07T17:13:00Z">
              <w:r>
                <w:t>Intel</w:t>
              </w:r>
            </w:ins>
          </w:p>
        </w:tc>
        <w:tc>
          <w:tcPr>
            <w:tcW w:w="1498" w:type="dxa"/>
            <w:tcPrChange w:id="425" w:author="Intel" w:date="2020-10-07T17:13:00Z">
              <w:tcPr>
                <w:tcW w:w="1498" w:type="dxa"/>
              </w:tcPr>
            </w:tcPrChange>
          </w:tcPr>
          <w:p w14:paraId="5BCBAF7C" w14:textId="03FBE64D" w:rsidR="00AD4B02" w:rsidRDefault="00AD4B02" w:rsidP="00AD4B02">
            <w:pPr>
              <w:overflowPunct/>
              <w:spacing w:before="60" w:after="60"/>
              <w:textAlignment w:val="auto"/>
            </w:pPr>
            <w:ins w:id="426" w:author="Intel" w:date="2020-10-07T17:13:00Z">
              <w:r>
                <w:t>Not sure</w:t>
              </w:r>
            </w:ins>
          </w:p>
        </w:tc>
        <w:tc>
          <w:tcPr>
            <w:tcW w:w="6264" w:type="dxa"/>
            <w:shd w:val="clear" w:color="auto" w:fill="auto"/>
            <w:vAlign w:val="center"/>
            <w:tcPrChange w:id="427"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428"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429"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430" w:author="Apple - Naveen Palle" w:date="2020-10-07T14:41:00Z">
              <w:r>
                <w:t>Depends on the out</w:t>
              </w:r>
            </w:ins>
            <w:ins w:id="431"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432"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433"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434"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435"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436"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437"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438"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439"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440"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441"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442"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443"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444"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445"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446"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447"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448" w:author="OPPO" w:date="2020-10-10T18:02:00Z">
              <w:r>
                <w:rPr>
                  <w:rFonts w:hint="eastAsia"/>
                </w:rPr>
                <w:t>D</w:t>
              </w:r>
              <w:r>
                <w:t>epends on Q1 and Q2</w:t>
              </w:r>
            </w:ins>
          </w:p>
        </w:tc>
      </w:tr>
      <w:tr w:rsidR="00665945" w14:paraId="4F122723" w14:textId="77777777" w:rsidTr="0079704D">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50" w:author="NEC (Hisashi)" w:date="2020-10-12T09:22:00Z">
            <w:trPr>
              <w:trHeight w:val="167"/>
              <w:jc w:val="center"/>
            </w:trPr>
          </w:trPrChange>
        </w:trPr>
        <w:tc>
          <w:tcPr>
            <w:tcW w:w="1931" w:type="dxa"/>
            <w:shd w:val="clear" w:color="auto" w:fill="FFFFFF"/>
            <w:noWrap/>
            <w:vAlign w:val="center"/>
            <w:tcPrChange w:id="451"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452" w:author="NEC (Hisashi)" w:date="2020-10-12T09:22:00Z">
              <w:r>
                <w:rPr>
                  <w:rFonts w:eastAsia="Yu Mincho" w:hint="eastAsia"/>
                  <w:lang w:eastAsia="ja-JP"/>
                </w:rPr>
                <w:lastRenderedPageBreak/>
                <w:t>NEC</w:t>
              </w:r>
            </w:ins>
          </w:p>
        </w:tc>
        <w:tc>
          <w:tcPr>
            <w:tcW w:w="1498" w:type="dxa"/>
            <w:tcPrChange w:id="453"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454"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455"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456"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457"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458"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665945" w:rsidRDefault="00665945" w:rsidP="00665945">
            <w:pPr>
              <w:overflowPunct/>
              <w:spacing w:before="60" w:after="60"/>
              <w:textAlignment w:val="auto"/>
            </w:pPr>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665945" w:rsidRDefault="00665945" w:rsidP="00665945">
            <w:pPr>
              <w:overflowPunct/>
              <w:spacing w:before="60" w:after="60"/>
              <w:textAlignment w:val="auto"/>
            </w:pPr>
          </w:p>
        </w:tc>
      </w:tr>
      <w:tr w:rsidR="00665945"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665945" w:rsidRDefault="00665945" w:rsidP="00665945">
            <w:pPr>
              <w:overflowPunct/>
              <w:spacing w:before="60" w:after="60"/>
              <w:textAlignment w:val="auto"/>
            </w:pPr>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665945" w:rsidRDefault="00665945" w:rsidP="00665945">
            <w:pPr>
              <w:overflowPunct/>
              <w:spacing w:before="60" w:after="60"/>
              <w:textAlignment w:val="auto"/>
            </w:pPr>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59">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460"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461"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462" w:author="Huawei" w:date="2020-09-30T16:03:00Z"/>
              </w:rPr>
            </w:pPr>
            <w:ins w:id="463" w:author="Huawei" w:date="2020-09-30T16:02:00Z">
              <w:r>
                <w:t>According to our</w:t>
              </w:r>
              <w:r w:rsidR="009C61E0">
                <w:t xml:space="preserve"> reply to Question 2</w:t>
              </w:r>
              <w:r>
                <w:t xml:space="preserve"> a</w:t>
              </w:r>
            </w:ins>
            <w:ins w:id="464"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465" w:author="Huawei" w:date="2020-09-30T18:36:00Z"/>
              </w:rPr>
            </w:pPr>
            <w:ins w:id="466"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467" w:author="Huawei" w:date="2020-09-30T18:36:00Z"/>
              </w:rPr>
            </w:pPr>
            <w:ins w:id="468"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469"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470"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471" w:author="Linhai He" w:date="2020-10-03T15:03:00Z"/>
              </w:rPr>
            </w:pPr>
            <w:ins w:id="472"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473" w:author="Linhai He" w:date="2020-10-03T15:38:00Z"/>
              </w:rPr>
            </w:pPr>
            <w:ins w:id="474" w:author="Linhai He" w:date="2020-10-03T15:03:00Z">
              <w:r>
                <w:t xml:space="preserve">Identification in msg3/A </w:t>
              </w:r>
            </w:ins>
            <w:ins w:id="475" w:author="Linhai He" w:date="2020-10-03T15:04:00Z">
              <w:r w:rsidRPr="002A6812">
                <w:rPr>
                  <w:b/>
                  <w:bCs/>
                </w:rPr>
                <w:t>payload</w:t>
              </w:r>
              <w:r>
                <w:t xml:space="preserve"> </w:t>
              </w:r>
            </w:ins>
            <w:ins w:id="476"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477" w:author="Linhai He" w:date="2020-10-03T15:38:00Z">
              <w:r>
                <w:t xml:space="preserve">Therefore, both </w:t>
              </w:r>
            </w:ins>
            <w:ins w:id="478"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479"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480" w:author="Samsung" w:date="2020-10-06T13:29:00Z">
              <w:r w:rsidRPr="003A607A">
                <w:t xml:space="preserve">Msg3/A </w:t>
              </w:r>
            </w:ins>
            <w:ins w:id="481" w:author="Samsung" w:date="2020-10-06T13:30:00Z">
              <w:r>
                <w:t xml:space="preserve">at the latest </w:t>
              </w:r>
            </w:ins>
            <w:ins w:id="482"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483" w:author="Samsung" w:date="2020-10-06T13:30:00Z">
              <w:r>
                <w:t xml:space="preserve">As commented earlier, </w:t>
              </w:r>
            </w:ins>
            <w:ins w:id="484" w:author="Samsung" w:date="2020-10-06T13:32:00Z">
              <w:r>
                <w:t xml:space="preserve">the indication should be done in </w:t>
              </w:r>
            </w:ins>
            <w:ins w:id="485" w:author="Samsung" w:date="2020-10-06T13:30:00Z">
              <w:r>
                <w:t xml:space="preserve">Msg3/A </w:t>
              </w:r>
            </w:ins>
            <w:ins w:id="486"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88" w:author="Intel" w:date="2020-10-07T17:15:00Z">
            <w:trPr>
              <w:trHeight w:val="167"/>
              <w:jc w:val="center"/>
            </w:trPr>
          </w:trPrChange>
        </w:trPr>
        <w:tc>
          <w:tcPr>
            <w:tcW w:w="1931" w:type="dxa"/>
            <w:shd w:val="clear" w:color="auto" w:fill="FFFFFF"/>
            <w:noWrap/>
            <w:vAlign w:val="center"/>
            <w:tcPrChange w:id="489"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490" w:author="Intel" w:date="2020-10-07T17:15:00Z">
              <w:r>
                <w:t>Intel</w:t>
              </w:r>
            </w:ins>
          </w:p>
        </w:tc>
        <w:tc>
          <w:tcPr>
            <w:tcW w:w="1498" w:type="dxa"/>
            <w:tcPrChange w:id="491"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492"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493" w:author="Intel" w:date="2020-10-07T17:29:00Z"/>
              </w:rPr>
            </w:pPr>
            <w:ins w:id="494"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495" w:author="Intel" w:date="2020-10-07T17:30:00Z"/>
              </w:rPr>
            </w:pPr>
            <w:ins w:id="496" w:author="Intel" w:date="2020-10-07T17:29:00Z">
              <w:r>
                <w:t xml:space="preserve">If special handling </w:t>
              </w:r>
            </w:ins>
            <w:ins w:id="497" w:author="Intel" w:date="2020-10-07T17:30:00Z">
              <w:r>
                <w:t xml:space="preserve">is needed for MSG4/5, and </w:t>
              </w:r>
            </w:ins>
            <w:ins w:id="498" w:author="Intel" w:date="2020-10-07T17:35:00Z">
              <w:r w:rsidR="00DA520D">
                <w:t xml:space="preserve">if </w:t>
              </w:r>
            </w:ins>
            <w:ins w:id="499"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500" w:author="Intel" w:date="2020-10-07T17:31:00Z"/>
              </w:rPr>
            </w:pPr>
            <w:ins w:id="501" w:author="Intel" w:date="2020-10-07T17:15:00Z">
              <w:r>
                <w:t>Otherwise MSG 5</w:t>
              </w:r>
            </w:ins>
            <w:ins w:id="502" w:author="Intel" w:date="2020-10-07T17:30:00Z">
              <w:r w:rsidR="00E144B4">
                <w:t xml:space="preserve"> o</w:t>
              </w:r>
            </w:ins>
            <w:ins w:id="503" w:author="Intel" w:date="2020-10-07T17:31:00Z">
              <w:r w:rsidR="00E144B4">
                <w:t>r capability based solution</w:t>
              </w:r>
            </w:ins>
            <w:ins w:id="504" w:author="Intel" w:date="2020-10-07T17:15:00Z">
              <w:r>
                <w:t xml:space="preserve"> should be enough. </w:t>
              </w:r>
            </w:ins>
          </w:p>
          <w:p w14:paraId="703E0B43" w14:textId="2FE50361" w:rsidR="00E144B4" w:rsidRDefault="00E144B4" w:rsidP="00AD4B02">
            <w:pPr>
              <w:overflowPunct/>
              <w:spacing w:before="60" w:after="60"/>
              <w:textAlignment w:val="auto"/>
            </w:pPr>
            <w:ins w:id="505"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506"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507"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508"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509"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510"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511" w:author="Hao Bi" w:date="2020-10-08T09:38:00Z">
              <w:r>
                <w:t>From RAN2 perspec</w:t>
              </w:r>
            </w:ins>
            <w:ins w:id="512" w:author="Hao Bi" w:date="2020-10-08T09:39:00Z">
              <w:r>
                <w:t xml:space="preserve">tive, Redcap indication should be included in MSG3/A, </w:t>
              </w:r>
            </w:ins>
            <w:ins w:id="513" w:author="Hao Bi" w:date="2020-10-08T09:37:00Z">
              <w:r>
                <w:t xml:space="preserve">if there is no Redcap </w:t>
              </w:r>
            </w:ins>
            <w:ins w:id="514"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515"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516"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517" w:author="vivo-Chenli" w:date="2020-10-09T13:57:00Z">
              <w:r>
                <w:rPr>
                  <w:rFonts w:hint="eastAsia"/>
                </w:rPr>
                <w:t>S</w:t>
              </w:r>
              <w:r>
                <w:t xml:space="preserve">ee above comments. </w:t>
              </w:r>
            </w:ins>
            <w:ins w:id="518" w:author="vivo-Chenli" w:date="2020-10-09T13:58:00Z">
              <w:r w:rsidR="00C92823">
                <w:t xml:space="preserve">Before making any decision, we need to first agree </w:t>
              </w:r>
              <w:r w:rsidR="00221EEC">
                <w:t xml:space="preserve">the intended use case or </w:t>
              </w:r>
            </w:ins>
            <w:ins w:id="519" w:author="vivo-Chenli" w:date="2020-10-09T13:59:00Z">
              <w:r w:rsidR="00221EEC">
                <w:t xml:space="preserve">motivation for this early indication </w:t>
              </w:r>
              <w:r w:rsidR="00221EEC">
                <w:lastRenderedPageBreak/>
                <w:t>considering RAN1 inputs</w:t>
              </w:r>
            </w:ins>
            <w:ins w:id="520" w:author="vivo-Chenli" w:date="2020-10-09T14:00:00Z">
              <w:r w:rsidR="00BA1E1E">
                <w:t xml:space="preserve"> (by now, it is being discussed)</w:t>
              </w:r>
            </w:ins>
            <w:ins w:id="521"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522" w:author="Ericssson" w:date="2020-10-09T16:06:00Z">
              <w:r>
                <w:lastRenderedPageBreak/>
                <w:t>Ericsson</w:t>
              </w:r>
            </w:ins>
          </w:p>
        </w:tc>
        <w:tc>
          <w:tcPr>
            <w:tcW w:w="1498" w:type="dxa"/>
          </w:tcPr>
          <w:p w14:paraId="2F171D10" w14:textId="1C073B1A" w:rsidR="001F4A27" w:rsidRDefault="001F4A27" w:rsidP="001F4A27">
            <w:pPr>
              <w:overflowPunct/>
              <w:spacing w:before="60" w:after="60"/>
              <w:textAlignment w:val="auto"/>
            </w:pPr>
            <w:ins w:id="523"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524"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525"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526"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527" w:author="CATT" w:date="2020-10-10T14:34:00Z"/>
              </w:rPr>
            </w:pPr>
            <w:ins w:id="528" w:author="CATT" w:date="2020-10-10T14:34:00Z">
              <w:r>
                <w:rPr>
                  <w:rFonts w:hint="eastAsia"/>
                </w:rPr>
                <w:t xml:space="preserve">At least we can conclude the </w:t>
              </w:r>
              <w:r>
                <w:t>option</w:t>
              </w:r>
              <w:r>
                <w:rPr>
                  <w:rFonts w:hint="eastAsia"/>
                </w:rPr>
                <w:t xml:space="preserve"> of only using Msg5 is not </w:t>
              </w:r>
            </w:ins>
            <w:ins w:id="529" w:author="CATT" w:date="2020-10-10T14:35:00Z">
              <w:r w:rsidR="00391F68">
                <w:t>needed.</w:t>
              </w:r>
            </w:ins>
          </w:p>
          <w:p w14:paraId="2213D926" w14:textId="66B11178" w:rsidR="00330D74" w:rsidRDefault="00330D74" w:rsidP="001F4A27">
            <w:pPr>
              <w:overflowPunct/>
              <w:spacing w:before="60" w:after="60"/>
              <w:textAlignment w:val="auto"/>
            </w:pPr>
            <w:ins w:id="530" w:author="CATT" w:date="2020-10-10T14:34:00Z">
              <w:r>
                <w:rPr>
                  <w:rFonts w:hint="eastAsia"/>
                </w:rPr>
                <w:t>Then whether it is in Msg1 (wait for R1) and Msg3 (FFS) can be discussed later</w:t>
              </w:r>
            </w:ins>
            <w:ins w:id="531" w:author="CATT" w:date="2020-10-10T14:35:00Z">
              <w:r w:rsidR="00391F68">
                <w:rPr>
                  <w:rFonts w:hint="eastAsia"/>
                </w:rPr>
                <w:t xml:space="preserve"> when R1 has clear conclusion on the topic</w:t>
              </w:r>
            </w:ins>
            <w:ins w:id="532" w:author="CATT" w:date="2020-10-10T14:34:00Z">
              <w:r>
                <w:rPr>
                  <w:rFonts w:hint="eastAsia"/>
                </w:rPr>
                <w:t xml:space="preserve">. </w:t>
              </w:r>
            </w:ins>
            <w:ins w:id="533" w:author="CATT" w:date="2020-10-10T14:35:00Z">
              <w:r w:rsidR="001835A5">
                <w:rPr>
                  <w:rFonts w:hint="eastAsia"/>
                </w:rPr>
                <w:t>Note tha</w:t>
              </w:r>
              <w:r w:rsidR="00BF2794">
                <w:rPr>
                  <w:rFonts w:hint="eastAsia"/>
                </w:rPr>
                <w:t>t based on RP timeline planning</w:t>
              </w:r>
            </w:ins>
            <w:ins w:id="534" w:author="CATT" w:date="2020-10-10T14:40:00Z">
              <w:r w:rsidR="00BF2794">
                <w:rPr>
                  <w:rFonts w:hint="eastAsia"/>
                </w:rPr>
                <w:t xml:space="preserve">, </w:t>
              </w:r>
            </w:ins>
            <w:ins w:id="535" w:author="CATT" w:date="2020-10-10T14:35:00Z">
              <w:r w:rsidR="001835A5">
                <w:rPr>
                  <w:rFonts w:hint="eastAsia"/>
                </w:rPr>
                <w:t>R1 will anyway conclude on their studies already in Q4 meeting.</w:t>
              </w:r>
            </w:ins>
            <w:ins w:id="536"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537"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538"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539"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540" w:author="OPPO" w:date="2020-10-10T16:39:00Z">
              <w:r>
                <w:rPr>
                  <w:rFonts w:hint="eastAsia"/>
                </w:rPr>
                <w:t>W</w:t>
              </w:r>
              <w:r>
                <w:t>ait for more RAN1’s progress.</w:t>
              </w:r>
            </w:ins>
          </w:p>
        </w:tc>
      </w:tr>
      <w:tr w:rsidR="009741B0" w14:paraId="222088F1" w14:textId="77777777" w:rsidTr="00A9450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1"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42" w:author="NEC (Hisashi)" w:date="2020-10-12T09:22:00Z">
            <w:trPr>
              <w:trHeight w:val="167"/>
              <w:jc w:val="center"/>
            </w:trPr>
          </w:trPrChange>
        </w:trPr>
        <w:tc>
          <w:tcPr>
            <w:tcW w:w="1931" w:type="dxa"/>
            <w:shd w:val="clear" w:color="auto" w:fill="FFFFFF"/>
            <w:noWrap/>
            <w:vAlign w:val="center"/>
            <w:tcPrChange w:id="543"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544" w:author="NEC (Hisashi)" w:date="2020-10-12T09:22:00Z">
              <w:r>
                <w:rPr>
                  <w:rFonts w:eastAsia="Yu Mincho" w:hint="eastAsia"/>
                  <w:lang w:eastAsia="ja-JP"/>
                </w:rPr>
                <w:t>NEC</w:t>
              </w:r>
            </w:ins>
          </w:p>
        </w:tc>
        <w:tc>
          <w:tcPr>
            <w:tcW w:w="1498" w:type="dxa"/>
            <w:tcPrChange w:id="545"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546" w:author="NEC (Hisashi)" w:date="2020-10-12T09:22:00Z">
              <w:r>
                <w:rPr>
                  <w:rFonts w:eastAsia="Yu Mincho" w:hint="eastAsia"/>
                  <w:lang w:eastAsia="ja-JP"/>
                </w:rPr>
                <w:t>at most Msg3/</w:t>
              </w:r>
              <w:r>
                <w:rPr>
                  <w:rFonts w:eastAsia="Yu Mincho"/>
                  <w:lang w:eastAsia="ja-JP"/>
                </w:rPr>
                <w:t xml:space="preserve"> Msg</w:t>
              </w:r>
              <w:r>
                <w:rPr>
                  <w:rFonts w:eastAsia="Yu Mincho" w:hint="eastAsia"/>
                  <w:lang w:eastAsia="ja-JP"/>
                </w:rPr>
                <w:t>A</w:t>
              </w:r>
            </w:ins>
          </w:p>
        </w:tc>
        <w:tc>
          <w:tcPr>
            <w:tcW w:w="6264" w:type="dxa"/>
            <w:shd w:val="clear" w:color="auto" w:fill="auto"/>
            <w:vAlign w:val="center"/>
            <w:tcPrChange w:id="547"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548"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549"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ins w:id="550" w:author="Nokia (Samuli)" w:date="2020-10-12T12:46:00Z">
              <w:r>
                <w:t>MsgA/Msg3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77777777" w:rsidR="00152F0E" w:rsidRDefault="00152F0E" w:rsidP="00152F0E">
            <w:pPr>
              <w:overflowPunct/>
              <w:spacing w:before="60" w:after="60"/>
              <w:textAlignment w:val="auto"/>
              <w:rPr>
                <w:rFonts w:eastAsia="Yu Mincho"/>
                <w:lang w:eastAsia="ja-JP"/>
              </w:rPr>
            </w:pPr>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152F0E" w:rsidRDefault="00152F0E"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152F0E" w:rsidRDefault="00152F0E" w:rsidP="00152F0E">
            <w:pPr>
              <w:overflowPunct/>
              <w:spacing w:before="60" w:after="60"/>
              <w:textAlignment w:val="auto"/>
            </w:pPr>
          </w:p>
        </w:tc>
      </w:tr>
      <w:tr w:rsidR="00152F0E"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52F0E" w:rsidRDefault="00152F0E" w:rsidP="00152F0E">
            <w:pPr>
              <w:overflowPunct/>
              <w:spacing w:before="60" w:after="60"/>
              <w:textAlignment w:val="auto"/>
            </w:pPr>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52F0E" w:rsidRDefault="00152F0E" w:rsidP="00152F0E">
            <w:pPr>
              <w:overflowPunct/>
              <w:spacing w:before="60" w:after="60"/>
              <w:textAlignment w:val="auto"/>
            </w:pPr>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52F0E" w:rsidRDefault="00152F0E" w:rsidP="00152F0E">
            <w:pPr>
              <w:overflowPunct/>
              <w:spacing w:before="60" w:after="60"/>
              <w:textAlignment w:val="auto"/>
            </w:pPr>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Malgun Gothic"/>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51">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552"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553"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554" w:author="Huawei" w:date="2020-09-30T16:05:00Z"/>
              </w:rPr>
            </w:pPr>
            <w:ins w:id="555"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556" w:author="Huawei" w:date="2020-09-30T18:37:00Z"/>
              </w:rPr>
            </w:pPr>
            <w:ins w:id="557"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558" w:author="Huawei" w:date="2020-09-30T18:38:00Z">
              <w:r>
                <w:rPr>
                  <w:rFonts w:eastAsiaTheme="minorEastAsia"/>
                </w:rPr>
                <w:t>according to conclusion of Question 1-5</w:t>
              </w:r>
            </w:ins>
            <w:ins w:id="559"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560" w:author="Huawei" w:date="2020-09-30T18:37:00Z"/>
                <w:del w:id="561" w:author="Linhai He" w:date="2020-10-03T15:37:00Z"/>
              </w:rPr>
            </w:pPr>
            <w:ins w:id="562"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563"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564"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565" w:author="Linhai He" w:date="2020-10-03T15:07:00Z"/>
              </w:rPr>
            </w:pPr>
            <w:ins w:id="566" w:author="Linhai He" w:date="2020-10-03T15:36:00Z">
              <w:r>
                <w:t xml:space="preserve">Our understanding is that </w:t>
              </w:r>
            </w:ins>
            <w:ins w:id="567" w:author="Linhai He" w:date="2020-10-03T15:07:00Z">
              <w:r w:rsidR="006351F1">
                <w:t>RAN1 are already discussing identification in msg1/A transmission</w:t>
              </w:r>
            </w:ins>
            <w:ins w:id="568" w:author="Linhai He" w:date="2020-10-03T15:36:00Z">
              <w:r>
                <w:t>. So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569" w:author="Linhai He" w:date="2020-10-03T15:07:00Z">
              <w:r>
                <w:t>Identification in msg3/A payload has no impact on RAN1.</w:t>
              </w:r>
            </w:ins>
            <w:ins w:id="570"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571" w:author="Samsung" w:date="2020-10-06T13:33:00Z">
              <w:r>
                <w:lastRenderedPageBreak/>
                <w:t>Samsung</w:t>
              </w:r>
            </w:ins>
          </w:p>
        </w:tc>
        <w:tc>
          <w:tcPr>
            <w:tcW w:w="1498" w:type="dxa"/>
          </w:tcPr>
          <w:p w14:paraId="008DDAE9" w14:textId="7CCD4C16" w:rsidR="00AD12A4" w:rsidRDefault="003A607A" w:rsidP="00F14819">
            <w:pPr>
              <w:overflowPunct/>
              <w:spacing w:before="60" w:after="60"/>
              <w:textAlignment w:val="auto"/>
            </w:pPr>
            <w:ins w:id="572"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573" w:author="Samsung" w:date="2020-10-06T13:33:00Z">
              <w:r>
                <w:t>The LS would not be needed</w:t>
              </w:r>
            </w:ins>
            <w:ins w:id="574" w:author="Samsung" w:date="2020-10-06T13:35:00Z">
              <w:r>
                <w:t xml:space="preserve"> at the moment</w:t>
              </w:r>
            </w:ins>
            <w:ins w:id="575" w:author="Samsung" w:date="2020-10-06T13:33:00Z">
              <w:r>
                <w:t>, as whether to indicate it</w:t>
              </w:r>
            </w:ins>
            <w:ins w:id="576" w:author="Samsung" w:date="2020-10-06T13:34:00Z">
              <w:r>
                <w:t xml:space="preserve"> in Msg1</w:t>
              </w:r>
            </w:ins>
            <w:ins w:id="577" w:author="Samsung" w:date="2020-10-06T13:33:00Z">
              <w:r>
                <w:t xml:space="preserve"> (e.g. using a </w:t>
              </w:r>
            </w:ins>
            <w:ins w:id="578" w:author="Samsung" w:date="2020-10-06T13:34:00Z">
              <w:r>
                <w:t xml:space="preserve">different PRACH resource/BWP) purely depends on </w:t>
              </w:r>
            </w:ins>
            <w:ins w:id="579"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580" w:author="Intel" w:date="2020-10-07T17:32:00Z">
              <w:r>
                <w:t>Intel</w:t>
              </w:r>
            </w:ins>
          </w:p>
        </w:tc>
        <w:tc>
          <w:tcPr>
            <w:tcW w:w="1498" w:type="dxa"/>
          </w:tcPr>
          <w:p w14:paraId="0D03374C" w14:textId="2DCF3210" w:rsidR="00AD12A4" w:rsidRDefault="00615838" w:rsidP="00F14819">
            <w:pPr>
              <w:overflowPunct/>
              <w:spacing w:before="60" w:after="60"/>
              <w:textAlignment w:val="auto"/>
            </w:pPr>
            <w:ins w:id="581"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582"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583"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584"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585"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586"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587"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588" w:author="Hao Bi" w:date="2020-10-08T09:47:00Z">
              <w:r>
                <w:t xml:space="preserve">To indicate that RAN2 </w:t>
              </w:r>
            </w:ins>
            <w:ins w:id="589" w:author="Hao Bi" w:date="2020-10-08T09:49:00Z">
              <w:r>
                <w:t>may</w:t>
              </w:r>
            </w:ins>
            <w:ins w:id="590" w:author="Hao Bi" w:date="2020-10-08T09:47:00Z">
              <w:r>
                <w:t xml:space="preserve"> </w:t>
              </w:r>
            </w:ins>
            <w:ins w:id="591" w:author="Hao Bi" w:date="2020-10-08T09:49:00Z">
              <w:r>
                <w:t>introduce</w:t>
              </w:r>
            </w:ins>
            <w:ins w:id="592" w:author="Hao Bi" w:date="2020-10-08T09:47:00Z">
              <w:r>
                <w:t xml:space="preserve"> </w:t>
              </w:r>
            </w:ins>
            <w:ins w:id="593" w:author="Hao Bi" w:date="2020-10-08T09:43:00Z">
              <w:r>
                <w:t xml:space="preserve">Redcap indication in MSG3 if it </w:t>
              </w:r>
            </w:ins>
            <w:ins w:id="594" w:author="Hao Bi" w:date="2020-10-08T09:44:00Z">
              <w:r>
                <w:t xml:space="preserve">is </w:t>
              </w:r>
            </w:ins>
            <w:ins w:id="595" w:author="Hao Bi" w:date="2020-10-08T09:46:00Z">
              <w:r>
                <w:t xml:space="preserve">not </w:t>
              </w:r>
            </w:ins>
            <w:ins w:id="596" w:author="Hao Bi" w:date="2020-10-08T09:47:00Z">
              <w:r>
                <w:t xml:space="preserve">needed </w:t>
              </w:r>
            </w:ins>
            <w:ins w:id="597" w:author="Hao Bi" w:date="2020-10-08T09:48:00Z">
              <w:r>
                <w:t>for MSG2 reception and MSG3 transmission</w:t>
              </w:r>
            </w:ins>
            <w:ins w:id="598"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599"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600"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601" w:author="vivo-Chenli" w:date="2020-10-09T11:57:00Z">
              <w:r>
                <w:rPr>
                  <w:rFonts w:hint="eastAsia"/>
                </w:rPr>
                <w:t>A</w:t>
              </w:r>
              <w:r>
                <w:t xml:space="preserve">s far as I know, RAN1 has already initialized the corresponding discussion. RAN2 could just wait for more progress on </w:t>
              </w:r>
            </w:ins>
            <w:ins w:id="602" w:author="vivo-Chenli" w:date="2020-10-09T11:58:00Z">
              <w:r w:rsidR="00956173">
                <w:t>coverage issue</w:t>
              </w:r>
            </w:ins>
            <w:ins w:id="603" w:author="vivo-Chenli" w:date="2020-10-09T18:19:00Z">
              <w:r w:rsidR="007F6B7C">
                <w:t xml:space="preserve">, </w:t>
              </w:r>
            </w:ins>
            <w:ins w:id="604" w:author="vivo-Chenli" w:date="2020-10-09T11:58:00Z">
              <w:r w:rsidR="00956173">
                <w:t>scheduling restriction</w:t>
              </w:r>
              <w:r w:rsidR="00F15974">
                <w:t xml:space="preserve">, and </w:t>
              </w:r>
            </w:ins>
            <w:ins w:id="605" w:author="vivo-Chenli" w:date="2020-10-09T17:18:00Z">
              <w:r w:rsidR="00DC42A2">
                <w:t>separate initial BWP for RedCap UE</w:t>
              </w:r>
              <w:r w:rsidR="00DC42A2">
                <w:rPr>
                  <w:rFonts w:hint="eastAsia"/>
                </w:rPr>
                <w:t>s</w:t>
              </w:r>
            </w:ins>
            <w:ins w:id="606"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607"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608"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609" w:author="Ericssson" w:date="2020-10-09T16:06:00Z"/>
              </w:rPr>
            </w:pPr>
            <w:ins w:id="610"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611"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612"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613"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614"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615"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616"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617"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618"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619"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620"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8F078B">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1"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22" w:author="NEC (Hisashi)" w:date="2020-10-12T09:22:00Z">
            <w:trPr>
              <w:trHeight w:val="167"/>
              <w:jc w:val="center"/>
            </w:trPr>
          </w:trPrChange>
        </w:trPr>
        <w:tc>
          <w:tcPr>
            <w:tcW w:w="1931" w:type="dxa"/>
            <w:shd w:val="clear" w:color="auto" w:fill="FFFFFF"/>
            <w:noWrap/>
            <w:vAlign w:val="center"/>
            <w:tcPrChange w:id="623"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624" w:author="NEC (Hisashi)" w:date="2020-10-12T09:22:00Z">
              <w:r>
                <w:rPr>
                  <w:rFonts w:eastAsia="Yu Mincho" w:hint="eastAsia"/>
                  <w:lang w:eastAsia="ja-JP"/>
                </w:rPr>
                <w:t>NEC</w:t>
              </w:r>
            </w:ins>
          </w:p>
        </w:tc>
        <w:tc>
          <w:tcPr>
            <w:tcW w:w="1498" w:type="dxa"/>
            <w:tcPrChange w:id="625"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626"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627"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628"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629" w:author="Nokia (Samuli)" w:date="2020-10-12T12:47:00Z">
              <w:r>
                <w:rPr>
                  <w:rFonts w:eastAsiaTheme="minorEastAsia"/>
                </w:rPr>
                <w:t>It would seem beneficial to inform them about RAN</w:t>
              </w:r>
            </w:ins>
            <w:ins w:id="630"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77777777" w:rsidR="00692C00" w:rsidRDefault="00692C00" w:rsidP="00692C00">
            <w:pPr>
              <w:overflowPunct/>
              <w:spacing w:before="60" w:after="60"/>
              <w:textAlignment w:val="auto"/>
              <w:rPr>
                <w:rFonts w:eastAsia="Yu Mincho"/>
                <w:lang w:eastAsia="ja-JP"/>
              </w:rPr>
            </w:pPr>
          </w:p>
        </w:tc>
        <w:tc>
          <w:tcPr>
            <w:tcW w:w="1498" w:type="dxa"/>
          </w:tcPr>
          <w:p w14:paraId="0D5D5A25" w14:textId="77777777" w:rsidR="00692C00" w:rsidRDefault="00692C00" w:rsidP="00692C00">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692C00" w:rsidRDefault="00692C00" w:rsidP="00692C0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692C00" w:rsidRDefault="00692C00" w:rsidP="00692C00">
            <w:pPr>
              <w:overflowPunct/>
              <w:spacing w:before="60" w:after="60"/>
              <w:textAlignment w:val="auto"/>
            </w:pPr>
          </w:p>
        </w:tc>
      </w:tr>
      <w:tr w:rsidR="00692C00"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692C00" w:rsidRDefault="00692C00" w:rsidP="00692C00">
            <w:pPr>
              <w:overflowPunct/>
              <w:spacing w:before="60" w:after="60"/>
              <w:textAlignment w:val="auto"/>
            </w:pPr>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692C00" w:rsidRDefault="00692C00" w:rsidP="00692C00">
            <w:pPr>
              <w:overflowPunct/>
              <w:spacing w:before="60" w:after="60"/>
              <w:textAlignment w:val="auto"/>
            </w:pPr>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lastRenderedPageBreak/>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31">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632"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633"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634" w:author="Huawei" w:date="2020-09-30T16:09:00Z"/>
              </w:rPr>
            </w:pPr>
            <w:ins w:id="635" w:author="Huawei" w:date="2020-09-30T16:08:00Z">
              <w:r>
                <w:t>If both legacy eMBB UEs and Redcap UEs are served by the same c</w:t>
              </w:r>
            </w:ins>
            <w:ins w:id="636" w:author="Huawei" w:date="2020-09-30T16:09:00Z">
              <w:r>
                <w:t>ell, w</w:t>
              </w:r>
            </w:ins>
            <w:ins w:id="637" w:author="Huawei" w:date="2020-09-30T16:07:00Z">
              <w:r>
                <w:t xml:space="preserve">e can see the motivation to control </w:t>
              </w:r>
            </w:ins>
            <w:ins w:id="638" w:author="Huawei" w:date="2020-09-30T16:08:00Z">
              <w:r>
                <w:t>the access of RedCap UEs separately</w:t>
              </w:r>
            </w:ins>
            <w:ins w:id="639"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640" w:author="Huawei" w:date="2020-09-30T16:09:00Z"/>
              </w:rPr>
            </w:pPr>
            <w:ins w:id="641" w:author="Huawei" w:date="2020-09-30T16:09:00Z">
              <w:r w:rsidRPr="00954FD2">
                <w:t xml:space="preserve">Indicate </w:t>
              </w:r>
              <w:r>
                <w:t>SA</w:t>
              </w:r>
              <w:r w:rsidRPr="00954FD2">
                <w:t xml:space="preserve">1 </w:t>
              </w:r>
            </w:ins>
            <w:ins w:id="642"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643" w:author="Huawei" w:date="2020-09-30T16:10:00Z"/>
              </w:rPr>
            </w:pPr>
            <w:ins w:id="644"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645"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646"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647" w:author="Linhai He" w:date="2020-10-03T15:26:00Z"/>
              </w:rPr>
            </w:pPr>
            <w:ins w:id="648" w:author="Linhai He" w:date="2020-10-03T15:25:00Z">
              <w:r>
                <w:t>The LS should include</w:t>
              </w:r>
            </w:ins>
            <w:ins w:id="649" w:author="Linhai He" w:date="2020-10-03T15:27:00Z">
              <w:r w:rsidR="0067149F">
                <w:t xml:space="preserve"> t</w:t>
              </w:r>
            </w:ins>
            <w:ins w:id="650" w:author="Linhai He" w:date="2020-10-03T15:25:00Z">
              <w:r>
                <w:t xml:space="preserve">he </w:t>
              </w:r>
            </w:ins>
            <w:ins w:id="651" w:author="Linhai He" w:date="2020-10-03T15:34:00Z">
              <w:r w:rsidR="009F677A">
                <w:t>motivations for</w:t>
              </w:r>
            </w:ins>
            <w:ins w:id="652" w:author="Linhai He" w:date="2020-10-03T15:25:00Z">
              <w:r>
                <w:t xml:space="preserve"> UAC enhancements</w:t>
              </w:r>
              <w:r w:rsidR="006C585E">
                <w:t xml:space="preserve"> for </w:t>
              </w:r>
            </w:ins>
            <w:ins w:id="653" w:author="Linhai He" w:date="2020-10-03T15:26:00Z">
              <w:r w:rsidR="006C585E">
                <w:t>RedCap</w:t>
              </w:r>
            </w:ins>
            <w:ins w:id="654" w:author="Linhai He" w:date="2020-10-03T15:27:00Z">
              <w:r w:rsidR="0067149F">
                <w:t xml:space="preserve"> and </w:t>
              </w:r>
              <w:r w:rsidR="00A724BA">
                <w:t xml:space="preserve">what RAN2 expect </w:t>
              </w:r>
            </w:ins>
            <w:ins w:id="655" w:author="Linhai He" w:date="2020-10-03T15:35:00Z">
              <w:r w:rsidR="00DE50B4">
                <w:t>from</w:t>
              </w:r>
            </w:ins>
            <w:ins w:id="656" w:author="Linhai He" w:date="2020-10-03T15:27:00Z">
              <w:r w:rsidR="00A724BA">
                <w:t xml:space="preserve"> the enha</w:t>
              </w:r>
            </w:ins>
            <w:ins w:id="657" w:author="Linhai He" w:date="2020-10-03T15:28:00Z">
              <w:r w:rsidR="00A724BA">
                <w:t xml:space="preserve">ncements. </w:t>
              </w:r>
            </w:ins>
          </w:p>
          <w:p w14:paraId="0E7B9D18" w14:textId="263AD857" w:rsidR="006C585E" w:rsidRDefault="00B511AA" w:rsidP="00B511AA">
            <w:pPr>
              <w:overflowPunct/>
              <w:spacing w:before="60" w:after="60"/>
              <w:textAlignment w:val="auto"/>
            </w:pPr>
            <w:ins w:id="658" w:author="Linhai He" w:date="2020-10-03T15:28:00Z">
              <w:r>
                <w:t xml:space="preserve">But this LS </w:t>
              </w:r>
            </w:ins>
            <w:ins w:id="659" w:author="Linhai He" w:date="2020-10-03T15:35:00Z">
              <w:r w:rsidR="00EC754D">
                <w:t>is better be</w:t>
              </w:r>
            </w:ins>
            <w:ins w:id="660" w:author="Linhai He" w:date="2020-10-03T15:28:00Z">
              <w:r>
                <w:t xml:space="preserve"> sent </w:t>
              </w:r>
            </w:ins>
            <w:ins w:id="661" w:author="Linhai He" w:date="2020-10-03T15:35:00Z">
              <w:r w:rsidR="00EC754D">
                <w:t>after</w:t>
              </w:r>
            </w:ins>
            <w:ins w:id="662"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663"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664" w:author="Samsung" w:date="2020-10-06T13:36:00Z">
              <w:r>
                <w:t>Yes</w:t>
              </w:r>
            </w:ins>
            <w:ins w:id="665"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666" w:author="Samsung" w:date="2020-10-06T13:36:00Z">
              <w:r>
                <w:t xml:space="preserve">Similar view to Qualcomm: in principle, we should inform SA1/CT1 of the </w:t>
              </w:r>
            </w:ins>
            <w:ins w:id="667" w:author="Samsung" w:date="2020-10-06T13:37:00Z">
              <w:r>
                <w:t xml:space="preserve">corresponding update (if agreed), but RAN2 should make further progress to </w:t>
              </w:r>
            </w:ins>
            <w:ins w:id="668" w:author="Samsung" w:date="2020-10-06T13:38:00Z">
              <w:r w:rsidR="0057158E">
                <w:t xml:space="preserve">ask </w:t>
              </w:r>
            </w:ins>
            <w:ins w:id="669" w:author="Samsung" w:date="2020-10-06T13:37:00Z">
              <w:r>
                <w:t xml:space="preserve">them </w:t>
              </w:r>
            </w:ins>
            <w:ins w:id="670" w:author="Samsung" w:date="2020-10-06T13:38:00Z">
              <w:r w:rsidR="0057158E">
                <w:t>for</w:t>
              </w:r>
            </w:ins>
            <w:ins w:id="671" w:author="Samsung" w:date="2020-10-06T13:37:00Z">
              <w:r>
                <w:t xml:space="preserve"> certain actions</w:t>
              </w:r>
            </w:ins>
            <w:ins w:id="672" w:author="Samsung" w:date="2020-10-06T13:38:00Z">
              <w:r w:rsidR="0057158E">
                <w:t xml:space="preserve"> to SA1/CT1</w:t>
              </w:r>
            </w:ins>
            <w:ins w:id="673"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4"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75" w:author="Intel" w:date="2020-10-07T17:32:00Z">
            <w:trPr>
              <w:trHeight w:val="167"/>
              <w:jc w:val="center"/>
            </w:trPr>
          </w:trPrChange>
        </w:trPr>
        <w:tc>
          <w:tcPr>
            <w:tcW w:w="1931" w:type="dxa"/>
            <w:shd w:val="clear" w:color="auto" w:fill="FFFFFF"/>
            <w:noWrap/>
            <w:vAlign w:val="center"/>
            <w:tcPrChange w:id="676"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677" w:author="Intel" w:date="2020-10-07T17:32:00Z">
              <w:r>
                <w:t>Intel</w:t>
              </w:r>
            </w:ins>
          </w:p>
        </w:tc>
        <w:tc>
          <w:tcPr>
            <w:tcW w:w="1498" w:type="dxa"/>
            <w:tcPrChange w:id="678"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679" w:author="Intel" w:date="2020-10-07T17:32:00Z">
              <w:r>
                <w:t>Y</w:t>
              </w:r>
            </w:ins>
          </w:p>
        </w:tc>
        <w:tc>
          <w:tcPr>
            <w:tcW w:w="6264" w:type="dxa"/>
            <w:shd w:val="clear" w:color="auto" w:fill="auto"/>
            <w:vAlign w:val="center"/>
            <w:tcPrChange w:id="680"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681"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682"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683"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684"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685"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686" w:author="Hao Bi" w:date="2020-10-08T09:52:00Z">
              <w:r>
                <w:t xml:space="preserve">We </w:t>
              </w:r>
            </w:ins>
            <w:ins w:id="687" w:author="Hao Bi" w:date="2020-10-08T09:55:00Z">
              <w:r>
                <w:t xml:space="preserve">are fine with sending an LS either now to </w:t>
              </w:r>
            </w:ins>
            <w:ins w:id="688" w:author="Hao Bi" w:date="2020-10-08T09:56:00Z">
              <w:r>
                <w:t xml:space="preserve">inform them the intention of using access identity/access category for Redcap access control or </w:t>
              </w:r>
            </w:ins>
            <w:ins w:id="689"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690"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691"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692" w:author="vivo-Chenli" w:date="2020-10-09T14:11:00Z">
              <w:r>
                <w:rPr>
                  <w:rFonts w:hint="eastAsia"/>
                </w:rPr>
                <w:t>W</w:t>
              </w:r>
              <w:r>
                <w:t xml:space="preserve">e should inform SA1/CT1 </w:t>
              </w:r>
            </w:ins>
            <w:ins w:id="693" w:author="vivo-Chenli" w:date="2020-10-09T14:12:00Z">
              <w:r w:rsidR="00D860DB">
                <w:t xml:space="preserve">the motivation for UAC </w:t>
              </w:r>
            </w:ins>
            <w:ins w:id="694" w:author="vivo-Chenli" w:date="2020-10-09T14:13:00Z">
              <w:r w:rsidR="00D860DB">
                <w:t>enhancement</w:t>
              </w:r>
            </w:ins>
            <w:ins w:id="695" w:author="vivo-Chenli" w:date="2020-10-09T14:12:00Z">
              <w:r w:rsidR="00D860DB">
                <w:t xml:space="preserve"> </w:t>
              </w:r>
            </w:ins>
            <w:ins w:id="696" w:author="vivo-Chenli" w:date="2020-10-09T14:13:00Z">
              <w:r w:rsidR="00D860DB">
                <w:t xml:space="preserve">from RAN2 perspective, and the </w:t>
              </w:r>
            </w:ins>
            <w:ins w:id="697"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698"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699"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700" w:author="Ericssson" w:date="2020-10-09T16:06:00Z"/>
              </w:rPr>
            </w:pPr>
            <w:ins w:id="701" w:author="Ericssson" w:date="2020-10-09T16:06:00Z">
              <w:r>
                <w:t>Agree with Samsung view.</w:t>
              </w:r>
            </w:ins>
          </w:p>
          <w:p w14:paraId="3F9D35A0" w14:textId="77777777" w:rsidR="004A54A6" w:rsidRDefault="004A54A6" w:rsidP="004A54A6">
            <w:pPr>
              <w:overflowPunct/>
              <w:spacing w:before="60" w:after="60"/>
              <w:textAlignment w:val="auto"/>
              <w:rPr>
                <w:ins w:id="702" w:author="Ericssson" w:date="2020-10-09T16:06:00Z"/>
              </w:rPr>
            </w:pPr>
            <w:ins w:id="703"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704"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705" w:author="CATT" w:date="2020-10-10T14:37:00Z">
              <w:r>
                <w:rPr>
                  <w:rFonts w:hint="eastAsia"/>
                </w:rPr>
                <w:lastRenderedPageBreak/>
                <w:t>CATT</w:t>
              </w:r>
            </w:ins>
          </w:p>
        </w:tc>
        <w:tc>
          <w:tcPr>
            <w:tcW w:w="1498" w:type="dxa"/>
          </w:tcPr>
          <w:p w14:paraId="30200859" w14:textId="487CE1F6" w:rsidR="004A54A6" w:rsidRDefault="00680683" w:rsidP="004A54A6">
            <w:pPr>
              <w:overflowPunct/>
              <w:spacing w:before="60" w:after="60"/>
              <w:textAlignment w:val="auto"/>
            </w:pPr>
            <w:ins w:id="706"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707"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708"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709"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710"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711"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712"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713" w:author="OPPO" w:date="2020-10-10T16:43:00Z">
              <w:r>
                <w:rPr>
                  <w:rFonts w:eastAsiaTheme="minorEastAsia"/>
                </w:rPr>
                <w:t>To i</w:t>
              </w:r>
            </w:ins>
            <w:ins w:id="714" w:author="OPPO" w:date="2020-10-10T16:42:00Z">
              <w:r>
                <w:rPr>
                  <w:rFonts w:eastAsiaTheme="minorEastAsia"/>
                </w:rPr>
                <w:t>ndicat</w:t>
              </w:r>
            </w:ins>
            <w:ins w:id="715" w:author="OPPO" w:date="2020-10-10T16:43:00Z">
              <w:r>
                <w:rPr>
                  <w:rFonts w:eastAsiaTheme="minorEastAsia"/>
                </w:rPr>
                <w:t>e</w:t>
              </w:r>
            </w:ins>
            <w:ins w:id="716" w:author="OPPO" w:date="2020-10-10T16:42:00Z">
              <w:r>
                <w:rPr>
                  <w:rFonts w:eastAsiaTheme="minorEastAsia"/>
                </w:rPr>
                <w:t xml:space="preserve"> SA1 our agre</w:t>
              </w:r>
            </w:ins>
            <w:ins w:id="717" w:author="OPPO" w:date="2020-10-10T16:43:00Z">
              <w:r>
                <w:rPr>
                  <w:rFonts w:eastAsiaTheme="minorEastAsia"/>
                </w:rPr>
                <w:t>ements on introducing RedCap UE type and UAC enhancement and ask SA1 to</w:t>
              </w:r>
              <w:r w:rsidR="00543693">
                <w:rPr>
                  <w:rFonts w:eastAsiaTheme="minorEastAsia"/>
                </w:rPr>
                <w:t xml:space="preserve"> </w:t>
              </w:r>
            </w:ins>
            <w:ins w:id="718"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719"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720"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721"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722"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723"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724" w:author="Nokia (Samuli)" w:date="2020-10-12T12:48:00Z">
              <w:r>
                <w:t>These WGs should have been included in the earlier phase already</w:t>
              </w:r>
              <w:r>
                <w:t xml:space="preserve"> (ie.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7777777" w:rsidR="00152F0E" w:rsidRDefault="00152F0E" w:rsidP="00152F0E">
            <w:pPr>
              <w:overflowPunct/>
              <w:spacing w:before="60" w:after="60"/>
              <w:textAlignment w:val="auto"/>
            </w:pPr>
          </w:p>
        </w:tc>
        <w:tc>
          <w:tcPr>
            <w:tcW w:w="1498" w:type="dxa"/>
          </w:tcPr>
          <w:p w14:paraId="702CABDD" w14:textId="77777777" w:rsidR="00152F0E" w:rsidRDefault="00152F0E" w:rsidP="00152F0E">
            <w:pPr>
              <w:overflowPunct/>
              <w:spacing w:before="60" w:after="60"/>
              <w:textAlignment w:val="auto"/>
            </w:pPr>
          </w:p>
        </w:tc>
        <w:tc>
          <w:tcPr>
            <w:tcW w:w="6264" w:type="dxa"/>
            <w:shd w:val="clear" w:color="auto" w:fill="auto"/>
            <w:vAlign w:val="center"/>
          </w:tcPr>
          <w:p w14:paraId="7CCA2B6D" w14:textId="77777777" w:rsidR="00152F0E" w:rsidRDefault="00152F0E" w:rsidP="00152F0E">
            <w:pPr>
              <w:overflowPunct/>
              <w:spacing w:before="60" w:after="60"/>
              <w:textAlignment w:val="auto"/>
            </w:pPr>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152F0E" w:rsidRDefault="00152F0E" w:rsidP="00152F0E">
            <w:pPr>
              <w:overflowPunct/>
              <w:spacing w:before="60" w:after="60"/>
              <w:textAlignment w:val="auto"/>
            </w:pPr>
          </w:p>
        </w:tc>
      </w:tr>
      <w:tr w:rsidR="00152F0E"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52F0E" w:rsidRDefault="00152F0E" w:rsidP="00152F0E">
            <w:pPr>
              <w:overflowPunct/>
              <w:spacing w:before="60" w:after="60"/>
              <w:textAlignment w:val="auto"/>
            </w:pPr>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52F0E" w:rsidRDefault="00152F0E" w:rsidP="00152F0E">
            <w:pPr>
              <w:overflowPunct/>
              <w:spacing w:before="60" w:after="60"/>
              <w:textAlignment w:val="auto"/>
            </w:pPr>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25">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726"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727" w:author="Huawei" w:date="2020-09-30T16:12:00Z">
              <w:r>
                <w:t>Option 3</w:t>
              </w:r>
            </w:ins>
          </w:p>
        </w:tc>
        <w:tc>
          <w:tcPr>
            <w:tcW w:w="6264" w:type="dxa"/>
            <w:shd w:val="clear" w:color="auto" w:fill="auto"/>
            <w:vAlign w:val="center"/>
          </w:tcPr>
          <w:p w14:paraId="2BECB17D" w14:textId="566F6D3B" w:rsidR="00A45B21" w:rsidRDefault="00954FD2" w:rsidP="00A45B21">
            <w:pPr>
              <w:rPr>
                <w:ins w:id="728" w:author="Huawei" w:date="2020-09-30T16:17:00Z"/>
                <w:rFonts w:eastAsiaTheme="minorEastAsia"/>
              </w:rPr>
            </w:pPr>
            <w:ins w:id="729" w:author="Huawei" w:date="2020-09-30T16:12:00Z">
              <w:r>
                <w:t xml:space="preserve">Whether to have </w:t>
              </w:r>
            </w:ins>
            <w:ins w:id="730" w:author="Huawei" w:date="2020-09-30T18:38:00Z">
              <w:r w:rsidR="004324C0">
                <w:t xml:space="preserve">an explicit or implicit </w:t>
              </w:r>
            </w:ins>
            <w:ins w:id="731" w:author="Huawei" w:date="2020-09-30T16:12:00Z">
              <w:r>
                <w:t xml:space="preserve">indication depends on </w:t>
              </w:r>
            </w:ins>
            <w:ins w:id="732" w:author="Huawei" w:date="2020-09-30T16:17:00Z">
              <w:r w:rsidR="00A45B21">
                <w:t>w</w:t>
              </w:r>
            </w:ins>
            <w:ins w:id="733" w:author="Huawei" w:date="2020-09-30T16:12:00Z">
              <w:r>
                <w:rPr>
                  <w:rFonts w:eastAsiaTheme="minorEastAsia"/>
                </w:rPr>
                <w:t xml:space="preserve">hether </w:t>
              </w:r>
            </w:ins>
            <w:ins w:id="734" w:author="Huawei" w:date="2020-09-30T16:17:00Z">
              <w:r w:rsidR="00A45B21">
                <w:rPr>
                  <w:rFonts w:eastAsiaTheme="minorEastAsia"/>
                </w:rPr>
                <w:t xml:space="preserve">there is any RedCap-specific configuration in system information, e.g. </w:t>
              </w:r>
            </w:ins>
            <w:ins w:id="735" w:author="Huawei" w:date="2020-09-30T16:14:00Z">
              <w:r w:rsidR="00A45B21">
                <w:rPr>
                  <w:rFonts w:eastAsiaTheme="minorEastAsia"/>
                </w:rPr>
                <w:t xml:space="preserve">separate initial UL/DL </w:t>
              </w:r>
            </w:ins>
            <w:ins w:id="736" w:author="Huawei" w:date="2020-09-30T16:15:00Z">
              <w:r w:rsidR="00A45B21">
                <w:rPr>
                  <w:rFonts w:eastAsiaTheme="minorEastAsia"/>
                </w:rPr>
                <w:t>BWP or RACH resource for RedCap UEs</w:t>
              </w:r>
            </w:ins>
            <w:ins w:id="737" w:author="Huawei" w:date="2020-09-30T16:17:00Z">
              <w:r w:rsidR="00A45B21">
                <w:rPr>
                  <w:rFonts w:eastAsiaTheme="minorEastAsia"/>
                </w:rPr>
                <w:t xml:space="preserve">. </w:t>
              </w:r>
            </w:ins>
          </w:p>
          <w:p w14:paraId="7E53661A" w14:textId="20C03B1B" w:rsidR="00A45B21" w:rsidRDefault="00A45B21" w:rsidP="00A547C9">
            <w:ins w:id="738" w:author="Huawei" w:date="2020-09-30T16:14:00Z">
              <w:r>
                <w:t>There is no</w:t>
              </w:r>
            </w:ins>
            <w:ins w:id="739" w:author="Huawei" w:date="2020-09-30T16:13:00Z">
              <w:r>
                <w:t xml:space="preserve"> conclusion on </w:t>
              </w:r>
            </w:ins>
            <w:ins w:id="740" w:author="Huawei" w:date="2020-09-30T16:17:00Z">
              <w:r>
                <w:t>this aspect</w:t>
              </w:r>
            </w:ins>
            <w:ins w:id="741" w:author="Huawei" w:date="2020-09-30T16:15:00Z">
              <w:r>
                <w:t xml:space="preserve"> yet</w:t>
              </w:r>
            </w:ins>
            <w:ins w:id="742"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743" w:author="Linhai He" w:date="2020-10-03T15:30:00Z">
              <w:r>
                <w:t>Qualcomm</w:t>
              </w:r>
            </w:ins>
          </w:p>
        </w:tc>
        <w:tc>
          <w:tcPr>
            <w:tcW w:w="1498" w:type="dxa"/>
          </w:tcPr>
          <w:p w14:paraId="3C7A41D8" w14:textId="7859E6F6" w:rsidR="00954FD2" w:rsidRDefault="00CB51C1" w:rsidP="00954FD2">
            <w:pPr>
              <w:overflowPunct/>
              <w:textAlignment w:val="auto"/>
            </w:pPr>
            <w:ins w:id="744"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745" w:author="Linhai He" w:date="2020-10-03T15:30:00Z">
              <w:r w:rsidRPr="00CB51C1">
                <w:rPr>
                  <w:b w:val="0"/>
                  <w:bCs w:val="0"/>
                </w:rPr>
                <w:t xml:space="preserve">This </w:t>
              </w:r>
            </w:ins>
            <w:ins w:id="746"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747" w:author="Samsung" w:date="2020-10-06T13:39:00Z">
              <w:r>
                <w:t>Samsung</w:t>
              </w:r>
            </w:ins>
          </w:p>
        </w:tc>
        <w:tc>
          <w:tcPr>
            <w:tcW w:w="1498" w:type="dxa"/>
            <w:vAlign w:val="center"/>
          </w:tcPr>
          <w:p w14:paraId="0AF5ABE5" w14:textId="145C06FB" w:rsidR="00954FD2" w:rsidRDefault="0057158E" w:rsidP="0057158E">
            <w:pPr>
              <w:overflowPunct/>
              <w:textAlignment w:val="auto"/>
            </w:pPr>
            <w:ins w:id="748"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749" w:author="Samsung" w:date="2020-10-06T13:39:00Z">
              <w:r>
                <w:t xml:space="preserve">As indicated in our previous response, this can be achieved in many ways, so it is </w:t>
              </w:r>
            </w:ins>
            <w:ins w:id="750"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1"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52" w:author="Intel" w:date="2020-10-07T17:33:00Z">
            <w:trPr>
              <w:trHeight w:val="167"/>
              <w:jc w:val="center"/>
            </w:trPr>
          </w:trPrChange>
        </w:trPr>
        <w:tc>
          <w:tcPr>
            <w:tcW w:w="1931" w:type="dxa"/>
            <w:shd w:val="clear" w:color="auto" w:fill="FFFFFF"/>
            <w:noWrap/>
            <w:vAlign w:val="center"/>
            <w:tcPrChange w:id="753"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754" w:author="Intel" w:date="2020-10-07T17:33:00Z">
              <w:r>
                <w:t>Intel</w:t>
              </w:r>
            </w:ins>
          </w:p>
        </w:tc>
        <w:tc>
          <w:tcPr>
            <w:tcW w:w="1498" w:type="dxa"/>
            <w:tcPrChange w:id="755" w:author="Intel" w:date="2020-10-07T17:33:00Z">
              <w:tcPr>
                <w:tcW w:w="1498" w:type="dxa"/>
              </w:tcPr>
            </w:tcPrChange>
          </w:tcPr>
          <w:p w14:paraId="719FB348" w14:textId="71487B59" w:rsidR="00615838" w:rsidRDefault="00615838" w:rsidP="00615838">
            <w:pPr>
              <w:overflowPunct/>
              <w:textAlignment w:val="auto"/>
            </w:pPr>
            <w:ins w:id="756" w:author="Intel" w:date="2020-10-07T17:33:00Z">
              <w:r>
                <w:t>Option 3</w:t>
              </w:r>
            </w:ins>
          </w:p>
        </w:tc>
        <w:tc>
          <w:tcPr>
            <w:tcW w:w="6264" w:type="dxa"/>
            <w:shd w:val="clear" w:color="auto" w:fill="auto"/>
            <w:vAlign w:val="center"/>
            <w:tcPrChange w:id="757" w:author="Intel" w:date="2020-10-07T17:33:00Z">
              <w:tcPr>
                <w:tcW w:w="6264" w:type="dxa"/>
                <w:shd w:val="clear" w:color="auto" w:fill="auto"/>
              </w:tcPr>
            </w:tcPrChange>
          </w:tcPr>
          <w:p w14:paraId="16ADD45C" w14:textId="04B0E877" w:rsidR="00615838" w:rsidRDefault="00615838" w:rsidP="00615838">
            <w:pPr>
              <w:overflowPunct/>
              <w:textAlignment w:val="auto"/>
            </w:pPr>
            <w:ins w:id="758"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759" w:author="Apple - Naveen Palle" w:date="2020-10-07T14:44:00Z">
              <w:r>
                <w:lastRenderedPageBreak/>
                <w:t>Apple</w:t>
              </w:r>
            </w:ins>
          </w:p>
        </w:tc>
        <w:tc>
          <w:tcPr>
            <w:tcW w:w="1498" w:type="dxa"/>
            <w:vAlign w:val="center"/>
          </w:tcPr>
          <w:p w14:paraId="64292465" w14:textId="0A367EC9" w:rsidR="00615838" w:rsidRDefault="005641E8" w:rsidP="00615838">
            <w:pPr>
              <w:overflowPunct/>
              <w:textAlignment w:val="auto"/>
            </w:pPr>
            <w:ins w:id="760"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761" w:author="Apple - Naveen Palle" w:date="2020-10-07T14:44:00Z">
              <w:r>
                <w:t xml:space="preserve">We think some sort of SI needs to be broadcast to let the RedCap UE know if it can camp. We do </w:t>
              </w:r>
            </w:ins>
            <w:ins w:id="762"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763"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764" w:author="Hao Bi" w:date="2020-10-08T09:59:00Z">
              <w:r>
                <w:t>Futurewei</w:t>
              </w:r>
            </w:ins>
          </w:p>
        </w:tc>
        <w:tc>
          <w:tcPr>
            <w:tcW w:w="1498" w:type="dxa"/>
          </w:tcPr>
          <w:p w14:paraId="79558307" w14:textId="4295707D" w:rsidR="00615838" w:rsidRDefault="00770C66" w:rsidP="00615838">
            <w:pPr>
              <w:overflowPunct/>
              <w:textAlignment w:val="auto"/>
            </w:pPr>
            <w:ins w:id="765"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766" w:author="Hao Bi" w:date="2020-10-08T09:59:00Z">
              <w:r>
                <w:t xml:space="preserve">Some indication </w:t>
              </w:r>
            </w:ins>
            <w:ins w:id="767" w:author="Hao Bi" w:date="2020-10-08T10:00:00Z">
              <w:r>
                <w:t xml:space="preserve">will likely be present </w:t>
              </w:r>
            </w:ins>
            <w:ins w:id="768" w:author="Hao Bi" w:date="2020-10-08T10:01:00Z">
              <w:r>
                <w:t>in system information. Whether it’d be explicit or implici</w:t>
              </w:r>
            </w:ins>
            <w:ins w:id="769" w:author="Hao Bi" w:date="2020-10-08T10:02:00Z">
              <w:r>
                <w:t>t can be left to WI phase when more details becom</w:t>
              </w:r>
            </w:ins>
            <w:ins w:id="770"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771"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772"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773" w:author="vivo-Chenli" w:date="2020-10-09T14:19:00Z"/>
              </w:rPr>
            </w:pPr>
            <w:ins w:id="774" w:author="vivo-Chenli" w:date="2020-10-09T14:17:00Z">
              <w:r>
                <w:rPr>
                  <w:rFonts w:hint="eastAsia"/>
                </w:rPr>
                <w:t>T</w:t>
              </w:r>
              <w:r>
                <w:t>his is related to the discussion</w:t>
              </w:r>
            </w:ins>
            <w:ins w:id="775" w:author="vivo-Chenli" w:date="2020-10-09T14:18:00Z">
              <w:r w:rsidR="00363A57">
                <w:t xml:space="preserve"> on whether the configuration for RedCap UEs is different from non-Re</w:t>
              </w:r>
              <w:r w:rsidR="00363A57">
                <w:rPr>
                  <w:rFonts w:hint="eastAsia"/>
                </w:rPr>
                <w:t>d</w:t>
              </w:r>
              <w:r w:rsidR="00363A57">
                <w:t>Cap UEs, e.g.</w:t>
              </w:r>
            </w:ins>
            <w:ins w:id="776" w:author="vivo-Chenli" w:date="2020-10-09T18:19:00Z">
              <w:r w:rsidR="0062331C">
                <w:t xml:space="preserve"> seperate</w:t>
              </w:r>
            </w:ins>
            <w:ins w:id="777" w:author="vivo-Chenli" w:date="2020-10-09T14:18:00Z">
              <w:r w:rsidR="00363A57">
                <w:t xml:space="preserve"> initial BWP. </w:t>
              </w:r>
            </w:ins>
          </w:p>
          <w:p w14:paraId="43E756B8" w14:textId="6EE0543E" w:rsidR="00FA3050" w:rsidRPr="00FA3050" w:rsidRDefault="00FA3050" w:rsidP="00615838">
            <w:pPr>
              <w:overflowPunct/>
              <w:textAlignment w:val="auto"/>
            </w:pPr>
            <w:ins w:id="778" w:author="vivo-Chenli" w:date="2020-10-09T14:19:00Z">
              <w:r>
                <w:rPr>
                  <w:rFonts w:hint="eastAsia"/>
                </w:rPr>
                <w:t>C</w:t>
              </w:r>
              <w:r>
                <w:t xml:space="preserve">urrent conclusion that </w:t>
              </w:r>
            </w:ins>
            <w:ins w:id="779" w:author="vivo-Chenli" w:date="2020-10-09T18:20:00Z">
              <w:r w:rsidR="000D310E">
                <w:t>“</w:t>
              </w:r>
            </w:ins>
            <w:ins w:id="780" w:author="vivo-Chenli" w:date="2020-10-09T14:19:00Z">
              <w:r w:rsidRPr="00FA3050">
                <w:rPr>
                  <w:i/>
                  <w:iCs/>
                </w:rPr>
                <w:t>an indication in system information is needed to indicate whether a REDCAP UE can camp on the cell</w:t>
              </w:r>
            </w:ins>
            <w:ins w:id="781" w:author="vivo-Chenli" w:date="2020-10-09T18:20:00Z">
              <w:r w:rsidR="000D310E">
                <w:rPr>
                  <w:i/>
                  <w:iCs/>
                </w:rPr>
                <w:t>”</w:t>
              </w:r>
            </w:ins>
            <w:ins w:id="782" w:author="vivo-Chenli" w:date="2020-10-09T14:19:00Z">
              <w:r>
                <w:t xml:space="preserve"> is enough for study item. </w:t>
              </w:r>
            </w:ins>
            <w:ins w:id="783"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784" w:author="Ericssson" w:date="2020-10-09T16:07:00Z">
              <w:r>
                <w:t>Ericsson</w:t>
              </w:r>
            </w:ins>
          </w:p>
        </w:tc>
        <w:tc>
          <w:tcPr>
            <w:tcW w:w="1498" w:type="dxa"/>
          </w:tcPr>
          <w:p w14:paraId="55947D76" w14:textId="4F61AA4A" w:rsidR="001D2CA6" w:rsidRDefault="001D2CA6" w:rsidP="001D2CA6">
            <w:pPr>
              <w:overflowPunct/>
              <w:textAlignment w:val="auto"/>
            </w:pPr>
            <w:ins w:id="785"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786" w:author="Ericssson" w:date="2020-10-09T16:07:00Z"/>
              </w:rPr>
            </w:pPr>
            <w:ins w:id="787"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788"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789"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790"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791"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792"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793"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794"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795"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796"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797"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798"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799" w:author="Nokia (Samuli)" w:date="2020-10-12T12:48:00Z">
              <w:r>
                <w:t>Nokia</w:t>
              </w:r>
            </w:ins>
          </w:p>
        </w:tc>
        <w:tc>
          <w:tcPr>
            <w:tcW w:w="1498" w:type="dxa"/>
            <w:vAlign w:val="center"/>
          </w:tcPr>
          <w:p w14:paraId="3F7F11CD" w14:textId="472D518F" w:rsidR="00152F0E" w:rsidRDefault="00152F0E" w:rsidP="00152F0E">
            <w:pPr>
              <w:overflowPunct/>
              <w:textAlignment w:val="auto"/>
            </w:pPr>
            <w:ins w:id="800"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801" w:author="Nokia (Samuli)" w:date="2020-10-12T12:48:00Z">
              <w:r>
                <w:t>Needed but stage</w:t>
              </w:r>
            </w:ins>
            <w:ins w:id="802" w:author="Nokia (Samuli)" w:date="2020-10-12T12:49:00Z">
              <w:r>
                <w:t>-</w:t>
              </w:r>
            </w:ins>
            <w:ins w:id="803" w:author="Nokia (Samuli)" w:date="2020-10-12T12:48:00Z">
              <w:r>
                <w:t>3 detail</w:t>
              </w:r>
            </w:ins>
            <w:ins w:id="804"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52F0E" w:rsidRDefault="00152F0E" w:rsidP="00152F0E">
            <w:pPr>
              <w:overflowPunct/>
              <w:textAlignment w:val="auto"/>
            </w:pPr>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152F0E"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52F0E" w:rsidRDefault="00152F0E" w:rsidP="00152F0E">
            <w:pPr>
              <w:overflowPunct/>
              <w:textAlignment w:val="auto"/>
            </w:pPr>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52F0E" w:rsidRDefault="00152F0E" w:rsidP="00152F0E">
            <w:pPr>
              <w:overflowPunct/>
              <w:textAlignment w:val="auto"/>
            </w:pPr>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05">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806"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807"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808" w:author="Huawei" w:date="2020-09-30T16:18:00Z">
              <w:r>
                <w:t>We need to know the detail</w:t>
              </w:r>
            </w:ins>
            <w:ins w:id="809" w:author="Huawei" w:date="2020-09-30T16:19:00Z">
              <w:r>
                <w:t>s</w:t>
              </w:r>
            </w:ins>
            <w:ins w:id="810" w:author="Huawei" w:date="2020-09-30T16:18:00Z">
              <w:r>
                <w:t xml:space="preserve"> of </w:t>
              </w:r>
            </w:ins>
            <w:ins w:id="811" w:author="Huawei" w:date="2020-09-30T16:19:00Z">
              <w:r>
                <w:t>the enabling/disabling indication first.</w:t>
              </w:r>
            </w:ins>
            <w:ins w:id="812"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813" w:author="Linhai He" w:date="2020-10-03T15:32:00Z">
              <w:r>
                <w:lastRenderedPageBreak/>
                <w:t>Qualcomm</w:t>
              </w:r>
            </w:ins>
          </w:p>
        </w:tc>
        <w:tc>
          <w:tcPr>
            <w:tcW w:w="1498" w:type="dxa"/>
          </w:tcPr>
          <w:p w14:paraId="65E319ED" w14:textId="4D801E4E" w:rsidR="00A45B21" w:rsidRDefault="00D404E6" w:rsidP="00A45B21">
            <w:pPr>
              <w:overflowPunct/>
              <w:textAlignment w:val="auto"/>
            </w:pPr>
            <w:ins w:id="814"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815" w:author="Linhai He" w:date="2020-10-03T15:33:00Z">
              <w:r w:rsidRPr="00316DC4">
                <w:rPr>
                  <w:b w:val="0"/>
                  <w:bCs w:val="0"/>
                </w:rPr>
                <w:t>We prefer a sep</w:t>
              </w:r>
              <w:r w:rsidR="00316DC4" w:rsidRPr="00316DC4">
                <w:rPr>
                  <w:b w:val="0"/>
                  <w:bCs w:val="0"/>
                </w:rPr>
                <w:t xml:space="preserve">arate flag. But </w:t>
              </w:r>
            </w:ins>
            <w:ins w:id="816"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817" w:author="Samsung" w:date="2020-10-06T13:40:00Z">
              <w:r>
                <w:t>Samsung</w:t>
              </w:r>
            </w:ins>
          </w:p>
        </w:tc>
        <w:tc>
          <w:tcPr>
            <w:tcW w:w="1498" w:type="dxa"/>
            <w:vAlign w:val="center"/>
          </w:tcPr>
          <w:p w14:paraId="02693233" w14:textId="53998CF0" w:rsidR="00A45B21" w:rsidRDefault="0057158E" w:rsidP="00A45B21">
            <w:pPr>
              <w:overflowPunct/>
              <w:textAlignment w:val="auto"/>
            </w:pPr>
            <w:ins w:id="818"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819" w:author="Samsung" w:date="2020-10-06T13:41:00Z">
              <w:r>
                <w:t>T</w:t>
              </w:r>
            </w:ins>
            <w:ins w:id="820"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1"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22" w:author="Intel" w:date="2020-10-07T17:33:00Z">
            <w:trPr>
              <w:trHeight w:val="167"/>
              <w:jc w:val="center"/>
            </w:trPr>
          </w:trPrChange>
        </w:trPr>
        <w:tc>
          <w:tcPr>
            <w:tcW w:w="1931" w:type="dxa"/>
            <w:shd w:val="clear" w:color="auto" w:fill="FFFFFF"/>
            <w:noWrap/>
            <w:vAlign w:val="center"/>
            <w:tcPrChange w:id="823"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824" w:author="Intel" w:date="2020-10-07T17:33:00Z">
              <w:r>
                <w:t>Intel</w:t>
              </w:r>
            </w:ins>
          </w:p>
        </w:tc>
        <w:tc>
          <w:tcPr>
            <w:tcW w:w="1498" w:type="dxa"/>
            <w:tcPrChange w:id="825" w:author="Intel" w:date="2020-10-07T17:33:00Z">
              <w:tcPr>
                <w:tcW w:w="1498" w:type="dxa"/>
              </w:tcPr>
            </w:tcPrChange>
          </w:tcPr>
          <w:p w14:paraId="41F1CB98" w14:textId="5F2C97F6" w:rsidR="00615838" w:rsidRDefault="00615838" w:rsidP="00615838">
            <w:pPr>
              <w:overflowPunct/>
              <w:textAlignment w:val="auto"/>
            </w:pPr>
            <w:ins w:id="826" w:author="Intel" w:date="2020-10-07T17:33:00Z">
              <w:r>
                <w:t>Option 3</w:t>
              </w:r>
            </w:ins>
          </w:p>
        </w:tc>
        <w:tc>
          <w:tcPr>
            <w:tcW w:w="6264" w:type="dxa"/>
            <w:shd w:val="clear" w:color="auto" w:fill="auto"/>
            <w:vAlign w:val="center"/>
            <w:tcPrChange w:id="827" w:author="Intel" w:date="2020-10-07T17:33:00Z">
              <w:tcPr>
                <w:tcW w:w="6264" w:type="dxa"/>
                <w:shd w:val="clear" w:color="auto" w:fill="auto"/>
              </w:tcPr>
            </w:tcPrChange>
          </w:tcPr>
          <w:p w14:paraId="741C6347" w14:textId="3A2F9C31" w:rsidR="00615838" w:rsidRDefault="00615838" w:rsidP="00615838">
            <w:pPr>
              <w:overflowPunct/>
              <w:textAlignment w:val="auto"/>
            </w:pPr>
            <w:ins w:id="828" w:author="Intel" w:date="2020-10-07T17:33:00Z">
              <w:r>
                <w:t xml:space="preserve">It is unclear why option 2 is needed. But would be ok to </w:t>
              </w:r>
            </w:ins>
            <w:ins w:id="829"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830"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831"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832" w:author="Apple - Naveen Palle" w:date="2020-10-07T14:46:00Z">
              <w:r>
                <w:t xml:space="preserve">We also wonder on the </w:t>
              </w:r>
            </w:ins>
            <w:ins w:id="833"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834" w:author="Hao Bi" w:date="2020-10-08T10:19:00Z">
              <w:r>
                <w:t>Futurewei</w:t>
              </w:r>
            </w:ins>
          </w:p>
        </w:tc>
        <w:tc>
          <w:tcPr>
            <w:tcW w:w="1498" w:type="dxa"/>
          </w:tcPr>
          <w:p w14:paraId="534AA39F" w14:textId="60D6996C" w:rsidR="00615838" w:rsidRDefault="00257FD3" w:rsidP="00615838">
            <w:pPr>
              <w:overflowPunct/>
              <w:textAlignment w:val="auto"/>
            </w:pPr>
            <w:ins w:id="835"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836" w:author="Hao Bi" w:date="2020-10-08T10:20:00Z">
              <w:r>
                <w:t xml:space="preserve">More </w:t>
              </w:r>
            </w:ins>
            <w:ins w:id="837"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838"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839"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840"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841" w:author="Ericssson" w:date="2020-10-09T16:07:00Z">
              <w:r>
                <w:t>Ericsson</w:t>
              </w:r>
            </w:ins>
          </w:p>
        </w:tc>
        <w:tc>
          <w:tcPr>
            <w:tcW w:w="1498" w:type="dxa"/>
          </w:tcPr>
          <w:p w14:paraId="6E9CEDB5" w14:textId="64D6FCB5" w:rsidR="00774878" w:rsidRDefault="00774878" w:rsidP="00774878">
            <w:pPr>
              <w:overflowPunct/>
              <w:textAlignment w:val="auto"/>
            </w:pPr>
            <w:ins w:id="842"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843"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844"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845"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846"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847"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848"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849"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850"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851"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852" w:author="Nokia (Samuli)" w:date="2020-10-12T12:49:00Z">
              <w:r>
                <w:t>Nokia</w:t>
              </w:r>
            </w:ins>
          </w:p>
        </w:tc>
        <w:tc>
          <w:tcPr>
            <w:tcW w:w="1498" w:type="dxa"/>
            <w:vAlign w:val="center"/>
          </w:tcPr>
          <w:p w14:paraId="0496FDCB" w14:textId="2E480614" w:rsidR="00152F0E" w:rsidRDefault="00152F0E" w:rsidP="00152F0E">
            <w:pPr>
              <w:overflowPunct/>
              <w:textAlignment w:val="auto"/>
            </w:pPr>
            <w:ins w:id="853"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854"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152F0E"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152F0E" w:rsidRDefault="00152F0E" w:rsidP="00152F0E">
            <w:pPr>
              <w:overflowPunct/>
              <w:textAlignment w:val="auto"/>
            </w:pPr>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52F0E" w:rsidRDefault="00152F0E" w:rsidP="00152F0E">
            <w:pPr>
              <w:overflowPunct/>
              <w:textAlignment w:val="auto"/>
            </w:pPr>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52F0E" w:rsidRDefault="00152F0E" w:rsidP="00152F0E">
            <w:pPr>
              <w:overflowPunct/>
              <w:textAlignment w:val="auto"/>
              <w:rPr>
                <w:rFonts w:eastAsia="Malgun Gothic"/>
                <w:lang w:eastAsia="ko-KR"/>
              </w:rPr>
            </w:pPr>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Malgun Gothic"/>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855" w:name="_Ref430705448"/>
      <w:bookmarkStart w:id="856" w:name="_Ref189809556"/>
      <w:bookmarkStart w:id="857" w:name="_Ref174151459"/>
      <w:bookmarkStart w:id="858" w:name="OLE_LINK14"/>
      <w:bookmarkStart w:id="859" w:name="OLE_LINK292"/>
      <w:bookmarkStart w:id="860" w:name="OLE_LINK293"/>
      <w:bookmarkStart w:id="861"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862" w:name="OLE_LINK83"/>
      <w:bookmarkStart w:id="863" w:name="OLE_LINK85"/>
      <w:r w:rsidRPr="008C422A">
        <w:rPr>
          <w:rFonts w:ascii="Arial" w:hAnsi="Arial" w:cs="Arial"/>
        </w:rPr>
        <w:t>RAN#8</w:t>
      </w:r>
      <w:bookmarkEnd w:id="862"/>
      <w:bookmarkEnd w:id="863"/>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855"/>
    <w:bookmarkEnd w:id="856"/>
    <w:bookmarkEnd w:id="857"/>
    <w:bookmarkEnd w:id="858"/>
    <w:bookmarkEnd w:id="859"/>
    <w:bookmarkEnd w:id="860"/>
    <w:bookmarkEnd w:id="861"/>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864"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865"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866"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867"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868"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869"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870"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871"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872" w:author="vivo-Chenli" w:date="2020-10-09T11:46:00Z">
              <w:r>
                <w:t>Chenli5</w:t>
              </w:r>
            </w:ins>
            <w:ins w:id="873"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874"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875"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876"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877"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878"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879"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880"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881"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ins w:id="882" w:author="NEC (Hisashi)" w:date="2020-10-12T09:20:00Z">
              <w:r>
                <w:rPr>
                  <w:rFonts w:eastAsia="Yu Mincho" w:hint="eastAsia"/>
                  <w:lang w:eastAsia="ja-JP"/>
                </w:rPr>
                <w:t>hisashi.futaki</w:t>
              </w:r>
            </w:ins>
            <w:ins w:id="883" w:author="NEC (Hisashi)" w:date="2020-10-12T09:24:00Z">
              <w:r w:rsidR="00821876">
                <w:rPr>
                  <w:rFonts w:eastAsia="Yu Mincho"/>
                  <w:lang w:eastAsia="ja-JP"/>
                </w:rPr>
                <w:t xml:space="preserve"> </w:t>
              </w:r>
            </w:ins>
            <w:ins w:id="884"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885" w:author="Nokia (Samuli)" w:date="2020-10-12T12:49:00Z">
              <w:r>
                <w:t>Samuli Turtinen</w:t>
              </w:r>
            </w:ins>
          </w:p>
        </w:tc>
        <w:tc>
          <w:tcPr>
            <w:tcW w:w="2207" w:type="dxa"/>
            <w:vAlign w:val="center"/>
          </w:tcPr>
          <w:p w14:paraId="6E0148BD" w14:textId="4642DF2F" w:rsidR="00764AEF" w:rsidRDefault="00152F0E" w:rsidP="00764AEF">
            <w:pPr>
              <w:overflowPunct/>
              <w:spacing w:before="60" w:after="60"/>
              <w:textAlignment w:val="auto"/>
            </w:pPr>
            <w:ins w:id="886"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887" w:author="Nokia (Samuli)" w:date="2020-10-12T12:49:00Z">
              <w:r>
                <w:t>samuli.turtinen@nokia-bell-labs.com</w:t>
              </w:r>
            </w:ins>
            <w:bookmarkStart w:id="888" w:name="_GoBack"/>
            <w:bookmarkEnd w:id="888"/>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D5C6" w14:textId="77777777" w:rsidR="008D4C6B" w:rsidRDefault="008D4C6B">
      <w:pPr>
        <w:spacing w:after="0" w:line="240" w:lineRule="auto"/>
      </w:pPr>
      <w:r>
        <w:separator/>
      </w:r>
    </w:p>
  </w:endnote>
  <w:endnote w:type="continuationSeparator" w:id="0">
    <w:p w14:paraId="138063BF" w14:textId="77777777" w:rsidR="008D4C6B" w:rsidRDefault="008D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6CC3CEBD" w:rsidR="00206C54" w:rsidRDefault="00206C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1876">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1876">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9A68" w14:textId="77777777" w:rsidR="008D4C6B" w:rsidRDefault="008D4C6B">
      <w:pPr>
        <w:spacing w:after="0" w:line="240" w:lineRule="auto"/>
      </w:pPr>
      <w:r>
        <w:separator/>
      </w:r>
    </w:p>
  </w:footnote>
  <w:footnote w:type="continuationSeparator" w:id="0">
    <w:p w14:paraId="716E600D" w14:textId="77777777" w:rsidR="008D4C6B" w:rsidRDefault="008D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206C54" w:rsidRDefault="00206C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9EBBCAC1-8C0C-4BF1-9288-95A7D85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16</Pages>
  <Words>5328</Words>
  <Characters>26506</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Nokia (Samuli)</cp:lastModifiedBy>
  <cp:revision>2</cp:revision>
  <cp:lastPrinted>2019-08-02T23:53:00Z</cp:lastPrinted>
  <dcterms:created xsi:type="dcterms:W3CDTF">2020-10-12T09:49:00Z</dcterms:created>
  <dcterms:modified xsi:type="dcterms:W3CDTF">2020-10-12T09:49:00Z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