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EA99F" w14:textId="541DE36D" w:rsidR="007749A5" w:rsidRDefault="00083C01">
      <w:pPr>
        <w:pStyle w:val="3GPPHeader"/>
        <w:spacing w:after="60"/>
        <w:rPr>
          <w:rFonts w:cs="Arial"/>
          <w:sz w:val="32"/>
          <w:szCs w:val="32"/>
        </w:rPr>
      </w:pPr>
      <w:ins w:id="0" w:author="CATT" w:date="2020-10-10T14:26:00Z">
        <w:r>
          <w:rPr>
            <w:rFonts w:cs="Arial" w:hint="eastAsia"/>
          </w:rPr>
          <w:t>1,wo</w:t>
        </w:r>
      </w:ins>
      <w:r w:rsidR="00572629">
        <w:rPr>
          <w:rFonts w:cs="Arial"/>
        </w:rPr>
        <w:t>3GPP TSG-RAN WG2 Meeting#11</w:t>
      </w:r>
      <w:r w:rsidR="00A3452D">
        <w:rPr>
          <w:rFonts w:cs="Arial"/>
        </w:rPr>
        <w:t>2</w:t>
      </w:r>
      <w:r w:rsidR="00572629">
        <w:rPr>
          <w:rFonts w:cs="Arial"/>
        </w:rPr>
        <w:t>-e</w:t>
      </w:r>
      <w:r w:rsidR="00572629">
        <w:rPr>
          <w:rFonts w:cs="Arial"/>
        </w:rPr>
        <w:tab/>
      </w:r>
      <w:r w:rsidR="00572629">
        <w:rPr>
          <w:rFonts w:cs="Arial"/>
          <w:highlight w:val="yellow"/>
        </w:rPr>
        <w:t>Draft_</w:t>
      </w:r>
      <w:r w:rsidR="00572629">
        <w:rPr>
          <w:rFonts w:cs="Arial"/>
          <w:szCs w:val="32"/>
        </w:rPr>
        <w:t>R2-200</w:t>
      </w:r>
      <w:r w:rsidR="00A3452D" w:rsidRPr="00A3452D">
        <w:rPr>
          <w:rFonts w:cs="Arial"/>
          <w:szCs w:val="32"/>
          <w:highlight w:val="yellow"/>
        </w:rPr>
        <w:t>xxxx</w:t>
      </w:r>
    </w:p>
    <w:p w14:paraId="2F6DE5CC" w14:textId="01B2473E" w:rsidR="007749A5" w:rsidRDefault="00572629">
      <w:pPr>
        <w:pStyle w:val="3GPPHeader"/>
        <w:rPr>
          <w:rFonts w:cs="Arial"/>
        </w:rPr>
      </w:pPr>
      <w:r>
        <w:rPr>
          <w:rFonts w:cs="Arial"/>
        </w:rPr>
        <w:t xml:space="preserve">Online, </w:t>
      </w:r>
      <w:r w:rsidR="00A3452D">
        <w:rPr>
          <w:rFonts w:cs="Arial"/>
        </w:rPr>
        <w:t>2</w:t>
      </w:r>
      <w:r w:rsidR="007502F1">
        <w:rPr>
          <w:rFonts w:cs="Arial"/>
          <w:vertAlign w:val="superscript"/>
        </w:rPr>
        <w:t>nd</w:t>
      </w:r>
      <w:r>
        <w:rPr>
          <w:rFonts w:cs="Arial"/>
        </w:rPr>
        <w:t xml:space="preserve"> - </w:t>
      </w:r>
      <w:r w:rsidR="00A3452D">
        <w:rPr>
          <w:rFonts w:cs="Arial"/>
        </w:rPr>
        <w:t>13</w:t>
      </w:r>
      <w:r>
        <w:rPr>
          <w:rFonts w:cs="Arial"/>
          <w:vertAlign w:val="superscript"/>
        </w:rPr>
        <w:t>th</w:t>
      </w:r>
      <w:r>
        <w:rPr>
          <w:rFonts w:cs="Arial"/>
        </w:rPr>
        <w:t xml:space="preserve"> </w:t>
      </w:r>
      <w:r w:rsidR="00A3452D">
        <w:rPr>
          <w:rFonts w:cs="Arial"/>
        </w:rPr>
        <w:t>November</w:t>
      </w:r>
      <w:r>
        <w:rPr>
          <w:rFonts w:cs="Arial"/>
        </w:rPr>
        <w:t xml:space="preserve"> 2020</w:t>
      </w:r>
    </w:p>
    <w:p w14:paraId="26157CF5" w14:textId="77777777" w:rsidR="007749A5" w:rsidRDefault="007749A5">
      <w:pPr>
        <w:pStyle w:val="3GPPHeader"/>
        <w:rPr>
          <w:rFonts w:cs="Arial"/>
          <w:sz w:val="22"/>
          <w:szCs w:val="22"/>
        </w:rPr>
      </w:pPr>
    </w:p>
    <w:p w14:paraId="21677F2C" w14:textId="0FC5D4EE"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r>
      <w:r w:rsidR="00A3452D" w:rsidRPr="00A3452D">
        <w:rPr>
          <w:rFonts w:cs="Arial"/>
          <w:sz w:val="22"/>
          <w:szCs w:val="22"/>
          <w:highlight w:val="yellow"/>
          <w:lang w:val="sv-SE"/>
        </w:rPr>
        <w:t>x.x.x.x</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27BFE8B5"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Pr>
          <w:rFonts w:cs="Arial"/>
          <w:sz w:val="22"/>
          <w:szCs w:val="22"/>
          <w:highlight w:val="yellow"/>
        </w:rPr>
        <w:t>[Draft]</w:t>
      </w:r>
      <w:r>
        <w:rPr>
          <w:rFonts w:cs="Arial"/>
          <w:sz w:val="22"/>
          <w:szCs w:val="22"/>
        </w:rPr>
        <w:t xml:space="preserve"> Summary of </w:t>
      </w:r>
      <w:r w:rsidR="00A3452D">
        <w:rPr>
          <w:rFonts w:cs="Arial"/>
          <w:sz w:val="22"/>
          <w:szCs w:val="22"/>
        </w:rPr>
        <w:t xml:space="preserve">email discussion </w:t>
      </w:r>
      <w:r w:rsidR="00A3452D" w:rsidRPr="00A3452D">
        <w:rPr>
          <w:rFonts w:cs="Arial"/>
          <w:sz w:val="22"/>
          <w:szCs w:val="22"/>
        </w:rPr>
        <w:t>914</w:t>
      </w:r>
      <w:r w:rsidR="00A3452D">
        <w:rPr>
          <w:rFonts w:cs="Arial"/>
          <w:sz w:val="22"/>
          <w:szCs w:val="22"/>
        </w:rPr>
        <w:t xml:space="preserve"> on </w:t>
      </w:r>
      <w:r w:rsidR="00A3452D" w:rsidRPr="00A3452D">
        <w:rPr>
          <w:rFonts w:cs="Arial"/>
          <w:sz w:val="22"/>
          <w:szCs w:val="22"/>
        </w:rPr>
        <w:t>UE identification and access restrictions (Huawei)</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1"/>
        <w:rPr>
          <w:rFonts w:cs="Arial"/>
        </w:rPr>
      </w:pPr>
      <w:r>
        <w:rPr>
          <w:rFonts w:cs="Arial"/>
        </w:rPr>
        <w:t>Introduction</w:t>
      </w:r>
    </w:p>
    <w:p w14:paraId="084F3FCC" w14:textId="11C7B44B" w:rsidR="00A3452D" w:rsidRDefault="00CB4C77">
      <w:r>
        <w:t>Rel-17</w:t>
      </w:r>
      <w:r w:rsidRPr="00CB4C77">
        <w:t xml:space="preserve"> </w:t>
      </w:r>
      <w:r>
        <w:t>SI</w:t>
      </w:r>
      <w:r w:rsidRPr="00CB4C77">
        <w:t xml:space="preserve"> on </w:t>
      </w:r>
      <w:r>
        <w:t>RedCap was started in RAN2#111-e</w:t>
      </w:r>
      <w:r>
        <w:rPr>
          <w:rFonts w:hint="eastAsia"/>
        </w:rPr>
        <w:t>.</w:t>
      </w:r>
      <w:r>
        <w:t xml:space="preserve"> </w:t>
      </w:r>
      <w:r w:rsidRPr="00CB4C77">
        <w:t xml:space="preserve">One of the objective in </w:t>
      </w:r>
      <w:r>
        <w:t>the SID is to study</w:t>
      </w:r>
      <w:r w:rsidRPr="00CB4C77">
        <w:t xml:space="preserve"> UE identification and access restrictions</w:t>
      </w:r>
      <w:r>
        <w:t xml:space="preserve"> for RedCap UEs </w:t>
      </w:r>
      <w:r w:rsidRPr="00CB4C77">
        <w:rPr>
          <w:vertAlign w:val="superscript"/>
        </w:rPr>
        <w:t>[1]</w:t>
      </w:r>
      <w:r w:rsidRPr="00CB4C77">
        <w:t>:</w:t>
      </w:r>
    </w:p>
    <w:p w14:paraId="634F38FE" w14:textId="5CCDC565" w:rsidR="00A3452D" w:rsidRDefault="00CB4C77" w:rsidP="00CB4C77">
      <w:pPr>
        <w:pStyle w:val="af9"/>
        <w:numPr>
          <w:ilvl w:val="0"/>
          <w:numId w:val="23"/>
        </w:numPr>
      </w:pPr>
      <w:r w:rsidRPr="00CB4C77">
        <w:rPr>
          <w:rFonts w:ascii="Times New Roman" w:hAnsi="Times New Roman"/>
          <w:lang w:eastAsia="en-US"/>
        </w:rPr>
        <w:t>Study functionality that will allow devices with reduced capabilities to be explicitly identifiable to networks and network operators, and allow operators to restrict their access, if desired [RAN2, RAN1].</w:t>
      </w:r>
    </w:p>
    <w:p w14:paraId="714A57D7" w14:textId="350D8E47" w:rsidR="00A3452D" w:rsidRDefault="00CB4C77">
      <w:r>
        <w:rPr>
          <w:rFonts w:hint="eastAsia"/>
        </w:rPr>
        <w:t>I</w:t>
      </w:r>
      <w:r>
        <w:t xml:space="preserve">n RAN2#111-e, the following agreements were made for </w:t>
      </w:r>
      <w:r w:rsidRPr="00CB4C77">
        <w:t>UE identification and access restrictions</w:t>
      </w:r>
      <w:r>
        <w:t xml:space="preserve"> </w:t>
      </w:r>
      <w:r w:rsidRPr="00CB4C77">
        <w:rPr>
          <w:vertAlign w:val="superscript"/>
        </w:rPr>
        <w:t>[2]</w:t>
      </w:r>
      <w:r>
        <w:t>:</w:t>
      </w:r>
    </w:p>
    <w:tbl>
      <w:tblPr>
        <w:tblStyle w:val="af3"/>
        <w:tblW w:w="0" w:type="auto"/>
        <w:tblLook w:val="04A0" w:firstRow="1" w:lastRow="0" w:firstColumn="1" w:lastColumn="0" w:noHBand="0" w:noVBand="1"/>
      </w:tblPr>
      <w:tblGrid>
        <w:gridCol w:w="9629"/>
      </w:tblGrid>
      <w:tr w:rsidR="008C422A" w14:paraId="36E03F47" w14:textId="77777777" w:rsidTr="008C422A">
        <w:tc>
          <w:tcPr>
            <w:tcW w:w="9629" w:type="dxa"/>
          </w:tcPr>
          <w:p w14:paraId="22E0BA8C" w14:textId="20634495" w:rsidR="008C422A" w:rsidRPr="000862B8" w:rsidRDefault="008C422A" w:rsidP="008C422A">
            <w:pPr>
              <w:pStyle w:val="af9"/>
              <w:numPr>
                <w:ilvl w:val="0"/>
                <w:numId w:val="28"/>
              </w:numPr>
              <w:spacing w:before="60" w:after="60"/>
            </w:pPr>
            <w:r w:rsidRPr="000862B8">
              <w:t xml:space="preserve">An indication in system information is needed to indicate whether a REDCAP UE can camp on the cell. FFS whether the indication is explicit or implicit. </w:t>
            </w:r>
          </w:p>
          <w:p w14:paraId="226160B5" w14:textId="1A75E1EE" w:rsidR="008C422A" w:rsidRPr="000862B8" w:rsidRDefault="008C422A" w:rsidP="008C422A">
            <w:pPr>
              <w:pStyle w:val="af9"/>
              <w:numPr>
                <w:ilvl w:val="0"/>
                <w:numId w:val="28"/>
              </w:numPr>
              <w:spacing w:before="60" w:after="60"/>
            </w:pPr>
            <w:r w:rsidRPr="000862B8">
              <w:t>UAC mechanism also apply to REDCAP UEs.</w:t>
            </w:r>
          </w:p>
          <w:p w14:paraId="0CC7BD0C" w14:textId="2B9252C4" w:rsidR="008C422A" w:rsidRPr="000862B8" w:rsidRDefault="008C422A" w:rsidP="008C422A">
            <w:pPr>
              <w:pStyle w:val="af9"/>
              <w:numPr>
                <w:ilvl w:val="0"/>
                <w:numId w:val="28"/>
              </w:numPr>
              <w:spacing w:before="60" w:after="60"/>
            </w:pPr>
            <w:r w:rsidRPr="000862B8">
              <w:t>System information indicates whether REDCAP operation is allowed/barred on a frequency. FFS reuse the legacy intraFreqReselection or introduce separate flag</w:t>
            </w:r>
          </w:p>
          <w:p w14:paraId="65AC3F29" w14:textId="165D6CDF" w:rsidR="008C422A" w:rsidRPr="000862B8" w:rsidRDefault="008C422A" w:rsidP="008C422A">
            <w:pPr>
              <w:pStyle w:val="af9"/>
              <w:numPr>
                <w:ilvl w:val="0"/>
                <w:numId w:val="28"/>
              </w:numPr>
              <w:spacing w:before="60" w:after="60"/>
            </w:pPr>
            <w:r w:rsidRPr="000862B8">
              <w:t>Further discuss enhancement of UAC for REDCAP UEs, including e.g.:</w:t>
            </w:r>
          </w:p>
          <w:p w14:paraId="1C0004E1" w14:textId="39D7DC9B" w:rsidR="008C422A" w:rsidRPr="000862B8" w:rsidRDefault="008C422A" w:rsidP="008C422A">
            <w:pPr>
              <w:pStyle w:val="af9"/>
              <w:numPr>
                <w:ilvl w:val="1"/>
                <w:numId w:val="28"/>
              </w:numPr>
              <w:spacing w:before="60" w:after="60"/>
            </w:pPr>
            <w:r w:rsidRPr="000862B8">
              <w:t>define new Access Identity for REDCAP UEs</w:t>
            </w:r>
          </w:p>
          <w:p w14:paraId="7359DC3D" w14:textId="77777777" w:rsidR="008C422A" w:rsidRPr="000862B8" w:rsidRDefault="008C422A" w:rsidP="008C422A">
            <w:pPr>
              <w:pStyle w:val="af9"/>
              <w:numPr>
                <w:ilvl w:val="1"/>
                <w:numId w:val="28"/>
              </w:numPr>
              <w:spacing w:before="60" w:after="60"/>
            </w:pPr>
            <w:r w:rsidRPr="000862B8">
              <w:t>define new Access Categories for REDCAP UEs</w:t>
            </w:r>
          </w:p>
          <w:p w14:paraId="0EBAFF49" w14:textId="59630FD7" w:rsidR="008C422A" w:rsidRDefault="008C422A" w:rsidP="008C422A">
            <w:pPr>
              <w:pStyle w:val="af9"/>
              <w:spacing w:before="60" w:after="60"/>
              <w:ind w:left="420"/>
            </w:pPr>
            <w:r w:rsidRPr="000862B8">
              <w:t>(for any final decision we need to check with SA1 and/or CT1)</w:t>
            </w:r>
          </w:p>
        </w:tc>
      </w:tr>
    </w:tbl>
    <w:p w14:paraId="7898A6E6" w14:textId="77777777" w:rsidR="00CB4C77" w:rsidRDefault="00CB4C77"/>
    <w:p w14:paraId="7A96F790" w14:textId="21111BFA" w:rsidR="000862B8" w:rsidRDefault="000862B8" w:rsidP="000862B8">
      <w:r w:rsidRPr="00CB4C77">
        <w:t xml:space="preserve">UE identification </w:t>
      </w:r>
      <w:r>
        <w:t xml:space="preserve">for RedCap UEs was also discussed in RAN1#102-e, the following agreements were made </w:t>
      </w:r>
      <w:r w:rsidRPr="00CB4C77">
        <w:rPr>
          <w:vertAlign w:val="superscript"/>
        </w:rPr>
        <w:t>[</w:t>
      </w:r>
      <w:r>
        <w:rPr>
          <w:vertAlign w:val="superscript"/>
        </w:rPr>
        <w:t>3</w:t>
      </w:r>
      <w:r w:rsidRPr="00CB4C77">
        <w:rPr>
          <w:vertAlign w:val="superscript"/>
        </w:rPr>
        <w:t>]</w:t>
      </w:r>
      <w:r>
        <w:t>:</w:t>
      </w:r>
    </w:p>
    <w:tbl>
      <w:tblPr>
        <w:tblStyle w:val="af3"/>
        <w:tblW w:w="0" w:type="auto"/>
        <w:tblLook w:val="04A0" w:firstRow="1" w:lastRow="0" w:firstColumn="1" w:lastColumn="0" w:noHBand="0" w:noVBand="1"/>
      </w:tblPr>
      <w:tblGrid>
        <w:gridCol w:w="9629"/>
      </w:tblGrid>
      <w:tr w:rsidR="000862B8" w14:paraId="2080806D" w14:textId="77777777" w:rsidTr="000862B8">
        <w:tc>
          <w:tcPr>
            <w:tcW w:w="9629" w:type="dxa"/>
          </w:tcPr>
          <w:p w14:paraId="371A2F72" w14:textId="77777777" w:rsidR="000862B8" w:rsidRPr="000862B8" w:rsidRDefault="000862B8" w:rsidP="000862B8">
            <w:pPr>
              <w:overflowPunct/>
              <w:autoSpaceDE/>
              <w:autoSpaceDN/>
              <w:adjustRightInd/>
              <w:spacing w:after="0" w:line="240" w:lineRule="auto"/>
              <w:jc w:val="left"/>
              <w:textAlignment w:val="auto"/>
              <w:rPr>
                <w:rFonts w:ascii="Calibri" w:eastAsia="Batang" w:hAnsi="Calibri"/>
                <w:highlight w:val="green"/>
                <w:lang w:eastAsia="en-US"/>
              </w:rPr>
            </w:pPr>
            <w:bookmarkStart w:id="1" w:name="_Hlk49352463"/>
            <w:r w:rsidRPr="000862B8">
              <w:rPr>
                <w:rFonts w:ascii="Times" w:eastAsia="Batang" w:hAnsi="Times"/>
                <w:highlight w:val="green"/>
                <w:lang w:eastAsia="en-US"/>
              </w:rPr>
              <w:t>Agreements:</w:t>
            </w:r>
          </w:p>
          <w:p w14:paraId="029B0A46" w14:textId="77777777" w:rsidR="000862B8" w:rsidRPr="000862B8" w:rsidRDefault="000862B8" w:rsidP="000862B8">
            <w:pPr>
              <w:numPr>
                <w:ilvl w:val="0"/>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Further study the options for identification of RedCap UEs, including </w:t>
            </w:r>
            <w:r w:rsidRPr="000862B8">
              <w:rPr>
                <w:rFonts w:ascii="Times New Roman" w:hAnsi="Times New Roman"/>
                <w:strike/>
                <w:lang w:eastAsia="ja-JP"/>
              </w:rPr>
              <w:t>at least</w:t>
            </w:r>
            <w:r w:rsidRPr="000862B8">
              <w:rPr>
                <w:rFonts w:ascii="Times New Roman" w:hAnsi="Times New Roman"/>
                <w:lang w:eastAsia="ja-JP"/>
              </w:rPr>
              <w:t xml:space="preserve"> the following indication methods:</w:t>
            </w:r>
          </w:p>
          <w:p w14:paraId="10E5DB73"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Opt. 1: During Msg1 transmission, e.g., via separate initial UL BWP, separate PRACH resource, or PRACH preamble partitioning.</w:t>
            </w:r>
          </w:p>
          <w:p w14:paraId="5D209136"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2: During Msg3 transmission. </w:t>
            </w:r>
          </w:p>
          <w:p w14:paraId="456FAB92"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3: Post Msg4 acknowledgment. </w:t>
            </w:r>
          </w:p>
          <w:p w14:paraId="6815C98B" w14:textId="77777777" w:rsidR="000862B8" w:rsidRPr="000862B8" w:rsidRDefault="000862B8" w:rsidP="000862B8">
            <w:pPr>
              <w:numPr>
                <w:ilvl w:val="2"/>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E.g., during Msg5 transmission or part of UE capability reporting.</w:t>
            </w:r>
          </w:p>
          <w:p w14:paraId="26E1BA9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Opt. 4: During MsgA transmission (subject to support of if 2-step RACH)</w:t>
            </w:r>
          </w:p>
          <w:p w14:paraId="3CC08F5F"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Other options are not precluded.</w:t>
            </w:r>
          </w:p>
          <w:p w14:paraId="4248F8C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0862B8">
              <w:rPr>
                <w:rFonts w:ascii="Times New Roman" w:hAnsi="Times New Roman"/>
                <w:lang w:val="it-IT" w:eastAsia="ja-JP"/>
              </w:rPr>
              <w:t>Note: This study intends to establish feasibility of, and pros and cons for the identified options from RAN1 perspective, without any intention of down-selection without guidance from RAN2.</w:t>
            </w:r>
          </w:p>
          <w:p w14:paraId="047D4FF4" w14:textId="77777777" w:rsidR="000862B8" w:rsidRPr="000862B8" w:rsidRDefault="000862B8" w:rsidP="000862B8">
            <w:pPr>
              <w:overflowPunct/>
              <w:autoSpaceDE/>
              <w:autoSpaceDN/>
              <w:adjustRightInd/>
              <w:spacing w:after="0" w:line="240" w:lineRule="auto"/>
              <w:jc w:val="left"/>
              <w:textAlignment w:val="auto"/>
              <w:rPr>
                <w:rFonts w:ascii="Times" w:eastAsia="Batang" w:hAnsi="Times"/>
                <w:u w:val="single"/>
                <w:lang w:val="en-US" w:eastAsia="en-US"/>
              </w:rPr>
            </w:pPr>
            <w:r w:rsidRPr="000862B8">
              <w:rPr>
                <w:rFonts w:ascii="Times" w:eastAsia="Batang" w:hAnsi="Times"/>
                <w:u w:val="single"/>
                <w:lang w:eastAsia="en-US"/>
              </w:rPr>
              <w:t>Conclusion:</w:t>
            </w:r>
          </w:p>
          <w:p w14:paraId="0006D0AF" w14:textId="286B11A6" w:rsidR="000862B8" w:rsidRDefault="000862B8" w:rsidP="000862B8">
            <w:pPr>
              <w:numPr>
                <w:ilvl w:val="0"/>
                <w:numId w:val="30"/>
              </w:numPr>
              <w:overflowPunct/>
              <w:autoSpaceDE/>
              <w:autoSpaceDN/>
              <w:adjustRightInd/>
              <w:spacing w:after="180" w:line="240" w:lineRule="auto"/>
              <w:contextualSpacing/>
              <w:jc w:val="left"/>
              <w:textAlignment w:val="auto"/>
            </w:pPr>
            <w:r w:rsidRPr="000862B8">
              <w:rPr>
                <w:rFonts w:ascii="Times New Roman" w:hAnsi="Times New Roman"/>
                <w:lang w:eastAsia="ja-JP"/>
              </w:rPr>
              <w:t>RAN1 to wait for further progress in RAN2 on the issues of temporary access barring and congestion control.</w:t>
            </w:r>
            <w:bookmarkEnd w:id="1"/>
          </w:p>
        </w:tc>
      </w:tr>
    </w:tbl>
    <w:p w14:paraId="1347AE9B" w14:textId="77777777" w:rsidR="00CB4C77" w:rsidRDefault="00CB4C77"/>
    <w:p w14:paraId="40023D43" w14:textId="24687DF0" w:rsidR="00CB4C77" w:rsidRPr="00C74688" w:rsidRDefault="00C74688">
      <w:r>
        <w:rPr>
          <w:rFonts w:hint="eastAsia"/>
        </w:rPr>
        <w:t>T</w:t>
      </w:r>
      <w:r>
        <w:t xml:space="preserve">he following email discussion was agreed in RAN2#111-e to further discuss </w:t>
      </w:r>
      <w:r w:rsidRPr="00C74688">
        <w:t>UE identification and access restrictions for RedCap UEs:</w:t>
      </w:r>
    </w:p>
    <w:p w14:paraId="362AE420" w14:textId="77777777" w:rsidR="00C74688" w:rsidRPr="00C74688" w:rsidRDefault="00C74688" w:rsidP="00C74688">
      <w:pPr>
        <w:pStyle w:val="EmailDiscussion"/>
        <w:tabs>
          <w:tab w:val="num" w:pos="1619"/>
        </w:tabs>
        <w:spacing w:line="240" w:lineRule="auto"/>
      </w:pPr>
      <w:r w:rsidRPr="00C74688">
        <w:lastRenderedPageBreak/>
        <w:t>[Post111-e][914][REDCAP] UE identification and access restrictions (Huawei)</w:t>
      </w:r>
    </w:p>
    <w:p w14:paraId="267E689B" w14:textId="77777777" w:rsidR="00C74688" w:rsidRPr="00C74688" w:rsidRDefault="00C74688" w:rsidP="00C74688">
      <w:pPr>
        <w:pStyle w:val="EmailDiscussion2"/>
        <w:ind w:left="1619" w:firstLine="0"/>
      </w:pPr>
      <w:r w:rsidRPr="00C74688">
        <w:t>Scope: Discuss UE identification and access restrictions, addressing open issues from the meeting, taking into account possible RAN1 agreements and identifying possible solutions</w:t>
      </w:r>
    </w:p>
    <w:p w14:paraId="5A7FD900" w14:textId="77777777" w:rsidR="00C74688" w:rsidRPr="00C74688" w:rsidRDefault="00C74688" w:rsidP="00C74688">
      <w:pPr>
        <w:pStyle w:val="EmailDiscussion2"/>
        <w:ind w:left="1619" w:firstLine="0"/>
      </w:pPr>
      <w:r w:rsidRPr="00C74688">
        <w:t>Intended outcome: email discussion summary</w:t>
      </w:r>
    </w:p>
    <w:p w14:paraId="75B4B4E8" w14:textId="2974F85F" w:rsidR="00C74688" w:rsidRDefault="00C74688" w:rsidP="00C74688">
      <w:pPr>
        <w:pStyle w:val="EmailDiscussion2"/>
      </w:pPr>
      <w:r w:rsidRPr="00C74688">
        <w:tab/>
        <w:t xml:space="preserve">Deadline: </w:t>
      </w:r>
      <w:r w:rsidRPr="00C74688">
        <w:rPr>
          <w:highlight w:val="yellow"/>
        </w:rPr>
        <w:t>Thursday OCT 15 0700 UTC</w:t>
      </w:r>
      <w:r w:rsidRPr="00C74688">
        <w:t xml:space="preserve"> (please respect this deadline)</w:t>
      </w:r>
    </w:p>
    <w:p w14:paraId="57B42199" w14:textId="77777777" w:rsidR="00C74688" w:rsidRDefault="00C74688"/>
    <w:p w14:paraId="3ABEFEE2" w14:textId="77777777" w:rsidR="007749A5" w:rsidRDefault="007749A5"/>
    <w:p w14:paraId="4C44F493" w14:textId="77777777" w:rsidR="007749A5" w:rsidRDefault="00572629">
      <w:pPr>
        <w:pStyle w:val="1"/>
        <w:rPr>
          <w:rFonts w:cs="Arial"/>
        </w:rPr>
      </w:pPr>
      <w:r>
        <w:rPr>
          <w:rFonts w:cs="Arial"/>
        </w:rPr>
        <w:t>Discussion</w:t>
      </w:r>
    </w:p>
    <w:p w14:paraId="7C3D3B5C" w14:textId="77777777" w:rsidR="007749A5" w:rsidRDefault="007749A5">
      <w:pPr>
        <w:overflowPunct/>
        <w:textAlignment w:val="auto"/>
      </w:pPr>
      <w:bookmarkStart w:id="2" w:name="OLE_LINK225"/>
      <w:bookmarkStart w:id="3" w:name="OLE_LINK219"/>
      <w:bookmarkStart w:id="4" w:name="OLE_LINK220"/>
      <w:bookmarkStart w:id="5" w:name="OLE_LINK170"/>
      <w:bookmarkStart w:id="6" w:name="OLE_LINK226"/>
      <w:bookmarkStart w:id="7" w:name="OLE_LINK171"/>
    </w:p>
    <w:p w14:paraId="541B41FD" w14:textId="28A8DECE" w:rsidR="007749A5" w:rsidRDefault="00C74688">
      <w:pPr>
        <w:pStyle w:val="2"/>
      </w:pPr>
      <w:r>
        <w:t>UE identification</w:t>
      </w:r>
    </w:p>
    <w:p w14:paraId="258BF4D8" w14:textId="7C299F57" w:rsidR="00FA2E33" w:rsidRDefault="00245A87">
      <w:pPr>
        <w:overflowPunct/>
        <w:textAlignment w:val="auto"/>
      </w:pPr>
      <w:r>
        <w:rPr>
          <w:rFonts w:hint="eastAsia"/>
        </w:rPr>
        <w:t>I</w:t>
      </w:r>
      <w:r>
        <w:t>n RAN2#111-e, when to identify RedCap UEs was discussed in offline discussion 110. The following options were discussed</w:t>
      </w:r>
      <w:r w:rsidR="006B470E">
        <w:t>:</w:t>
      </w:r>
    </w:p>
    <w:p w14:paraId="2AF334AC" w14:textId="24F24E07" w:rsidR="00245A87" w:rsidRDefault="00245A87" w:rsidP="00245A87">
      <w:pPr>
        <w:overflowPunct/>
        <w:textAlignment w:val="auto"/>
      </w:pPr>
      <w:r>
        <w:t>-</w:t>
      </w:r>
      <w:r>
        <w:tab/>
        <w:t xml:space="preserve">Option 1: </w:t>
      </w:r>
      <w:r w:rsidR="002E70B6">
        <w:t xml:space="preserve">Msg1 </w:t>
      </w:r>
      <w:r w:rsidR="006B470E">
        <w:t>(Separate initial UL</w:t>
      </w:r>
      <w:r>
        <w:t xml:space="preserve"> BWP </w:t>
      </w:r>
      <w:r w:rsidR="006B470E">
        <w:t>or PRACH partitioning)</w:t>
      </w:r>
    </w:p>
    <w:p w14:paraId="4F388020" w14:textId="11D1AA73" w:rsidR="00245A87" w:rsidRDefault="00245A87" w:rsidP="00245A87">
      <w:pPr>
        <w:overflowPunct/>
        <w:textAlignment w:val="auto"/>
      </w:pPr>
      <w:r>
        <w:t>-</w:t>
      </w:r>
      <w:r>
        <w:tab/>
        <w:t>Option 2: Msg</w:t>
      </w:r>
      <w:r w:rsidR="006B470E">
        <w:t>3</w:t>
      </w:r>
    </w:p>
    <w:p w14:paraId="709793E9" w14:textId="036BA97B" w:rsidR="00245A87" w:rsidRDefault="00245A87" w:rsidP="00245A87">
      <w:pPr>
        <w:overflowPunct/>
        <w:textAlignment w:val="auto"/>
      </w:pPr>
      <w:r>
        <w:t>-</w:t>
      </w:r>
      <w:r>
        <w:tab/>
        <w:t xml:space="preserve">Option </w:t>
      </w:r>
      <w:r w:rsidR="006B470E">
        <w:t>3</w:t>
      </w:r>
      <w:r>
        <w:t>: Msg5</w:t>
      </w:r>
    </w:p>
    <w:p w14:paraId="566A8530" w14:textId="63138E8E" w:rsidR="006B470E" w:rsidRDefault="006B470E" w:rsidP="006B470E">
      <w:pPr>
        <w:overflowPunct/>
        <w:textAlignment w:val="auto"/>
      </w:pPr>
      <w:r>
        <w:t>-</w:t>
      </w:r>
      <w:r>
        <w:tab/>
        <w:t>Option 4: MsgA for 2 step RA</w:t>
      </w:r>
    </w:p>
    <w:p w14:paraId="02124650" w14:textId="02566E40" w:rsidR="00245A87" w:rsidRDefault="006B470E">
      <w:pPr>
        <w:overflowPunct/>
        <w:textAlignment w:val="auto"/>
      </w:pPr>
      <w:r>
        <w:rPr>
          <w:rFonts w:hint="eastAsia"/>
        </w:rPr>
        <w:t>C</w:t>
      </w:r>
      <w:r>
        <w:t xml:space="preserve">ompanies’ view were split and several companies did not provide any preference but suggested to wait for RAN1 input. </w:t>
      </w:r>
    </w:p>
    <w:p w14:paraId="57AE84A8" w14:textId="081DF640" w:rsidR="006B470E" w:rsidRDefault="006B470E">
      <w:pPr>
        <w:overflowPunct/>
        <w:textAlignment w:val="auto"/>
      </w:pPr>
      <w:r>
        <w:t>The same options were discussed in RAN1 also. There was no conclusion in RAN1 but according to RAN1 agreement, guidance from RAN2 is needed before down-selection:</w:t>
      </w:r>
    </w:p>
    <w:p w14:paraId="7207991B" w14:textId="77777777" w:rsidR="006B470E" w:rsidRPr="006B470E" w:rsidRDefault="006B470E" w:rsidP="006B470E">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6B470E">
        <w:rPr>
          <w:rFonts w:ascii="Times New Roman" w:hAnsi="Times New Roman"/>
          <w:lang w:val="it-IT" w:eastAsia="ja-JP"/>
        </w:rPr>
        <w:t>Note: This study intends to establish feasibility of, and pros and cons for the identified options from RAN1 perspective, without any intention of down-selection without guidance from RAN2.</w:t>
      </w:r>
    </w:p>
    <w:p w14:paraId="77D9B1FD" w14:textId="77777777" w:rsidR="006B470E" w:rsidRDefault="006B470E">
      <w:pPr>
        <w:overflowPunct/>
        <w:textAlignment w:val="auto"/>
      </w:pPr>
    </w:p>
    <w:p w14:paraId="3BFA7798" w14:textId="4E55EF2F" w:rsidR="00074FD9" w:rsidRDefault="006B470E" w:rsidP="00E244A5">
      <w:pPr>
        <w:overflowPunct/>
        <w:textAlignment w:val="auto"/>
      </w:pPr>
      <w:r>
        <w:rPr>
          <w:rFonts w:hint="eastAsia"/>
        </w:rPr>
        <w:t>C</w:t>
      </w:r>
      <w:r>
        <w:t xml:space="preserve">onsidering that UE identification is a RAN2 led topic, we think it is </w:t>
      </w:r>
      <w:r w:rsidR="00E34214">
        <w:t>useful</w:t>
      </w:r>
      <w:r>
        <w:t xml:space="preserve"> </w:t>
      </w:r>
      <w:r w:rsidR="00B06704">
        <w:t>to discuss</w:t>
      </w:r>
      <w:r w:rsidR="005A2788">
        <w:t xml:space="preserve"> </w:t>
      </w:r>
      <w:r w:rsidR="00325B1A">
        <w:t xml:space="preserve">the </w:t>
      </w:r>
      <w:r w:rsidR="00E244A5">
        <w:t>consequence</w:t>
      </w:r>
      <w:r w:rsidR="005A2788">
        <w:t>s</w:t>
      </w:r>
      <w:r w:rsidR="00E244A5">
        <w:t xml:space="preserve"> of not having the indication at this stage for each option from RAN2 perspective</w:t>
      </w:r>
      <w:r w:rsidR="0047471F">
        <w:t xml:space="preserve"> </w:t>
      </w:r>
      <w:r w:rsidR="005A2788">
        <w:t>a</w:t>
      </w:r>
      <w:r w:rsidR="00E244A5">
        <w:t>nd then identify RAN2 preference based on the discussion.</w:t>
      </w:r>
      <w:r w:rsidR="00074FD9">
        <w:t xml:space="preserve"> </w:t>
      </w:r>
      <w:r w:rsidR="00E244A5">
        <w:t>Based on RAN2 preference, a LS can be sent to RAN1 to check the feasibility</w:t>
      </w:r>
      <w:r w:rsidR="00074FD9">
        <w:t>.</w:t>
      </w:r>
    </w:p>
    <w:p w14:paraId="49A7EC7D" w14:textId="2A03EFF7" w:rsidR="00325B1A" w:rsidRPr="00325B1A" w:rsidRDefault="00325B1A">
      <w:pPr>
        <w:overflowPunct/>
        <w:textAlignment w:val="auto"/>
        <w:rPr>
          <w:b/>
          <w:u w:val="single"/>
        </w:rPr>
      </w:pPr>
      <w:r w:rsidRPr="00325B1A">
        <w:rPr>
          <w:b/>
          <w:u w:val="single"/>
        </w:rPr>
        <w:t>Option 1: Msg1 (Separate initial UL BWP or PRACH partitioning)</w:t>
      </w:r>
    </w:p>
    <w:p w14:paraId="4A28464F" w14:textId="62B3E638" w:rsidR="00325B1A" w:rsidRDefault="00325B1A">
      <w:pPr>
        <w:overflowPunct/>
        <w:textAlignment w:val="auto"/>
      </w:pPr>
      <w:r>
        <w:rPr>
          <w:rFonts w:hint="eastAsia"/>
        </w:rPr>
        <w:t>I</w:t>
      </w:r>
      <w:r>
        <w:t>n the offline discussion 110 in last meeting</w:t>
      </w:r>
      <w:r>
        <w:rPr>
          <w:rFonts w:hint="eastAsia"/>
        </w:rPr>
        <w:t>,</w:t>
      </w:r>
      <w:r>
        <w:t xml:space="preserve"> the following arguments </w:t>
      </w:r>
      <w:r w:rsidR="009E7E46">
        <w:t>were</w:t>
      </w:r>
      <w:r>
        <w:t xml:space="preserve"> provided to identify the RedCap UEs during Msg1:</w:t>
      </w:r>
    </w:p>
    <w:p w14:paraId="3B4B7C1E" w14:textId="3459C402" w:rsidR="00325B1A" w:rsidRPr="00F14819" w:rsidRDefault="00973F56" w:rsidP="00973F56">
      <w:pPr>
        <w:pStyle w:val="af9"/>
        <w:numPr>
          <w:ilvl w:val="0"/>
          <w:numId w:val="37"/>
        </w:numPr>
        <w:overflowPunct/>
        <w:textAlignment w:val="auto"/>
      </w:pPr>
      <w:r>
        <w:rPr>
          <w:rFonts w:eastAsiaTheme="minorEastAsia" w:hint="eastAsia"/>
        </w:rPr>
        <w:t>F</w:t>
      </w:r>
      <w:r>
        <w:rPr>
          <w:rFonts w:eastAsiaTheme="minorEastAsia"/>
        </w:rPr>
        <w:t xml:space="preserve">or the network to schedule </w:t>
      </w:r>
      <w:r w:rsidR="00F14819">
        <w:rPr>
          <w:rFonts w:eastAsiaTheme="minorEastAsia"/>
        </w:rPr>
        <w:t>Msg</w:t>
      </w:r>
      <w:r w:rsidR="00E34214">
        <w:rPr>
          <w:rFonts w:eastAsiaTheme="minorEastAsia"/>
        </w:rPr>
        <w:t>2/</w:t>
      </w:r>
      <w:r>
        <w:rPr>
          <w:rFonts w:eastAsiaTheme="minorEastAsia"/>
        </w:rPr>
        <w:t>3 properly</w:t>
      </w:r>
      <w:r w:rsidR="00F14819">
        <w:rPr>
          <w:rFonts w:eastAsiaTheme="minorEastAsia"/>
        </w:rPr>
        <w:t>, e.g. to decide whether to schedule repetition</w:t>
      </w:r>
      <w:r>
        <w:rPr>
          <w:rFonts w:eastAsiaTheme="minorEastAsia"/>
        </w:rPr>
        <w:t>.</w:t>
      </w:r>
    </w:p>
    <w:p w14:paraId="18E9515F" w14:textId="3FF1F93D" w:rsidR="00F14819" w:rsidRDefault="00F14819" w:rsidP="00F14819">
      <w:pPr>
        <w:pStyle w:val="af9"/>
        <w:numPr>
          <w:ilvl w:val="0"/>
          <w:numId w:val="37"/>
        </w:numPr>
        <w:overflowPunct/>
        <w:textAlignment w:val="auto"/>
      </w:pPr>
      <w:r w:rsidRPr="00F14819">
        <w:rPr>
          <w:rFonts w:eastAsiaTheme="minorEastAsia"/>
        </w:rPr>
        <w:t>If a REDCAP UE is allowed to camp on the cell with larger initial UL/DL BWP than supported by the UE</w:t>
      </w:r>
      <w:r>
        <w:rPr>
          <w:rFonts w:eastAsiaTheme="minorEastAsia"/>
        </w:rPr>
        <w:t>, the network needs to identify the UE via Msg1 to schedule Msg3 with the BW restriction of RedCap UE.</w:t>
      </w:r>
    </w:p>
    <w:p w14:paraId="2DB824E5" w14:textId="40C32AB0" w:rsidR="007749A5" w:rsidRDefault="00572629">
      <w:pPr>
        <w:overflowPunct/>
        <w:spacing w:beforeLines="50" w:before="120" w:afterLines="50"/>
        <w:textAlignment w:val="auto"/>
      </w:pPr>
      <w:r>
        <w:rPr>
          <w:rFonts w:cs="Arial"/>
          <w:b/>
          <w:bCs/>
          <w:lang w:val="en-US"/>
        </w:rPr>
        <w:t xml:space="preserve">Question </w:t>
      </w:r>
      <w:r w:rsidR="00074FD9">
        <w:rPr>
          <w:rFonts w:cs="Arial"/>
          <w:b/>
          <w:bCs/>
          <w:lang w:val="en-US"/>
        </w:rPr>
        <w:t>1</w:t>
      </w:r>
      <w:r>
        <w:rPr>
          <w:rFonts w:cs="Arial"/>
          <w:b/>
          <w:bCs/>
          <w:lang w:val="en-US"/>
        </w:rPr>
        <w:t>.</w:t>
      </w:r>
      <w:r>
        <w:rPr>
          <w:rFonts w:cs="Arial"/>
          <w:bCs/>
          <w:lang w:val="en-US"/>
        </w:rPr>
        <w:t xml:space="preserve"> </w:t>
      </w:r>
      <w:r w:rsidR="00325B1A">
        <w:rPr>
          <w:rFonts w:cs="Arial"/>
          <w:bCs/>
          <w:lang w:val="en-US"/>
        </w:rPr>
        <w:t xml:space="preserve">Do you </w:t>
      </w:r>
      <w:r w:rsidR="00E244A5">
        <w:rPr>
          <w:rFonts w:cs="Arial"/>
          <w:bCs/>
          <w:lang w:val="en-US"/>
        </w:rPr>
        <w:t xml:space="preserve">think </w:t>
      </w:r>
      <w:r w:rsidR="00325B1A">
        <w:rPr>
          <w:rFonts w:cs="Arial"/>
          <w:bCs/>
          <w:lang w:val="en-US"/>
        </w:rPr>
        <w:t xml:space="preserve">it is </w:t>
      </w:r>
      <w:r w:rsidR="00E244A5">
        <w:rPr>
          <w:rFonts w:cs="Arial"/>
          <w:bCs/>
          <w:lang w:val="en-US"/>
        </w:rPr>
        <w:t>needed</w:t>
      </w:r>
      <w:r w:rsidR="00325B1A">
        <w:rPr>
          <w:rFonts w:cs="Arial"/>
          <w:bCs/>
          <w:lang w:val="en-US"/>
        </w:rPr>
        <w:t xml:space="preserve"> </w:t>
      </w:r>
      <w:r w:rsidR="000843A4" w:rsidRPr="000843A4">
        <w:rPr>
          <w:rFonts w:cs="Arial"/>
          <w:b/>
          <w:bCs/>
          <w:lang w:val="en-US"/>
        </w:rPr>
        <w:t>from RAN2 perspective</w:t>
      </w:r>
      <w:r w:rsidR="00325B1A" w:rsidRPr="00325B1A">
        <w:rPr>
          <w:rFonts w:cs="Arial"/>
          <w:bCs/>
          <w:lang w:val="en-US"/>
        </w:rPr>
        <w:t xml:space="preserve"> to identify RedCap UEs during Msg1</w:t>
      </w:r>
      <w:r w:rsidR="000843A4">
        <w:rPr>
          <w:rFonts w:cs="Arial"/>
          <w:bCs/>
          <w:lang w:val="en-US"/>
        </w:rPr>
        <w:t>?</w:t>
      </w:r>
      <w:r w:rsidR="00325B1A">
        <w:rPr>
          <w:rFonts w:cs="Arial"/>
          <w:bCs/>
          <w:lang w:val="en-US"/>
        </w:rPr>
        <w:t xml:space="preserve"> </w:t>
      </w:r>
      <w:r w:rsidR="00E244A5">
        <w:rPr>
          <w:rFonts w:cs="Arial"/>
          <w:bCs/>
          <w:lang w:val="en-US"/>
        </w:rPr>
        <w:t>What is the consequence if not</w:t>
      </w:r>
      <w:r w:rsidR="00325B1A">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8">
          <w:tblGrid>
            <w:gridCol w:w="1931"/>
            <w:gridCol w:w="1498"/>
            <w:gridCol w:w="6264"/>
          </w:tblGrid>
        </w:tblGridChange>
      </w:tblGrid>
      <w:tr w:rsidR="007749A5" w14:paraId="6F66FECF" w14:textId="77777777">
        <w:trPr>
          <w:trHeight w:val="167"/>
          <w:jc w:val="center"/>
        </w:trPr>
        <w:tc>
          <w:tcPr>
            <w:tcW w:w="1931" w:type="dxa"/>
            <w:tcBorders>
              <w:bottom w:val="single" w:sz="4" w:space="0" w:color="auto"/>
            </w:tcBorders>
            <w:shd w:val="clear" w:color="auto" w:fill="BFBFBF"/>
            <w:noWrap/>
            <w:vAlign w:val="center"/>
          </w:tcPr>
          <w:p w14:paraId="0C6C3046" w14:textId="77777777" w:rsidR="007749A5" w:rsidRDefault="00572629" w:rsidP="000843A4">
            <w:pPr>
              <w:overflowPunct/>
              <w:spacing w:before="60" w:after="60"/>
              <w:textAlignment w:val="auto"/>
              <w:rPr>
                <w:b/>
                <w:bCs/>
                <w:i/>
              </w:rPr>
            </w:pPr>
            <w:r>
              <w:rPr>
                <w:b/>
                <w:bCs/>
                <w:i/>
              </w:rPr>
              <w:t>Company name</w:t>
            </w:r>
          </w:p>
        </w:tc>
        <w:tc>
          <w:tcPr>
            <w:tcW w:w="1498" w:type="dxa"/>
            <w:shd w:val="clear" w:color="auto" w:fill="BFBFBF"/>
          </w:tcPr>
          <w:p w14:paraId="2D84A10F" w14:textId="40BA6DF7" w:rsidR="007749A5" w:rsidRDefault="00572629" w:rsidP="00F14819">
            <w:pPr>
              <w:overflowPunct/>
              <w:spacing w:before="60" w:after="60"/>
              <w:textAlignment w:val="auto"/>
              <w:rPr>
                <w:b/>
                <w:bCs/>
                <w:i/>
              </w:rPr>
            </w:pPr>
            <w:r>
              <w:rPr>
                <w:b/>
                <w:bCs/>
                <w:i/>
              </w:rPr>
              <w:t>Op</w:t>
            </w:r>
            <w:r w:rsidR="00F14819">
              <w:rPr>
                <w:b/>
                <w:bCs/>
                <w:i/>
              </w:rPr>
              <w:t>inion</w:t>
            </w:r>
          </w:p>
        </w:tc>
        <w:tc>
          <w:tcPr>
            <w:tcW w:w="6264" w:type="dxa"/>
            <w:shd w:val="clear" w:color="auto" w:fill="BFBFBF"/>
            <w:vAlign w:val="center"/>
          </w:tcPr>
          <w:p w14:paraId="542375B2" w14:textId="77777777" w:rsidR="007749A5" w:rsidRDefault="00572629" w:rsidP="000843A4">
            <w:pPr>
              <w:overflowPunct/>
              <w:spacing w:before="60" w:after="60"/>
              <w:textAlignment w:val="auto"/>
              <w:rPr>
                <w:b/>
                <w:bCs/>
                <w:i/>
              </w:rPr>
            </w:pPr>
            <w:r>
              <w:rPr>
                <w:b/>
                <w:bCs/>
                <w:i/>
              </w:rPr>
              <w:t>Comments</w:t>
            </w:r>
          </w:p>
        </w:tc>
      </w:tr>
      <w:tr w:rsidR="007749A5" w14:paraId="2BC192FE" w14:textId="77777777">
        <w:trPr>
          <w:trHeight w:val="167"/>
          <w:jc w:val="center"/>
        </w:trPr>
        <w:tc>
          <w:tcPr>
            <w:tcW w:w="1931" w:type="dxa"/>
            <w:shd w:val="clear" w:color="auto" w:fill="FFFFFF"/>
            <w:noWrap/>
            <w:vAlign w:val="center"/>
          </w:tcPr>
          <w:p w14:paraId="5D4A4089" w14:textId="2868B38B" w:rsidR="007749A5" w:rsidRDefault="009C61E0" w:rsidP="000843A4">
            <w:pPr>
              <w:overflowPunct/>
              <w:spacing w:before="60" w:after="60"/>
              <w:textAlignment w:val="auto"/>
            </w:pPr>
            <w:ins w:id="9" w:author="Huawei" w:date="2020-09-30T15:50:00Z">
              <w:r>
                <w:rPr>
                  <w:rFonts w:hint="eastAsia"/>
                </w:rPr>
                <w:t>H</w:t>
              </w:r>
              <w:r>
                <w:t>uawei, HiSilicon</w:t>
              </w:r>
            </w:ins>
          </w:p>
        </w:tc>
        <w:tc>
          <w:tcPr>
            <w:tcW w:w="1498" w:type="dxa"/>
          </w:tcPr>
          <w:p w14:paraId="049AB2FF" w14:textId="44AE43DD" w:rsidR="007749A5" w:rsidRDefault="009C61E0" w:rsidP="000843A4">
            <w:pPr>
              <w:overflowPunct/>
              <w:spacing w:before="60" w:after="60"/>
              <w:textAlignment w:val="auto"/>
            </w:pPr>
            <w:ins w:id="10" w:author="Huawei" w:date="2020-09-30T15:50:00Z">
              <w:r>
                <w:rPr>
                  <w:rFonts w:hint="eastAsia"/>
                </w:rPr>
                <w:t>T</w:t>
              </w:r>
              <w:r>
                <w:t>BD</w:t>
              </w:r>
            </w:ins>
          </w:p>
        </w:tc>
        <w:tc>
          <w:tcPr>
            <w:tcW w:w="6264" w:type="dxa"/>
            <w:shd w:val="clear" w:color="auto" w:fill="auto"/>
            <w:vAlign w:val="center"/>
          </w:tcPr>
          <w:p w14:paraId="5C7A0BD8" w14:textId="657C6B09" w:rsidR="009C61E0" w:rsidRDefault="009C61E0" w:rsidP="009C61E0">
            <w:pPr>
              <w:overflowPunct/>
              <w:spacing w:before="60" w:after="60"/>
              <w:jc w:val="left"/>
              <w:textAlignment w:val="auto"/>
              <w:rPr>
                <w:ins w:id="11" w:author="Huawei" w:date="2020-09-30T15:52:00Z"/>
              </w:rPr>
            </w:pPr>
            <w:ins w:id="12" w:author="Huawei" w:date="2020-09-30T15:51:00Z">
              <w:r>
                <w:rPr>
                  <w:rFonts w:hint="eastAsia"/>
                </w:rPr>
                <w:t>I</w:t>
              </w:r>
            </w:ins>
            <w:ins w:id="13" w:author="Huawei" w:date="2020-09-30T15:52:00Z">
              <w:r>
                <w:t>f RedCap UEs cannot be identify during Msg1:</w:t>
              </w:r>
            </w:ins>
          </w:p>
          <w:p w14:paraId="169466A9" w14:textId="50AB8E8C" w:rsidR="009C61E0" w:rsidRPr="009C61E0" w:rsidRDefault="009C61E0" w:rsidP="009C61E0">
            <w:pPr>
              <w:pStyle w:val="af9"/>
              <w:numPr>
                <w:ilvl w:val="0"/>
                <w:numId w:val="23"/>
              </w:numPr>
              <w:overflowPunct/>
              <w:spacing w:before="60" w:after="60"/>
              <w:jc w:val="left"/>
              <w:textAlignment w:val="auto"/>
              <w:rPr>
                <w:ins w:id="14" w:author="Huawei" w:date="2020-09-30T15:53:00Z"/>
              </w:rPr>
            </w:pPr>
            <w:ins w:id="15" w:author="Huawei" w:date="2020-09-30T15:52:00Z">
              <w:r>
                <w:rPr>
                  <w:rFonts w:eastAsiaTheme="minorEastAsia" w:hint="eastAsia"/>
                </w:rPr>
                <w:t>I</w:t>
              </w:r>
              <w:r>
                <w:rPr>
                  <w:rFonts w:eastAsiaTheme="minorEastAsia"/>
                </w:rPr>
                <w:t xml:space="preserve">f the network indicates the support of RedCap UEs, the </w:t>
              </w:r>
            </w:ins>
            <w:ins w:id="16" w:author="Huawei" w:date="2020-09-30T15:55:00Z">
              <w:r w:rsidR="004324C0">
                <w:rPr>
                  <w:rFonts w:eastAsiaTheme="minorEastAsia"/>
                </w:rPr>
                <w:t>Msg</w:t>
              </w:r>
              <w:r>
                <w:rPr>
                  <w:rFonts w:eastAsiaTheme="minorEastAsia"/>
                </w:rPr>
                <w:t>3</w:t>
              </w:r>
            </w:ins>
            <w:ins w:id="17" w:author="Huawei" w:date="2020-09-30T15:56:00Z">
              <w:r>
                <w:rPr>
                  <w:rFonts w:eastAsiaTheme="minorEastAsia"/>
                </w:rPr>
                <w:t xml:space="preserve"> of all UEs</w:t>
              </w:r>
            </w:ins>
            <w:ins w:id="18" w:author="Huawei" w:date="2020-09-30T15:55:00Z">
              <w:r>
                <w:rPr>
                  <w:rFonts w:eastAsiaTheme="minorEastAsia"/>
                </w:rPr>
                <w:t xml:space="preserve"> </w:t>
              </w:r>
            </w:ins>
            <w:ins w:id="19" w:author="Huawei" w:date="2020-09-30T15:56:00Z">
              <w:r>
                <w:rPr>
                  <w:rFonts w:eastAsiaTheme="minorEastAsia"/>
                </w:rPr>
                <w:t>have to be</w:t>
              </w:r>
            </w:ins>
            <w:ins w:id="20" w:author="Huawei" w:date="2020-09-30T15:55:00Z">
              <w:r>
                <w:rPr>
                  <w:rFonts w:eastAsiaTheme="minorEastAsia"/>
                </w:rPr>
                <w:t xml:space="preserve"> </w:t>
              </w:r>
              <w:r w:rsidRPr="009C61E0">
                <w:rPr>
                  <w:rFonts w:eastAsiaTheme="minorEastAsia"/>
                </w:rPr>
                <w:t>schedule</w:t>
              </w:r>
              <w:r>
                <w:rPr>
                  <w:rFonts w:eastAsiaTheme="minorEastAsia"/>
                </w:rPr>
                <w:t>d</w:t>
              </w:r>
              <w:r w:rsidRPr="009C61E0">
                <w:rPr>
                  <w:rFonts w:eastAsiaTheme="minorEastAsia"/>
                </w:rPr>
                <w:t xml:space="preserve"> with the BW restriction of RedCap UE</w:t>
              </w:r>
              <w:r>
                <w:rPr>
                  <w:rFonts w:eastAsiaTheme="minorEastAsia"/>
                </w:rPr>
                <w:t xml:space="preserve"> (e.g. make sure that initial UL/DL BWP</w:t>
              </w:r>
            </w:ins>
            <w:ins w:id="21" w:author="Huawei" w:date="2020-09-30T15:57:00Z">
              <w:r>
                <w:rPr>
                  <w:rFonts w:eastAsiaTheme="minorEastAsia"/>
                </w:rPr>
                <w:t xml:space="preserve"> is equal to or smaller th</w:t>
              </w:r>
              <w:r w:rsidR="004324C0">
                <w:rPr>
                  <w:rFonts w:eastAsiaTheme="minorEastAsia"/>
                </w:rPr>
                <w:t>an 20Mhz or schedule Msg</w:t>
              </w:r>
              <w:r>
                <w:rPr>
                  <w:rFonts w:eastAsiaTheme="minorEastAsia"/>
                </w:rPr>
                <w:t>3 for all UEs within 20Mhz</w:t>
              </w:r>
            </w:ins>
            <w:ins w:id="22" w:author="Huawei" w:date="2020-09-30T15:55:00Z">
              <w:r>
                <w:rPr>
                  <w:rFonts w:eastAsiaTheme="minorEastAsia"/>
                </w:rPr>
                <w:t>)</w:t>
              </w:r>
            </w:ins>
          </w:p>
          <w:p w14:paraId="33B8F8FE" w14:textId="56BE8BC1" w:rsidR="009C61E0" w:rsidRDefault="009C61E0" w:rsidP="009C61E0">
            <w:pPr>
              <w:pStyle w:val="af9"/>
              <w:numPr>
                <w:ilvl w:val="0"/>
                <w:numId w:val="23"/>
              </w:numPr>
              <w:overflowPunct/>
              <w:spacing w:before="60" w:after="60"/>
              <w:jc w:val="left"/>
              <w:textAlignment w:val="auto"/>
              <w:rPr>
                <w:ins w:id="23" w:author="Huawei" w:date="2020-09-30T15:50:00Z"/>
              </w:rPr>
            </w:pPr>
            <w:ins w:id="24" w:author="Huawei" w:date="2020-09-30T15:53:00Z">
              <w:r>
                <w:rPr>
                  <w:rFonts w:eastAsiaTheme="minorEastAsia"/>
                </w:rPr>
                <w:t xml:space="preserve">Other special handling of Msg2/3 for RedCap UEs </w:t>
              </w:r>
            </w:ins>
            <w:ins w:id="25" w:author="Huawei" w:date="2020-09-30T15:54:00Z">
              <w:r>
                <w:rPr>
                  <w:rFonts w:eastAsiaTheme="minorEastAsia"/>
                </w:rPr>
                <w:t>is</w:t>
              </w:r>
            </w:ins>
            <w:ins w:id="26" w:author="Huawei" w:date="2020-09-30T15:53:00Z">
              <w:r>
                <w:rPr>
                  <w:rFonts w:eastAsiaTheme="minorEastAsia"/>
                </w:rPr>
                <w:t xml:space="preserve"> not possible</w:t>
              </w:r>
            </w:ins>
          </w:p>
          <w:p w14:paraId="3DD19157" w14:textId="348FE3BB" w:rsidR="009C61E0" w:rsidRDefault="009C61E0" w:rsidP="009C61E0">
            <w:pPr>
              <w:overflowPunct/>
              <w:spacing w:before="60" w:after="60"/>
              <w:jc w:val="left"/>
              <w:textAlignment w:val="auto"/>
            </w:pPr>
            <w:ins w:id="27" w:author="Huawei" w:date="2020-09-30T15:50:00Z">
              <w:r>
                <w:rPr>
                  <w:rFonts w:hint="eastAsia"/>
                </w:rPr>
                <w:lastRenderedPageBreak/>
                <w:t>A</w:t>
              </w:r>
              <w:r>
                <w:t xml:space="preserve">bove </w:t>
              </w:r>
            </w:ins>
            <w:ins w:id="28" w:author="Huawei" w:date="2020-09-30T15:54:00Z">
              <w:r>
                <w:t>issue</w:t>
              </w:r>
            </w:ins>
            <w:ins w:id="29" w:author="Huawei" w:date="2020-09-30T15:50:00Z">
              <w:r>
                <w:t>s need to be confirmed by RAN1.</w:t>
              </w:r>
            </w:ins>
          </w:p>
        </w:tc>
      </w:tr>
      <w:tr w:rsidR="007749A5" w14:paraId="731248A1" w14:textId="77777777">
        <w:trPr>
          <w:trHeight w:val="167"/>
          <w:jc w:val="center"/>
        </w:trPr>
        <w:tc>
          <w:tcPr>
            <w:tcW w:w="1931" w:type="dxa"/>
            <w:shd w:val="clear" w:color="auto" w:fill="FFFFFF"/>
            <w:noWrap/>
            <w:vAlign w:val="center"/>
          </w:tcPr>
          <w:p w14:paraId="3C30F2B0" w14:textId="06899A2D" w:rsidR="007749A5" w:rsidRDefault="00D769F7" w:rsidP="000843A4">
            <w:pPr>
              <w:overflowPunct/>
              <w:spacing w:before="60" w:after="60"/>
              <w:textAlignment w:val="auto"/>
            </w:pPr>
            <w:ins w:id="30" w:author="Linhai He" w:date="2020-10-03T14:03:00Z">
              <w:r>
                <w:lastRenderedPageBreak/>
                <w:t>Qualcomm</w:t>
              </w:r>
            </w:ins>
          </w:p>
        </w:tc>
        <w:tc>
          <w:tcPr>
            <w:tcW w:w="1498" w:type="dxa"/>
          </w:tcPr>
          <w:p w14:paraId="3CDB30AA" w14:textId="7ED56382" w:rsidR="007749A5" w:rsidRDefault="00D769F7" w:rsidP="000843A4">
            <w:pPr>
              <w:overflowPunct/>
              <w:spacing w:before="60" w:after="60"/>
              <w:textAlignment w:val="auto"/>
            </w:pPr>
            <w:ins w:id="31" w:author="Linhai He" w:date="2020-10-03T14:03:00Z">
              <w:r>
                <w:t>Depends</w:t>
              </w:r>
            </w:ins>
          </w:p>
        </w:tc>
        <w:tc>
          <w:tcPr>
            <w:tcW w:w="6264" w:type="dxa"/>
            <w:shd w:val="clear" w:color="auto" w:fill="auto"/>
            <w:vAlign w:val="center"/>
          </w:tcPr>
          <w:p w14:paraId="5495290A" w14:textId="77777777" w:rsidR="007749A5" w:rsidRDefault="00D769F7" w:rsidP="000843A4">
            <w:pPr>
              <w:overflowPunct/>
              <w:spacing w:before="60" w:after="60"/>
              <w:textAlignment w:val="auto"/>
              <w:rPr>
                <w:ins w:id="32" w:author="Linhai He" w:date="2020-10-03T14:06:00Z"/>
              </w:rPr>
            </w:pPr>
            <w:ins w:id="33" w:author="Linhai He" w:date="2020-10-03T14:03:00Z">
              <w:r>
                <w:t xml:space="preserve">We think the answer would depend on if </w:t>
              </w:r>
            </w:ins>
            <w:ins w:id="34" w:author="Linhai He" w:date="2020-10-03T14:04:00Z">
              <w:r>
                <w:t xml:space="preserve">RAN1 introduce repetition for msg2 and/or msg3 for RedCap UEs. </w:t>
              </w:r>
              <w:r w:rsidR="003138FA">
                <w:t xml:space="preserve">If </w:t>
              </w:r>
            </w:ins>
            <w:ins w:id="35" w:author="Linhai He" w:date="2020-10-03T14:05:00Z">
              <w:r w:rsidR="00530FFA">
                <w:t>RAN1</w:t>
              </w:r>
            </w:ins>
            <w:ins w:id="36" w:author="Linhai He" w:date="2020-10-03T14:04:00Z">
              <w:r w:rsidR="003138FA">
                <w:t xml:space="preserve"> do, then RedCap UEs have to identify themselves </w:t>
              </w:r>
            </w:ins>
            <w:ins w:id="37" w:author="Linhai He" w:date="2020-10-03T14:05:00Z">
              <w:r w:rsidR="003138FA">
                <w:t xml:space="preserve">during msg1 transmission. </w:t>
              </w:r>
            </w:ins>
            <w:ins w:id="38" w:author="Linhai He" w:date="2020-10-03T14:06:00Z">
              <w:r w:rsidR="00530FFA">
                <w:t>Otherwise,</w:t>
              </w:r>
            </w:ins>
            <w:ins w:id="39" w:author="Linhai He" w:date="2020-10-03T14:05:00Z">
              <w:r w:rsidR="00530FFA">
                <w:t xml:space="preserve"> we do not see the need for RedCap UEs to identify themselves </w:t>
              </w:r>
            </w:ins>
            <w:ins w:id="40" w:author="Linhai He" w:date="2020-10-03T14:06:00Z">
              <w:r w:rsidR="00530FFA">
                <w:t>during msg1 transmission.</w:t>
              </w:r>
            </w:ins>
          </w:p>
          <w:p w14:paraId="42B3495D" w14:textId="01831577" w:rsidR="00530FFA" w:rsidRDefault="00727097" w:rsidP="000843A4">
            <w:pPr>
              <w:overflowPunct/>
              <w:spacing w:before="60" w:after="60"/>
              <w:textAlignment w:val="auto"/>
            </w:pPr>
            <w:ins w:id="41" w:author="Linhai He" w:date="2020-10-03T14:06:00Z">
              <w:r>
                <w:t xml:space="preserve">We are </w:t>
              </w:r>
              <w:r w:rsidR="007E6D81">
                <w:t xml:space="preserve">neutral on the </w:t>
              </w:r>
            </w:ins>
            <w:ins w:id="42" w:author="Linhai He" w:date="2020-10-03T14:07:00Z">
              <w:r w:rsidR="007E6D81">
                <w:t>issue of small</w:t>
              </w:r>
              <w:r w:rsidR="002F69D1">
                <w:t xml:space="preserve">er </w:t>
              </w:r>
              <w:r w:rsidR="007E6D81">
                <w:t>bandwidth</w:t>
              </w:r>
            </w:ins>
            <w:ins w:id="43" w:author="Linhai He" w:date="2020-10-03T14:08:00Z">
              <w:r w:rsidR="001F1C7E">
                <w:t>, because in our view network can handle it by scheduling msg2/</w:t>
              </w:r>
              <w:r w:rsidR="001A09A5">
                <w:t xml:space="preserve">3 within the </w:t>
              </w:r>
            </w:ins>
            <w:ins w:id="44" w:author="Linhai He" w:date="2020-10-03T14:09:00Z">
              <w:r w:rsidR="00825177">
                <w:t xml:space="preserve">maximum bandwidth that RedCap UEs can support. </w:t>
              </w:r>
            </w:ins>
            <w:ins w:id="45" w:author="Linhai He" w:date="2020-10-03T14:35:00Z">
              <w:r w:rsidR="00F13D6B">
                <w:t>If network does not like such a restriction, network can pa</w:t>
              </w:r>
            </w:ins>
            <w:ins w:id="46" w:author="Linhai He" w:date="2020-10-03T14:09:00Z">
              <w:r w:rsidR="00C04DEA">
                <w:t>rtition</w:t>
              </w:r>
            </w:ins>
            <w:ins w:id="47" w:author="Linhai He" w:date="2020-10-03T14:10:00Z">
              <w:r w:rsidR="002A34C7">
                <w:t>s</w:t>
              </w:r>
            </w:ins>
            <w:ins w:id="48" w:author="Linhai He" w:date="2020-10-03T14:09:00Z">
              <w:r w:rsidR="00C04DEA">
                <w:t xml:space="preserve"> PRACH </w:t>
              </w:r>
            </w:ins>
            <w:ins w:id="49" w:author="Linhai He" w:date="2020-10-03T14:10:00Z">
              <w:r w:rsidR="00C04DEA">
                <w:t>betwee</w:t>
              </w:r>
              <w:r w:rsidR="0058005F">
                <w:t>n</w:t>
              </w:r>
            </w:ins>
            <w:ins w:id="50" w:author="Linhai He" w:date="2020-10-03T14:09:00Z">
              <w:r w:rsidR="00C04DEA">
                <w:t xml:space="preserve"> regular </w:t>
              </w:r>
            </w:ins>
            <w:ins w:id="51" w:author="Linhai He" w:date="2020-10-03T14:10:00Z">
              <w:r w:rsidR="00C04DEA">
                <w:t>UEs and RedCap UEs</w:t>
              </w:r>
              <w:r w:rsidR="002A34C7">
                <w:t xml:space="preserve"> so that </w:t>
              </w:r>
            </w:ins>
            <w:ins w:id="52" w:author="Linhai He" w:date="2020-10-03T14:11:00Z">
              <w:r w:rsidR="002A34C7">
                <w:t xml:space="preserve">msg2/3 </w:t>
              </w:r>
              <w:r w:rsidR="006C67D0">
                <w:t xml:space="preserve">for RedCap UEs can be scheduled </w:t>
              </w:r>
              <w:r w:rsidR="002A34C7">
                <w:t>differently</w:t>
              </w:r>
            </w:ins>
            <w:ins w:id="53" w:author="Linhai He" w:date="2020-10-03T14:10:00Z">
              <w:r w:rsidR="00C04DEA">
                <w:t>.</w:t>
              </w:r>
              <w:r w:rsidR="0058005F">
                <w:t xml:space="preserve"> </w:t>
              </w:r>
            </w:ins>
            <w:ins w:id="54" w:author="Linhai He" w:date="2020-10-03T14:29:00Z">
              <w:r w:rsidR="00EB103C">
                <w:t xml:space="preserve">Network has full control </w:t>
              </w:r>
              <w:r w:rsidR="000B5109">
                <w:t xml:space="preserve">in deciding which </w:t>
              </w:r>
            </w:ins>
            <w:ins w:id="55" w:author="Linhai He" w:date="2020-10-03T14:30:00Z">
              <w:r w:rsidR="000B5109">
                <w:t>configuration to apply. Nothing seems broken.</w:t>
              </w:r>
            </w:ins>
          </w:p>
        </w:tc>
      </w:tr>
      <w:tr w:rsidR="007749A5" w14:paraId="5E326595" w14:textId="77777777">
        <w:trPr>
          <w:trHeight w:val="167"/>
          <w:jc w:val="center"/>
        </w:trPr>
        <w:tc>
          <w:tcPr>
            <w:tcW w:w="1931" w:type="dxa"/>
            <w:shd w:val="clear" w:color="auto" w:fill="FFFFFF"/>
            <w:noWrap/>
            <w:vAlign w:val="center"/>
          </w:tcPr>
          <w:p w14:paraId="1F792C25" w14:textId="7C47A11D" w:rsidR="007749A5" w:rsidRDefault="00545FB7" w:rsidP="000843A4">
            <w:pPr>
              <w:overflowPunct/>
              <w:spacing w:before="60" w:after="60"/>
              <w:textAlignment w:val="auto"/>
            </w:pPr>
            <w:ins w:id="56" w:author="Samsung" w:date="2020-10-06T13:15:00Z">
              <w:r>
                <w:t>Samsung</w:t>
              </w:r>
            </w:ins>
          </w:p>
        </w:tc>
        <w:tc>
          <w:tcPr>
            <w:tcW w:w="1498" w:type="dxa"/>
          </w:tcPr>
          <w:p w14:paraId="069F5166" w14:textId="1F12917C" w:rsidR="007749A5" w:rsidRDefault="00545FB7" w:rsidP="000843A4">
            <w:pPr>
              <w:overflowPunct/>
              <w:spacing w:before="60" w:after="60"/>
              <w:textAlignment w:val="auto"/>
            </w:pPr>
            <w:ins w:id="57" w:author="Samsung" w:date="2020-10-06T13:15:00Z">
              <w:r>
                <w:t>Depends</w:t>
              </w:r>
            </w:ins>
          </w:p>
        </w:tc>
        <w:tc>
          <w:tcPr>
            <w:tcW w:w="6264" w:type="dxa"/>
            <w:shd w:val="clear" w:color="auto" w:fill="auto"/>
            <w:vAlign w:val="center"/>
          </w:tcPr>
          <w:p w14:paraId="2902743F" w14:textId="68B2A9DB" w:rsidR="00545FB7" w:rsidRDefault="00545FB7" w:rsidP="008C72F8">
            <w:pPr>
              <w:overflowPunct/>
              <w:spacing w:before="60" w:after="60"/>
              <w:textAlignment w:val="auto"/>
            </w:pPr>
            <w:ins w:id="58" w:author="Samsung" w:date="2020-10-06T13:15:00Z">
              <w:r>
                <w:t>We share the view with Qualcomm that it depends on the RAN1 decision</w:t>
              </w:r>
            </w:ins>
            <w:ins w:id="59" w:author="Samsung" w:date="2020-10-06T13:18:00Z">
              <w:r w:rsidR="008C72F8">
                <w:t xml:space="preserve"> as </w:t>
              </w:r>
              <w:r w:rsidR="008C72F8" w:rsidRPr="008C72F8">
                <w:t>Red</w:t>
              </w:r>
            </w:ins>
            <w:ins w:id="60" w:author="Samsung" w:date="2020-10-06T13:21:00Z">
              <w:r w:rsidR="008C72F8">
                <w:t>C</w:t>
              </w:r>
            </w:ins>
            <w:ins w:id="61" w:author="Samsung" w:date="2020-10-06T13:18:00Z">
              <w:r w:rsidR="008C72F8" w:rsidRPr="008C72F8">
                <w:t xml:space="preserve">ap UE </w:t>
              </w:r>
              <w:r w:rsidR="008C72F8">
                <w:t xml:space="preserve">with reduced antennas </w:t>
              </w:r>
              <w:r w:rsidR="008C72F8" w:rsidRPr="008C72F8">
                <w:t>may suffer</w:t>
              </w:r>
            </w:ins>
            <w:ins w:id="62" w:author="Samsung" w:date="2020-10-06T13:21:00Z">
              <w:r w:rsidR="008C72F8">
                <w:t xml:space="preserve"> from</w:t>
              </w:r>
            </w:ins>
            <w:ins w:id="63" w:author="Samsung" w:date="2020-10-06T13:18:00Z">
              <w:r w:rsidR="008C72F8" w:rsidRPr="008C72F8">
                <w:t xml:space="preserve"> coverage issue and scheduling restriction compared </w:t>
              </w:r>
            </w:ins>
            <w:ins w:id="64" w:author="Samsung" w:date="2020-10-06T13:21:00Z">
              <w:r w:rsidR="008C72F8">
                <w:t>to</w:t>
              </w:r>
            </w:ins>
            <w:ins w:id="65" w:author="Samsung" w:date="2020-10-06T13:18:00Z">
              <w:r w:rsidR="008C72F8" w:rsidRPr="008C72F8">
                <w:t xml:space="preserve"> normal UEs</w:t>
              </w:r>
            </w:ins>
            <w:ins w:id="66" w:author="Samsung" w:date="2020-10-06T13:15:00Z">
              <w:r>
                <w:t>.</w:t>
              </w:r>
            </w:ins>
            <w:ins w:id="67" w:author="Samsung" w:date="2020-10-06T13:19:00Z">
              <w:r w:rsidR="008C72F8">
                <w:t xml:space="preserve"> Also note that to identify </w:t>
              </w:r>
            </w:ins>
            <w:ins w:id="68" w:author="Samsung" w:date="2020-10-06T13:20:00Z">
              <w:r w:rsidR="008C72F8">
                <w:t xml:space="preserve">a </w:t>
              </w:r>
            </w:ins>
            <w:ins w:id="69" w:author="Samsung" w:date="2020-10-06T13:19:00Z">
              <w:r w:rsidR="008C72F8">
                <w:t xml:space="preserve">RedCap UE can be achieved by having a separate </w:t>
              </w:r>
            </w:ins>
            <w:ins w:id="70" w:author="Samsung" w:date="2020-10-06T13:20:00Z">
              <w:r w:rsidR="008C72F8">
                <w:t xml:space="preserve">PRACH configuration (or </w:t>
              </w:r>
            </w:ins>
            <w:ins w:id="71" w:author="Samsung" w:date="2020-10-06T13:22:00Z">
              <w:r w:rsidR="008C72F8">
                <w:t>different BWP), and no additional indication would be needed</w:t>
              </w:r>
            </w:ins>
            <w:ins w:id="72" w:author="Samsung" w:date="2020-10-06T13:20:00Z">
              <w:r w:rsidR="008C72F8">
                <w:t>.</w:t>
              </w:r>
            </w:ins>
          </w:p>
        </w:tc>
      </w:tr>
      <w:tr w:rsidR="00AD4B02" w14:paraId="170D2CB1"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 w:author="Intel" w:date="2020-10-07T17:10: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4" w:author="Intel" w:date="2020-10-07T17:10:00Z">
            <w:trPr>
              <w:trHeight w:val="167"/>
              <w:jc w:val="center"/>
            </w:trPr>
          </w:trPrChange>
        </w:trPr>
        <w:tc>
          <w:tcPr>
            <w:tcW w:w="1931" w:type="dxa"/>
            <w:shd w:val="clear" w:color="auto" w:fill="FFFFFF"/>
            <w:noWrap/>
            <w:vAlign w:val="center"/>
            <w:tcPrChange w:id="75" w:author="Intel" w:date="2020-10-07T17:10:00Z">
              <w:tcPr>
                <w:tcW w:w="1931" w:type="dxa"/>
                <w:shd w:val="clear" w:color="auto" w:fill="FFFFFF"/>
                <w:noWrap/>
              </w:tcPr>
            </w:tcPrChange>
          </w:tcPr>
          <w:p w14:paraId="4E6FF705" w14:textId="36095CD9" w:rsidR="00AD4B02" w:rsidRDefault="00AD4B02" w:rsidP="00AD4B02">
            <w:pPr>
              <w:overflowPunct/>
              <w:spacing w:before="60" w:after="60"/>
              <w:textAlignment w:val="auto"/>
            </w:pPr>
            <w:ins w:id="76" w:author="Intel" w:date="2020-10-07T17:10:00Z">
              <w:r>
                <w:t>Intel</w:t>
              </w:r>
            </w:ins>
          </w:p>
        </w:tc>
        <w:tc>
          <w:tcPr>
            <w:tcW w:w="1498" w:type="dxa"/>
            <w:tcPrChange w:id="77" w:author="Intel" w:date="2020-10-07T17:10:00Z">
              <w:tcPr>
                <w:tcW w:w="1498" w:type="dxa"/>
              </w:tcPr>
            </w:tcPrChange>
          </w:tcPr>
          <w:p w14:paraId="38645841" w14:textId="19D5787F" w:rsidR="00AD4B02" w:rsidRDefault="00AD4B02" w:rsidP="00AD4B02">
            <w:pPr>
              <w:overflowPunct/>
              <w:spacing w:before="60" w:after="60"/>
              <w:textAlignment w:val="auto"/>
            </w:pPr>
            <w:ins w:id="78" w:author="Intel" w:date="2020-10-07T17:11:00Z">
              <w:r>
                <w:t>Depends</w:t>
              </w:r>
            </w:ins>
          </w:p>
        </w:tc>
        <w:tc>
          <w:tcPr>
            <w:tcW w:w="6264" w:type="dxa"/>
            <w:shd w:val="clear" w:color="auto" w:fill="auto"/>
            <w:vAlign w:val="center"/>
            <w:tcPrChange w:id="79" w:author="Intel" w:date="2020-10-07T17:10:00Z">
              <w:tcPr>
                <w:tcW w:w="6264" w:type="dxa"/>
                <w:shd w:val="clear" w:color="auto" w:fill="auto"/>
              </w:tcPr>
            </w:tcPrChange>
          </w:tcPr>
          <w:p w14:paraId="4DA6E788" w14:textId="75AC61D1" w:rsidR="00AD4B02" w:rsidRDefault="00AD4B02" w:rsidP="00AD4B02">
            <w:pPr>
              <w:overflowPunct/>
              <w:spacing w:before="60" w:after="60"/>
              <w:textAlignment w:val="auto"/>
            </w:pPr>
            <w:ins w:id="80" w:author="Intel" w:date="2020-10-07T17:10:00Z">
              <w:r>
                <w:t xml:space="preserve">It depends on whether the reception of RAR will be impacted or not, RAN1 inputs are needed.  </w:t>
              </w:r>
            </w:ins>
          </w:p>
        </w:tc>
      </w:tr>
      <w:tr w:rsidR="00AD4B02" w14:paraId="45DF1AD0" w14:textId="77777777">
        <w:trPr>
          <w:trHeight w:val="167"/>
          <w:jc w:val="center"/>
        </w:trPr>
        <w:tc>
          <w:tcPr>
            <w:tcW w:w="1931" w:type="dxa"/>
            <w:shd w:val="clear" w:color="auto" w:fill="FFFFFF"/>
            <w:noWrap/>
            <w:vAlign w:val="center"/>
          </w:tcPr>
          <w:p w14:paraId="6F78456F" w14:textId="2DFF014B" w:rsidR="00AD4B02" w:rsidRDefault="001E023B" w:rsidP="00AD4B02">
            <w:pPr>
              <w:overflowPunct/>
              <w:spacing w:before="60" w:after="60"/>
              <w:textAlignment w:val="auto"/>
            </w:pPr>
            <w:ins w:id="81" w:author="Apple - Naveen Palle" w:date="2020-10-07T14:33:00Z">
              <w:r>
                <w:t>Apple</w:t>
              </w:r>
            </w:ins>
          </w:p>
        </w:tc>
        <w:tc>
          <w:tcPr>
            <w:tcW w:w="1498" w:type="dxa"/>
          </w:tcPr>
          <w:p w14:paraId="740CA9EF" w14:textId="4006E3E7" w:rsidR="00AD4B02" w:rsidRDefault="001E023B" w:rsidP="00AD4B02">
            <w:pPr>
              <w:overflowPunct/>
              <w:spacing w:before="60" w:after="60"/>
              <w:textAlignment w:val="auto"/>
            </w:pPr>
            <w:ins w:id="82" w:author="Apple - Naveen Palle" w:date="2020-10-07T14:33:00Z">
              <w:r>
                <w:t>Depends on RAN1</w:t>
              </w:r>
            </w:ins>
          </w:p>
        </w:tc>
        <w:tc>
          <w:tcPr>
            <w:tcW w:w="6264" w:type="dxa"/>
            <w:shd w:val="clear" w:color="auto" w:fill="auto"/>
            <w:vAlign w:val="center"/>
          </w:tcPr>
          <w:p w14:paraId="24E02458" w14:textId="5E8B9773" w:rsidR="00AD4B02" w:rsidRDefault="00AD4B02" w:rsidP="00AD4B02">
            <w:pPr>
              <w:overflowPunct/>
              <w:spacing w:before="60" w:after="60"/>
              <w:textAlignment w:val="auto"/>
            </w:pPr>
          </w:p>
        </w:tc>
      </w:tr>
      <w:tr w:rsidR="00AD4B02" w14:paraId="7C221B6E" w14:textId="77777777">
        <w:trPr>
          <w:trHeight w:val="167"/>
          <w:jc w:val="center"/>
        </w:trPr>
        <w:tc>
          <w:tcPr>
            <w:tcW w:w="1931" w:type="dxa"/>
            <w:shd w:val="clear" w:color="auto" w:fill="FFFFFF"/>
            <w:noWrap/>
          </w:tcPr>
          <w:p w14:paraId="1B14650C" w14:textId="2812A4C2" w:rsidR="00AD4B02" w:rsidRDefault="00081D86" w:rsidP="00AD4B02">
            <w:pPr>
              <w:overflowPunct/>
              <w:spacing w:before="60" w:after="60"/>
              <w:textAlignment w:val="auto"/>
            </w:pPr>
            <w:ins w:id="83" w:author="Hao Bi" w:date="2020-10-07T22:35:00Z">
              <w:r>
                <w:t>Futurewei</w:t>
              </w:r>
            </w:ins>
          </w:p>
        </w:tc>
        <w:tc>
          <w:tcPr>
            <w:tcW w:w="1498" w:type="dxa"/>
          </w:tcPr>
          <w:p w14:paraId="78753BC6" w14:textId="3A50EE86" w:rsidR="00AD4B02" w:rsidRDefault="00081D86" w:rsidP="00AD4B02">
            <w:pPr>
              <w:overflowPunct/>
              <w:spacing w:before="60" w:after="60"/>
              <w:textAlignment w:val="auto"/>
            </w:pPr>
            <w:ins w:id="84" w:author="Hao Bi" w:date="2020-10-07T22:35:00Z">
              <w:r>
                <w:t xml:space="preserve">Pending RAN1 </w:t>
              </w:r>
            </w:ins>
            <w:ins w:id="85" w:author="Hao Bi" w:date="2020-10-07T22:36:00Z">
              <w:r>
                <w:t>progress</w:t>
              </w:r>
            </w:ins>
          </w:p>
        </w:tc>
        <w:tc>
          <w:tcPr>
            <w:tcW w:w="6264" w:type="dxa"/>
            <w:shd w:val="clear" w:color="auto" w:fill="auto"/>
          </w:tcPr>
          <w:p w14:paraId="68861D62" w14:textId="13ECBE4C" w:rsidR="00AD4B02" w:rsidRDefault="00AD4B02" w:rsidP="00AD4B02">
            <w:pPr>
              <w:overflowPunct/>
              <w:spacing w:before="60" w:after="60"/>
              <w:textAlignment w:val="auto"/>
            </w:pPr>
          </w:p>
        </w:tc>
      </w:tr>
      <w:tr w:rsidR="00AD4B02" w14:paraId="44229C03" w14:textId="77777777">
        <w:trPr>
          <w:trHeight w:val="167"/>
          <w:jc w:val="center"/>
        </w:trPr>
        <w:tc>
          <w:tcPr>
            <w:tcW w:w="1931" w:type="dxa"/>
            <w:shd w:val="clear" w:color="auto" w:fill="FFFFFF"/>
            <w:noWrap/>
          </w:tcPr>
          <w:p w14:paraId="43833B34" w14:textId="6A0F0192" w:rsidR="00AD4B02" w:rsidRDefault="008B2241" w:rsidP="00AD4B02">
            <w:pPr>
              <w:overflowPunct/>
              <w:spacing w:before="60" w:after="60"/>
              <w:textAlignment w:val="auto"/>
            </w:pPr>
            <w:ins w:id="86" w:author="vivo-Chenli" w:date="2020-10-09T11:51:00Z">
              <w:r>
                <w:rPr>
                  <w:rFonts w:hint="eastAsia"/>
                </w:rPr>
                <w:t>v</w:t>
              </w:r>
              <w:r>
                <w:t>ivo</w:t>
              </w:r>
            </w:ins>
          </w:p>
        </w:tc>
        <w:tc>
          <w:tcPr>
            <w:tcW w:w="1498" w:type="dxa"/>
          </w:tcPr>
          <w:p w14:paraId="1C8317A1" w14:textId="68A5D21D" w:rsidR="00AD4B02" w:rsidRDefault="00DA04D3" w:rsidP="00AD4B02">
            <w:pPr>
              <w:overflowPunct/>
              <w:spacing w:before="60" w:after="60"/>
              <w:textAlignment w:val="auto"/>
            </w:pPr>
            <w:ins w:id="87" w:author="vivo-Chenli" w:date="2020-10-09T11:55:00Z">
              <w:r>
                <w:t xml:space="preserve">Depends on RAN1 </w:t>
              </w:r>
              <w:r w:rsidR="00D41586">
                <w:t>decision</w:t>
              </w:r>
            </w:ins>
          </w:p>
        </w:tc>
        <w:tc>
          <w:tcPr>
            <w:tcW w:w="6264" w:type="dxa"/>
            <w:shd w:val="clear" w:color="auto" w:fill="auto"/>
          </w:tcPr>
          <w:p w14:paraId="7EBF1EA3" w14:textId="2084A790" w:rsidR="00AD4B02" w:rsidRDefault="00FA522B" w:rsidP="00AD4B02">
            <w:pPr>
              <w:overflowPunct/>
              <w:spacing w:before="60" w:after="60"/>
              <w:textAlignment w:val="auto"/>
              <w:rPr>
                <w:ins w:id="88" w:author="vivo-Chenli" w:date="2020-10-09T18:13:00Z"/>
              </w:rPr>
            </w:pPr>
            <w:ins w:id="89" w:author="vivo-Chenli" w:date="2020-10-09T13:43:00Z">
              <w:r>
                <w:rPr>
                  <w:rFonts w:hint="eastAsia"/>
                </w:rPr>
                <w:t>Act</w:t>
              </w:r>
              <w:r>
                <w:t xml:space="preserve">ually, </w:t>
              </w:r>
              <w:r>
                <w:rPr>
                  <w:lang w:val="en-US"/>
                </w:rPr>
                <w:t xml:space="preserve">we cannot see a strong need for RAN to identify RedCap UEs in </w:t>
              </w:r>
              <w:r w:rsidR="00515CFF">
                <w:rPr>
                  <w:lang w:val="en-US"/>
                </w:rPr>
                <w:t>msg.1 by now</w:t>
              </w:r>
              <w:r>
                <w:rPr>
                  <w:lang w:val="en-US"/>
                </w:rPr>
                <w:t xml:space="preserve">. </w:t>
              </w:r>
            </w:ins>
            <w:ins w:id="90" w:author="vivo-Chenli" w:date="2020-10-09T11:53:00Z">
              <w:r w:rsidR="00326754">
                <w:rPr>
                  <w:rFonts w:hint="eastAsia"/>
                </w:rPr>
                <w:t>W</w:t>
              </w:r>
              <w:r w:rsidR="00326754">
                <w:t xml:space="preserve">e agree with Qualcomm that it depends on if </w:t>
              </w:r>
            </w:ins>
            <w:ins w:id="91" w:author="vivo-Chenli" w:date="2020-10-09T11:54:00Z">
              <w:r w:rsidR="00326754">
                <w:t xml:space="preserve">RAN1 will introduce repetition </w:t>
              </w:r>
            </w:ins>
            <w:ins w:id="92" w:author="vivo-Chenli" w:date="2020-10-09T13:43:00Z">
              <w:r w:rsidR="00FE3E8C">
                <w:t xml:space="preserve">or </w:t>
              </w:r>
            </w:ins>
            <w:ins w:id="93" w:author="vivo-Chenli" w:date="2020-10-09T13:44:00Z">
              <w:r w:rsidR="00FE3E8C">
                <w:t xml:space="preserve">scheduling restriction </w:t>
              </w:r>
            </w:ins>
            <w:ins w:id="94" w:author="vivo-Chenli" w:date="2020-10-09T11:54:00Z">
              <w:r w:rsidR="00326754">
                <w:t xml:space="preserve">for msg.2/msg.3 for Redcap UEs. </w:t>
              </w:r>
            </w:ins>
          </w:p>
          <w:p w14:paraId="6C2E37E1" w14:textId="1E2BF202" w:rsidR="00E72941" w:rsidRDefault="00791139" w:rsidP="00AD4B02">
            <w:pPr>
              <w:overflowPunct/>
              <w:spacing w:before="60" w:after="60"/>
              <w:textAlignment w:val="auto"/>
            </w:pPr>
            <w:ins w:id="95" w:author="vivo-Chenli" w:date="2020-10-09T18:13:00Z">
              <w:r>
                <w:rPr>
                  <w:rFonts w:hint="eastAsia"/>
                </w:rPr>
                <w:t>A</w:t>
              </w:r>
              <w:r>
                <w:t>s far as I k</w:t>
              </w:r>
            </w:ins>
            <w:ins w:id="96" w:author="vivo-Chenli" w:date="2020-10-09T18:14:00Z">
              <w:r>
                <w:t xml:space="preserve">now, </w:t>
              </w:r>
              <w:r w:rsidR="00871805">
                <w:t xml:space="preserve">discussion on </w:t>
              </w:r>
              <w:r w:rsidR="00222AA5">
                <w:t>msg.2/msg.3 repetition</w:t>
              </w:r>
              <w:r w:rsidR="00F644A6">
                <w:t xml:space="preserve"> </w:t>
              </w:r>
              <w:r w:rsidR="00943EED">
                <w:t xml:space="preserve">is being discussed in </w:t>
              </w:r>
              <w:r w:rsidR="00943EED">
                <w:rPr>
                  <w:rFonts w:hint="eastAsia"/>
                </w:rPr>
                <w:t>cov</w:t>
              </w:r>
              <w:r w:rsidR="00943EED">
                <w:t xml:space="preserve">erage enhancement WI. In their discussion, if msg.3 </w:t>
              </w:r>
            </w:ins>
            <w:ins w:id="97" w:author="vivo-Chenli" w:date="2020-10-09T18:15:00Z">
              <w:r w:rsidR="00943EED">
                <w:t xml:space="preserve">needs repetition, there may be indication in msg.1. Thus, we can also wait for more progress on this. </w:t>
              </w:r>
            </w:ins>
          </w:p>
        </w:tc>
      </w:tr>
      <w:tr w:rsidR="008C705B" w14:paraId="3C523DBE" w14:textId="77777777" w:rsidTr="008C705B">
        <w:trPr>
          <w:trHeight w:val="167"/>
          <w:jc w:val="center"/>
        </w:trPr>
        <w:tc>
          <w:tcPr>
            <w:tcW w:w="1931" w:type="dxa"/>
            <w:shd w:val="clear" w:color="auto" w:fill="FFFFFF"/>
            <w:noWrap/>
          </w:tcPr>
          <w:p w14:paraId="7EC800DE" w14:textId="7192BD43" w:rsidR="008C705B" w:rsidRDefault="008C705B" w:rsidP="008C705B">
            <w:pPr>
              <w:overflowPunct/>
              <w:spacing w:before="60" w:after="60"/>
              <w:textAlignment w:val="auto"/>
            </w:pPr>
            <w:ins w:id="98" w:author="Ericssson" w:date="2020-10-09T15:58:00Z">
              <w:r>
                <w:t>Ericsson</w:t>
              </w:r>
            </w:ins>
          </w:p>
        </w:tc>
        <w:tc>
          <w:tcPr>
            <w:tcW w:w="1498" w:type="dxa"/>
          </w:tcPr>
          <w:p w14:paraId="2573AB27" w14:textId="77777777" w:rsidR="008C705B" w:rsidRDefault="008C705B" w:rsidP="008C705B">
            <w:pPr>
              <w:overflowPunct/>
              <w:spacing w:before="60" w:after="60"/>
              <w:textAlignment w:val="auto"/>
              <w:rPr>
                <w:ins w:id="99" w:author="Ericssson" w:date="2020-10-09T15:58:00Z"/>
              </w:rPr>
            </w:pPr>
            <w:ins w:id="100" w:author="Ericssson" w:date="2020-10-09T15:58:00Z">
              <w:r>
                <w:t>No from pure RAN2 perspective</w:t>
              </w:r>
            </w:ins>
          </w:p>
          <w:p w14:paraId="59D6466C" w14:textId="1680A6FA" w:rsidR="008C705B" w:rsidRDefault="008C705B" w:rsidP="008C705B">
            <w:pPr>
              <w:overflowPunct/>
              <w:spacing w:before="60" w:after="60"/>
              <w:textAlignment w:val="auto"/>
            </w:pPr>
          </w:p>
        </w:tc>
        <w:tc>
          <w:tcPr>
            <w:tcW w:w="6264" w:type="dxa"/>
            <w:shd w:val="clear" w:color="auto" w:fill="auto"/>
            <w:vAlign w:val="center"/>
          </w:tcPr>
          <w:p w14:paraId="6179BBBA" w14:textId="77777777" w:rsidR="008C705B" w:rsidRDefault="008C705B" w:rsidP="008C705B">
            <w:pPr>
              <w:overflowPunct/>
              <w:spacing w:before="60" w:after="60"/>
              <w:textAlignment w:val="auto"/>
              <w:rPr>
                <w:ins w:id="101" w:author="Ericssson" w:date="2020-10-09T15:58:00Z"/>
              </w:rPr>
            </w:pPr>
            <w:ins w:id="102" w:author="Ericssson" w:date="2020-10-09T15:58:00Z">
              <w:r>
                <w:t xml:space="preserve">From pure RAN2 perspective there doesn’t seem to be need. As pointed out in other replies, there may be reasons an early indication is needed e.g. if Msg2/Msg3 requires scheduling with coverage enhancement or if other special handling would be required. </w:t>
              </w:r>
            </w:ins>
          </w:p>
          <w:p w14:paraId="0C588E28" w14:textId="1623B021" w:rsidR="008C705B" w:rsidRDefault="008C705B" w:rsidP="008C705B">
            <w:pPr>
              <w:overflowPunct/>
              <w:spacing w:before="60" w:after="60"/>
              <w:textAlignment w:val="auto"/>
            </w:pPr>
            <w:ins w:id="103" w:author="Ericssson" w:date="2020-10-09T15:58:00Z">
              <w:r>
                <w:t xml:space="preserve">The need for Msg1 indication may depend on other configuration such as system bandwidth etc, thus one possible way is to use Msg1 indication only when such is needed, that is, it would be up to NW configuration e.g. using PRACH partitions as mentioned by QC. </w:t>
              </w:r>
            </w:ins>
          </w:p>
        </w:tc>
      </w:tr>
      <w:tr w:rsidR="008C705B" w14:paraId="1FA6A4C8" w14:textId="77777777">
        <w:trPr>
          <w:trHeight w:val="167"/>
          <w:jc w:val="center"/>
        </w:trPr>
        <w:tc>
          <w:tcPr>
            <w:tcW w:w="1931" w:type="dxa"/>
            <w:shd w:val="clear" w:color="auto" w:fill="FFFFFF"/>
            <w:noWrap/>
          </w:tcPr>
          <w:p w14:paraId="3A17781E" w14:textId="16CD7D05" w:rsidR="008C705B" w:rsidRDefault="00063940" w:rsidP="008C705B">
            <w:pPr>
              <w:overflowPunct/>
              <w:spacing w:before="60" w:after="60"/>
              <w:textAlignment w:val="auto"/>
            </w:pPr>
            <w:ins w:id="104" w:author="CATT" w:date="2020-10-10T14:27:00Z">
              <w:r>
                <w:rPr>
                  <w:rFonts w:hint="eastAsia"/>
                </w:rPr>
                <w:t>CATT</w:t>
              </w:r>
            </w:ins>
          </w:p>
        </w:tc>
        <w:tc>
          <w:tcPr>
            <w:tcW w:w="1498" w:type="dxa"/>
          </w:tcPr>
          <w:p w14:paraId="3167E56D" w14:textId="4E6DF2DD" w:rsidR="008C705B" w:rsidRDefault="00063940" w:rsidP="008C705B">
            <w:pPr>
              <w:overflowPunct/>
              <w:spacing w:before="60" w:after="60"/>
              <w:textAlignment w:val="auto"/>
            </w:pPr>
            <w:ins w:id="105" w:author="CATT" w:date="2020-10-10T14:28:00Z">
              <w:r>
                <w:rPr>
                  <w:rFonts w:hint="eastAsia"/>
                </w:rPr>
                <w:t>Depends on R1</w:t>
              </w:r>
            </w:ins>
          </w:p>
        </w:tc>
        <w:tc>
          <w:tcPr>
            <w:tcW w:w="6264" w:type="dxa"/>
            <w:shd w:val="clear" w:color="auto" w:fill="auto"/>
          </w:tcPr>
          <w:p w14:paraId="79D947DB" w14:textId="1F80EBA7" w:rsidR="008C705B" w:rsidRDefault="00063940" w:rsidP="00232BBF">
            <w:pPr>
              <w:overflowPunct/>
              <w:spacing w:before="60" w:after="60"/>
              <w:textAlignment w:val="auto"/>
            </w:pPr>
            <w:ins w:id="106" w:author="CATT" w:date="2020-10-10T14:28:00Z">
              <w:r>
                <w:rPr>
                  <w:rFonts w:hint="eastAsia"/>
                </w:rPr>
                <w:t xml:space="preserve">Indeed this is under discussions in R1. </w:t>
              </w:r>
            </w:ins>
            <w:ins w:id="107" w:author="CATT" w:date="2020-10-10T14:29:00Z">
              <w:r>
                <w:rPr>
                  <w:rFonts w:hint="eastAsia"/>
                </w:rPr>
                <w:t xml:space="preserve">It seems R1 will further discuss need of </w:t>
              </w:r>
              <w:r>
                <w:t>coverage</w:t>
              </w:r>
              <w:r>
                <w:rPr>
                  <w:rFonts w:hint="eastAsia"/>
                </w:rPr>
                <w:t xml:space="preserve"> improvements for </w:t>
              </w:r>
            </w:ins>
            <w:ins w:id="108" w:author="CATT" w:date="2020-10-10T14:30:00Z">
              <w:r>
                <w:rPr>
                  <w:rFonts w:hint="eastAsia"/>
                </w:rPr>
                <w:t>RACH MSGs such as Msg2/3/4. And the need for identification based on Msg1 pretty much depends on the conclusion there.</w:t>
              </w:r>
            </w:ins>
          </w:p>
        </w:tc>
      </w:tr>
      <w:tr w:rsidR="001D4D86" w14:paraId="0E1F63CA" w14:textId="77777777">
        <w:trPr>
          <w:trHeight w:val="167"/>
          <w:jc w:val="center"/>
        </w:trPr>
        <w:tc>
          <w:tcPr>
            <w:tcW w:w="1931" w:type="dxa"/>
            <w:shd w:val="clear" w:color="auto" w:fill="FFFFFF"/>
            <w:noWrap/>
          </w:tcPr>
          <w:p w14:paraId="570C48D3" w14:textId="6B4C6A12" w:rsidR="001D4D86" w:rsidRDefault="001D4D86" w:rsidP="001D4D86">
            <w:pPr>
              <w:overflowPunct/>
              <w:spacing w:before="60" w:after="60"/>
              <w:textAlignment w:val="auto"/>
            </w:pPr>
            <w:ins w:id="109" w:author="LIU Lei" w:date="2020-10-10T16:02:00Z">
              <w:r>
                <w:rPr>
                  <w:rFonts w:hint="eastAsia"/>
                </w:rPr>
                <w:t>Sharp</w:t>
              </w:r>
            </w:ins>
          </w:p>
        </w:tc>
        <w:tc>
          <w:tcPr>
            <w:tcW w:w="1498" w:type="dxa"/>
          </w:tcPr>
          <w:p w14:paraId="0D529B06" w14:textId="6D8E2D3F" w:rsidR="001D4D86" w:rsidRDefault="001D4D86" w:rsidP="001D4D86">
            <w:pPr>
              <w:overflowPunct/>
              <w:spacing w:before="60" w:after="60"/>
              <w:textAlignment w:val="auto"/>
            </w:pPr>
            <w:ins w:id="110" w:author="LIU Lei" w:date="2020-10-10T16:02:00Z">
              <w:r>
                <w:rPr>
                  <w:rFonts w:hint="eastAsia"/>
                </w:rPr>
                <w:t>D</w:t>
              </w:r>
              <w:r>
                <w:t>epends on RAN1</w:t>
              </w:r>
            </w:ins>
          </w:p>
        </w:tc>
        <w:tc>
          <w:tcPr>
            <w:tcW w:w="6264" w:type="dxa"/>
            <w:shd w:val="clear" w:color="auto" w:fill="auto"/>
          </w:tcPr>
          <w:p w14:paraId="3511FCE3" w14:textId="217BC73D" w:rsidR="001D4D86" w:rsidRDefault="001D4D86" w:rsidP="001D4D86">
            <w:pPr>
              <w:overflowPunct/>
              <w:spacing w:before="60" w:after="60"/>
              <w:textAlignment w:val="auto"/>
            </w:pPr>
          </w:p>
        </w:tc>
      </w:tr>
      <w:tr w:rsidR="001D4D86" w14:paraId="4BD64959" w14:textId="77777777">
        <w:trPr>
          <w:trHeight w:val="167"/>
          <w:jc w:val="center"/>
        </w:trPr>
        <w:tc>
          <w:tcPr>
            <w:tcW w:w="1931" w:type="dxa"/>
            <w:shd w:val="clear" w:color="auto" w:fill="FFFFFF"/>
            <w:noWrap/>
            <w:vAlign w:val="center"/>
          </w:tcPr>
          <w:p w14:paraId="6543EF42" w14:textId="439350CF" w:rsidR="001D4D86" w:rsidRPr="00CE00F1" w:rsidRDefault="00CE00F1" w:rsidP="001D4D86">
            <w:pPr>
              <w:overflowPunct/>
              <w:spacing w:before="60" w:after="60"/>
              <w:textAlignment w:val="auto"/>
              <w:rPr>
                <w:rFonts w:eastAsiaTheme="minorEastAsia"/>
              </w:rPr>
            </w:pPr>
            <w:ins w:id="111" w:author="OPPO" w:date="2020-10-10T16:23:00Z">
              <w:r>
                <w:rPr>
                  <w:rFonts w:eastAsiaTheme="minorEastAsia" w:hint="eastAsia"/>
                </w:rPr>
                <w:lastRenderedPageBreak/>
                <w:t>O</w:t>
              </w:r>
              <w:r>
                <w:rPr>
                  <w:rFonts w:eastAsiaTheme="minorEastAsia"/>
                </w:rPr>
                <w:t>PPO</w:t>
              </w:r>
            </w:ins>
          </w:p>
        </w:tc>
        <w:tc>
          <w:tcPr>
            <w:tcW w:w="1498" w:type="dxa"/>
          </w:tcPr>
          <w:p w14:paraId="7A3E9DA0" w14:textId="29DBF482" w:rsidR="001D4D86" w:rsidRDefault="00CE00F1" w:rsidP="001D4D86">
            <w:pPr>
              <w:overflowPunct/>
              <w:spacing w:before="60" w:after="60"/>
              <w:textAlignment w:val="auto"/>
              <w:rPr>
                <w:rFonts w:eastAsia="游明朝"/>
                <w:lang w:eastAsia="ja-JP"/>
              </w:rPr>
            </w:pPr>
            <w:ins w:id="112" w:author="OPPO" w:date="2020-10-10T16:23:00Z">
              <w:r>
                <w:rPr>
                  <w:rFonts w:hint="eastAsia"/>
                </w:rPr>
                <w:t>D</w:t>
              </w:r>
              <w:r>
                <w:t xml:space="preserve">epends on RAN1 </w:t>
              </w:r>
            </w:ins>
            <w:ins w:id="113" w:author="OPPO" w:date="2020-10-10T16:24:00Z">
              <w:r>
                <w:t>progress</w:t>
              </w:r>
            </w:ins>
          </w:p>
        </w:tc>
        <w:tc>
          <w:tcPr>
            <w:tcW w:w="6264" w:type="dxa"/>
            <w:shd w:val="clear" w:color="auto" w:fill="auto"/>
            <w:vAlign w:val="center"/>
          </w:tcPr>
          <w:p w14:paraId="4F31FD7B" w14:textId="68574B54" w:rsidR="001D4D86" w:rsidRDefault="001D4D86" w:rsidP="001D4D86">
            <w:pPr>
              <w:overflowPunct/>
              <w:spacing w:before="60" w:after="60"/>
              <w:textAlignment w:val="auto"/>
              <w:rPr>
                <w:rFonts w:eastAsia="游明朝"/>
                <w:lang w:eastAsia="ja-JP"/>
              </w:rPr>
            </w:pPr>
          </w:p>
        </w:tc>
      </w:tr>
      <w:tr w:rsidR="002A0DB0" w14:paraId="6B67BC32" w14:textId="77777777" w:rsidTr="0014656D">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 w:author="NEC (Hisashi)" w:date="2020-10-12T09:2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15" w:author="NEC (Hisashi)" w:date="2020-10-12T09:21:00Z">
            <w:trPr>
              <w:trHeight w:val="167"/>
              <w:jc w:val="center"/>
            </w:trPr>
          </w:trPrChange>
        </w:trPr>
        <w:tc>
          <w:tcPr>
            <w:tcW w:w="1931" w:type="dxa"/>
            <w:shd w:val="clear" w:color="auto" w:fill="FFFFFF"/>
            <w:noWrap/>
            <w:vAlign w:val="center"/>
            <w:tcPrChange w:id="116" w:author="NEC (Hisashi)" w:date="2020-10-12T09:21:00Z">
              <w:tcPr>
                <w:tcW w:w="1931" w:type="dxa"/>
                <w:shd w:val="clear" w:color="auto" w:fill="FFFFFF"/>
                <w:noWrap/>
              </w:tcPr>
            </w:tcPrChange>
          </w:tcPr>
          <w:p w14:paraId="76C8CA39" w14:textId="424F0FD3" w:rsidR="002A0DB0" w:rsidRDefault="002A0DB0" w:rsidP="002A0DB0">
            <w:pPr>
              <w:overflowPunct/>
              <w:spacing w:before="60" w:after="60"/>
              <w:textAlignment w:val="auto"/>
              <w:rPr>
                <w:rFonts w:eastAsiaTheme="minorEastAsia"/>
              </w:rPr>
            </w:pPr>
            <w:ins w:id="117" w:author="NEC (Hisashi)" w:date="2020-10-12T09:21:00Z">
              <w:r>
                <w:rPr>
                  <w:rFonts w:eastAsia="游明朝" w:hint="eastAsia"/>
                  <w:lang w:eastAsia="ja-JP"/>
                </w:rPr>
                <w:t>NEC</w:t>
              </w:r>
            </w:ins>
          </w:p>
        </w:tc>
        <w:tc>
          <w:tcPr>
            <w:tcW w:w="1498" w:type="dxa"/>
            <w:tcPrChange w:id="118" w:author="NEC (Hisashi)" w:date="2020-10-12T09:21:00Z">
              <w:tcPr>
                <w:tcW w:w="1498" w:type="dxa"/>
              </w:tcPr>
            </w:tcPrChange>
          </w:tcPr>
          <w:p w14:paraId="1002E652" w14:textId="6E1EF59B" w:rsidR="002A0DB0" w:rsidRDefault="002A0DB0" w:rsidP="002A0DB0">
            <w:pPr>
              <w:overflowPunct/>
              <w:spacing w:before="60" w:after="60"/>
              <w:textAlignment w:val="auto"/>
              <w:rPr>
                <w:rFonts w:eastAsiaTheme="minorEastAsia"/>
              </w:rPr>
            </w:pPr>
            <w:ins w:id="119" w:author="NEC (Hisashi)" w:date="2020-10-12T09:21:00Z">
              <w:r>
                <w:rPr>
                  <w:rFonts w:eastAsia="游明朝"/>
                  <w:lang w:eastAsia="ja-JP"/>
                </w:rPr>
                <w:t>Depends</w:t>
              </w:r>
            </w:ins>
          </w:p>
        </w:tc>
        <w:tc>
          <w:tcPr>
            <w:tcW w:w="6264" w:type="dxa"/>
            <w:shd w:val="clear" w:color="auto" w:fill="auto"/>
            <w:vAlign w:val="center"/>
            <w:tcPrChange w:id="120" w:author="NEC (Hisashi)" w:date="2020-10-12T09:21:00Z">
              <w:tcPr>
                <w:tcW w:w="6264" w:type="dxa"/>
                <w:shd w:val="clear" w:color="auto" w:fill="auto"/>
              </w:tcPr>
            </w:tcPrChange>
          </w:tcPr>
          <w:p w14:paraId="77AE0E4E" w14:textId="34C120FD" w:rsidR="002A0DB0" w:rsidRDefault="002A0DB0" w:rsidP="002A0DB0">
            <w:pPr>
              <w:overflowPunct/>
              <w:spacing w:before="60" w:after="60"/>
              <w:textAlignment w:val="auto"/>
              <w:rPr>
                <w:rFonts w:eastAsiaTheme="minorEastAsia"/>
              </w:rPr>
            </w:pPr>
            <w:ins w:id="121" w:author="NEC (Hisashi)" w:date="2020-10-12T09:21:00Z">
              <w:r>
                <w:rPr>
                  <w:rFonts w:eastAsia="游明朝"/>
                  <w:lang w:eastAsia="ja-JP"/>
                </w:rPr>
                <w:t>we also think it depends on RAN1 decision. RAN2 still needs to wait for further progress in RAN1 with respect to minimum requirements related to initial access by RedCap UEs.</w:t>
              </w:r>
            </w:ins>
          </w:p>
        </w:tc>
      </w:tr>
      <w:tr w:rsidR="002A0DB0" w14:paraId="760D8C88" w14:textId="77777777">
        <w:trPr>
          <w:trHeight w:val="167"/>
          <w:jc w:val="center"/>
        </w:trPr>
        <w:tc>
          <w:tcPr>
            <w:tcW w:w="1931" w:type="dxa"/>
            <w:shd w:val="clear" w:color="auto" w:fill="FFFFFF"/>
            <w:noWrap/>
          </w:tcPr>
          <w:p w14:paraId="05ABBFBB" w14:textId="2C4784C1" w:rsidR="002A0DB0" w:rsidRDefault="002A0DB0" w:rsidP="002A0DB0">
            <w:pPr>
              <w:overflowPunct/>
              <w:spacing w:before="60" w:after="60"/>
              <w:textAlignment w:val="auto"/>
              <w:rPr>
                <w:rFonts w:eastAsiaTheme="minorEastAsia"/>
              </w:rPr>
            </w:pPr>
          </w:p>
        </w:tc>
        <w:tc>
          <w:tcPr>
            <w:tcW w:w="1498" w:type="dxa"/>
          </w:tcPr>
          <w:p w14:paraId="28E71C43" w14:textId="6C3E4770" w:rsidR="002A0DB0" w:rsidRDefault="002A0DB0" w:rsidP="002A0DB0">
            <w:pPr>
              <w:overflowPunct/>
              <w:spacing w:before="60" w:after="60"/>
              <w:textAlignment w:val="auto"/>
              <w:rPr>
                <w:rFonts w:eastAsiaTheme="minorEastAsia"/>
              </w:rPr>
            </w:pPr>
          </w:p>
        </w:tc>
        <w:tc>
          <w:tcPr>
            <w:tcW w:w="6264" w:type="dxa"/>
            <w:shd w:val="clear" w:color="auto" w:fill="auto"/>
          </w:tcPr>
          <w:p w14:paraId="4533FA13" w14:textId="5C094F91" w:rsidR="002A0DB0" w:rsidRDefault="002A0DB0" w:rsidP="002A0DB0">
            <w:pPr>
              <w:overflowPunct/>
              <w:spacing w:before="60" w:after="60"/>
              <w:textAlignment w:val="auto"/>
              <w:rPr>
                <w:rFonts w:eastAsiaTheme="minorEastAsia"/>
              </w:rPr>
            </w:pPr>
          </w:p>
        </w:tc>
      </w:tr>
      <w:tr w:rsidR="002A0DB0" w14:paraId="7E5C6BC3" w14:textId="77777777">
        <w:trPr>
          <w:trHeight w:val="167"/>
          <w:jc w:val="center"/>
        </w:trPr>
        <w:tc>
          <w:tcPr>
            <w:tcW w:w="1931" w:type="dxa"/>
            <w:shd w:val="clear" w:color="auto" w:fill="FFFFFF"/>
            <w:noWrap/>
            <w:vAlign w:val="center"/>
          </w:tcPr>
          <w:p w14:paraId="00D53140" w14:textId="08185FFD" w:rsidR="002A0DB0" w:rsidRDefault="002A0DB0" w:rsidP="002A0DB0">
            <w:pPr>
              <w:overflowPunct/>
              <w:spacing w:before="60" w:after="60"/>
              <w:textAlignment w:val="auto"/>
              <w:rPr>
                <w:rFonts w:eastAsia="游明朝"/>
                <w:lang w:eastAsia="ja-JP"/>
              </w:rPr>
            </w:pPr>
          </w:p>
        </w:tc>
        <w:tc>
          <w:tcPr>
            <w:tcW w:w="1498" w:type="dxa"/>
          </w:tcPr>
          <w:p w14:paraId="0DCF10D6" w14:textId="39C650D9" w:rsidR="002A0DB0" w:rsidRDefault="002A0DB0" w:rsidP="002A0DB0">
            <w:pPr>
              <w:overflowPunct/>
              <w:spacing w:before="60" w:after="60"/>
              <w:textAlignment w:val="auto"/>
              <w:rPr>
                <w:rFonts w:eastAsia="游明朝"/>
                <w:lang w:eastAsia="ja-JP"/>
              </w:rPr>
            </w:pPr>
          </w:p>
        </w:tc>
        <w:tc>
          <w:tcPr>
            <w:tcW w:w="6264" w:type="dxa"/>
            <w:shd w:val="clear" w:color="auto" w:fill="auto"/>
            <w:vAlign w:val="center"/>
          </w:tcPr>
          <w:p w14:paraId="466A7D79" w14:textId="4EBCBDB3" w:rsidR="002A0DB0" w:rsidRDefault="002A0DB0" w:rsidP="002A0DB0">
            <w:pPr>
              <w:overflowPunct/>
              <w:spacing w:before="60" w:after="60"/>
              <w:textAlignment w:val="auto"/>
              <w:rPr>
                <w:rFonts w:eastAsia="游明朝"/>
                <w:lang w:eastAsia="ja-JP"/>
              </w:rPr>
            </w:pPr>
          </w:p>
        </w:tc>
      </w:tr>
      <w:tr w:rsidR="002A0DB0" w14:paraId="5205CB5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9F0BC1" w14:textId="56745D37" w:rsidR="002A0DB0" w:rsidRDefault="002A0DB0" w:rsidP="002A0DB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292C4F5" w14:textId="3B235B5A" w:rsidR="002A0DB0" w:rsidRDefault="002A0DB0" w:rsidP="002A0DB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C855474" w14:textId="2A272781" w:rsidR="002A0DB0" w:rsidRDefault="002A0DB0" w:rsidP="002A0DB0">
            <w:pPr>
              <w:overflowPunct/>
              <w:spacing w:before="60" w:after="60"/>
              <w:textAlignment w:val="auto"/>
            </w:pPr>
          </w:p>
        </w:tc>
      </w:tr>
      <w:tr w:rsidR="002A0DB0" w14:paraId="5EF037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57BE46" w14:textId="239A78C5" w:rsidR="002A0DB0" w:rsidRDefault="002A0DB0" w:rsidP="002A0DB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82B5734" w14:textId="43DD8094" w:rsidR="002A0DB0" w:rsidRDefault="002A0DB0" w:rsidP="002A0DB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BD1C36" w14:textId="4928F8CC" w:rsidR="002A0DB0" w:rsidRDefault="002A0DB0" w:rsidP="002A0DB0">
            <w:pPr>
              <w:overflowPunct/>
              <w:spacing w:before="60" w:after="60"/>
              <w:textAlignment w:val="auto"/>
            </w:pPr>
          </w:p>
        </w:tc>
      </w:tr>
      <w:tr w:rsidR="002A0DB0" w14:paraId="26D4482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9D9586" w14:textId="3DDDF18E" w:rsidR="002A0DB0" w:rsidRDefault="002A0DB0" w:rsidP="002A0DB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87E1223" w14:textId="49758E39" w:rsidR="002A0DB0" w:rsidRDefault="002A0DB0" w:rsidP="002A0DB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1F678C" w14:textId="7817F095" w:rsidR="002A0DB0" w:rsidRDefault="002A0DB0" w:rsidP="002A0DB0">
            <w:pPr>
              <w:overflowPunct/>
              <w:spacing w:before="60" w:after="60"/>
              <w:textAlignment w:val="auto"/>
            </w:pPr>
          </w:p>
        </w:tc>
      </w:tr>
      <w:tr w:rsidR="002A0DB0" w14:paraId="3E1C658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8E15916" w14:textId="7CDEE800" w:rsidR="002A0DB0" w:rsidRDefault="002A0DB0" w:rsidP="002A0DB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8237510" w14:textId="4489FDEB" w:rsidR="002A0DB0" w:rsidRDefault="002A0DB0" w:rsidP="002A0DB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34EB902" w14:textId="0688AE0E" w:rsidR="002A0DB0" w:rsidRDefault="002A0DB0" w:rsidP="002A0DB0">
            <w:pPr>
              <w:overflowPunct/>
              <w:spacing w:before="60" w:after="60"/>
              <w:textAlignment w:val="auto"/>
            </w:pPr>
          </w:p>
        </w:tc>
      </w:tr>
      <w:tr w:rsidR="002A0DB0" w14:paraId="02824B3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26FEA25" w14:textId="1B170D41" w:rsidR="002A0DB0" w:rsidRDefault="002A0DB0" w:rsidP="002A0DB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7A76822D" w14:textId="0F145BEB" w:rsidR="002A0DB0" w:rsidRDefault="002A0DB0" w:rsidP="002A0DB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F6CF867" w14:textId="0E773AB8" w:rsidR="002A0DB0" w:rsidRDefault="002A0DB0" w:rsidP="002A0DB0">
            <w:pPr>
              <w:overflowPunct/>
              <w:spacing w:before="60" w:after="60"/>
              <w:textAlignment w:val="auto"/>
              <w:rPr>
                <w:rFonts w:eastAsia="Malgun Gothic"/>
                <w:lang w:eastAsia="ko-KR"/>
              </w:rPr>
            </w:pPr>
          </w:p>
        </w:tc>
      </w:tr>
      <w:tr w:rsidR="002A0DB0" w14:paraId="01E26566"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8CD8AB" w14:textId="40E1C95B" w:rsidR="002A0DB0" w:rsidRDefault="002A0DB0" w:rsidP="002A0DB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56107D7" w14:textId="48780EEF" w:rsidR="002A0DB0" w:rsidRDefault="002A0DB0" w:rsidP="002A0DB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676AD48" w14:textId="5E644A02" w:rsidR="002A0DB0" w:rsidRDefault="002A0DB0" w:rsidP="002A0DB0">
            <w:pPr>
              <w:overflowPunct/>
              <w:spacing w:before="60" w:after="60"/>
              <w:textAlignment w:val="auto"/>
              <w:rPr>
                <w:rFonts w:eastAsia="Malgun Gothic"/>
                <w:lang w:eastAsia="ko-KR"/>
              </w:rPr>
            </w:pPr>
          </w:p>
        </w:tc>
      </w:tr>
      <w:tr w:rsidR="002A0DB0" w14:paraId="2D706A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5589D0B" w14:textId="3BCD2671" w:rsidR="002A0DB0" w:rsidRDefault="002A0DB0" w:rsidP="002A0DB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138DA889" w14:textId="7B104FAA" w:rsidR="002A0DB0" w:rsidRDefault="002A0DB0" w:rsidP="002A0DB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874BB6" w14:textId="30F67C6E" w:rsidR="002A0DB0" w:rsidRDefault="002A0DB0" w:rsidP="002A0DB0">
            <w:pPr>
              <w:overflowPunct/>
              <w:spacing w:before="60" w:after="60"/>
              <w:textAlignment w:val="auto"/>
              <w:rPr>
                <w:rFonts w:eastAsia="Malgun Gothic"/>
                <w:lang w:eastAsia="ko-KR"/>
              </w:rPr>
            </w:pPr>
          </w:p>
        </w:tc>
      </w:tr>
      <w:tr w:rsidR="002A0DB0" w14:paraId="077FF7C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4273E6C" w14:textId="44220AC4" w:rsidR="002A0DB0" w:rsidRDefault="002A0DB0" w:rsidP="002A0DB0">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1092857C" w14:textId="23BA7B89" w:rsidR="002A0DB0" w:rsidRDefault="002A0DB0" w:rsidP="002A0DB0">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017AE20" w14:textId="4848964A" w:rsidR="002A0DB0" w:rsidRDefault="002A0DB0" w:rsidP="002A0DB0">
            <w:pPr>
              <w:overflowPunct/>
              <w:spacing w:before="60" w:after="60"/>
              <w:textAlignment w:val="auto"/>
              <w:rPr>
                <w:lang w:val="en-US"/>
              </w:rPr>
            </w:pPr>
          </w:p>
        </w:tc>
      </w:tr>
    </w:tbl>
    <w:p w14:paraId="4CC399FC" w14:textId="77777777" w:rsidR="007749A5" w:rsidRDefault="007749A5">
      <w:pPr>
        <w:overflowPunct/>
        <w:textAlignment w:val="auto"/>
      </w:pPr>
    </w:p>
    <w:p w14:paraId="59C03B63" w14:textId="14BBFB7E" w:rsidR="009E7E46" w:rsidRPr="00325B1A" w:rsidRDefault="009E7E46" w:rsidP="009E7E46">
      <w:pPr>
        <w:overflowPunct/>
        <w:textAlignment w:val="auto"/>
        <w:rPr>
          <w:b/>
          <w:u w:val="single"/>
        </w:rPr>
      </w:pPr>
      <w:r w:rsidRPr="00325B1A">
        <w:rPr>
          <w:b/>
          <w:u w:val="single"/>
        </w:rPr>
        <w:t xml:space="preserve">Option </w:t>
      </w:r>
      <w:r>
        <w:rPr>
          <w:b/>
          <w:u w:val="single"/>
        </w:rPr>
        <w:t>2</w:t>
      </w:r>
      <w:r w:rsidRPr="00325B1A">
        <w:rPr>
          <w:b/>
          <w:u w:val="single"/>
        </w:rPr>
        <w:t>: Msg</w:t>
      </w:r>
      <w:r>
        <w:rPr>
          <w:b/>
          <w:u w:val="single"/>
        </w:rPr>
        <w:t>3</w:t>
      </w:r>
    </w:p>
    <w:p w14:paraId="3EB3355C" w14:textId="7AA24370" w:rsidR="009E7E46" w:rsidRDefault="009E7E46" w:rsidP="009E7E46">
      <w:pPr>
        <w:overflowPunct/>
        <w:textAlignment w:val="auto"/>
      </w:pPr>
      <w:r>
        <w:rPr>
          <w:rFonts w:hint="eastAsia"/>
        </w:rPr>
        <w:t>I</w:t>
      </w:r>
      <w:r>
        <w:t>n the offline discussion 110 in last meeting</w:t>
      </w:r>
      <w:r>
        <w:rPr>
          <w:rFonts w:hint="eastAsia"/>
        </w:rPr>
        <w:t>,</w:t>
      </w:r>
      <w:r>
        <w:t xml:space="preserve"> the following arguments were provided to identify the RedCap UEs during Msg3:</w:t>
      </w:r>
    </w:p>
    <w:p w14:paraId="78B253B4" w14:textId="75E84B7D" w:rsidR="009E7E46" w:rsidRPr="00D73520" w:rsidRDefault="009E7E46" w:rsidP="009E7E46">
      <w:pPr>
        <w:pStyle w:val="af9"/>
        <w:numPr>
          <w:ilvl w:val="0"/>
          <w:numId w:val="37"/>
        </w:numPr>
        <w:overflowPunct/>
        <w:textAlignment w:val="auto"/>
      </w:pPr>
      <w:r w:rsidRPr="00F14819">
        <w:rPr>
          <w:rFonts w:eastAsiaTheme="minorEastAsia"/>
        </w:rPr>
        <w:t xml:space="preserve">If a </w:t>
      </w:r>
      <w:r w:rsidR="00D73520">
        <w:t>RedCap</w:t>
      </w:r>
      <w:r w:rsidRPr="00F14819">
        <w:rPr>
          <w:rFonts w:eastAsiaTheme="minorEastAsia"/>
        </w:rPr>
        <w:t xml:space="preserve"> UE is allowed to camp on the cell with larger initial UL/DL BWP than supported by the UE</w:t>
      </w:r>
      <w:r>
        <w:rPr>
          <w:rFonts w:eastAsiaTheme="minorEastAsia"/>
        </w:rPr>
        <w:t>, the network needs to identify the UE at least in Msg3 to schedule Msg4</w:t>
      </w:r>
      <w:r w:rsidR="00D73520">
        <w:rPr>
          <w:rFonts w:eastAsiaTheme="minorEastAsia"/>
        </w:rPr>
        <w:t>/5</w:t>
      </w:r>
      <w:r>
        <w:rPr>
          <w:rFonts w:eastAsiaTheme="minorEastAsia"/>
        </w:rPr>
        <w:t xml:space="preserve"> with the BW restriction of RedCap UE.</w:t>
      </w:r>
    </w:p>
    <w:p w14:paraId="0586E8F4" w14:textId="715462BB" w:rsidR="00D73520" w:rsidRDefault="00D73520" w:rsidP="00D73520">
      <w:pPr>
        <w:pStyle w:val="af9"/>
        <w:numPr>
          <w:ilvl w:val="0"/>
          <w:numId w:val="37"/>
        </w:numPr>
        <w:overflowPunct/>
        <w:textAlignment w:val="auto"/>
      </w:pPr>
      <w:r w:rsidRPr="00D73520">
        <w:t xml:space="preserve">If a </w:t>
      </w:r>
      <w:r>
        <w:t>RedCap UE</w:t>
      </w:r>
      <w:r w:rsidRPr="00D73520">
        <w:t xml:space="preserve"> is identified at least in Msg3, network can reject </w:t>
      </w:r>
      <w:r>
        <w:t xml:space="preserve">the RedCap UE </w:t>
      </w:r>
      <w:r w:rsidRPr="00D73520">
        <w:t xml:space="preserve">based on </w:t>
      </w:r>
      <w:r>
        <w:t>the load and</w:t>
      </w:r>
      <w:r w:rsidRPr="00D73520">
        <w:t xml:space="preserve"> </w:t>
      </w:r>
      <w:r>
        <w:t xml:space="preserve">its </w:t>
      </w:r>
      <w:r w:rsidRPr="00D73520">
        <w:t>strategy.</w:t>
      </w:r>
    </w:p>
    <w:p w14:paraId="6C4212CE" w14:textId="279F563E" w:rsidR="009E7E46" w:rsidRDefault="009E7E46" w:rsidP="009E7E46">
      <w:pPr>
        <w:overflowPunct/>
        <w:spacing w:beforeLines="50" w:before="120" w:afterLines="50"/>
        <w:textAlignment w:val="auto"/>
      </w:pPr>
      <w:r>
        <w:rPr>
          <w:rFonts w:cs="Arial"/>
          <w:b/>
          <w:bCs/>
          <w:lang w:val="en-US"/>
        </w:rPr>
        <w:t>Question 2.</w:t>
      </w:r>
      <w:r>
        <w:rPr>
          <w:rFonts w:cs="Arial"/>
          <w:bCs/>
          <w:lang w:val="en-US"/>
        </w:rPr>
        <w:t xml:space="preserve"> </w:t>
      </w:r>
      <w:r w:rsidR="00A46421">
        <w:rPr>
          <w:rFonts w:cs="Arial"/>
          <w:bCs/>
          <w:lang w:val="en-US"/>
        </w:rPr>
        <w:t xml:space="preserve">Do you think it is needed </w:t>
      </w:r>
      <w:r w:rsidR="00A46421" w:rsidRPr="000843A4">
        <w:rPr>
          <w:rFonts w:cs="Arial"/>
          <w:b/>
          <w:bCs/>
          <w:lang w:val="en-US"/>
        </w:rPr>
        <w:t>from RAN2 perspective</w:t>
      </w:r>
      <w:r w:rsidR="00A46421" w:rsidRPr="00325B1A">
        <w:rPr>
          <w:rFonts w:cs="Arial"/>
          <w:bCs/>
          <w:lang w:val="en-US"/>
        </w:rPr>
        <w:t xml:space="preserve"> to identify RedCap UEs during Msg</w:t>
      </w:r>
      <w:r w:rsidR="00A46421">
        <w:rPr>
          <w:rFonts w:cs="Arial"/>
          <w:bCs/>
          <w:lang w:val="en-US"/>
        </w:rPr>
        <w:t>3?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122">
          <w:tblGrid>
            <w:gridCol w:w="1931"/>
            <w:gridCol w:w="1498"/>
            <w:gridCol w:w="6264"/>
          </w:tblGrid>
        </w:tblGridChange>
      </w:tblGrid>
      <w:tr w:rsidR="009E7E46" w14:paraId="6A6600FD" w14:textId="77777777" w:rsidTr="00E244A5">
        <w:trPr>
          <w:trHeight w:val="167"/>
          <w:jc w:val="center"/>
        </w:trPr>
        <w:tc>
          <w:tcPr>
            <w:tcW w:w="1931" w:type="dxa"/>
            <w:tcBorders>
              <w:bottom w:val="single" w:sz="4" w:space="0" w:color="auto"/>
            </w:tcBorders>
            <w:shd w:val="clear" w:color="auto" w:fill="BFBFBF"/>
            <w:noWrap/>
            <w:vAlign w:val="center"/>
          </w:tcPr>
          <w:p w14:paraId="3DD850C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2E9F2048"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9A64306" w14:textId="77777777" w:rsidR="009E7E46" w:rsidRDefault="009E7E46" w:rsidP="00E244A5">
            <w:pPr>
              <w:overflowPunct/>
              <w:spacing w:before="60" w:after="60"/>
              <w:textAlignment w:val="auto"/>
              <w:rPr>
                <w:b/>
                <w:bCs/>
                <w:i/>
              </w:rPr>
            </w:pPr>
            <w:r>
              <w:rPr>
                <w:b/>
                <w:bCs/>
                <w:i/>
              </w:rPr>
              <w:t>Comments</w:t>
            </w:r>
          </w:p>
        </w:tc>
      </w:tr>
      <w:tr w:rsidR="009C61E0" w14:paraId="4F58C64B" w14:textId="77777777" w:rsidTr="00E244A5">
        <w:trPr>
          <w:trHeight w:val="167"/>
          <w:jc w:val="center"/>
        </w:trPr>
        <w:tc>
          <w:tcPr>
            <w:tcW w:w="1931" w:type="dxa"/>
            <w:shd w:val="clear" w:color="auto" w:fill="FFFFFF"/>
            <w:noWrap/>
            <w:vAlign w:val="center"/>
          </w:tcPr>
          <w:p w14:paraId="6640D282" w14:textId="4580D687" w:rsidR="009C61E0" w:rsidRDefault="009C61E0" w:rsidP="009C61E0">
            <w:pPr>
              <w:overflowPunct/>
              <w:spacing w:before="60" w:after="60"/>
              <w:textAlignment w:val="auto"/>
            </w:pPr>
            <w:ins w:id="123" w:author="Huawei" w:date="2020-09-30T15:57:00Z">
              <w:r>
                <w:rPr>
                  <w:rFonts w:hint="eastAsia"/>
                </w:rPr>
                <w:t>H</w:t>
              </w:r>
              <w:r>
                <w:t>uawei, HiSilicon</w:t>
              </w:r>
            </w:ins>
          </w:p>
        </w:tc>
        <w:tc>
          <w:tcPr>
            <w:tcW w:w="1498" w:type="dxa"/>
          </w:tcPr>
          <w:p w14:paraId="5FD8B4F1" w14:textId="25A96A6E" w:rsidR="009C61E0" w:rsidRDefault="009C61E0" w:rsidP="009C61E0">
            <w:pPr>
              <w:overflowPunct/>
              <w:spacing w:before="60" w:after="60"/>
              <w:textAlignment w:val="auto"/>
            </w:pPr>
            <w:ins w:id="124" w:author="Huawei" w:date="2020-09-30T15:58:00Z">
              <w:r>
                <w:t>Needed from RAN2 perspective</w:t>
              </w:r>
            </w:ins>
          </w:p>
        </w:tc>
        <w:tc>
          <w:tcPr>
            <w:tcW w:w="6264" w:type="dxa"/>
            <w:shd w:val="clear" w:color="auto" w:fill="auto"/>
            <w:vAlign w:val="center"/>
          </w:tcPr>
          <w:p w14:paraId="39CC9437" w14:textId="07C68708" w:rsidR="009C61E0" w:rsidRDefault="009C61E0" w:rsidP="009C61E0">
            <w:pPr>
              <w:overflowPunct/>
              <w:spacing w:before="60" w:after="60"/>
              <w:jc w:val="left"/>
              <w:textAlignment w:val="auto"/>
              <w:rPr>
                <w:ins w:id="125" w:author="Huawei" w:date="2020-09-30T15:57:00Z"/>
              </w:rPr>
            </w:pPr>
            <w:ins w:id="126" w:author="Huawei" w:date="2020-09-30T15:57:00Z">
              <w:r>
                <w:rPr>
                  <w:rFonts w:hint="eastAsia"/>
                </w:rPr>
                <w:t>I</w:t>
              </w:r>
              <w:r>
                <w:t>f RedCap UEs cannot be identify during Msg</w:t>
              </w:r>
            </w:ins>
            <w:ins w:id="127" w:author="Huawei" w:date="2020-09-30T15:58:00Z">
              <w:r>
                <w:t>3</w:t>
              </w:r>
            </w:ins>
            <w:ins w:id="128" w:author="Huawei" w:date="2020-09-30T15:57:00Z">
              <w:r>
                <w:t>:</w:t>
              </w:r>
            </w:ins>
          </w:p>
          <w:p w14:paraId="7BC98E2E" w14:textId="11F965D8" w:rsidR="00A45B21" w:rsidRPr="00A45B21" w:rsidRDefault="001C3B5C" w:rsidP="00A45B21">
            <w:pPr>
              <w:pStyle w:val="af9"/>
              <w:numPr>
                <w:ilvl w:val="0"/>
                <w:numId w:val="23"/>
              </w:numPr>
              <w:overflowPunct/>
              <w:spacing w:before="60" w:after="60"/>
              <w:jc w:val="left"/>
              <w:textAlignment w:val="auto"/>
              <w:rPr>
                <w:ins w:id="129" w:author="Huawei" w:date="2020-09-30T16:23:00Z"/>
                <w:rFonts w:eastAsiaTheme="minorEastAsia"/>
              </w:rPr>
            </w:pPr>
            <w:ins w:id="130" w:author="Huawei" w:date="2020-09-30T16:25:00Z">
              <w:r>
                <w:rPr>
                  <w:rFonts w:eastAsiaTheme="minorEastAsia"/>
                </w:rPr>
                <w:t>It is not possible for the gNB to reject RRC connection request from</w:t>
              </w:r>
            </w:ins>
            <w:ins w:id="131" w:author="Huawei" w:date="2020-09-30T16:23:00Z">
              <w:r w:rsidR="00A45B21" w:rsidRPr="00A45B21">
                <w:rPr>
                  <w:rFonts w:eastAsiaTheme="minorEastAsia"/>
                </w:rPr>
                <w:t xml:space="preserve"> RedCap UEs</w:t>
              </w:r>
            </w:ins>
            <w:ins w:id="132" w:author="Huawei" w:date="2020-09-30T16:25:00Z">
              <w:r>
                <w:rPr>
                  <w:rFonts w:eastAsiaTheme="minorEastAsia"/>
                </w:rPr>
                <w:t xml:space="preserve"> only</w:t>
              </w:r>
            </w:ins>
            <w:ins w:id="133" w:author="Huawei" w:date="2020-09-30T16:23:00Z">
              <w:r w:rsidR="00A45B21" w:rsidRPr="00A45B21">
                <w:rPr>
                  <w:rFonts w:eastAsiaTheme="minorEastAsia"/>
                </w:rPr>
                <w:t>.</w:t>
              </w:r>
            </w:ins>
          </w:p>
          <w:p w14:paraId="6686429A" w14:textId="316510C3" w:rsidR="009C61E0" w:rsidRPr="00A45B21" w:rsidRDefault="001C3B5C" w:rsidP="00A45B21">
            <w:pPr>
              <w:pStyle w:val="af9"/>
              <w:numPr>
                <w:ilvl w:val="0"/>
                <w:numId w:val="23"/>
              </w:numPr>
              <w:overflowPunct/>
              <w:spacing w:before="60" w:after="60"/>
              <w:jc w:val="left"/>
              <w:textAlignment w:val="auto"/>
              <w:rPr>
                <w:ins w:id="134" w:author="Huawei" w:date="2020-09-30T16:24:00Z"/>
              </w:rPr>
            </w:pPr>
            <w:ins w:id="135" w:author="Huawei" w:date="2020-09-30T16:26:00Z">
              <w:r>
                <w:rPr>
                  <w:rFonts w:eastAsiaTheme="minorEastAsia"/>
                </w:rPr>
                <w:t xml:space="preserve">Considering that RedCap UEs have different minimum capability set compared with legacy eMBB UEs, </w:t>
              </w:r>
            </w:ins>
            <w:ins w:id="136" w:author="Huawei" w:date="2020-09-30T16:27:00Z">
              <w:r>
                <w:rPr>
                  <w:rFonts w:eastAsiaTheme="minorEastAsia"/>
                </w:rPr>
                <w:t>t</w:t>
              </w:r>
            </w:ins>
            <w:ins w:id="137" w:author="Huawei" w:date="2020-09-30T16:23:00Z">
              <w:r>
                <w:rPr>
                  <w:rFonts w:eastAsiaTheme="minorEastAsia"/>
                </w:rPr>
                <w:t>he gNB</w:t>
              </w:r>
            </w:ins>
            <w:ins w:id="138" w:author="Huawei" w:date="2020-09-30T16:26:00Z">
              <w:r>
                <w:rPr>
                  <w:rFonts w:eastAsiaTheme="minorEastAsia"/>
                </w:rPr>
                <w:t xml:space="preserve"> may not</w:t>
              </w:r>
            </w:ins>
            <w:ins w:id="139" w:author="Huawei" w:date="2020-09-30T16:23:00Z">
              <w:r w:rsidR="00A45B21" w:rsidRPr="00A45B21">
                <w:rPr>
                  <w:rFonts w:eastAsiaTheme="minorEastAsia"/>
                </w:rPr>
                <w:t xml:space="preserve"> configure RedCap UEs properly in Msg4.</w:t>
              </w:r>
            </w:ins>
          </w:p>
          <w:p w14:paraId="067310D4" w14:textId="3BF5CCF2" w:rsidR="00A45B21" w:rsidRDefault="00A45B21" w:rsidP="00A45B21">
            <w:pPr>
              <w:pStyle w:val="af9"/>
              <w:numPr>
                <w:ilvl w:val="0"/>
                <w:numId w:val="23"/>
              </w:numPr>
              <w:overflowPunct/>
              <w:spacing w:before="60" w:after="60"/>
              <w:jc w:val="left"/>
              <w:textAlignment w:val="auto"/>
              <w:rPr>
                <w:ins w:id="140" w:author="Huawei" w:date="2020-09-30T16:25:00Z"/>
              </w:rPr>
            </w:pPr>
            <w:ins w:id="141" w:author="Huawei" w:date="2020-09-30T16:24:00Z">
              <w:r>
                <w:t>The gNB need to schedule Msg5</w:t>
              </w:r>
              <w:r w:rsidRPr="00A45B21">
                <w:t xml:space="preserve"> for all UEs within 20Mhz</w:t>
              </w:r>
            </w:ins>
          </w:p>
          <w:p w14:paraId="6DF06308" w14:textId="14883FF4" w:rsidR="001C3B5C" w:rsidRDefault="001C3B5C" w:rsidP="00A45B21">
            <w:pPr>
              <w:pStyle w:val="af9"/>
              <w:numPr>
                <w:ilvl w:val="0"/>
                <w:numId w:val="23"/>
              </w:numPr>
              <w:overflowPunct/>
              <w:spacing w:before="60" w:after="60"/>
              <w:jc w:val="left"/>
              <w:textAlignment w:val="auto"/>
              <w:rPr>
                <w:ins w:id="142" w:author="Huawei" w:date="2020-09-30T15:57:00Z"/>
              </w:rPr>
            </w:pPr>
            <w:ins w:id="143" w:author="Huawei" w:date="2020-09-30T16:25:00Z">
              <w:r w:rsidRPr="001C3B5C">
                <w:t>Other special handling of Msg</w:t>
              </w:r>
              <w:r>
                <w:t>4</w:t>
              </w:r>
              <w:r w:rsidRPr="001C3B5C">
                <w:t>/</w:t>
              </w:r>
              <w:r>
                <w:t>5</w:t>
              </w:r>
              <w:r w:rsidRPr="001C3B5C">
                <w:t xml:space="preserve"> for RedCap UEs is not possible</w:t>
              </w:r>
            </w:ins>
          </w:p>
          <w:p w14:paraId="17A27B16" w14:textId="1D0EC3F3" w:rsidR="009C61E0" w:rsidRDefault="009C61E0" w:rsidP="004324C0">
            <w:pPr>
              <w:overflowPunct/>
              <w:spacing w:before="60" w:after="60"/>
              <w:jc w:val="left"/>
              <w:textAlignment w:val="auto"/>
            </w:pPr>
            <w:ins w:id="144" w:author="Huawei" w:date="2020-09-30T15:57:00Z">
              <w:r>
                <w:rPr>
                  <w:rFonts w:hint="eastAsia"/>
                </w:rPr>
                <w:t>A</w:t>
              </w:r>
            </w:ins>
            <w:ins w:id="145" w:author="Huawei" w:date="2020-09-30T16:23:00Z">
              <w:r w:rsidR="00A45B21">
                <w:t>t leas</w:t>
              </w:r>
            </w:ins>
            <w:ins w:id="146" w:author="Huawei" w:date="2020-09-30T18:36:00Z">
              <w:r w:rsidR="004324C0">
                <w:t>t</w:t>
              </w:r>
            </w:ins>
            <w:ins w:id="147" w:author="Huawei" w:date="2020-09-30T16:23:00Z">
              <w:r w:rsidR="00A45B21">
                <w:t xml:space="preserve"> the first two bullets are RAN2 related thus we think UE identification no later than Msg3</w:t>
              </w:r>
            </w:ins>
            <w:ins w:id="148" w:author="Huawei" w:date="2020-09-30T16:24:00Z">
              <w:r w:rsidR="00A45B21">
                <w:t xml:space="preserve"> is needed from RAN2 perspective.</w:t>
              </w:r>
            </w:ins>
          </w:p>
        </w:tc>
      </w:tr>
      <w:tr w:rsidR="009C61E0" w14:paraId="1CB88E02" w14:textId="77777777" w:rsidTr="003B515B">
        <w:trPr>
          <w:trHeight w:val="167"/>
          <w:jc w:val="center"/>
        </w:trPr>
        <w:tc>
          <w:tcPr>
            <w:tcW w:w="1931" w:type="dxa"/>
            <w:shd w:val="clear" w:color="auto" w:fill="FFFFFF"/>
            <w:noWrap/>
            <w:vAlign w:val="center"/>
          </w:tcPr>
          <w:p w14:paraId="1BBC1A24" w14:textId="32CD6935" w:rsidR="009C61E0" w:rsidRDefault="005F6E0A" w:rsidP="009C61E0">
            <w:pPr>
              <w:overflowPunct/>
              <w:spacing w:before="60" w:after="60"/>
              <w:textAlignment w:val="auto"/>
            </w:pPr>
            <w:ins w:id="149" w:author="Linhai He" w:date="2020-10-03T14:16:00Z">
              <w:r>
                <w:t>Qualcomm</w:t>
              </w:r>
            </w:ins>
          </w:p>
        </w:tc>
        <w:tc>
          <w:tcPr>
            <w:tcW w:w="1498" w:type="dxa"/>
          </w:tcPr>
          <w:p w14:paraId="1A43AA53" w14:textId="2B655454" w:rsidR="009C61E0" w:rsidRDefault="00121B5E" w:rsidP="00D66D83">
            <w:pPr>
              <w:overflowPunct/>
              <w:spacing w:before="60" w:after="60"/>
              <w:jc w:val="left"/>
              <w:textAlignment w:val="auto"/>
            </w:pPr>
            <w:ins w:id="150" w:author="Linhai He" w:date="2020-10-03T14:56:00Z">
              <w:r>
                <w:t>N</w:t>
              </w:r>
            </w:ins>
            <w:ins w:id="151" w:author="Linhai He" w:date="2020-10-03T14:37:00Z">
              <w:r w:rsidR="00E07F7E">
                <w:t xml:space="preserve">eeded from </w:t>
              </w:r>
            </w:ins>
            <w:ins w:id="152" w:author="Linhai He" w:date="2020-10-03T14:56:00Z">
              <w:r>
                <w:t>higher-</w:t>
              </w:r>
            </w:ins>
            <w:ins w:id="153" w:author="Linhai He" w:date="2020-10-03T14:37:00Z">
              <w:r w:rsidR="00D66D83">
                <w:t>layer perspective</w:t>
              </w:r>
            </w:ins>
          </w:p>
        </w:tc>
        <w:tc>
          <w:tcPr>
            <w:tcW w:w="6264" w:type="dxa"/>
            <w:shd w:val="clear" w:color="auto" w:fill="auto"/>
          </w:tcPr>
          <w:p w14:paraId="3FADAF6B" w14:textId="31FCA602" w:rsidR="009C61E0" w:rsidRDefault="00D3288E" w:rsidP="003B515B">
            <w:pPr>
              <w:overflowPunct/>
              <w:spacing w:before="60" w:after="60"/>
              <w:jc w:val="left"/>
              <w:textAlignment w:val="auto"/>
              <w:rPr>
                <w:ins w:id="154" w:author="Linhai He" w:date="2020-10-03T14:59:00Z"/>
                <w:lang w:val="en-US"/>
              </w:rPr>
            </w:pPr>
            <w:ins w:id="155" w:author="Linhai He" w:date="2020-10-03T14:51:00Z">
              <w:r>
                <w:rPr>
                  <w:lang w:val="en-US"/>
                </w:rPr>
                <w:t xml:space="preserve">Identification of RedCap UE during msg1 </w:t>
              </w:r>
            </w:ins>
            <w:ins w:id="156" w:author="Linhai He" w:date="2020-10-03T15:04:00Z">
              <w:r w:rsidR="00F2600A" w:rsidRPr="00F2600A">
                <w:rPr>
                  <w:b/>
                  <w:bCs/>
                  <w:lang w:val="en-US"/>
                </w:rPr>
                <w:t>transmission</w:t>
              </w:r>
              <w:r w:rsidR="00F2600A">
                <w:rPr>
                  <w:lang w:val="en-US"/>
                </w:rPr>
                <w:t xml:space="preserve"> </w:t>
              </w:r>
            </w:ins>
            <w:ins w:id="157" w:author="Linhai He" w:date="2020-10-03T14:51:00Z">
              <w:r>
                <w:rPr>
                  <w:lang w:val="en-US"/>
                </w:rPr>
                <w:t>is mainly for RAN</w:t>
              </w:r>
            </w:ins>
            <w:ins w:id="158" w:author="Linhai He" w:date="2020-10-03T14:52:00Z">
              <w:r>
                <w:rPr>
                  <w:lang w:val="en-US"/>
                </w:rPr>
                <w:t xml:space="preserve"> to use. RedCap UEs </w:t>
              </w:r>
            </w:ins>
            <w:ins w:id="159" w:author="Linhai He" w:date="2020-10-03T15:39:00Z">
              <w:r w:rsidR="004E5559">
                <w:rPr>
                  <w:lang w:val="en-US"/>
                </w:rPr>
                <w:t>also need to</w:t>
              </w:r>
            </w:ins>
            <w:ins w:id="160" w:author="Linhai He" w:date="2020-10-03T14:52:00Z">
              <w:r>
                <w:rPr>
                  <w:lang w:val="en-US"/>
                </w:rPr>
                <w:t xml:space="preserve"> identify themselves to core network for</w:t>
              </w:r>
            </w:ins>
            <w:ins w:id="161" w:author="Linhai He" w:date="2020-10-03T15:04:00Z">
              <w:r w:rsidR="00F2600A">
                <w:rPr>
                  <w:lang w:val="en-US"/>
                </w:rPr>
                <w:t xml:space="preserve"> procedures such as </w:t>
              </w:r>
            </w:ins>
            <w:ins w:id="162" w:author="Linhai He" w:date="2020-10-03T14:52:00Z">
              <w:r w:rsidR="0085511C">
                <w:rPr>
                  <w:lang w:val="en-US"/>
                </w:rPr>
                <w:t xml:space="preserve">subscription validation (i.e. </w:t>
              </w:r>
            </w:ins>
            <w:ins w:id="163" w:author="Linhai He" w:date="2020-10-03T15:39:00Z">
              <w:r w:rsidR="004E5559">
                <w:rPr>
                  <w:lang w:val="en-US"/>
                </w:rPr>
                <w:t xml:space="preserve">to </w:t>
              </w:r>
            </w:ins>
            <w:ins w:id="164" w:author="Linhai He" w:date="2020-10-03T14:52:00Z">
              <w:r w:rsidR="0085511C">
                <w:rPr>
                  <w:lang w:val="en-US"/>
                </w:rPr>
                <w:t xml:space="preserve">ensure RedCap is only used for its intended use cases). </w:t>
              </w:r>
            </w:ins>
            <w:ins w:id="165" w:author="Linhai He" w:date="2020-10-03T14:53:00Z">
              <w:r w:rsidR="002F124D">
                <w:rPr>
                  <w:lang w:val="en-US"/>
                </w:rPr>
                <w:t xml:space="preserve">This identification hence </w:t>
              </w:r>
              <w:r w:rsidR="00A938EC">
                <w:rPr>
                  <w:lang w:val="en-US"/>
                </w:rPr>
                <w:t xml:space="preserve">should be </w:t>
              </w:r>
            </w:ins>
            <w:ins w:id="166" w:author="Linhai He" w:date="2020-10-03T15:04:00Z">
              <w:r w:rsidR="00F2600A">
                <w:rPr>
                  <w:lang w:val="en-US"/>
                </w:rPr>
                <w:t>singalled</w:t>
              </w:r>
            </w:ins>
            <w:ins w:id="167" w:author="Linhai He" w:date="2020-10-03T14:53:00Z">
              <w:r w:rsidR="00A938EC">
                <w:rPr>
                  <w:lang w:val="en-US"/>
                </w:rPr>
                <w:t xml:space="preserve"> in msg3</w:t>
              </w:r>
            </w:ins>
            <w:ins w:id="168" w:author="Linhai He" w:date="2020-10-03T15:04:00Z">
              <w:r w:rsidR="00F2600A">
                <w:rPr>
                  <w:lang w:val="en-US"/>
                </w:rPr>
                <w:t xml:space="preserve"> </w:t>
              </w:r>
              <w:r w:rsidR="00F2600A" w:rsidRPr="00F2600A">
                <w:rPr>
                  <w:b/>
                  <w:bCs/>
                  <w:lang w:val="en-US"/>
                </w:rPr>
                <w:t>payload</w:t>
              </w:r>
            </w:ins>
            <w:ins w:id="169" w:author="Linhai He" w:date="2020-10-03T14:53:00Z">
              <w:r w:rsidR="00A938EC">
                <w:rPr>
                  <w:lang w:val="en-US"/>
                </w:rPr>
                <w:t>.</w:t>
              </w:r>
            </w:ins>
          </w:p>
          <w:p w14:paraId="30EA046D" w14:textId="59ECC904" w:rsidR="00CB1A5D" w:rsidRPr="00E03D75" w:rsidRDefault="00CB1A5D" w:rsidP="003B515B">
            <w:pPr>
              <w:overflowPunct/>
              <w:spacing w:before="60" w:after="60"/>
              <w:jc w:val="left"/>
              <w:textAlignment w:val="auto"/>
              <w:rPr>
                <w:lang w:val="en-US"/>
              </w:rPr>
            </w:pPr>
            <w:ins w:id="170" w:author="Linhai He" w:date="2020-10-03T14:59:00Z">
              <w:r>
                <w:rPr>
                  <w:lang w:val="en-US"/>
                </w:rPr>
                <w:lastRenderedPageBreak/>
                <w:t xml:space="preserve">However, we do not see a strong need </w:t>
              </w:r>
            </w:ins>
            <w:ins w:id="171" w:author="Linhai He" w:date="2020-10-03T15:00:00Z">
              <w:r w:rsidR="005B6B5A">
                <w:rPr>
                  <w:lang w:val="en-US"/>
                </w:rPr>
                <w:t xml:space="preserve">for RAN </w:t>
              </w:r>
            </w:ins>
            <w:ins w:id="172" w:author="Linhai He" w:date="2020-10-03T14:59:00Z">
              <w:r>
                <w:rPr>
                  <w:lang w:val="en-US"/>
                </w:rPr>
                <w:t xml:space="preserve">to identify RedCap UEs </w:t>
              </w:r>
            </w:ins>
            <w:ins w:id="173" w:author="Linhai He" w:date="2020-10-03T15:00:00Z">
              <w:r w:rsidR="005B6B5A">
                <w:rPr>
                  <w:lang w:val="en-US"/>
                </w:rPr>
                <w:t xml:space="preserve">in msg3. How to handle </w:t>
              </w:r>
              <w:r w:rsidR="005D5981">
                <w:rPr>
                  <w:lang w:val="en-US"/>
                </w:rPr>
                <w:t xml:space="preserve">bandwidth restriction of RedCap UEs for msg4/5 transmission can be up to network </w:t>
              </w:r>
            </w:ins>
            <w:ins w:id="174" w:author="Linhai He" w:date="2020-10-03T15:01:00Z">
              <w:r w:rsidR="005D5981">
                <w:rPr>
                  <w:lang w:val="en-US"/>
                </w:rPr>
                <w:t>implementation.</w:t>
              </w:r>
            </w:ins>
          </w:p>
        </w:tc>
      </w:tr>
      <w:tr w:rsidR="009C61E0" w14:paraId="1B26117A" w14:textId="77777777" w:rsidTr="00E244A5">
        <w:trPr>
          <w:trHeight w:val="167"/>
          <w:jc w:val="center"/>
        </w:trPr>
        <w:tc>
          <w:tcPr>
            <w:tcW w:w="1931" w:type="dxa"/>
            <w:shd w:val="clear" w:color="auto" w:fill="FFFFFF"/>
            <w:noWrap/>
            <w:vAlign w:val="center"/>
          </w:tcPr>
          <w:p w14:paraId="6F2CB658" w14:textId="5367BF88" w:rsidR="009C61E0" w:rsidRDefault="008C72F8" w:rsidP="009C61E0">
            <w:pPr>
              <w:overflowPunct/>
              <w:spacing w:before="60" w:after="60"/>
              <w:textAlignment w:val="auto"/>
            </w:pPr>
            <w:ins w:id="175" w:author="Samsung" w:date="2020-10-06T13:23:00Z">
              <w:r>
                <w:lastRenderedPageBreak/>
                <w:t>Samsung</w:t>
              </w:r>
            </w:ins>
          </w:p>
        </w:tc>
        <w:tc>
          <w:tcPr>
            <w:tcW w:w="1498" w:type="dxa"/>
          </w:tcPr>
          <w:p w14:paraId="215C4315" w14:textId="61F8F590" w:rsidR="009C61E0" w:rsidRDefault="008C72F8" w:rsidP="008C72F8">
            <w:pPr>
              <w:overflowPunct/>
              <w:spacing w:before="60" w:after="60"/>
              <w:textAlignment w:val="auto"/>
            </w:pPr>
            <w:ins w:id="176" w:author="Samsung" w:date="2020-10-06T13:23:00Z">
              <w:r w:rsidRPr="008C72F8">
                <w:t xml:space="preserve">Needed from </w:t>
              </w:r>
              <w:r>
                <w:t>RAN2</w:t>
              </w:r>
              <w:r w:rsidRPr="008C72F8">
                <w:t xml:space="preserve"> perspective</w:t>
              </w:r>
            </w:ins>
          </w:p>
        </w:tc>
        <w:tc>
          <w:tcPr>
            <w:tcW w:w="6264" w:type="dxa"/>
            <w:shd w:val="clear" w:color="auto" w:fill="auto"/>
            <w:vAlign w:val="center"/>
          </w:tcPr>
          <w:p w14:paraId="6B8652DE" w14:textId="772FAC76" w:rsidR="009C61E0" w:rsidRDefault="005A4DF3" w:rsidP="008C72F8">
            <w:pPr>
              <w:overflowPunct/>
              <w:spacing w:before="60" w:after="60"/>
              <w:textAlignment w:val="auto"/>
            </w:pPr>
            <w:ins w:id="177" w:author="Samsung" w:date="2020-10-06T15:24:00Z">
              <w:r w:rsidRPr="005A4DF3">
                <w:t>As a RedCap UE may have limited processing capability and bandwidth, such UE has to be identified in Msg3 at the latest to complete the Random Access procedure and be properly configured.</w:t>
              </w:r>
            </w:ins>
          </w:p>
        </w:tc>
      </w:tr>
      <w:tr w:rsidR="00AD4B02" w14:paraId="413636FF"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8" w:author="Intel" w:date="2020-10-07T17:1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79" w:author="Intel" w:date="2020-10-07T17:11:00Z">
            <w:trPr>
              <w:trHeight w:val="167"/>
              <w:jc w:val="center"/>
            </w:trPr>
          </w:trPrChange>
        </w:trPr>
        <w:tc>
          <w:tcPr>
            <w:tcW w:w="1931" w:type="dxa"/>
            <w:shd w:val="clear" w:color="auto" w:fill="FFFFFF"/>
            <w:noWrap/>
            <w:vAlign w:val="center"/>
            <w:tcPrChange w:id="180" w:author="Intel" w:date="2020-10-07T17:11:00Z">
              <w:tcPr>
                <w:tcW w:w="1931" w:type="dxa"/>
                <w:shd w:val="clear" w:color="auto" w:fill="FFFFFF"/>
                <w:noWrap/>
              </w:tcPr>
            </w:tcPrChange>
          </w:tcPr>
          <w:p w14:paraId="1E792E7E" w14:textId="30BEB2B6" w:rsidR="00AD4B02" w:rsidRDefault="00AD4B02" w:rsidP="00AD4B02">
            <w:pPr>
              <w:overflowPunct/>
              <w:spacing w:before="60" w:after="60"/>
              <w:textAlignment w:val="auto"/>
            </w:pPr>
            <w:ins w:id="181" w:author="Intel" w:date="2020-10-07T17:11:00Z">
              <w:r>
                <w:t>Intel</w:t>
              </w:r>
            </w:ins>
          </w:p>
        </w:tc>
        <w:tc>
          <w:tcPr>
            <w:tcW w:w="1498" w:type="dxa"/>
            <w:tcPrChange w:id="182" w:author="Intel" w:date="2020-10-07T17:11:00Z">
              <w:tcPr>
                <w:tcW w:w="1498" w:type="dxa"/>
              </w:tcPr>
            </w:tcPrChange>
          </w:tcPr>
          <w:p w14:paraId="29F961F4" w14:textId="20147475" w:rsidR="00AD4B02" w:rsidRDefault="00E144B4" w:rsidP="00AD4B02">
            <w:pPr>
              <w:overflowPunct/>
              <w:spacing w:before="60" w:after="60"/>
              <w:textAlignment w:val="auto"/>
            </w:pPr>
            <w:ins w:id="183" w:author="Intel" w:date="2020-10-07T17:24:00Z">
              <w:r>
                <w:t>Depends</w:t>
              </w:r>
            </w:ins>
          </w:p>
        </w:tc>
        <w:tc>
          <w:tcPr>
            <w:tcW w:w="6264" w:type="dxa"/>
            <w:shd w:val="clear" w:color="auto" w:fill="auto"/>
            <w:vAlign w:val="center"/>
            <w:tcPrChange w:id="184" w:author="Intel" w:date="2020-10-07T17:11:00Z">
              <w:tcPr>
                <w:tcW w:w="6264" w:type="dxa"/>
                <w:shd w:val="clear" w:color="auto" w:fill="auto"/>
              </w:tcPr>
            </w:tcPrChange>
          </w:tcPr>
          <w:p w14:paraId="16B82E51" w14:textId="77777777" w:rsidR="00AD4B02" w:rsidRDefault="00AD4B02" w:rsidP="00AD4B02">
            <w:pPr>
              <w:overflowPunct/>
              <w:spacing w:before="60" w:after="60"/>
              <w:textAlignment w:val="auto"/>
              <w:rPr>
                <w:ins w:id="185" w:author="Intel" w:date="2020-10-07T17:17:00Z"/>
              </w:rPr>
            </w:pPr>
            <w:ins w:id="186" w:author="Intel" w:date="2020-10-07T17:11:00Z">
              <w:r>
                <w:t xml:space="preserve">The network may reject the UE if the requested service (based on cause value) is not allowed for RedCap UE. </w:t>
              </w:r>
            </w:ins>
          </w:p>
          <w:p w14:paraId="274C3721" w14:textId="2138881F" w:rsidR="00AD4B02" w:rsidRDefault="00AD4B02" w:rsidP="00AD4B02">
            <w:pPr>
              <w:overflowPunct/>
              <w:spacing w:before="60" w:after="60"/>
              <w:textAlignment w:val="auto"/>
              <w:rPr>
                <w:ins w:id="187" w:author="Intel" w:date="2020-10-07T17:19:00Z"/>
              </w:rPr>
            </w:pPr>
            <w:ins w:id="188" w:author="Intel" w:date="2020-10-07T17:17:00Z">
              <w:r>
                <w:t>The network may confi</w:t>
              </w:r>
            </w:ins>
            <w:ins w:id="189" w:author="Intel" w:date="2020-10-07T17:18:00Z">
              <w:r>
                <w:t>gure UE properly if the minimum capability for RedCap UE is different from normal UE. (RAN1 confirmation is needed on what capabilities will be reduced, and what impact will be for MSG4</w:t>
              </w:r>
            </w:ins>
            <w:ins w:id="190" w:author="Intel" w:date="2020-10-07T17:24:00Z">
              <w:r w:rsidR="00E144B4">
                <w:t>/5</w:t>
              </w:r>
            </w:ins>
            <w:ins w:id="191" w:author="Intel" w:date="2020-10-07T17:18:00Z">
              <w:r>
                <w:t xml:space="preserve"> configuration)</w:t>
              </w:r>
            </w:ins>
            <w:ins w:id="192" w:author="Intel" w:date="2020-10-07T17:19:00Z">
              <w:r>
                <w:t>.</w:t>
              </w:r>
            </w:ins>
          </w:p>
          <w:p w14:paraId="011A206D" w14:textId="446063B8" w:rsidR="00AD4B02" w:rsidRDefault="00AD4B02" w:rsidP="00AD4B02">
            <w:pPr>
              <w:overflowPunct/>
              <w:spacing w:before="60" w:after="60"/>
              <w:textAlignment w:val="auto"/>
              <w:rPr>
                <w:ins w:id="193" w:author="Intel" w:date="2020-10-07T17:18:00Z"/>
              </w:rPr>
            </w:pPr>
            <w:ins w:id="194" w:author="Intel" w:date="2020-10-07T17:19:00Z">
              <w:r>
                <w:t xml:space="preserve">Therefore </w:t>
              </w:r>
            </w:ins>
            <w:ins w:id="195" w:author="Intel" w:date="2020-10-07T17:20:00Z">
              <w:r>
                <w:t xml:space="preserve">if </w:t>
              </w:r>
            </w:ins>
            <w:ins w:id="196" w:author="Intel" w:date="2020-10-07T17:19:00Z">
              <w:r>
                <w:t xml:space="preserve">the special handling is needed for MSG4/5, the network needs to identify RedCap UE </w:t>
              </w:r>
            </w:ins>
            <w:ins w:id="197" w:author="Intel" w:date="2020-10-07T17:20:00Z">
              <w:r>
                <w:t xml:space="preserve">before sending MSG4. </w:t>
              </w:r>
            </w:ins>
          </w:p>
          <w:p w14:paraId="48410ABE" w14:textId="77777777" w:rsidR="00AD4B02" w:rsidRDefault="00AD4B02" w:rsidP="00AD4B02">
            <w:pPr>
              <w:overflowPunct/>
              <w:spacing w:before="60" w:after="60"/>
              <w:textAlignment w:val="auto"/>
              <w:rPr>
                <w:ins w:id="198" w:author="Intel" w:date="2020-10-07T17:25:00Z"/>
              </w:rPr>
            </w:pPr>
            <w:ins w:id="199" w:author="Intel" w:date="2020-10-07T17:11:00Z">
              <w:r>
                <w:t>But there is size limitation in MSG3</w:t>
              </w:r>
            </w:ins>
            <w:ins w:id="200" w:author="Intel" w:date="2020-10-07T17:16:00Z">
              <w:r>
                <w:t>, only 1 bit left</w:t>
              </w:r>
            </w:ins>
            <w:ins w:id="201" w:author="Intel" w:date="2020-10-07T17:11:00Z">
              <w:r>
                <w:t>. Therefore, the indication may be contained via MSG1</w:t>
              </w:r>
            </w:ins>
            <w:ins w:id="202" w:author="Intel" w:date="2020-10-07T17:12:00Z">
              <w:r>
                <w:t xml:space="preserve"> (if </w:t>
              </w:r>
            </w:ins>
            <w:ins w:id="203" w:author="Intel" w:date="2020-10-07T17:20:00Z">
              <w:r w:rsidR="00E144B4">
                <w:t xml:space="preserve">anyway it is </w:t>
              </w:r>
            </w:ins>
            <w:ins w:id="204" w:author="Intel" w:date="2020-10-07T17:12:00Z">
              <w:r>
                <w:t>needed from RAN1 perspective)</w:t>
              </w:r>
            </w:ins>
            <w:ins w:id="205" w:author="Intel" w:date="2020-10-07T17:11:00Z">
              <w:r>
                <w:t xml:space="preserve">. </w:t>
              </w:r>
            </w:ins>
          </w:p>
          <w:p w14:paraId="51456EA7" w14:textId="77777777" w:rsidR="00E144B4" w:rsidRDefault="00E144B4" w:rsidP="00AD4B02">
            <w:pPr>
              <w:overflowPunct/>
              <w:spacing w:before="60" w:after="60"/>
              <w:textAlignment w:val="auto"/>
              <w:rPr>
                <w:ins w:id="206" w:author="Intel" w:date="2020-10-07T17:25:00Z"/>
              </w:rPr>
            </w:pPr>
          </w:p>
          <w:p w14:paraId="5F2FA0BC" w14:textId="235A5ABF" w:rsidR="00E144B4" w:rsidRDefault="00E144B4" w:rsidP="00AD4B02">
            <w:pPr>
              <w:overflowPunct/>
              <w:spacing w:before="60" w:after="60"/>
              <w:textAlignment w:val="auto"/>
            </w:pPr>
            <w:ins w:id="207" w:author="Intel" w:date="2020-10-07T17:25:00Z">
              <w:r>
                <w:t xml:space="preserve">Before RAN2 make decision, we need to understand whether special handling is needed for MSG4/5. </w:t>
              </w:r>
            </w:ins>
          </w:p>
        </w:tc>
      </w:tr>
      <w:tr w:rsidR="00AD4B02" w14:paraId="181ED04C" w14:textId="77777777" w:rsidTr="00E244A5">
        <w:trPr>
          <w:trHeight w:val="167"/>
          <w:jc w:val="center"/>
        </w:trPr>
        <w:tc>
          <w:tcPr>
            <w:tcW w:w="1931" w:type="dxa"/>
            <w:shd w:val="clear" w:color="auto" w:fill="FFFFFF"/>
            <w:noWrap/>
            <w:vAlign w:val="center"/>
          </w:tcPr>
          <w:p w14:paraId="57E8A14A" w14:textId="17B85110" w:rsidR="00AD4B02" w:rsidRDefault="001E023B" w:rsidP="00AD4B02">
            <w:pPr>
              <w:overflowPunct/>
              <w:spacing w:before="60" w:after="60"/>
              <w:textAlignment w:val="auto"/>
            </w:pPr>
            <w:ins w:id="208" w:author="Apple - Naveen Palle" w:date="2020-10-07T14:35:00Z">
              <w:r>
                <w:t>Apple</w:t>
              </w:r>
            </w:ins>
          </w:p>
        </w:tc>
        <w:tc>
          <w:tcPr>
            <w:tcW w:w="1498" w:type="dxa"/>
          </w:tcPr>
          <w:p w14:paraId="128066C2" w14:textId="4A009A37" w:rsidR="00AD4B02" w:rsidRDefault="001E023B" w:rsidP="00AD4B02">
            <w:pPr>
              <w:overflowPunct/>
              <w:spacing w:before="60" w:after="60"/>
              <w:textAlignment w:val="auto"/>
            </w:pPr>
            <w:ins w:id="209" w:author="Apple - Naveen Palle" w:date="2020-10-07T14:35:00Z">
              <w:r>
                <w:t>Depends, but</w:t>
              </w:r>
            </w:ins>
            <w:ins w:id="210" w:author="Apple - Naveen Palle" w:date="2020-10-07T14:36:00Z">
              <w:r>
                <w:t xml:space="preserve"> we can also prevent the scenario of NW </w:t>
              </w:r>
            </w:ins>
            <w:ins w:id="211" w:author="Apple - Naveen Palle" w:date="2020-10-07T14:39:00Z">
              <w:r>
                <w:t xml:space="preserve">needing to </w:t>
              </w:r>
            </w:ins>
            <w:ins w:id="212" w:author="Apple - Naveen Palle" w:date="2020-10-07T14:36:00Z">
              <w:r>
                <w:t>know at MSG3</w:t>
              </w:r>
            </w:ins>
            <w:ins w:id="213" w:author="Apple - Naveen Palle" w:date="2020-10-07T14:39:00Z">
              <w:r>
                <w:t xml:space="preserve">, </w:t>
              </w:r>
            </w:ins>
            <w:ins w:id="214" w:author="Apple - Naveen Palle" w:date="2020-10-07T14:36:00Z">
              <w:r>
                <w:t>with access restriction</w:t>
              </w:r>
            </w:ins>
          </w:p>
        </w:tc>
        <w:tc>
          <w:tcPr>
            <w:tcW w:w="6264" w:type="dxa"/>
            <w:shd w:val="clear" w:color="auto" w:fill="auto"/>
            <w:vAlign w:val="center"/>
          </w:tcPr>
          <w:p w14:paraId="62F2CFE8" w14:textId="460852EB" w:rsidR="00AD4B02" w:rsidRDefault="001E023B" w:rsidP="00AD4B02">
            <w:pPr>
              <w:overflowPunct/>
              <w:spacing w:before="60" w:after="60"/>
              <w:textAlignment w:val="auto"/>
            </w:pPr>
            <w:ins w:id="215" w:author="Apple - Naveen Palle" w:date="2020-10-07T14:36:00Z">
              <w:r>
                <w:t xml:space="preserve">We are wondering on why the NW needs to </w:t>
              </w:r>
            </w:ins>
            <w:ins w:id="216" w:author="Apple - Naveen Palle" w:date="2020-10-07T14:37:00Z">
              <w:r>
                <w:t xml:space="preserve">know and then correspondingly reject, if it is possible to prevent the UEs from camping on the cell where the UE cannot support the minimum BWs the NW wants to the UE to support. This also depends on the set of access restriction filters which can be broadcasted </w:t>
              </w:r>
            </w:ins>
            <w:ins w:id="217" w:author="Apple - Naveen Palle" w:date="2020-10-07T14:38:00Z">
              <w:r>
                <w:t xml:space="preserve">to allow UEs to decide if they want to camp. Then MSG3 based differentiation is not that critical. We also agree that NAS level gating might be needed, but that doesn’t need to be at MSG3. </w:t>
              </w:r>
            </w:ins>
          </w:p>
        </w:tc>
      </w:tr>
      <w:tr w:rsidR="00AD4B02" w14:paraId="0A1D00B1" w14:textId="77777777" w:rsidTr="00E244A5">
        <w:trPr>
          <w:trHeight w:val="167"/>
          <w:jc w:val="center"/>
        </w:trPr>
        <w:tc>
          <w:tcPr>
            <w:tcW w:w="1931" w:type="dxa"/>
            <w:shd w:val="clear" w:color="auto" w:fill="FFFFFF"/>
            <w:noWrap/>
          </w:tcPr>
          <w:p w14:paraId="7129C55A" w14:textId="4ACBAD00" w:rsidR="00AD4B02" w:rsidRDefault="00115F14" w:rsidP="00AD4B02">
            <w:pPr>
              <w:overflowPunct/>
              <w:spacing w:before="60" w:after="60"/>
              <w:textAlignment w:val="auto"/>
            </w:pPr>
            <w:ins w:id="218" w:author="Hao Bi" w:date="2020-10-07T22:39:00Z">
              <w:r>
                <w:t>Future</w:t>
              </w:r>
            </w:ins>
            <w:ins w:id="219" w:author="Hao Bi" w:date="2020-10-07T22:40:00Z">
              <w:r>
                <w:t>wei</w:t>
              </w:r>
            </w:ins>
          </w:p>
        </w:tc>
        <w:tc>
          <w:tcPr>
            <w:tcW w:w="1498" w:type="dxa"/>
          </w:tcPr>
          <w:p w14:paraId="6A85146A" w14:textId="7A7CF0CB" w:rsidR="00AD4B02" w:rsidRDefault="001607A5" w:rsidP="00AD4B02">
            <w:pPr>
              <w:overflowPunct/>
              <w:spacing w:before="60" w:after="60"/>
              <w:textAlignment w:val="auto"/>
            </w:pPr>
            <w:ins w:id="220" w:author="Hao Bi" w:date="2020-10-08T09:17:00Z">
              <w:r>
                <w:t>Yes</w:t>
              </w:r>
            </w:ins>
          </w:p>
        </w:tc>
        <w:tc>
          <w:tcPr>
            <w:tcW w:w="6264" w:type="dxa"/>
            <w:shd w:val="clear" w:color="auto" w:fill="auto"/>
          </w:tcPr>
          <w:p w14:paraId="0E6D1721" w14:textId="195F042F" w:rsidR="00AD4B02" w:rsidRDefault="001607A5" w:rsidP="00AD4B02">
            <w:pPr>
              <w:overflowPunct/>
              <w:spacing w:before="60" w:after="60"/>
              <w:textAlignment w:val="auto"/>
            </w:pPr>
            <w:ins w:id="221" w:author="Hao Bi" w:date="2020-10-08T09:18:00Z">
              <w:r>
                <w:t>Indication in MSG3 should</w:t>
              </w:r>
            </w:ins>
            <w:ins w:id="222" w:author="Hao Bi" w:date="2020-10-08T09:17:00Z">
              <w:r w:rsidRPr="001607A5">
                <w:t xml:space="preserve"> </w:t>
              </w:r>
            </w:ins>
            <w:ins w:id="223" w:author="Hao Bi" w:date="2020-10-08T09:18:00Z">
              <w:r>
                <w:t xml:space="preserve">be used </w:t>
              </w:r>
            </w:ins>
            <w:ins w:id="224" w:author="Hao Bi" w:date="2020-10-08T09:15:00Z">
              <w:r>
                <w:t xml:space="preserve">if Redcap </w:t>
              </w:r>
            </w:ins>
            <w:ins w:id="225" w:author="Hao Bi" w:date="2020-10-08T09:16:00Z">
              <w:r>
                <w:t>specific handling</w:t>
              </w:r>
            </w:ins>
            <w:ins w:id="226" w:author="Hao Bi" w:date="2020-10-08T09:20:00Z">
              <w:r>
                <w:t xml:space="preserve"> needs to be introduced only from MSG4/5</w:t>
              </w:r>
            </w:ins>
            <w:ins w:id="227" w:author="Hao Bi" w:date="2020-10-08T09:21:00Z">
              <w:r>
                <w:t>.</w:t>
              </w:r>
            </w:ins>
          </w:p>
        </w:tc>
      </w:tr>
      <w:tr w:rsidR="00AD4B02" w14:paraId="137416F6" w14:textId="77777777" w:rsidTr="00E244A5">
        <w:trPr>
          <w:trHeight w:val="167"/>
          <w:jc w:val="center"/>
        </w:trPr>
        <w:tc>
          <w:tcPr>
            <w:tcW w:w="1931" w:type="dxa"/>
            <w:shd w:val="clear" w:color="auto" w:fill="FFFFFF"/>
            <w:noWrap/>
          </w:tcPr>
          <w:p w14:paraId="15B04684" w14:textId="5B319C6A" w:rsidR="00AD4B02" w:rsidRDefault="00101CCE" w:rsidP="00AD4B02">
            <w:pPr>
              <w:overflowPunct/>
              <w:spacing w:before="60" w:after="60"/>
              <w:textAlignment w:val="auto"/>
            </w:pPr>
            <w:ins w:id="228" w:author="vivo-Chenli" w:date="2020-10-09T11:55:00Z">
              <w:r>
                <w:rPr>
                  <w:rFonts w:hint="eastAsia"/>
                </w:rPr>
                <w:t>v</w:t>
              </w:r>
              <w:r>
                <w:t>ivo</w:t>
              </w:r>
            </w:ins>
          </w:p>
        </w:tc>
        <w:tc>
          <w:tcPr>
            <w:tcW w:w="1498" w:type="dxa"/>
          </w:tcPr>
          <w:p w14:paraId="268E02FB" w14:textId="30F37D33" w:rsidR="00AD4B02" w:rsidRDefault="00101CCE" w:rsidP="00AD4B02">
            <w:pPr>
              <w:overflowPunct/>
              <w:spacing w:before="60" w:after="60"/>
              <w:textAlignment w:val="auto"/>
            </w:pPr>
            <w:ins w:id="229" w:author="vivo-Chenli" w:date="2020-10-09T11:55:00Z">
              <w:r>
                <w:rPr>
                  <w:rFonts w:hint="eastAsia"/>
                </w:rPr>
                <w:t>D</w:t>
              </w:r>
              <w:r>
                <w:t>epends</w:t>
              </w:r>
            </w:ins>
          </w:p>
        </w:tc>
        <w:tc>
          <w:tcPr>
            <w:tcW w:w="6264" w:type="dxa"/>
            <w:shd w:val="clear" w:color="auto" w:fill="auto"/>
          </w:tcPr>
          <w:p w14:paraId="60E32E0C" w14:textId="182D85F4" w:rsidR="00E73267" w:rsidRDefault="004412B9" w:rsidP="00AD4B02">
            <w:pPr>
              <w:overflowPunct/>
              <w:spacing w:before="60" w:after="60"/>
              <w:textAlignment w:val="auto"/>
              <w:rPr>
                <w:ins w:id="230" w:author="vivo-Chenli" w:date="2020-10-09T13:41:00Z"/>
                <w:lang w:val="en-US"/>
              </w:rPr>
            </w:pPr>
            <w:ins w:id="231" w:author="vivo-Chenli" w:date="2020-10-09T13:40:00Z">
              <w:r>
                <w:rPr>
                  <w:rFonts w:hint="eastAsia"/>
                </w:rPr>
                <w:t>Act</w:t>
              </w:r>
              <w:r>
                <w:t xml:space="preserve">ually, </w:t>
              </w:r>
              <w:r>
                <w:rPr>
                  <w:lang w:val="en-US"/>
                </w:rPr>
                <w:t xml:space="preserve">we </w:t>
              </w:r>
            </w:ins>
            <w:ins w:id="232" w:author="vivo-Chenli" w:date="2020-10-09T18:16:00Z">
              <w:r w:rsidR="000530AF">
                <w:rPr>
                  <w:lang w:val="en-US"/>
                </w:rPr>
                <w:t>al</w:t>
              </w:r>
              <w:r w:rsidR="003B5C31">
                <w:rPr>
                  <w:lang w:val="en-US"/>
                </w:rPr>
                <w:t xml:space="preserve">so </w:t>
              </w:r>
            </w:ins>
            <w:ins w:id="233" w:author="vivo-Chenli" w:date="2020-10-09T13:40:00Z">
              <w:r>
                <w:rPr>
                  <w:rFonts w:hint="eastAsia"/>
                  <w:lang w:val="en-US"/>
                </w:rPr>
                <w:t>c</w:t>
              </w:r>
              <w:r>
                <w:rPr>
                  <w:lang w:val="en-US"/>
                </w:rPr>
                <w:t>annot see a strong need for RAN to identify RedCap UEs in msg3</w:t>
              </w:r>
            </w:ins>
            <w:ins w:id="234" w:author="vivo-Chenli" w:date="2020-10-09T13:43:00Z">
              <w:r w:rsidR="00F33CAC">
                <w:rPr>
                  <w:lang w:val="en-US"/>
                </w:rPr>
                <w:t>, which is similar as the above question</w:t>
              </w:r>
            </w:ins>
            <w:ins w:id="235" w:author="vivo-Chenli" w:date="2020-10-09T13:40:00Z">
              <w:r>
                <w:rPr>
                  <w:lang w:val="en-US"/>
                </w:rPr>
                <w:t xml:space="preserve">. </w:t>
              </w:r>
            </w:ins>
            <w:ins w:id="236" w:author="vivo-Chenli" w:date="2020-10-09T13:41:00Z">
              <w:r w:rsidR="00E73267">
                <w:rPr>
                  <w:lang w:val="en-US"/>
                </w:rPr>
                <w:t xml:space="preserve">Regarding the arguments provided by rapporteur, </w:t>
              </w:r>
            </w:ins>
          </w:p>
          <w:p w14:paraId="35D97E8F" w14:textId="77777777" w:rsidR="000773BF" w:rsidRPr="00BD5B60" w:rsidRDefault="00714C56" w:rsidP="00714C56">
            <w:pPr>
              <w:pStyle w:val="af9"/>
              <w:numPr>
                <w:ilvl w:val="0"/>
                <w:numId w:val="47"/>
              </w:numPr>
              <w:overflowPunct/>
              <w:textAlignment w:val="auto"/>
              <w:rPr>
                <w:ins w:id="237" w:author="vivo-Chenli" w:date="2020-10-09T13:44:00Z"/>
                <w:i/>
                <w:iCs/>
              </w:rPr>
            </w:pPr>
            <w:ins w:id="238" w:author="vivo-Chenli" w:date="2020-10-09T13:44:00Z">
              <w:r w:rsidRPr="00BD5B60">
                <w:rPr>
                  <w:rFonts w:eastAsiaTheme="minorEastAsia"/>
                  <w:i/>
                  <w:iCs/>
                </w:rPr>
                <w:t xml:space="preserve">if a </w:t>
              </w:r>
              <w:r w:rsidRPr="00BD5B60">
                <w:rPr>
                  <w:i/>
                  <w:iCs/>
                </w:rPr>
                <w:t>RedCap</w:t>
              </w:r>
              <w:r w:rsidRPr="00BD5B60">
                <w:rPr>
                  <w:rFonts w:eastAsiaTheme="minorEastAsia"/>
                  <w:i/>
                  <w:iCs/>
                </w:rPr>
                <w:t xml:space="preserve"> UE is allowed to camp on the cell with larger initial UL/DL BWP than supported by the UE, </w:t>
              </w:r>
            </w:ins>
          </w:p>
          <w:p w14:paraId="0D9F355C" w14:textId="60D8FBE8" w:rsidR="00714C56" w:rsidRPr="00D73520" w:rsidRDefault="000773BF" w:rsidP="000773BF">
            <w:pPr>
              <w:pStyle w:val="af9"/>
              <w:overflowPunct/>
              <w:ind w:left="360"/>
              <w:textAlignment w:val="auto"/>
              <w:rPr>
                <w:ins w:id="239" w:author="vivo-Chenli" w:date="2020-10-09T13:44:00Z"/>
              </w:rPr>
            </w:pPr>
            <w:ins w:id="240" w:author="vivo-Chenli" w:date="2020-10-09T13:44:00Z">
              <w:r>
                <w:rPr>
                  <w:rFonts w:eastAsiaTheme="minorEastAsia"/>
                </w:rPr>
                <w:t>We</w:t>
              </w:r>
            </w:ins>
            <w:ins w:id="241" w:author="vivo-Chenli" w:date="2020-10-09T13:45:00Z">
              <w:r>
                <w:rPr>
                  <w:rFonts w:eastAsiaTheme="minorEastAsia"/>
                </w:rPr>
                <w:t xml:space="preserve"> think if </w:t>
              </w:r>
            </w:ins>
            <w:ins w:id="242" w:author="vivo-Chenli" w:date="2020-10-09T13:44:00Z">
              <w:r w:rsidR="00714C56" w:rsidRPr="000773BF">
                <w:rPr>
                  <w:rFonts w:eastAsiaTheme="minorEastAsia"/>
                </w:rPr>
                <w:t>the network</w:t>
              </w:r>
            </w:ins>
            <w:ins w:id="243" w:author="vivo-Chenli" w:date="2020-10-09T13:45:00Z">
              <w:r>
                <w:rPr>
                  <w:rFonts w:eastAsiaTheme="minorEastAsia"/>
                </w:rPr>
                <w:t xml:space="preserve"> allows such UE (supports lower BW than the cell)</w:t>
              </w:r>
              <w:r w:rsidR="00DA6FF7">
                <w:rPr>
                  <w:rFonts w:eastAsiaTheme="minorEastAsia"/>
                </w:rPr>
                <w:t xml:space="preserve"> camping</w:t>
              </w:r>
            </w:ins>
            <w:ins w:id="244" w:author="vivo-Chenli" w:date="2020-10-09T13:46:00Z">
              <w:r w:rsidR="00DA6FF7">
                <w:rPr>
                  <w:rFonts w:eastAsiaTheme="minorEastAsia"/>
                </w:rPr>
                <w:t xml:space="preserve"> on this cell, it should be up to network implementation to</w:t>
              </w:r>
            </w:ins>
            <w:ins w:id="245" w:author="vivo-Chenli" w:date="2020-10-09T13:44:00Z">
              <w:r w:rsidR="00714C56" w:rsidRPr="000773BF">
                <w:rPr>
                  <w:rFonts w:eastAsiaTheme="minorEastAsia"/>
                </w:rPr>
                <w:t xml:space="preserve"> to schedule Msg4/5 with the BW restriction of Red</w:t>
              </w:r>
            </w:ins>
            <w:ins w:id="246" w:author="vivo-Chenli" w:date="2020-10-09T13:47:00Z">
              <w:r w:rsidR="00D02F6E">
                <w:rPr>
                  <w:rFonts w:eastAsiaTheme="minorEastAsia"/>
                </w:rPr>
                <w:t>C</w:t>
              </w:r>
            </w:ins>
            <w:ins w:id="247" w:author="vivo-Chenli" w:date="2020-10-09T13:44:00Z">
              <w:r w:rsidR="00714C56" w:rsidRPr="000773BF">
                <w:rPr>
                  <w:rFonts w:eastAsiaTheme="minorEastAsia"/>
                </w:rPr>
                <w:t>ap UE.</w:t>
              </w:r>
            </w:ins>
          </w:p>
          <w:p w14:paraId="2FCEBE6C" w14:textId="04E695B3" w:rsidR="00714C56" w:rsidRPr="00BD5B60" w:rsidRDefault="00714C56" w:rsidP="00714C56">
            <w:pPr>
              <w:pStyle w:val="af9"/>
              <w:numPr>
                <w:ilvl w:val="0"/>
                <w:numId w:val="47"/>
              </w:numPr>
              <w:overflowPunct/>
              <w:textAlignment w:val="auto"/>
              <w:rPr>
                <w:ins w:id="248" w:author="vivo-Chenli" w:date="2020-10-09T13:47:00Z"/>
                <w:i/>
                <w:iCs/>
              </w:rPr>
            </w:pPr>
            <w:ins w:id="249" w:author="vivo-Chenli" w:date="2020-10-09T13:44:00Z">
              <w:r w:rsidRPr="00BD5B60">
                <w:rPr>
                  <w:i/>
                  <w:iCs/>
                </w:rPr>
                <w:t>If a RedCap UE is identified at least in Msg3, network can reject the RedCap UE based on the load and its strategy.</w:t>
              </w:r>
            </w:ins>
          </w:p>
          <w:p w14:paraId="76B27AB3" w14:textId="10CE761B" w:rsidR="009F7155" w:rsidRPr="009F7155" w:rsidRDefault="007B44EA" w:rsidP="009F7155">
            <w:pPr>
              <w:pStyle w:val="af9"/>
              <w:overflowPunct/>
              <w:ind w:left="360"/>
              <w:textAlignment w:val="auto"/>
              <w:rPr>
                <w:ins w:id="250" w:author="vivo-Chenli" w:date="2020-10-09T16:36:00Z"/>
              </w:rPr>
            </w:pPr>
            <w:ins w:id="251" w:author="vivo-Chenli" w:date="2020-10-09T13:47:00Z">
              <w:r>
                <w:rPr>
                  <w:rFonts w:hint="eastAsia"/>
                </w:rPr>
                <w:t>W</w:t>
              </w:r>
              <w:r>
                <w:t xml:space="preserve">e would like to first </w:t>
              </w:r>
              <w:r w:rsidR="00BD5B60">
                <w:t xml:space="preserve">understand what the intention for this </w:t>
              </w:r>
            </w:ins>
            <w:ins w:id="252" w:author="vivo-Chenli" w:date="2020-10-09T13:48:00Z">
              <w:r w:rsidR="00BD5B60">
                <w:t xml:space="preserve">behaviour is or why </w:t>
              </w:r>
              <w:r w:rsidR="00AD38EA">
                <w:t xml:space="preserve">network </w:t>
              </w:r>
            </w:ins>
            <w:ins w:id="253" w:author="vivo-Chenli" w:date="2020-10-09T13:49:00Z">
              <w:r w:rsidR="00AD38EA">
                <w:t xml:space="preserve">needs to reject the RedCap UEs at this stage. </w:t>
              </w:r>
            </w:ins>
          </w:p>
          <w:p w14:paraId="31152689" w14:textId="2548D8D0" w:rsidR="00AD4B02" w:rsidRDefault="001F2249" w:rsidP="0052001A">
            <w:pPr>
              <w:overflowPunct/>
              <w:spacing w:before="60" w:after="60"/>
              <w:textAlignment w:val="auto"/>
            </w:pPr>
            <w:ins w:id="254" w:author="vivo-Chenli" w:date="2020-10-09T13:50:00Z">
              <w:r>
                <w:rPr>
                  <w:rFonts w:hint="eastAsia"/>
                  <w:lang w:val="en-US"/>
                </w:rPr>
                <w:t>R</w:t>
              </w:r>
              <w:r>
                <w:rPr>
                  <w:lang w:val="en-US"/>
                </w:rPr>
                <w:t>egarding to the objective “</w:t>
              </w:r>
            </w:ins>
            <w:ins w:id="255" w:author="vivo-Chenli" w:date="2020-10-09T13:51:00Z">
              <w:r w:rsidR="006E758C">
                <w:rPr>
                  <w:lang w:val="en-US"/>
                </w:rPr>
                <w:t>to ensure RedCap is only used for its intended use cases</w:t>
              </w:r>
            </w:ins>
            <w:ins w:id="256" w:author="vivo-Chenli" w:date="2020-10-09T13:50:00Z">
              <w:r>
                <w:rPr>
                  <w:lang w:val="en-US"/>
                </w:rPr>
                <w:t>”</w:t>
              </w:r>
            </w:ins>
            <w:ins w:id="257" w:author="vivo-Chenli" w:date="2020-10-09T13:51:00Z">
              <w:r w:rsidR="006E758C">
                <w:rPr>
                  <w:lang w:val="en-US"/>
                </w:rPr>
                <w:t xml:space="preserve">, we think </w:t>
              </w:r>
            </w:ins>
            <w:ins w:id="258" w:author="vivo-Chenli" w:date="2020-10-09T13:50:00Z">
              <w:r>
                <w:rPr>
                  <w:lang w:val="en-US"/>
                </w:rPr>
                <w:t xml:space="preserve">RedCap UEs need to </w:t>
              </w:r>
            </w:ins>
            <w:ins w:id="259" w:author="vivo-Chenli" w:date="2020-10-09T13:51:00Z">
              <w:r w:rsidR="003137AC">
                <w:rPr>
                  <w:lang w:val="en-US"/>
                </w:rPr>
                <w:t xml:space="preserve">be </w:t>
              </w:r>
            </w:ins>
            <w:ins w:id="260" w:author="vivo-Chenli" w:date="2020-10-09T13:50:00Z">
              <w:r>
                <w:rPr>
                  <w:lang w:val="en-US"/>
                </w:rPr>
                <w:t>identif</w:t>
              </w:r>
            </w:ins>
            <w:ins w:id="261" w:author="vivo-Chenli" w:date="2020-10-09T13:51:00Z">
              <w:r w:rsidR="003137AC">
                <w:rPr>
                  <w:lang w:val="en-US"/>
                </w:rPr>
                <w:t>ied</w:t>
              </w:r>
            </w:ins>
            <w:ins w:id="262" w:author="vivo-Chenli" w:date="2020-10-09T13:50:00Z">
              <w:r>
                <w:rPr>
                  <w:lang w:val="en-US"/>
                </w:rPr>
                <w:t xml:space="preserve"> to core network f</w:t>
              </w:r>
            </w:ins>
            <w:ins w:id="263" w:author="vivo-Chenli" w:date="2020-10-09T13:51:00Z">
              <w:r w:rsidR="00A742A7">
                <w:rPr>
                  <w:lang w:val="en-US"/>
                </w:rPr>
                <w:t>or</w:t>
              </w:r>
            </w:ins>
            <w:ins w:id="264" w:author="vivo-Chenli" w:date="2020-10-09T13:50:00Z">
              <w:r>
                <w:rPr>
                  <w:lang w:val="en-US"/>
                </w:rPr>
                <w:t xml:space="preserve"> subscription validation</w:t>
              </w:r>
            </w:ins>
            <w:ins w:id="265" w:author="vivo-Chenli" w:date="2020-10-09T13:51:00Z">
              <w:r w:rsidR="00DA6FB4">
                <w:rPr>
                  <w:lang w:val="en-US"/>
                </w:rPr>
                <w:t xml:space="preserve">, which is being discussed in </w:t>
              </w:r>
              <w:r w:rsidR="00914140">
                <w:rPr>
                  <w:lang w:val="en-US"/>
                </w:rPr>
                <w:t xml:space="preserve">another email discussion </w:t>
              </w:r>
            </w:ins>
            <w:ins w:id="266" w:author="vivo-Chenli" w:date="2020-10-09T13:52:00Z">
              <w:r w:rsidR="00914140" w:rsidRPr="00914140">
                <w:rPr>
                  <w:lang w:val="en-US"/>
                </w:rPr>
                <w:t>[Post111-e][913]</w:t>
              </w:r>
              <w:r w:rsidR="00914140">
                <w:rPr>
                  <w:lang w:val="en-US"/>
                </w:rPr>
                <w:t>.</w:t>
              </w:r>
            </w:ins>
          </w:p>
        </w:tc>
      </w:tr>
      <w:tr w:rsidR="006B16CA" w14:paraId="1E2228A9" w14:textId="77777777" w:rsidTr="00932366">
        <w:trPr>
          <w:trHeight w:val="3016"/>
          <w:jc w:val="center"/>
        </w:trPr>
        <w:tc>
          <w:tcPr>
            <w:tcW w:w="1931" w:type="dxa"/>
            <w:shd w:val="clear" w:color="auto" w:fill="FFFFFF"/>
            <w:noWrap/>
            <w:vAlign w:val="center"/>
          </w:tcPr>
          <w:p w14:paraId="67A18FE4" w14:textId="2EB45789" w:rsidR="006B16CA" w:rsidRDefault="006B16CA" w:rsidP="006B16CA">
            <w:pPr>
              <w:overflowPunct/>
              <w:spacing w:before="60" w:after="60"/>
              <w:textAlignment w:val="auto"/>
            </w:pPr>
            <w:ins w:id="267" w:author="Ericssson" w:date="2020-10-09T16:00:00Z">
              <w:r>
                <w:lastRenderedPageBreak/>
                <w:t>Ericsson</w:t>
              </w:r>
            </w:ins>
          </w:p>
        </w:tc>
        <w:tc>
          <w:tcPr>
            <w:tcW w:w="1498" w:type="dxa"/>
          </w:tcPr>
          <w:p w14:paraId="3C1A0455" w14:textId="4E8A8B70" w:rsidR="006B16CA" w:rsidRDefault="006B16CA" w:rsidP="006B16CA">
            <w:pPr>
              <w:overflowPunct/>
              <w:spacing w:before="60" w:after="60"/>
              <w:textAlignment w:val="auto"/>
            </w:pPr>
            <w:ins w:id="268" w:author="Ericssson" w:date="2020-10-09T16:00:00Z">
              <w:r>
                <w:t>Yes</w:t>
              </w:r>
            </w:ins>
          </w:p>
        </w:tc>
        <w:tc>
          <w:tcPr>
            <w:tcW w:w="6264" w:type="dxa"/>
            <w:shd w:val="clear" w:color="auto" w:fill="auto"/>
            <w:vAlign w:val="center"/>
          </w:tcPr>
          <w:p w14:paraId="34143562" w14:textId="77777777" w:rsidR="006B16CA" w:rsidRDefault="006B16CA" w:rsidP="006B16CA">
            <w:pPr>
              <w:overflowPunct/>
              <w:spacing w:before="60" w:after="60"/>
              <w:textAlignment w:val="auto"/>
              <w:rPr>
                <w:ins w:id="269" w:author="Ericssson" w:date="2020-10-09T16:00:00Z"/>
              </w:rPr>
            </w:pPr>
            <w:ins w:id="270" w:author="Ericssson" w:date="2020-10-09T16:00:00Z">
              <w:r>
                <w:t>We think the UEs should identify as RedCap UEs in Msg3 in all cases.</w:t>
              </w:r>
            </w:ins>
          </w:p>
          <w:p w14:paraId="0650C773" w14:textId="77777777" w:rsidR="006B16CA" w:rsidRDefault="006B16CA" w:rsidP="006B16CA">
            <w:pPr>
              <w:overflowPunct/>
              <w:spacing w:before="60" w:after="60"/>
              <w:textAlignment w:val="auto"/>
              <w:rPr>
                <w:ins w:id="271" w:author="Ericssson" w:date="2020-10-09T16:00:00Z"/>
              </w:rPr>
            </w:pPr>
            <w:ins w:id="272" w:author="Ericssson" w:date="2020-10-09T16:00:00Z">
              <w:r>
                <w:t>It is beneficial for the NW to understand UE is RedCap for proper configuration and e.g. possibility to reject RRC connection as brought up in HW reply.</w:t>
              </w:r>
            </w:ins>
          </w:p>
          <w:p w14:paraId="4D24F6F0" w14:textId="6407404F" w:rsidR="006B16CA" w:rsidRDefault="006B16CA" w:rsidP="006B16CA">
            <w:pPr>
              <w:overflowPunct/>
              <w:spacing w:before="60" w:after="60"/>
              <w:textAlignment w:val="auto"/>
            </w:pPr>
            <w:ins w:id="273" w:author="Ericssson" w:date="2020-10-09T16:00:00Z">
              <w:r>
                <w:t xml:space="preserve">Regarding need for the NW to reject RedCap UEs during RRC establishment phase, the need depends partly on how the access triggering conditions are specified, but also additionally, network might need to temporarily reject some attempts e.g. </w:t>
              </w:r>
            </w:ins>
            <w:ins w:id="274" w:author="Ericssson" w:date="2020-10-09T16:01:00Z">
              <w:r w:rsidR="00932366">
                <w:t>if the intention is not to change</w:t>
              </w:r>
            </w:ins>
            <w:ins w:id="275" w:author="Ericssson" w:date="2020-10-09T16:00:00Z">
              <w:r>
                <w:t xml:space="preserve"> SI</w:t>
              </w:r>
            </w:ins>
            <w:ins w:id="276" w:author="Ericssson" w:date="2020-10-09T16:01:00Z">
              <w:r w:rsidR="00932366">
                <w:t xml:space="preserve"> to disallow RedCap operation in the cell</w:t>
              </w:r>
            </w:ins>
            <w:ins w:id="277" w:author="Ericssson" w:date="2020-10-09T16:00:00Z">
              <w:r>
                <w:t xml:space="preserve"> </w:t>
              </w:r>
            </w:ins>
            <w:ins w:id="278" w:author="Ericssson" w:date="2020-10-09T16:01:00Z">
              <w:r w:rsidR="00E6727A">
                <w:t xml:space="preserve">or there is a temporary reason </w:t>
              </w:r>
            </w:ins>
            <w:ins w:id="279" w:author="Ericssson" w:date="2020-10-09T16:02:00Z">
              <w:r w:rsidR="00E6727A">
                <w:t>to reject specifically RedCap access.</w:t>
              </w:r>
            </w:ins>
          </w:p>
        </w:tc>
      </w:tr>
      <w:tr w:rsidR="006B16CA" w14:paraId="5421020C" w14:textId="77777777" w:rsidTr="00E244A5">
        <w:trPr>
          <w:trHeight w:val="167"/>
          <w:jc w:val="center"/>
        </w:trPr>
        <w:tc>
          <w:tcPr>
            <w:tcW w:w="1931" w:type="dxa"/>
            <w:shd w:val="clear" w:color="auto" w:fill="FFFFFF"/>
            <w:noWrap/>
          </w:tcPr>
          <w:p w14:paraId="1F7E9C36" w14:textId="0597EB94" w:rsidR="006B16CA" w:rsidRDefault="00183AEE" w:rsidP="006B16CA">
            <w:pPr>
              <w:overflowPunct/>
              <w:spacing w:before="60" w:after="60"/>
              <w:textAlignment w:val="auto"/>
            </w:pPr>
            <w:ins w:id="280" w:author="CATT" w:date="2020-10-10T14:31:00Z">
              <w:r>
                <w:rPr>
                  <w:rFonts w:hint="eastAsia"/>
                </w:rPr>
                <w:t>CATT</w:t>
              </w:r>
            </w:ins>
          </w:p>
        </w:tc>
        <w:tc>
          <w:tcPr>
            <w:tcW w:w="1498" w:type="dxa"/>
          </w:tcPr>
          <w:p w14:paraId="573B7BAA" w14:textId="7FCD465F" w:rsidR="006B16CA" w:rsidRDefault="00183AEE" w:rsidP="006B16CA">
            <w:pPr>
              <w:overflowPunct/>
              <w:spacing w:before="60" w:after="60"/>
              <w:textAlignment w:val="auto"/>
            </w:pPr>
            <w:ins w:id="281" w:author="CATT" w:date="2020-10-10T14:31:00Z">
              <w:r>
                <w:rPr>
                  <w:rFonts w:hint="eastAsia"/>
                </w:rPr>
                <w:t>Maybe, needs further discussions</w:t>
              </w:r>
            </w:ins>
          </w:p>
        </w:tc>
        <w:tc>
          <w:tcPr>
            <w:tcW w:w="6264" w:type="dxa"/>
            <w:shd w:val="clear" w:color="auto" w:fill="auto"/>
          </w:tcPr>
          <w:p w14:paraId="6DED934D" w14:textId="32CE3AA9" w:rsidR="007C13B3" w:rsidRDefault="007C13B3" w:rsidP="007C13B3">
            <w:pPr>
              <w:overflowPunct/>
              <w:spacing w:before="60" w:after="60"/>
              <w:textAlignment w:val="auto"/>
              <w:rPr>
                <w:ins w:id="282" w:author="CATT" w:date="2020-10-10T14:32:00Z"/>
              </w:rPr>
            </w:pPr>
            <w:ins w:id="283" w:author="CATT" w:date="2020-10-10T14:32:00Z">
              <w:r>
                <w:t>W</w:t>
              </w:r>
              <w:r>
                <w:rPr>
                  <w:rFonts w:hint="eastAsia"/>
                </w:rPr>
                <w:t>e think the possible motivations mentioned by companies may need further discussions. e.g., regarding</w:t>
              </w:r>
            </w:ins>
          </w:p>
          <w:p w14:paraId="4E38D048" w14:textId="77777777" w:rsidR="007C13B3" w:rsidRDefault="007C13B3" w:rsidP="007C13B3">
            <w:pPr>
              <w:overflowPunct/>
              <w:spacing w:before="60" w:after="60"/>
              <w:textAlignment w:val="auto"/>
              <w:rPr>
                <w:ins w:id="284" w:author="CATT" w:date="2020-10-10T14:32:00Z"/>
              </w:rPr>
            </w:pPr>
            <w:ins w:id="285" w:author="CATT" w:date="2020-10-10T14:32:00Z">
              <w:r>
                <w:rPr>
                  <w:rFonts w:hint="eastAsia"/>
                </w:rPr>
                <w:t>a) Need for r</w:t>
              </w:r>
              <w:r w:rsidRPr="0016344F">
                <w:t>eject</w:t>
              </w:r>
              <w:r>
                <w:rPr>
                  <w:rFonts w:hint="eastAsia"/>
                </w:rPr>
                <w:t>ing</w:t>
              </w:r>
              <w:r w:rsidRPr="0016344F">
                <w:t xml:space="preserve"> RRC connection request from RedCap UEs only</w:t>
              </w:r>
              <w:r>
                <w:rPr>
                  <w:rFonts w:hint="eastAsia"/>
                </w:rPr>
                <w:t xml:space="preserve">: This needs checking as UAC </w:t>
              </w:r>
              <w:r>
                <w:t>mechanism</w:t>
              </w:r>
              <w:r>
                <w:rPr>
                  <w:rFonts w:hint="eastAsia"/>
                </w:rPr>
                <w:t xml:space="preserve"> is </w:t>
              </w:r>
              <w:r>
                <w:t>available</w:t>
              </w:r>
              <w:r>
                <w:rPr>
                  <w:rFonts w:hint="eastAsia"/>
                </w:rPr>
                <w:t xml:space="preserve"> already to control the access of RedCap UEs if needed. We need to </w:t>
              </w:r>
            </w:ins>
          </w:p>
          <w:p w14:paraId="2003FD81" w14:textId="51AA0023" w:rsidR="006B16CA" w:rsidRDefault="007C13B3" w:rsidP="00232BBF">
            <w:pPr>
              <w:overflowPunct/>
              <w:spacing w:before="60" w:after="60"/>
              <w:textAlignment w:val="auto"/>
            </w:pPr>
            <w:ins w:id="286" w:author="CATT" w:date="2020-10-10T14:32:00Z">
              <w:r>
                <w:rPr>
                  <w:rFonts w:hint="eastAsia"/>
                </w:rPr>
                <w:t xml:space="preserve">b) Need to know reduced capability for Msg4/5 handling: This may be valid, but we actually prefer to wait for R1 conclusions on reduced capabilities and handling of Msg1 as discussed </w:t>
              </w:r>
              <w:r>
                <w:t>already</w:t>
              </w:r>
              <w:r>
                <w:rPr>
                  <w:rFonts w:hint="eastAsia"/>
                </w:rPr>
                <w:t xml:space="preserve"> in </w:t>
              </w:r>
            </w:ins>
            <w:ins w:id="287" w:author="CATT" w:date="2020-10-10T14:40:00Z">
              <w:r w:rsidR="00232BBF">
                <w:rPr>
                  <w:rFonts w:hint="eastAsia"/>
                </w:rPr>
                <w:t>Q</w:t>
              </w:r>
            </w:ins>
            <w:ins w:id="288" w:author="CATT" w:date="2020-10-10T14:32:00Z">
              <w:r>
                <w:rPr>
                  <w:rFonts w:hint="eastAsia"/>
                </w:rPr>
                <w:t xml:space="preserve">1.  </w:t>
              </w:r>
            </w:ins>
          </w:p>
        </w:tc>
      </w:tr>
      <w:tr w:rsidR="001D4D86" w14:paraId="54CEF303" w14:textId="77777777" w:rsidTr="00E244A5">
        <w:trPr>
          <w:trHeight w:val="167"/>
          <w:jc w:val="center"/>
        </w:trPr>
        <w:tc>
          <w:tcPr>
            <w:tcW w:w="1931" w:type="dxa"/>
            <w:shd w:val="clear" w:color="auto" w:fill="FFFFFF"/>
            <w:noWrap/>
          </w:tcPr>
          <w:p w14:paraId="11586B71" w14:textId="1E091C9A" w:rsidR="001D4D86" w:rsidRDefault="001D4D86" w:rsidP="001D4D86">
            <w:pPr>
              <w:overflowPunct/>
              <w:spacing w:before="60" w:after="60"/>
              <w:textAlignment w:val="auto"/>
            </w:pPr>
            <w:ins w:id="289" w:author="LIU Lei" w:date="2020-10-10T16:03:00Z">
              <w:r>
                <w:t>Sharp</w:t>
              </w:r>
            </w:ins>
          </w:p>
        </w:tc>
        <w:tc>
          <w:tcPr>
            <w:tcW w:w="1498" w:type="dxa"/>
          </w:tcPr>
          <w:p w14:paraId="081E82CE" w14:textId="5E9AF1B2" w:rsidR="001D4D86" w:rsidRDefault="001D4D86" w:rsidP="001D4D86">
            <w:pPr>
              <w:overflowPunct/>
              <w:spacing w:before="60" w:after="60"/>
              <w:textAlignment w:val="auto"/>
            </w:pPr>
            <w:ins w:id="290" w:author="LIU Lei" w:date="2020-10-10T16:03:00Z">
              <w:r>
                <w:rPr>
                  <w:rFonts w:hint="eastAsia"/>
                </w:rPr>
                <w:t>D</w:t>
              </w:r>
              <w:r>
                <w:t>epends</w:t>
              </w:r>
            </w:ins>
          </w:p>
        </w:tc>
        <w:tc>
          <w:tcPr>
            <w:tcW w:w="6264" w:type="dxa"/>
            <w:shd w:val="clear" w:color="auto" w:fill="auto"/>
          </w:tcPr>
          <w:p w14:paraId="158CC785" w14:textId="79372AE1" w:rsidR="001D4D86" w:rsidRDefault="001D4D86" w:rsidP="001D4D86">
            <w:pPr>
              <w:overflowPunct/>
              <w:spacing w:before="60" w:after="60"/>
              <w:textAlignment w:val="auto"/>
            </w:pPr>
            <w:ins w:id="291" w:author="LIU Lei" w:date="2020-10-10T16:03:00Z">
              <w:r>
                <w:t>From RAN2 perspective, as other companies’ comments, seems no much benefit to identify RedCap UE in Msg3. If RAN1 concludes Msg4/5 special handing for RedCap UE, identification of RedCap UE in Msg3 may be needed.</w:t>
              </w:r>
            </w:ins>
          </w:p>
        </w:tc>
      </w:tr>
      <w:tr w:rsidR="001D4D86" w14:paraId="4B8F210E" w14:textId="77777777" w:rsidTr="00E244A5">
        <w:trPr>
          <w:trHeight w:val="167"/>
          <w:jc w:val="center"/>
        </w:trPr>
        <w:tc>
          <w:tcPr>
            <w:tcW w:w="1931" w:type="dxa"/>
            <w:shd w:val="clear" w:color="auto" w:fill="FFFFFF"/>
            <w:noWrap/>
            <w:vAlign w:val="center"/>
          </w:tcPr>
          <w:p w14:paraId="224D8EB0" w14:textId="376685DE" w:rsidR="001D4D86" w:rsidRPr="00A65656" w:rsidRDefault="00A65656" w:rsidP="001D4D86">
            <w:pPr>
              <w:overflowPunct/>
              <w:spacing w:before="60" w:after="60"/>
              <w:textAlignment w:val="auto"/>
              <w:rPr>
                <w:rFonts w:eastAsiaTheme="minorEastAsia"/>
              </w:rPr>
            </w:pPr>
            <w:ins w:id="292" w:author="OPPO" w:date="2020-10-10T16:34:00Z">
              <w:r>
                <w:rPr>
                  <w:rFonts w:eastAsiaTheme="minorEastAsia" w:hint="eastAsia"/>
                </w:rPr>
                <w:t>O</w:t>
              </w:r>
              <w:r>
                <w:rPr>
                  <w:rFonts w:eastAsiaTheme="minorEastAsia"/>
                </w:rPr>
                <w:t>PPO</w:t>
              </w:r>
            </w:ins>
          </w:p>
        </w:tc>
        <w:tc>
          <w:tcPr>
            <w:tcW w:w="1498" w:type="dxa"/>
          </w:tcPr>
          <w:p w14:paraId="1467AC30" w14:textId="421371AD" w:rsidR="001D4D86" w:rsidRPr="00A65656" w:rsidRDefault="00A65656" w:rsidP="001D4D86">
            <w:pPr>
              <w:overflowPunct/>
              <w:spacing w:before="60" w:after="60"/>
              <w:textAlignment w:val="auto"/>
              <w:rPr>
                <w:rFonts w:eastAsiaTheme="minorEastAsia"/>
              </w:rPr>
            </w:pPr>
            <w:ins w:id="293" w:author="OPPO" w:date="2020-10-10T16:34:00Z">
              <w:r>
                <w:rPr>
                  <w:rFonts w:eastAsiaTheme="minorEastAsia"/>
                </w:rPr>
                <w:t>Needs further discussion</w:t>
              </w:r>
            </w:ins>
          </w:p>
        </w:tc>
        <w:tc>
          <w:tcPr>
            <w:tcW w:w="6264" w:type="dxa"/>
            <w:shd w:val="clear" w:color="auto" w:fill="auto"/>
            <w:vAlign w:val="center"/>
          </w:tcPr>
          <w:p w14:paraId="5E5EC37E" w14:textId="77777777" w:rsidR="001D4D86" w:rsidRDefault="00A65656" w:rsidP="001D4D86">
            <w:pPr>
              <w:overflowPunct/>
              <w:spacing w:before="60" w:after="60"/>
              <w:textAlignment w:val="auto"/>
              <w:rPr>
                <w:ins w:id="294" w:author="OPPO" w:date="2020-10-10T16:36:00Z"/>
                <w:rFonts w:eastAsiaTheme="minorEastAsia"/>
              </w:rPr>
            </w:pPr>
            <w:ins w:id="295" w:author="OPPO" w:date="2020-10-10T16:34:00Z">
              <w:r>
                <w:rPr>
                  <w:rFonts w:eastAsiaTheme="minorEastAsia"/>
                </w:rPr>
                <w:t>The f</w:t>
              </w:r>
            </w:ins>
            <w:ins w:id="296" w:author="OPPO" w:date="2020-10-10T16:35:00Z">
              <w:r>
                <w:rPr>
                  <w:rFonts w:eastAsiaTheme="minorEastAsia"/>
                </w:rPr>
                <w:t xml:space="preserve">irst argument </w:t>
              </w:r>
              <w:r w:rsidR="00115738">
                <w:rPr>
                  <w:rFonts w:eastAsiaTheme="minorEastAsia"/>
                </w:rPr>
                <w:t xml:space="preserve">listed above related to Q1 and we think </w:t>
              </w:r>
            </w:ins>
            <w:ins w:id="297" w:author="OPPO" w:date="2020-10-10T16:36:00Z">
              <w:r w:rsidR="00115738">
                <w:rPr>
                  <w:rFonts w:eastAsiaTheme="minorEastAsia"/>
                </w:rPr>
                <w:t>RedCap indication in Msg1 is sufficient for proper scheduling of Msg4/5. Anyway this is up to RAN1.</w:t>
              </w:r>
            </w:ins>
          </w:p>
          <w:p w14:paraId="68457464" w14:textId="400E139C" w:rsidR="00115738" w:rsidRPr="00A65656" w:rsidRDefault="00115738" w:rsidP="001D4D86">
            <w:pPr>
              <w:overflowPunct/>
              <w:spacing w:before="60" w:after="60"/>
              <w:textAlignment w:val="auto"/>
              <w:rPr>
                <w:rFonts w:eastAsiaTheme="minorEastAsia"/>
              </w:rPr>
            </w:pPr>
            <w:ins w:id="298" w:author="OPPO" w:date="2020-10-10T16:36:00Z">
              <w:r>
                <w:rPr>
                  <w:rFonts w:eastAsiaTheme="minorEastAsia"/>
                </w:rPr>
                <w:t xml:space="preserve">The second argument listed above </w:t>
              </w:r>
              <w:r w:rsidR="003E03AC">
                <w:rPr>
                  <w:rFonts w:eastAsiaTheme="minorEastAsia"/>
                </w:rPr>
                <w:t>on rejecting RedCap UEs, we think this might be addressed by</w:t>
              </w:r>
            </w:ins>
            <w:ins w:id="299" w:author="OPPO" w:date="2020-10-10T16:37:00Z">
              <w:r w:rsidR="003E03AC">
                <w:rPr>
                  <w:rFonts w:eastAsiaTheme="minorEastAsia"/>
                </w:rPr>
                <w:t xml:space="preserve"> UAC control.</w:t>
              </w:r>
            </w:ins>
          </w:p>
        </w:tc>
      </w:tr>
      <w:tr w:rsidR="0089545E" w14:paraId="29AA7950" w14:textId="77777777" w:rsidTr="008B1F6F">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0" w:author="NEC (Hisashi)" w:date="2020-10-12T09:2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301" w:author="NEC (Hisashi)" w:date="2020-10-12T09:21:00Z">
            <w:trPr>
              <w:trHeight w:val="167"/>
              <w:jc w:val="center"/>
            </w:trPr>
          </w:trPrChange>
        </w:trPr>
        <w:tc>
          <w:tcPr>
            <w:tcW w:w="1931" w:type="dxa"/>
            <w:shd w:val="clear" w:color="auto" w:fill="FFFFFF"/>
            <w:noWrap/>
            <w:vAlign w:val="center"/>
            <w:tcPrChange w:id="302" w:author="NEC (Hisashi)" w:date="2020-10-12T09:21:00Z">
              <w:tcPr>
                <w:tcW w:w="1931" w:type="dxa"/>
                <w:shd w:val="clear" w:color="auto" w:fill="FFFFFF"/>
                <w:noWrap/>
              </w:tcPr>
            </w:tcPrChange>
          </w:tcPr>
          <w:p w14:paraId="4CF3F22C" w14:textId="1902E4E7" w:rsidR="0089545E" w:rsidRDefault="0089545E" w:rsidP="0089545E">
            <w:pPr>
              <w:overflowPunct/>
              <w:spacing w:before="60" w:after="60"/>
              <w:textAlignment w:val="auto"/>
              <w:rPr>
                <w:rFonts w:eastAsiaTheme="minorEastAsia"/>
              </w:rPr>
            </w:pPr>
            <w:ins w:id="303" w:author="NEC (Hisashi)" w:date="2020-10-12T09:21:00Z">
              <w:r>
                <w:rPr>
                  <w:rFonts w:eastAsia="游明朝" w:hint="eastAsia"/>
                  <w:lang w:eastAsia="ja-JP"/>
                </w:rPr>
                <w:t>NEC</w:t>
              </w:r>
            </w:ins>
          </w:p>
        </w:tc>
        <w:tc>
          <w:tcPr>
            <w:tcW w:w="1498" w:type="dxa"/>
            <w:tcPrChange w:id="304" w:author="NEC (Hisashi)" w:date="2020-10-12T09:21:00Z">
              <w:tcPr>
                <w:tcW w:w="1498" w:type="dxa"/>
              </w:tcPr>
            </w:tcPrChange>
          </w:tcPr>
          <w:p w14:paraId="459E64E4" w14:textId="1F143176" w:rsidR="0089545E" w:rsidRDefault="0089545E" w:rsidP="0089545E">
            <w:pPr>
              <w:overflowPunct/>
              <w:spacing w:before="60" w:after="60"/>
              <w:textAlignment w:val="auto"/>
              <w:rPr>
                <w:rFonts w:eastAsiaTheme="minorEastAsia"/>
              </w:rPr>
            </w:pPr>
            <w:ins w:id="305" w:author="NEC (Hisashi)" w:date="2020-10-12T09:21:00Z">
              <w:r>
                <w:rPr>
                  <w:rFonts w:eastAsia="游明朝"/>
                  <w:lang w:eastAsia="ja-JP"/>
                </w:rPr>
                <w:t>Depends</w:t>
              </w:r>
            </w:ins>
          </w:p>
        </w:tc>
        <w:tc>
          <w:tcPr>
            <w:tcW w:w="6264" w:type="dxa"/>
            <w:shd w:val="clear" w:color="auto" w:fill="auto"/>
            <w:vAlign w:val="center"/>
            <w:tcPrChange w:id="306" w:author="NEC (Hisashi)" w:date="2020-10-12T09:21:00Z">
              <w:tcPr>
                <w:tcW w:w="6264" w:type="dxa"/>
                <w:shd w:val="clear" w:color="auto" w:fill="auto"/>
              </w:tcPr>
            </w:tcPrChange>
          </w:tcPr>
          <w:p w14:paraId="64BA308A" w14:textId="77777777" w:rsidR="0089545E" w:rsidRDefault="0089545E" w:rsidP="0089545E">
            <w:pPr>
              <w:overflowPunct/>
              <w:spacing w:before="60" w:after="60"/>
              <w:textAlignment w:val="auto"/>
              <w:rPr>
                <w:ins w:id="307" w:author="NEC (Hisashi)" w:date="2020-10-12T09:21:00Z"/>
                <w:rFonts w:eastAsia="游明朝"/>
                <w:lang w:eastAsia="ja-JP"/>
              </w:rPr>
            </w:pPr>
            <w:ins w:id="308" w:author="NEC (Hisashi)" w:date="2020-10-12T09:21:00Z">
              <w:r>
                <w:rPr>
                  <w:rFonts w:eastAsia="游明朝" w:hint="eastAsia"/>
                  <w:lang w:eastAsia="ja-JP"/>
                </w:rPr>
                <w:t>Some aspects need to be clarified at least.</w:t>
              </w:r>
            </w:ins>
          </w:p>
          <w:p w14:paraId="55E51292" w14:textId="77777777" w:rsidR="0089545E" w:rsidRDefault="0089545E" w:rsidP="0089545E">
            <w:pPr>
              <w:overflowPunct/>
              <w:spacing w:before="60" w:after="60"/>
              <w:textAlignment w:val="auto"/>
              <w:rPr>
                <w:ins w:id="309" w:author="NEC (Hisashi)" w:date="2020-10-12T09:21:00Z"/>
                <w:rFonts w:eastAsia="游明朝"/>
                <w:lang w:eastAsia="ja-JP"/>
              </w:rPr>
            </w:pPr>
            <w:ins w:id="310" w:author="NEC (Hisashi)" w:date="2020-10-12T09:21:00Z">
              <w:r>
                <w:rPr>
                  <w:rFonts w:eastAsia="游明朝" w:hint="eastAsia"/>
                  <w:lang w:eastAsia="ja-JP"/>
                </w:rPr>
                <w:t xml:space="preserve">On </w:t>
              </w:r>
              <w:r>
                <w:rPr>
                  <w:rFonts w:eastAsia="游明朝"/>
                  <w:lang w:eastAsia="ja-JP"/>
                </w:rPr>
                <w:t>UE capability regarding initial UL/DL BWP, RAN2 should wait for RAN1 decision. If some considerations are required as in Rapporteur summary, this option 2 (Msg3-based identification) will be needed.</w:t>
              </w:r>
            </w:ins>
          </w:p>
          <w:p w14:paraId="68914FAC" w14:textId="50064F38" w:rsidR="0089545E" w:rsidRDefault="0089545E" w:rsidP="0089545E">
            <w:pPr>
              <w:overflowPunct/>
              <w:spacing w:before="60" w:after="60"/>
              <w:textAlignment w:val="auto"/>
              <w:rPr>
                <w:rFonts w:eastAsiaTheme="minorEastAsia"/>
              </w:rPr>
            </w:pPr>
            <w:ins w:id="311" w:author="NEC (Hisashi)" w:date="2020-10-12T09:21:00Z">
              <w:r>
                <w:rPr>
                  <w:rFonts w:eastAsia="游明朝"/>
                  <w:lang w:eastAsia="ja-JP"/>
                </w:rPr>
                <w:t>On UAC, we are not sure whether separate access control is necessary for normal UEs and RedCap UEs, as it seems no such requirement is coming from SA1.</w:t>
              </w:r>
            </w:ins>
          </w:p>
        </w:tc>
      </w:tr>
      <w:tr w:rsidR="0089545E" w14:paraId="2853429E" w14:textId="77777777" w:rsidTr="00E244A5">
        <w:trPr>
          <w:trHeight w:val="167"/>
          <w:jc w:val="center"/>
        </w:trPr>
        <w:tc>
          <w:tcPr>
            <w:tcW w:w="1931" w:type="dxa"/>
            <w:shd w:val="clear" w:color="auto" w:fill="FFFFFF"/>
            <w:noWrap/>
          </w:tcPr>
          <w:p w14:paraId="0BFCC742" w14:textId="77777777" w:rsidR="0089545E" w:rsidRDefault="0089545E" w:rsidP="0089545E">
            <w:pPr>
              <w:overflowPunct/>
              <w:spacing w:before="60" w:after="60"/>
              <w:textAlignment w:val="auto"/>
              <w:rPr>
                <w:rFonts w:eastAsiaTheme="minorEastAsia"/>
              </w:rPr>
            </w:pPr>
          </w:p>
        </w:tc>
        <w:tc>
          <w:tcPr>
            <w:tcW w:w="1498" w:type="dxa"/>
          </w:tcPr>
          <w:p w14:paraId="7B74F69B" w14:textId="77777777" w:rsidR="0089545E" w:rsidRDefault="0089545E" w:rsidP="0089545E">
            <w:pPr>
              <w:overflowPunct/>
              <w:spacing w:before="60" w:after="60"/>
              <w:textAlignment w:val="auto"/>
              <w:rPr>
                <w:rFonts w:eastAsiaTheme="minorEastAsia"/>
              </w:rPr>
            </w:pPr>
          </w:p>
        </w:tc>
        <w:tc>
          <w:tcPr>
            <w:tcW w:w="6264" w:type="dxa"/>
            <w:shd w:val="clear" w:color="auto" w:fill="auto"/>
          </w:tcPr>
          <w:p w14:paraId="51258B06" w14:textId="77777777" w:rsidR="0089545E" w:rsidRDefault="0089545E" w:rsidP="0089545E">
            <w:pPr>
              <w:overflowPunct/>
              <w:spacing w:before="60" w:after="60"/>
              <w:textAlignment w:val="auto"/>
              <w:rPr>
                <w:rFonts w:eastAsiaTheme="minorEastAsia"/>
              </w:rPr>
            </w:pPr>
          </w:p>
        </w:tc>
      </w:tr>
      <w:tr w:rsidR="0089545E" w14:paraId="23EE267E" w14:textId="77777777" w:rsidTr="00E244A5">
        <w:trPr>
          <w:trHeight w:val="167"/>
          <w:jc w:val="center"/>
        </w:trPr>
        <w:tc>
          <w:tcPr>
            <w:tcW w:w="1931" w:type="dxa"/>
            <w:shd w:val="clear" w:color="auto" w:fill="FFFFFF"/>
            <w:noWrap/>
            <w:vAlign w:val="center"/>
          </w:tcPr>
          <w:p w14:paraId="1D2F6E48" w14:textId="77777777" w:rsidR="0089545E" w:rsidRDefault="0089545E" w:rsidP="0089545E">
            <w:pPr>
              <w:overflowPunct/>
              <w:spacing w:before="60" w:after="60"/>
              <w:textAlignment w:val="auto"/>
              <w:rPr>
                <w:rFonts w:eastAsia="游明朝"/>
                <w:lang w:eastAsia="ja-JP"/>
              </w:rPr>
            </w:pPr>
          </w:p>
        </w:tc>
        <w:tc>
          <w:tcPr>
            <w:tcW w:w="1498" w:type="dxa"/>
          </w:tcPr>
          <w:p w14:paraId="3FA6938D" w14:textId="77777777" w:rsidR="0089545E" w:rsidRDefault="0089545E" w:rsidP="0089545E">
            <w:pPr>
              <w:overflowPunct/>
              <w:spacing w:before="60" w:after="60"/>
              <w:textAlignment w:val="auto"/>
              <w:rPr>
                <w:rFonts w:eastAsia="游明朝"/>
                <w:lang w:eastAsia="ja-JP"/>
              </w:rPr>
            </w:pPr>
          </w:p>
        </w:tc>
        <w:tc>
          <w:tcPr>
            <w:tcW w:w="6264" w:type="dxa"/>
            <w:shd w:val="clear" w:color="auto" w:fill="auto"/>
            <w:vAlign w:val="center"/>
          </w:tcPr>
          <w:p w14:paraId="7477686D" w14:textId="77777777" w:rsidR="0089545E" w:rsidRDefault="0089545E" w:rsidP="0089545E">
            <w:pPr>
              <w:overflowPunct/>
              <w:spacing w:before="60" w:after="60"/>
              <w:textAlignment w:val="auto"/>
              <w:rPr>
                <w:rFonts w:eastAsia="游明朝"/>
                <w:lang w:eastAsia="ja-JP"/>
              </w:rPr>
            </w:pPr>
          </w:p>
        </w:tc>
      </w:tr>
      <w:tr w:rsidR="0089545E" w14:paraId="20061C10"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478439" w14:textId="77777777" w:rsidR="0089545E" w:rsidRDefault="0089545E" w:rsidP="0089545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CA82706" w14:textId="77777777" w:rsidR="0089545E" w:rsidRDefault="0089545E" w:rsidP="0089545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9EDBA05" w14:textId="77777777" w:rsidR="0089545E" w:rsidRDefault="0089545E" w:rsidP="0089545E">
            <w:pPr>
              <w:overflowPunct/>
              <w:spacing w:before="60" w:after="60"/>
              <w:textAlignment w:val="auto"/>
            </w:pPr>
          </w:p>
        </w:tc>
      </w:tr>
      <w:tr w:rsidR="0089545E" w14:paraId="56D4FD3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6F5CA1" w14:textId="77777777" w:rsidR="0089545E" w:rsidRDefault="0089545E" w:rsidP="0089545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C416145" w14:textId="77777777" w:rsidR="0089545E" w:rsidRDefault="0089545E" w:rsidP="0089545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33D6EEB" w14:textId="77777777" w:rsidR="0089545E" w:rsidRDefault="0089545E" w:rsidP="0089545E">
            <w:pPr>
              <w:overflowPunct/>
              <w:spacing w:before="60" w:after="60"/>
              <w:textAlignment w:val="auto"/>
            </w:pPr>
          </w:p>
        </w:tc>
      </w:tr>
      <w:tr w:rsidR="0089545E" w14:paraId="5A5607C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04257D" w14:textId="77777777" w:rsidR="0089545E" w:rsidRDefault="0089545E" w:rsidP="0089545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E1F10D0" w14:textId="77777777" w:rsidR="0089545E" w:rsidRDefault="0089545E" w:rsidP="0089545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8D4E4B0" w14:textId="77777777" w:rsidR="0089545E" w:rsidRDefault="0089545E" w:rsidP="0089545E">
            <w:pPr>
              <w:overflowPunct/>
              <w:spacing w:before="60" w:after="60"/>
              <w:textAlignment w:val="auto"/>
            </w:pPr>
          </w:p>
        </w:tc>
      </w:tr>
      <w:tr w:rsidR="0089545E" w14:paraId="323D51A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756750" w14:textId="77777777" w:rsidR="0089545E" w:rsidRDefault="0089545E" w:rsidP="0089545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00931DF" w14:textId="77777777" w:rsidR="0089545E" w:rsidRDefault="0089545E" w:rsidP="0089545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BCAE843" w14:textId="77777777" w:rsidR="0089545E" w:rsidRDefault="0089545E" w:rsidP="0089545E">
            <w:pPr>
              <w:overflowPunct/>
              <w:spacing w:before="60" w:after="60"/>
              <w:textAlignment w:val="auto"/>
            </w:pPr>
          </w:p>
        </w:tc>
      </w:tr>
      <w:tr w:rsidR="0089545E" w14:paraId="7B7DDBD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71FF6E" w14:textId="77777777" w:rsidR="0089545E" w:rsidRDefault="0089545E" w:rsidP="0089545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1610CA8" w14:textId="77777777" w:rsidR="0089545E" w:rsidRDefault="0089545E" w:rsidP="0089545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32F5FDF" w14:textId="77777777" w:rsidR="0089545E" w:rsidRDefault="0089545E" w:rsidP="0089545E">
            <w:pPr>
              <w:overflowPunct/>
              <w:spacing w:before="60" w:after="60"/>
              <w:textAlignment w:val="auto"/>
              <w:rPr>
                <w:rFonts w:eastAsia="Malgun Gothic"/>
                <w:lang w:eastAsia="ko-KR"/>
              </w:rPr>
            </w:pPr>
          </w:p>
        </w:tc>
      </w:tr>
      <w:tr w:rsidR="0089545E" w14:paraId="444CD77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68457D" w14:textId="77777777" w:rsidR="0089545E" w:rsidRDefault="0089545E" w:rsidP="0089545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93E99AA" w14:textId="77777777" w:rsidR="0089545E" w:rsidRDefault="0089545E" w:rsidP="0089545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199CCA6" w14:textId="77777777" w:rsidR="0089545E" w:rsidRDefault="0089545E" w:rsidP="0089545E">
            <w:pPr>
              <w:overflowPunct/>
              <w:spacing w:before="60" w:after="60"/>
              <w:textAlignment w:val="auto"/>
              <w:rPr>
                <w:rFonts w:eastAsia="Malgun Gothic"/>
                <w:lang w:eastAsia="ko-KR"/>
              </w:rPr>
            </w:pPr>
          </w:p>
        </w:tc>
      </w:tr>
      <w:tr w:rsidR="0089545E" w14:paraId="13A72AB3"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2F3D8C9" w14:textId="77777777" w:rsidR="0089545E" w:rsidRDefault="0089545E" w:rsidP="0089545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FD072F4" w14:textId="77777777" w:rsidR="0089545E" w:rsidRDefault="0089545E" w:rsidP="0089545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AD6F5F9" w14:textId="77777777" w:rsidR="0089545E" w:rsidRDefault="0089545E" w:rsidP="0089545E">
            <w:pPr>
              <w:overflowPunct/>
              <w:spacing w:before="60" w:after="60"/>
              <w:textAlignment w:val="auto"/>
              <w:rPr>
                <w:rFonts w:eastAsia="Malgun Gothic"/>
                <w:lang w:eastAsia="ko-KR"/>
              </w:rPr>
            </w:pPr>
          </w:p>
        </w:tc>
      </w:tr>
      <w:tr w:rsidR="0089545E" w14:paraId="68B380C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F1DD552" w14:textId="77777777" w:rsidR="0089545E" w:rsidRDefault="0089545E" w:rsidP="0089545E">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68D586D" w14:textId="77777777" w:rsidR="0089545E" w:rsidRDefault="0089545E" w:rsidP="0089545E">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785F276" w14:textId="77777777" w:rsidR="0089545E" w:rsidRDefault="0089545E" w:rsidP="0089545E">
            <w:pPr>
              <w:overflowPunct/>
              <w:spacing w:before="60" w:after="60"/>
              <w:textAlignment w:val="auto"/>
              <w:rPr>
                <w:lang w:val="en-US"/>
              </w:rPr>
            </w:pPr>
          </w:p>
        </w:tc>
      </w:tr>
    </w:tbl>
    <w:p w14:paraId="4960C330" w14:textId="77777777" w:rsidR="009E7E46" w:rsidRDefault="009E7E46" w:rsidP="009E7E46">
      <w:pPr>
        <w:overflowPunct/>
        <w:textAlignment w:val="auto"/>
      </w:pPr>
    </w:p>
    <w:p w14:paraId="5C2C54CA" w14:textId="638B7531" w:rsidR="009E7E46" w:rsidRPr="00325B1A" w:rsidRDefault="009E7E46" w:rsidP="009E7E46">
      <w:pPr>
        <w:overflowPunct/>
        <w:textAlignment w:val="auto"/>
        <w:rPr>
          <w:b/>
          <w:u w:val="single"/>
        </w:rPr>
      </w:pPr>
      <w:r w:rsidRPr="00325B1A">
        <w:rPr>
          <w:b/>
          <w:u w:val="single"/>
        </w:rPr>
        <w:lastRenderedPageBreak/>
        <w:t xml:space="preserve">Option </w:t>
      </w:r>
      <w:r>
        <w:rPr>
          <w:b/>
          <w:u w:val="single"/>
        </w:rPr>
        <w:t>3</w:t>
      </w:r>
      <w:r w:rsidRPr="00325B1A">
        <w:rPr>
          <w:b/>
          <w:u w:val="single"/>
        </w:rPr>
        <w:t>: Msg</w:t>
      </w:r>
      <w:r>
        <w:rPr>
          <w:b/>
          <w:u w:val="single"/>
        </w:rPr>
        <w:t>5</w:t>
      </w:r>
    </w:p>
    <w:p w14:paraId="2A13BADD" w14:textId="0426A8C1" w:rsidR="009E7E46" w:rsidRDefault="009E7E46" w:rsidP="009E7E46">
      <w:pPr>
        <w:overflowPunct/>
        <w:textAlignment w:val="auto"/>
      </w:pPr>
      <w:r>
        <w:rPr>
          <w:rFonts w:hint="eastAsia"/>
        </w:rPr>
        <w:t>I</w:t>
      </w:r>
      <w:r>
        <w:t>n the offline discussion 110 in last meeting</w:t>
      </w:r>
      <w:r>
        <w:rPr>
          <w:rFonts w:hint="eastAsia"/>
        </w:rPr>
        <w:t>,</w:t>
      </w:r>
      <w:r>
        <w:t xml:space="preserve"> there were company view that identifying Redcap UE in Msg5 is enough i</w:t>
      </w:r>
      <w:r w:rsidRPr="00F14819">
        <w:rPr>
          <w:rFonts w:eastAsiaTheme="minorEastAsia"/>
        </w:rPr>
        <w:t xml:space="preserve">f a REDCAP UE is </w:t>
      </w:r>
      <w:r>
        <w:rPr>
          <w:rFonts w:eastAsiaTheme="minorEastAsia"/>
        </w:rPr>
        <w:t xml:space="preserve">not </w:t>
      </w:r>
      <w:r w:rsidRPr="00F14819">
        <w:rPr>
          <w:rFonts w:eastAsiaTheme="minorEastAsia"/>
        </w:rPr>
        <w:t>allowed to camp on the cell with larger initial UL/DL BWP than supported by the UE</w:t>
      </w:r>
      <w:r>
        <w:rPr>
          <w:rFonts w:eastAsiaTheme="minorEastAsia"/>
        </w:rPr>
        <w:t>.</w:t>
      </w:r>
    </w:p>
    <w:p w14:paraId="513CF832" w14:textId="48B73C36" w:rsidR="00D73520" w:rsidRDefault="009E7E46" w:rsidP="00D73520">
      <w:pPr>
        <w:overflowPunct/>
        <w:spacing w:beforeLines="50" w:before="120" w:afterLines="50"/>
        <w:textAlignment w:val="auto"/>
      </w:pPr>
      <w:r>
        <w:rPr>
          <w:rFonts w:cs="Arial"/>
          <w:b/>
          <w:bCs/>
          <w:lang w:val="en-US"/>
        </w:rPr>
        <w:t>Question 3.</w:t>
      </w:r>
      <w:r>
        <w:rPr>
          <w:rFonts w:cs="Arial"/>
          <w:bCs/>
          <w:lang w:val="en-US"/>
        </w:rPr>
        <w:t xml:space="preserve"> </w:t>
      </w:r>
      <w:r w:rsidR="00D73520">
        <w:rPr>
          <w:rFonts w:cs="Arial"/>
          <w:bCs/>
          <w:lang w:val="en-US"/>
        </w:rPr>
        <w:t xml:space="preserve">Do you think it is needed </w:t>
      </w:r>
      <w:r w:rsidR="00D73520" w:rsidRPr="000843A4">
        <w:rPr>
          <w:rFonts w:cs="Arial"/>
          <w:b/>
          <w:bCs/>
          <w:lang w:val="en-US"/>
        </w:rPr>
        <w:t>from RAN2 perspective</w:t>
      </w:r>
      <w:r w:rsidR="00D73520" w:rsidRPr="00325B1A">
        <w:rPr>
          <w:rFonts w:cs="Arial"/>
          <w:bCs/>
          <w:lang w:val="en-US"/>
        </w:rPr>
        <w:t xml:space="preserve"> to identify RedCap UEs during Msg</w:t>
      </w:r>
      <w:r w:rsidR="00D73520">
        <w:rPr>
          <w:rFonts w:cs="Arial"/>
          <w:bCs/>
          <w:lang w:val="en-US"/>
        </w:rPr>
        <w:t>5?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312">
          <w:tblGrid>
            <w:gridCol w:w="1931"/>
            <w:gridCol w:w="1498"/>
            <w:gridCol w:w="6264"/>
          </w:tblGrid>
        </w:tblGridChange>
      </w:tblGrid>
      <w:tr w:rsidR="009E7E46" w14:paraId="58FF4C4F" w14:textId="77777777" w:rsidTr="00E244A5">
        <w:trPr>
          <w:trHeight w:val="167"/>
          <w:jc w:val="center"/>
        </w:trPr>
        <w:tc>
          <w:tcPr>
            <w:tcW w:w="1931" w:type="dxa"/>
            <w:tcBorders>
              <w:bottom w:val="single" w:sz="4" w:space="0" w:color="auto"/>
            </w:tcBorders>
            <w:shd w:val="clear" w:color="auto" w:fill="BFBFBF"/>
            <w:noWrap/>
            <w:vAlign w:val="center"/>
          </w:tcPr>
          <w:p w14:paraId="2DA5DC5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4F02237C"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01822E4" w14:textId="77777777" w:rsidR="009E7E46" w:rsidRDefault="009E7E46" w:rsidP="00E244A5">
            <w:pPr>
              <w:overflowPunct/>
              <w:spacing w:before="60" w:after="60"/>
              <w:textAlignment w:val="auto"/>
              <w:rPr>
                <w:b/>
                <w:bCs/>
                <w:i/>
              </w:rPr>
            </w:pPr>
            <w:r>
              <w:rPr>
                <w:b/>
                <w:bCs/>
                <w:i/>
              </w:rPr>
              <w:t>Comments</w:t>
            </w:r>
          </w:p>
        </w:tc>
      </w:tr>
      <w:tr w:rsidR="009C61E0" w14:paraId="62D947E6" w14:textId="77777777" w:rsidTr="00E244A5">
        <w:trPr>
          <w:trHeight w:val="167"/>
          <w:jc w:val="center"/>
        </w:trPr>
        <w:tc>
          <w:tcPr>
            <w:tcW w:w="1931" w:type="dxa"/>
            <w:shd w:val="clear" w:color="auto" w:fill="FFFFFF"/>
            <w:noWrap/>
            <w:vAlign w:val="center"/>
          </w:tcPr>
          <w:p w14:paraId="551F577A" w14:textId="35B330B9" w:rsidR="009C61E0" w:rsidRDefault="009C61E0" w:rsidP="009C61E0">
            <w:pPr>
              <w:overflowPunct/>
              <w:spacing w:before="60" w:after="60"/>
              <w:textAlignment w:val="auto"/>
            </w:pPr>
            <w:ins w:id="313" w:author="Huawei" w:date="2020-09-30T15:58:00Z">
              <w:r>
                <w:rPr>
                  <w:rFonts w:hint="eastAsia"/>
                </w:rPr>
                <w:t>H</w:t>
              </w:r>
              <w:r>
                <w:t>uawei, HiSilicon</w:t>
              </w:r>
            </w:ins>
          </w:p>
        </w:tc>
        <w:tc>
          <w:tcPr>
            <w:tcW w:w="1498" w:type="dxa"/>
          </w:tcPr>
          <w:p w14:paraId="2E6BC8ED" w14:textId="522C7FB4" w:rsidR="009C61E0" w:rsidRDefault="009C61E0" w:rsidP="009C61E0">
            <w:pPr>
              <w:overflowPunct/>
              <w:spacing w:before="60" w:after="60"/>
              <w:textAlignment w:val="auto"/>
            </w:pPr>
            <w:ins w:id="314" w:author="Huawei" w:date="2020-09-30T15:58:00Z">
              <w:r>
                <w:t>Not needed from RAN2 persp</w:t>
              </w:r>
            </w:ins>
            <w:ins w:id="315" w:author="Huawei" w:date="2020-09-30T15:59:00Z">
              <w:r>
                <w:t>ective</w:t>
              </w:r>
            </w:ins>
          </w:p>
        </w:tc>
        <w:tc>
          <w:tcPr>
            <w:tcW w:w="6264" w:type="dxa"/>
            <w:shd w:val="clear" w:color="auto" w:fill="auto"/>
            <w:vAlign w:val="center"/>
          </w:tcPr>
          <w:p w14:paraId="7807EB42" w14:textId="112C7B7A" w:rsidR="009C61E0" w:rsidRDefault="009C61E0" w:rsidP="009C61E0">
            <w:pPr>
              <w:overflowPunct/>
              <w:spacing w:before="60" w:after="60"/>
              <w:jc w:val="left"/>
              <w:textAlignment w:val="auto"/>
            </w:pPr>
            <w:ins w:id="316" w:author="Huawei" w:date="2020-09-30T15:58:00Z">
              <w:r>
                <w:rPr>
                  <w:rFonts w:hint="eastAsia"/>
                </w:rPr>
                <w:t>I</w:t>
              </w:r>
              <w:r>
                <w:t xml:space="preserve">f </w:t>
              </w:r>
            </w:ins>
            <w:ins w:id="317" w:author="Huawei" w:date="2020-09-30T16:00:00Z">
              <w:r>
                <w:t xml:space="preserve">UE identification of </w:t>
              </w:r>
            </w:ins>
            <w:ins w:id="318" w:author="Huawei" w:date="2020-09-30T15:58:00Z">
              <w:r>
                <w:t>RedCap UEs during Msg</w:t>
              </w:r>
            </w:ins>
            <w:ins w:id="319" w:author="Huawei" w:date="2020-09-30T15:59:00Z">
              <w:r>
                <w:t>1, Msg3 or MsgA</w:t>
              </w:r>
            </w:ins>
            <w:ins w:id="320" w:author="Huawei" w:date="2020-09-30T16:00:00Z">
              <w:r>
                <w:t xml:space="preserve"> are not agreed</w:t>
              </w:r>
            </w:ins>
            <w:ins w:id="321" w:author="Huawei" w:date="2020-09-30T15:59:00Z">
              <w:r>
                <w:t xml:space="preserve">, we do not see the need to identify the UE during Msg5. </w:t>
              </w:r>
            </w:ins>
            <w:ins w:id="322" w:author="Huawei" w:date="2020-09-30T16:00:00Z">
              <w:r>
                <w:t>Identifying RedCap UEs via UE capability should be enough.</w:t>
              </w:r>
            </w:ins>
          </w:p>
        </w:tc>
      </w:tr>
      <w:tr w:rsidR="009C61E0" w14:paraId="32A949E9" w14:textId="77777777" w:rsidTr="00E244A5">
        <w:trPr>
          <w:trHeight w:val="167"/>
          <w:jc w:val="center"/>
        </w:trPr>
        <w:tc>
          <w:tcPr>
            <w:tcW w:w="1931" w:type="dxa"/>
            <w:shd w:val="clear" w:color="auto" w:fill="FFFFFF"/>
            <w:noWrap/>
            <w:vAlign w:val="center"/>
          </w:tcPr>
          <w:p w14:paraId="44A82563" w14:textId="49A57AF9" w:rsidR="009C61E0" w:rsidRDefault="00531062" w:rsidP="009C61E0">
            <w:pPr>
              <w:overflowPunct/>
              <w:spacing w:before="60" w:after="60"/>
              <w:textAlignment w:val="auto"/>
            </w:pPr>
            <w:ins w:id="323" w:author="Linhai He" w:date="2020-10-03T14:55:00Z">
              <w:r>
                <w:t>Qualcomm</w:t>
              </w:r>
            </w:ins>
          </w:p>
        </w:tc>
        <w:tc>
          <w:tcPr>
            <w:tcW w:w="1498" w:type="dxa"/>
          </w:tcPr>
          <w:p w14:paraId="01AF10D9" w14:textId="3EA5DD24" w:rsidR="009C61E0" w:rsidRDefault="00531062" w:rsidP="009C61E0">
            <w:pPr>
              <w:overflowPunct/>
              <w:spacing w:before="60" w:after="60"/>
              <w:textAlignment w:val="auto"/>
            </w:pPr>
            <w:ins w:id="324" w:author="Linhai He" w:date="2020-10-03T14:55:00Z">
              <w:r>
                <w:t>Not needed</w:t>
              </w:r>
            </w:ins>
          </w:p>
        </w:tc>
        <w:tc>
          <w:tcPr>
            <w:tcW w:w="6264" w:type="dxa"/>
            <w:shd w:val="clear" w:color="auto" w:fill="auto"/>
            <w:vAlign w:val="center"/>
          </w:tcPr>
          <w:p w14:paraId="34260C0E" w14:textId="1B6CB836" w:rsidR="009C61E0" w:rsidRDefault="00531062" w:rsidP="009C61E0">
            <w:pPr>
              <w:overflowPunct/>
              <w:spacing w:before="60" w:after="60"/>
              <w:textAlignment w:val="auto"/>
            </w:pPr>
            <w:ins w:id="325" w:author="Linhai He" w:date="2020-10-03T14:55:00Z">
              <w:r>
                <w:t xml:space="preserve">We share the same </w:t>
              </w:r>
              <w:r w:rsidR="00235836">
                <w:t>view with Huawei</w:t>
              </w:r>
            </w:ins>
          </w:p>
        </w:tc>
      </w:tr>
      <w:tr w:rsidR="009C61E0" w14:paraId="5FDAE9B6" w14:textId="77777777" w:rsidTr="00E244A5">
        <w:trPr>
          <w:trHeight w:val="167"/>
          <w:jc w:val="center"/>
        </w:trPr>
        <w:tc>
          <w:tcPr>
            <w:tcW w:w="1931" w:type="dxa"/>
            <w:shd w:val="clear" w:color="auto" w:fill="FFFFFF"/>
            <w:noWrap/>
            <w:vAlign w:val="center"/>
          </w:tcPr>
          <w:p w14:paraId="23852B70" w14:textId="13710583" w:rsidR="009C61E0" w:rsidRDefault="008C72F8" w:rsidP="009C61E0">
            <w:pPr>
              <w:overflowPunct/>
              <w:spacing w:before="60" w:after="60"/>
              <w:textAlignment w:val="auto"/>
            </w:pPr>
            <w:ins w:id="326" w:author="Samsung" w:date="2020-10-06T13:28:00Z">
              <w:r>
                <w:t>Samsung</w:t>
              </w:r>
            </w:ins>
          </w:p>
        </w:tc>
        <w:tc>
          <w:tcPr>
            <w:tcW w:w="1498" w:type="dxa"/>
          </w:tcPr>
          <w:p w14:paraId="46E03F94" w14:textId="10948F15" w:rsidR="009C61E0" w:rsidRDefault="008C72F8" w:rsidP="009C61E0">
            <w:pPr>
              <w:overflowPunct/>
              <w:spacing w:before="60" w:after="60"/>
              <w:textAlignment w:val="auto"/>
            </w:pPr>
            <w:ins w:id="327" w:author="Samsung" w:date="2020-10-06T13:28:00Z">
              <w:r w:rsidRPr="008C72F8">
                <w:t>Not needed from RAN2 perspective</w:t>
              </w:r>
            </w:ins>
          </w:p>
        </w:tc>
        <w:tc>
          <w:tcPr>
            <w:tcW w:w="6264" w:type="dxa"/>
            <w:shd w:val="clear" w:color="auto" w:fill="auto"/>
            <w:vAlign w:val="center"/>
          </w:tcPr>
          <w:p w14:paraId="23F3ED14" w14:textId="3DF070EF" w:rsidR="009C61E0" w:rsidRDefault="008C72F8" w:rsidP="009C61E0">
            <w:pPr>
              <w:overflowPunct/>
              <w:spacing w:before="60" w:after="60"/>
              <w:textAlignment w:val="auto"/>
            </w:pPr>
            <w:ins w:id="328" w:author="Samsung" w:date="2020-10-06T13:28:00Z">
              <w:r>
                <w:t>We agree with Huawei.</w:t>
              </w:r>
            </w:ins>
          </w:p>
        </w:tc>
      </w:tr>
      <w:tr w:rsidR="00AD4B02" w14:paraId="6C017A48"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9" w:author="Intel" w:date="2020-10-07T17:1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330" w:author="Intel" w:date="2020-10-07T17:12:00Z">
            <w:trPr>
              <w:trHeight w:val="167"/>
              <w:jc w:val="center"/>
            </w:trPr>
          </w:trPrChange>
        </w:trPr>
        <w:tc>
          <w:tcPr>
            <w:tcW w:w="1931" w:type="dxa"/>
            <w:shd w:val="clear" w:color="auto" w:fill="FFFFFF"/>
            <w:noWrap/>
            <w:vAlign w:val="center"/>
            <w:tcPrChange w:id="331" w:author="Intel" w:date="2020-10-07T17:12:00Z">
              <w:tcPr>
                <w:tcW w:w="1931" w:type="dxa"/>
                <w:shd w:val="clear" w:color="auto" w:fill="FFFFFF"/>
                <w:noWrap/>
              </w:tcPr>
            </w:tcPrChange>
          </w:tcPr>
          <w:p w14:paraId="6C44D5F6" w14:textId="33958526" w:rsidR="00AD4B02" w:rsidRDefault="00AD4B02" w:rsidP="00AD4B02">
            <w:pPr>
              <w:overflowPunct/>
              <w:spacing w:before="60" w:after="60"/>
              <w:textAlignment w:val="auto"/>
            </w:pPr>
            <w:ins w:id="332" w:author="Intel" w:date="2020-10-07T17:12:00Z">
              <w:r>
                <w:t>Intel</w:t>
              </w:r>
            </w:ins>
          </w:p>
        </w:tc>
        <w:tc>
          <w:tcPr>
            <w:tcW w:w="1498" w:type="dxa"/>
            <w:tcPrChange w:id="333" w:author="Intel" w:date="2020-10-07T17:12:00Z">
              <w:tcPr>
                <w:tcW w:w="1498" w:type="dxa"/>
              </w:tcPr>
            </w:tcPrChange>
          </w:tcPr>
          <w:p w14:paraId="27D13F52" w14:textId="77777777" w:rsidR="00AD4B02" w:rsidRDefault="00AD4B02" w:rsidP="00AD4B02">
            <w:pPr>
              <w:overflowPunct/>
              <w:spacing w:before="60" w:after="60"/>
              <w:textAlignment w:val="auto"/>
            </w:pPr>
          </w:p>
        </w:tc>
        <w:tc>
          <w:tcPr>
            <w:tcW w:w="6264" w:type="dxa"/>
            <w:shd w:val="clear" w:color="auto" w:fill="auto"/>
            <w:vAlign w:val="center"/>
            <w:tcPrChange w:id="334" w:author="Intel" w:date="2020-10-07T17:12:00Z">
              <w:tcPr>
                <w:tcW w:w="6264" w:type="dxa"/>
                <w:shd w:val="clear" w:color="auto" w:fill="auto"/>
              </w:tcPr>
            </w:tcPrChange>
          </w:tcPr>
          <w:p w14:paraId="2176F77F" w14:textId="0E399E60" w:rsidR="00AD4B02" w:rsidRDefault="00E144B4" w:rsidP="00AD4B02">
            <w:pPr>
              <w:overflowPunct/>
              <w:spacing w:before="60" w:after="60"/>
              <w:textAlignment w:val="auto"/>
            </w:pPr>
            <w:ins w:id="335" w:author="Intel" w:date="2020-10-07T17:26:00Z">
              <w:r>
                <w:t xml:space="preserve">If the indication is used </w:t>
              </w:r>
            </w:ins>
            <w:ins w:id="336" w:author="Intel" w:date="2020-10-07T17:27:00Z">
              <w:r>
                <w:t>by</w:t>
              </w:r>
            </w:ins>
            <w:ins w:id="337" w:author="Intel" w:date="2020-10-07T17:26:00Z">
              <w:r>
                <w:t xml:space="preserve"> the network to check</w:t>
              </w:r>
            </w:ins>
            <w:ins w:id="338" w:author="Intel" w:date="2020-10-07T17:27:00Z">
              <w:r>
                <w:t xml:space="preserve"> whether the RedCap UE is allowed to access the particular service, and if we do not need special handling on MSG4/5</w:t>
              </w:r>
            </w:ins>
            <w:ins w:id="339" w:author="Intel" w:date="2020-10-07T17:28:00Z">
              <w:r>
                <w:t>, etc,</w:t>
              </w:r>
            </w:ins>
            <w:ins w:id="340" w:author="Intel" w:date="2020-10-07T17:27:00Z">
              <w:r>
                <w:t xml:space="preserve"> then </w:t>
              </w:r>
            </w:ins>
            <w:ins w:id="341" w:author="Intel" w:date="2020-10-07T17:28:00Z">
              <w:r>
                <w:t xml:space="preserve">MSG5 could be a good way compared to capability based solution since it can reduce signalling overhead and also can let the network handle it faster. </w:t>
              </w:r>
            </w:ins>
          </w:p>
        </w:tc>
      </w:tr>
      <w:tr w:rsidR="00AD4B02" w14:paraId="716EF2D8" w14:textId="77777777" w:rsidTr="00E244A5">
        <w:trPr>
          <w:trHeight w:val="167"/>
          <w:jc w:val="center"/>
        </w:trPr>
        <w:tc>
          <w:tcPr>
            <w:tcW w:w="1931" w:type="dxa"/>
            <w:shd w:val="clear" w:color="auto" w:fill="FFFFFF"/>
            <w:noWrap/>
            <w:vAlign w:val="center"/>
          </w:tcPr>
          <w:p w14:paraId="0FBD1060" w14:textId="2DC4C423" w:rsidR="00AD4B02" w:rsidRDefault="005641E8" w:rsidP="00AD4B02">
            <w:pPr>
              <w:overflowPunct/>
              <w:spacing w:before="60" w:after="60"/>
              <w:textAlignment w:val="auto"/>
            </w:pPr>
            <w:ins w:id="342" w:author="Apple - Naveen Palle" w:date="2020-10-07T14:39:00Z">
              <w:r>
                <w:t>Apple</w:t>
              </w:r>
            </w:ins>
          </w:p>
        </w:tc>
        <w:tc>
          <w:tcPr>
            <w:tcW w:w="1498" w:type="dxa"/>
          </w:tcPr>
          <w:p w14:paraId="6329DBDC" w14:textId="46544A68" w:rsidR="00AD4B02" w:rsidRDefault="005641E8" w:rsidP="00AD4B02">
            <w:pPr>
              <w:overflowPunct/>
              <w:spacing w:before="60" w:after="60"/>
              <w:textAlignment w:val="auto"/>
            </w:pPr>
            <w:ins w:id="343" w:author="Apple - Naveen Palle" w:date="2020-10-07T14:40:00Z">
              <w:r>
                <w:t>Not needed from RAN2</w:t>
              </w:r>
            </w:ins>
          </w:p>
        </w:tc>
        <w:tc>
          <w:tcPr>
            <w:tcW w:w="6264" w:type="dxa"/>
            <w:shd w:val="clear" w:color="auto" w:fill="auto"/>
            <w:vAlign w:val="center"/>
          </w:tcPr>
          <w:p w14:paraId="57E46E79" w14:textId="15C2DA4B" w:rsidR="00AD4B02" w:rsidRDefault="005641E8" w:rsidP="00AD4B02">
            <w:pPr>
              <w:overflowPunct/>
              <w:spacing w:before="60" w:after="60"/>
              <w:textAlignment w:val="auto"/>
            </w:pPr>
            <w:ins w:id="344" w:author="Apple - Naveen Palle" w:date="2020-10-07T14:40:00Z">
              <w:r>
                <w:t xml:space="preserve">Ideally we would like to gate the UE at access time and then NAS level gating (accept/reject </w:t>
              </w:r>
            </w:ins>
            <w:ins w:id="345" w:author="Apple - Naveen Palle" w:date="2020-10-07T14:41:00Z">
              <w:r>
                <w:t>service) should be enough. The rest of Redcap UE capability handling can be using legacy capability exchange.</w:t>
              </w:r>
            </w:ins>
            <w:ins w:id="346" w:author="Apple - Naveen Palle" w:date="2020-10-07T14:40:00Z">
              <w:r>
                <w:t xml:space="preserve"> </w:t>
              </w:r>
            </w:ins>
          </w:p>
        </w:tc>
      </w:tr>
      <w:tr w:rsidR="00AD4B02" w14:paraId="7B7C9168" w14:textId="77777777" w:rsidTr="00E244A5">
        <w:trPr>
          <w:trHeight w:val="167"/>
          <w:jc w:val="center"/>
        </w:trPr>
        <w:tc>
          <w:tcPr>
            <w:tcW w:w="1931" w:type="dxa"/>
            <w:shd w:val="clear" w:color="auto" w:fill="FFFFFF"/>
            <w:noWrap/>
          </w:tcPr>
          <w:p w14:paraId="48672EF8" w14:textId="7909AB61" w:rsidR="00AD4B02" w:rsidRDefault="004C15E1" w:rsidP="00AD4B02">
            <w:pPr>
              <w:overflowPunct/>
              <w:spacing w:before="60" w:after="60"/>
              <w:textAlignment w:val="auto"/>
            </w:pPr>
            <w:ins w:id="347" w:author="Hao Bi" w:date="2020-10-08T09:24:00Z">
              <w:r>
                <w:t>Futurewei</w:t>
              </w:r>
            </w:ins>
          </w:p>
        </w:tc>
        <w:tc>
          <w:tcPr>
            <w:tcW w:w="1498" w:type="dxa"/>
          </w:tcPr>
          <w:p w14:paraId="3981CC84" w14:textId="4768358B" w:rsidR="00AD4B02" w:rsidRDefault="004C15E1" w:rsidP="00AD4B02">
            <w:pPr>
              <w:overflowPunct/>
              <w:spacing w:before="60" w:after="60"/>
              <w:textAlignment w:val="auto"/>
            </w:pPr>
            <w:ins w:id="348" w:author="Hao Bi" w:date="2020-10-08T09:24:00Z">
              <w:r>
                <w:t>No</w:t>
              </w:r>
            </w:ins>
          </w:p>
        </w:tc>
        <w:tc>
          <w:tcPr>
            <w:tcW w:w="6264" w:type="dxa"/>
            <w:shd w:val="clear" w:color="auto" w:fill="auto"/>
          </w:tcPr>
          <w:p w14:paraId="438FB76C" w14:textId="01A180C4" w:rsidR="00AD4B02" w:rsidRDefault="004C15E1" w:rsidP="00AD4B02">
            <w:pPr>
              <w:overflowPunct/>
              <w:spacing w:before="60" w:after="60"/>
              <w:textAlignment w:val="auto"/>
            </w:pPr>
            <w:ins w:id="349" w:author="Hao Bi" w:date="2020-10-08T09:25:00Z">
              <w:r>
                <w:t xml:space="preserve">There seems not to be much benefits </w:t>
              </w:r>
            </w:ins>
            <w:ins w:id="350" w:author="Hao Bi" w:date="2020-10-08T09:26:00Z">
              <w:r>
                <w:t>of having Redcap indication</w:t>
              </w:r>
            </w:ins>
            <w:ins w:id="351" w:author="Hao Bi" w:date="2020-10-08T09:25:00Z">
              <w:r>
                <w:t xml:space="preserve"> </w:t>
              </w:r>
            </w:ins>
            <w:ins w:id="352" w:author="Hao Bi" w:date="2020-10-08T09:26:00Z">
              <w:r>
                <w:t xml:space="preserve">in </w:t>
              </w:r>
            </w:ins>
            <w:ins w:id="353" w:author="Hao Bi" w:date="2020-10-08T09:25:00Z">
              <w:r>
                <w:t xml:space="preserve">MSG5 over using </w:t>
              </w:r>
            </w:ins>
            <w:ins w:id="354" w:author="Hao Bi" w:date="2020-10-08T09:26:00Z">
              <w:r>
                <w:t>UE capability signalling from RAN2 perspective.</w:t>
              </w:r>
            </w:ins>
          </w:p>
        </w:tc>
      </w:tr>
      <w:tr w:rsidR="00AD4B02" w14:paraId="79D866C2" w14:textId="77777777" w:rsidTr="00E244A5">
        <w:trPr>
          <w:trHeight w:val="167"/>
          <w:jc w:val="center"/>
        </w:trPr>
        <w:tc>
          <w:tcPr>
            <w:tcW w:w="1931" w:type="dxa"/>
            <w:shd w:val="clear" w:color="auto" w:fill="FFFFFF"/>
            <w:noWrap/>
          </w:tcPr>
          <w:p w14:paraId="74E3478D" w14:textId="702B8136" w:rsidR="00AD4B02" w:rsidRDefault="0066637D" w:rsidP="00AD4B02">
            <w:pPr>
              <w:overflowPunct/>
              <w:spacing w:before="60" w:after="60"/>
              <w:textAlignment w:val="auto"/>
            </w:pPr>
            <w:ins w:id="355" w:author="vivo-Chenli" w:date="2020-10-09T11:55:00Z">
              <w:r>
                <w:rPr>
                  <w:rFonts w:hint="eastAsia"/>
                </w:rPr>
                <w:t>v</w:t>
              </w:r>
              <w:r>
                <w:t>ivo</w:t>
              </w:r>
            </w:ins>
          </w:p>
        </w:tc>
        <w:tc>
          <w:tcPr>
            <w:tcW w:w="1498" w:type="dxa"/>
          </w:tcPr>
          <w:p w14:paraId="4E3CE754" w14:textId="5A9D0181" w:rsidR="00AD4B02" w:rsidRDefault="0066637D" w:rsidP="00AD4B02">
            <w:pPr>
              <w:overflowPunct/>
              <w:spacing w:before="60" w:after="60"/>
              <w:textAlignment w:val="auto"/>
            </w:pPr>
            <w:ins w:id="356" w:author="vivo-Chenli" w:date="2020-10-09T11:55:00Z">
              <w:r>
                <w:rPr>
                  <w:rFonts w:hint="eastAsia"/>
                </w:rPr>
                <w:t>N</w:t>
              </w:r>
              <w:r>
                <w:t>o needed</w:t>
              </w:r>
            </w:ins>
          </w:p>
        </w:tc>
        <w:tc>
          <w:tcPr>
            <w:tcW w:w="6264" w:type="dxa"/>
            <w:shd w:val="clear" w:color="auto" w:fill="auto"/>
          </w:tcPr>
          <w:p w14:paraId="04F92F00" w14:textId="04C28210" w:rsidR="00AD4B02" w:rsidRDefault="00746B03" w:rsidP="00AD4B02">
            <w:pPr>
              <w:overflowPunct/>
              <w:spacing w:before="60" w:after="60"/>
              <w:textAlignment w:val="auto"/>
              <w:rPr>
                <w:ins w:id="357" w:author="vivo-Chenli" w:date="2020-10-09T13:54:00Z"/>
              </w:rPr>
            </w:pPr>
            <w:ins w:id="358" w:author="vivo-Chenli" w:date="2020-10-09T13:53:00Z">
              <w:r>
                <w:rPr>
                  <w:rFonts w:hint="eastAsia"/>
                </w:rPr>
                <w:t>W</w:t>
              </w:r>
              <w:r>
                <w:t>e agree with Huawei</w:t>
              </w:r>
            </w:ins>
            <w:ins w:id="359" w:author="vivo-Chenli" w:date="2020-10-09T13:54:00Z">
              <w:r w:rsidR="00474E67">
                <w:t xml:space="preserve">, as there is no additional benefit </w:t>
              </w:r>
            </w:ins>
            <w:ins w:id="360" w:author="vivo-Chenli" w:date="2020-10-09T13:55:00Z">
              <w:r w:rsidR="00DE28FE">
                <w:t>to indicate RedCap UEs in msg.5, comparing to current capability</w:t>
              </w:r>
              <w:r w:rsidR="00811D2A">
                <w:t xml:space="preserve"> reporting</w:t>
              </w:r>
              <w:r w:rsidR="00DE28FE">
                <w:t xml:space="preserve">. </w:t>
              </w:r>
            </w:ins>
          </w:p>
          <w:p w14:paraId="4A0F1B2D" w14:textId="77777777" w:rsidR="009D1E7F" w:rsidRDefault="009D1E7F" w:rsidP="00AD4B02">
            <w:pPr>
              <w:overflowPunct/>
              <w:spacing w:before="60" w:after="60"/>
              <w:textAlignment w:val="auto"/>
              <w:rPr>
                <w:ins w:id="361" w:author="vivo-Chenli" w:date="2020-10-09T13:56:00Z"/>
              </w:rPr>
            </w:pPr>
            <w:ins w:id="362" w:author="vivo-Chenli" w:date="2020-10-09T13:54:00Z">
              <w:r>
                <w:rPr>
                  <w:rFonts w:hint="eastAsia"/>
                </w:rPr>
                <w:t>B</w:t>
              </w:r>
              <w:r>
                <w:t xml:space="preserve">esides, if </w:t>
              </w:r>
            </w:ins>
            <w:ins w:id="363" w:author="vivo-Chenli" w:date="2020-10-09T13:55:00Z">
              <w:r w:rsidR="00697644">
                <w:t xml:space="preserve">the identification of Redcap UEs was </w:t>
              </w:r>
            </w:ins>
            <w:ins w:id="364" w:author="vivo-Chenli" w:date="2020-10-09T13:56:00Z">
              <w:r w:rsidR="00697644">
                <w:t>agreed in msg.1 or msg.3, there is also no need to identify RedCap UEs during msg.5.</w:t>
              </w:r>
            </w:ins>
          </w:p>
          <w:p w14:paraId="11836C24" w14:textId="1FC3E519" w:rsidR="00697644" w:rsidRDefault="00697644" w:rsidP="00AD4B02">
            <w:pPr>
              <w:overflowPunct/>
              <w:spacing w:before="60" w:after="60"/>
              <w:textAlignment w:val="auto"/>
            </w:pPr>
            <w:ins w:id="365" w:author="vivo-Chenli" w:date="2020-10-09T13:56:00Z">
              <w:r>
                <w:rPr>
                  <w:rFonts w:hint="eastAsia"/>
                </w:rPr>
                <w:t>T</w:t>
              </w:r>
              <w:r>
                <w:t>hus,</w:t>
              </w:r>
            </w:ins>
            <w:ins w:id="366" w:author="vivo-Chenli" w:date="2020-10-09T18:17:00Z">
              <w:r w:rsidR="00591E68">
                <w:t xml:space="preserve"> msg.5 based early indication </w:t>
              </w:r>
            </w:ins>
            <w:ins w:id="367" w:author="vivo-Chenli" w:date="2020-10-09T18:18:00Z">
              <w:r w:rsidR="00591E68">
                <w:t>has no use case, anyway. In this way, w</w:t>
              </w:r>
            </w:ins>
            <w:ins w:id="368" w:author="vivo-Chenli" w:date="2020-10-09T13:56:00Z">
              <w:r>
                <w:t>e could exclude this solution in SI ph</w:t>
              </w:r>
            </w:ins>
            <w:ins w:id="369" w:author="vivo-Chenli" w:date="2020-10-09T13:57:00Z">
              <w:r>
                <w:t xml:space="preserve">ase. </w:t>
              </w:r>
            </w:ins>
          </w:p>
        </w:tc>
      </w:tr>
      <w:tr w:rsidR="00074E53" w14:paraId="05AC310F" w14:textId="77777777" w:rsidTr="00074E53">
        <w:trPr>
          <w:trHeight w:val="167"/>
          <w:jc w:val="center"/>
        </w:trPr>
        <w:tc>
          <w:tcPr>
            <w:tcW w:w="1931" w:type="dxa"/>
            <w:shd w:val="clear" w:color="auto" w:fill="FFFFFF"/>
            <w:noWrap/>
            <w:vAlign w:val="center"/>
          </w:tcPr>
          <w:p w14:paraId="7DEB1DD4" w14:textId="13AFEE5C" w:rsidR="00074E53" w:rsidRDefault="00074E53" w:rsidP="00074E53">
            <w:pPr>
              <w:overflowPunct/>
              <w:spacing w:before="60" w:after="60"/>
              <w:textAlignment w:val="auto"/>
            </w:pPr>
            <w:ins w:id="370" w:author="Ericssson" w:date="2020-10-09T16:02:00Z">
              <w:r>
                <w:t>Ericsson</w:t>
              </w:r>
            </w:ins>
          </w:p>
        </w:tc>
        <w:tc>
          <w:tcPr>
            <w:tcW w:w="1498" w:type="dxa"/>
          </w:tcPr>
          <w:p w14:paraId="3FE449DF" w14:textId="25510D6E" w:rsidR="00074E53" w:rsidRDefault="00074E53" w:rsidP="00074E53">
            <w:pPr>
              <w:overflowPunct/>
              <w:spacing w:before="60" w:after="60"/>
              <w:textAlignment w:val="auto"/>
            </w:pPr>
            <w:ins w:id="371" w:author="Ericssson" w:date="2020-10-09T16:02:00Z">
              <w:r>
                <w:t>No</w:t>
              </w:r>
            </w:ins>
            <w:ins w:id="372" w:author="Ericssson" w:date="2020-10-09T16:03:00Z">
              <w:r>
                <w:t>, unless optimization is needed</w:t>
              </w:r>
            </w:ins>
          </w:p>
        </w:tc>
        <w:tc>
          <w:tcPr>
            <w:tcW w:w="6264" w:type="dxa"/>
            <w:shd w:val="clear" w:color="auto" w:fill="auto"/>
            <w:vAlign w:val="center"/>
          </w:tcPr>
          <w:p w14:paraId="7DAD5CD9" w14:textId="77777777" w:rsidR="0004145E" w:rsidRDefault="00074E53" w:rsidP="00074E53">
            <w:pPr>
              <w:overflowPunct/>
              <w:spacing w:before="60" w:after="60"/>
              <w:textAlignment w:val="auto"/>
              <w:rPr>
                <w:ins w:id="373" w:author="Ericssson" w:date="2020-10-09T16:08:00Z"/>
              </w:rPr>
            </w:pPr>
            <w:ins w:id="374" w:author="Ericssson" w:date="2020-10-09T16:02:00Z">
              <w:r>
                <w:t>Agree with above comments – early indication is another question but at this point the UE capabilities should be available to gNB.</w:t>
              </w:r>
            </w:ins>
            <w:ins w:id="375" w:author="Ericssson" w:date="2020-10-09T16:03:00Z">
              <w:r>
                <w:t xml:space="preserve"> </w:t>
              </w:r>
            </w:ins>
          </w:p>
          <w:p w14:paraId="33F2D398" w14:textId="1E60ABD9" w:rsidR="00074E53" w:rsidRDefault="00074E53" w:rsidP="00074E53">
            <w:pPr>
              <w:overflowPunct/>
              <w:spacing w:before="60" w:after="60"/>
              <w:textAlignment w:val="auto"/>
            </w:pPr>
            <w:ins w:id="376" w:author="Ericssson" w:date="2020-10-09T16:03:00Z">
              <w:r>
                <w:t xml:space="preserve">However, as pointed out by Intel there could be </w:t>
              </w:r>
              <w:r w:rsidR="00481894">
                <w:t xml:space="preserve">possibility to optimize </w:t>
              </w:r>
            </w:ins>
            <w:ins w:id="377" w:author="Ericssson" w:date="2020-10-09T16:04:00Z">
              <w:r w:rsidR="00481894">
                <w:t xml:space="preserve">– this discussion would anyways depend on whether Msg1/Msg3 indications would be specified, thus we propose to capture the alternative in TR </w:t>
              </w:r>
              <w:r w:rsidR="00495246">
                <w:t>but no need to decide right now.</w:t>
              </w:r>
            </w:ins>
          </w:p>
        </w:tc>
      </w:tr>
      <w:tr w:rsidR="007C13B3" w14:paraId="1176E5AA" w14:textId="77777777" w:rsidTr="00E244A5">
        <w:trPr>
          <w:trHeight w:val="167"/>
          <w:jc w:val="center"/>
        </w:trPr>
        <w:tc>
          <w:tcPr>
            <w:tcW w:w="1931" w:type="dxa"/>
            <w:shd w:val="clear" w:color="auto" w:fill="FFFFFF"/>
            <w:noWrap/>
          </w:tcPr>
          <w:p w14:paraId="39E2C0D3" w14:textId="231A5ECC" w:rsidR="007C13B3" w:rsidRDefault="007C13B3" w:rsidP="00074E53">
            <w:pPr>
              <w:overflowPunct/>
              <w:spacing w:before="60" w:after="60"/>
              <w:textAlignment w:val="auto"/>
            </w:pPr>
            <w:ins w:id="378" w:author="CATT" w:date="2020-10-10T14:34:00Z">
              <w:r>
                <w:rPr>
                  <w:rFonts w:hint="eastAsia"/>
                </w:rPr>
                <w:t>CATT</w:t>
              </w:r>
            </w:ins>
          </w:p>
        </w:tc>
        <w:tc>
          <w:tcPr>
            <w:tcW w:w="1498" w:type="dxa"/>
          </w:tcPr>
          <w:p w14:paraId="4B0C3738" w14:textId="45B386DC" w:rsidR="007C13B3" w:rsidRDefault="007C13B3" w:rsidP="00074E53">
            <w:pPr>
              <w:overflowPunct/>
              <w:spacing w:before="60" w:after="60"/>
              <w:textAlignment w:val="auto"/>
            </w:pPr>
            <w:ins w:id="379" w:author="CATT" w:date="2020-10-10T14:34:00Z">
              <w:r>
                <w:rPr>
                  <w:rFonts w:hint="eastAsia"/>
                </w:rPr>
                <w:t>No need</w:t>
              </w:r>
            </w:ins>
          </w:p>
        </w:tc>
        <w:tc>
          <w:tcPr>
            <w:tcW w:w="6264" w:type="dxa"/>
            <w:shd w:val="clear" w:color="auto" w:fill="auto"/>
          </w:tcPr>
          <w:p w14:paraId="2EAF2DA5" w14:textId="13497C18" w:rsidR="007C13B3" w:rsidRDefault="007C13B3" w:rsidP="00074E53">
            <w:pPr>
              <w:overflowPunct/>
              <w:spacing w:before="60" w:after="60"/>
              <w:textAlignment w:val="auto"/>
            </w:pPr>
            <w:ins w:id="380" w:author="CATT" w:date="2020-10-10T14:34:00Z">
              <w:r>
                <w:rPr>
                  <w:rFonts w:hint="eastAsia"/>
                </w:rPr>
                <w:t>We agree with the comments from Huawei.</w:t>
              </w:r>
            </w:ins>
          </w:p>
        </w:tc>
      </w:tr>
      <w:tr w:rsidR="001D4D86" w14:paraId="03002A01" w14:textId="77777777" w:rsidTr="00E244A5">
        <w:trPr>
          <w:trHeight w:val="167"/>
          <w:jc w:val="center"/>
        </w:trPr>
        <w:tc>
          <w:tcPr>
            <w:tcW w:w="1931" w:type="dxa"/>
            <w:shd w:val="clear" w:color="auto" w:fill="FFFFFF"/>
            <w:noWrap/>
          </w:tcPr>
          <w:p w14:paraId="1955729E" w14:textId="0B8A2E9C" w:rsidR="001D4D86" w:rsidRDefault="001D4D86" w:rsidP="001D4D86">
            <w:pPr>
              <w:overflowPunct/>
              <w:spacing w:before="60" w:after="60"/>
              <w:textAlignment w:val="auto"/>
            </w:pPr>
            <w:ins w:id="381" w:author="LIU Lei" w:date="2020-10-10T16:03:00Z">
              <w:r>
                <w:rPr>
                  <w:rFonts w:hint="eastAsia"/>
                </w:rPr>
                <w:t>S</w:t>
              </w:r>
              <w:r>
                <w:t>harp</w:t>
              </w:r>
            </w:ins>
          </w:p>
        </w:tc>
        <w:tc>
          <w:tcPr>
            <w:tcW w:w="1498" w:type="dxa"/>
          </w:tcPr>
          <w:p w14:paraId="7E1AD24A" w14:textId="4F2AC6C6" w:rsidR="001D4D86" w:rsidRDefault="001D4D86" w:rsidP="001D4D86">
            <w:pPr>
              <w:overflowPunct/>
              <w:spacing w:before="60" w:after="60"/>
              <w:textAlignment w:val="auto"/>
            </w:pPr>
            <w:ins w:id="382" w:author="LIU Lei" w:date="2020-10-10T16:03:00Z">
              <w:r>
                <w:t>Not needed</w:t>
              </w:r>
            </w:ins>
          </w:p>
        </w:tc>
        <w:tc>
          <w:tcPr>
            <w:tcW w:w="6264" w:type="dxa"/>
            <w:shd w:val="clear" w:color="auto" w:fill="auto"/>
          </w:tcPr>
          <w:p w14:paraId="6602583E" w14:textId="37188B4C" w:rsidR="001D4D86" w:rsidRDefault="001D4D86" w:rsidP="001D4D86">
            <w:pPr>
              <w:overflowPunct/>
              <w:spacing w:before="60" w:after="60"/>
              <w:textAlignment w:val="auto"/>
            </w:pPr>
            <w:ins w:id="383" w:author="LIU Lei" w:date="2020-10-10T16:03:00Z">
              <w:r>
                <w:t>Share the same view with Huawei.</w:t>
              </w:r>
            </w:ins>
          </w:p>
        </w:tc>
      </w:tr>
      <w:tr w:rsidR="003E03AC" w14:paraId="4AC07714" w14:textId="77777777" w:rsidTr="00E244A5">
        <w:trPr>
          <w:trHeight w:val="167"/>
          <w:jc w:val="center"/>
        </w:trPr>
        <w:tc>
          <w:tcPr>
            <w:tcW w:w="1931" w:type="dxa"/>
            <w:shd w:val="clear" w:color="auto" w:fill="FFFFFF"/>
            <w:noWrap/>
            <w:vAlign w:val="center"/>
          </w:tcPr>
          <w:p w14:paraId="385815EC" w14:textId="756092AD" w:rsidR="003E03AC" w:rsidRPr="003E03AC" w:rsidRDefault="003E03AC" w:rsidP="003E03AC">
            <w:pPr>
              <w:overflowPunct/>
              <w:spacing w:before="60" w:after="60"/>
              <w:textAlignment w:val="auto"/>
              <w:rPr>
                <w:rFonts w:eastAsiaTheme="minorEastAsia"/>
                <w:lang w:eastAsia="ja-JP"/>
              </w:rPr>
            </w:pPr>
            <w:ins w:id="384" w:author="OPPO" w:date="2020-10-10T16:37:00Z">
              <w:r>
                <w:rPr>
                  <w:rFonts w:eastAsiaTheme="minorEastAsia" w:hint="eastAsia"/>
                </w:rPr>
                <w:t>O</w:t>
              </w:r>
              <w:r>
                <w:rPr>
                  <w:rFonts w:eastAsiaTheme="minorEastAsia"/>
                </w:rPr>
                <w:t>PPO</w:t>
              </w:r>
            </w:ins>
          </w:p>
        </w:tc>
        <w:tc>
          <w:tcPr>
            <w:tcW w:w="1498" w:type="dxa"/>
          </w:tcPr>
          <w:p w14:paraId="264DC300" w14:textId="0B260063" w:rsidR="003E03AC" w:rsidRDefault="003E03AC" w:rsidP="003E03AC">
            <w:pPr>
              <w:overflowPunct/>
              <w:spacing w:before="60" w:after="60"/>
              <w:textAlignment w:val="auto"/>
              <w:rPr>
                <w:rFonts w:eastAsia="游明朝"/>
                <w:lang w:eastAsia="ja-JP"/>
              </w:rPr>
            </w:pPr>
            <w:ins w:id="385" w:author="OPPO" w:date="2020-10-10T16:37:00Z">
              <w:r>
                <w:t>Not needed</w:t>
              </w:r>
            </w:ins>
          </w:p>
        </w:tc>
        <w:tc>
          <w:tcPr>
            <w:tcW w:w="6264" w:type="dxa"/>
            <w:shd w:val="clear" w:color="auto" w:fill="auto"/>
            <w:vAlign w:val="center"/>
          </w:tcPr>
          <w:p w14:paraId="103E8D54" w14:textId="4BE9913C" w:rsidR="003E03AC" w:rsidRDefault="003E03AC" w:rsidP="003E03AC">
            <w:pPr>
              <w:overflowPunct/>
              <w:spacing w:before="60" w:after="60"/>
              <w:textAlignment w:val="auto"/>
              <w:rPr>
                <w:rFonts w:eastAsia="游明朝"/>
                <w:lang w:eastAsia="ja-JP"/>
              </w:rPr>
            </w:pPr>
            <w:ins w:id="386" w:author="OPPO" w:date="2020-10-10T16:37:00Z">
              <w:r>
                <w:t>We share the same view with Huawei</w:t>
              </w:r>
            </w:ins>
          </w:p>
        </w:tc>
      </w:tr>
      <w:tr w:rsidR="00D12DC4" w14:paraId="2D0DAE65" w14:textId="77777777" w:rsidTr="000321F6">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7" w:author="NEC (Hisashi)" w:date="2020-10-12T09:2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388" w:author="NEC (Hisashi)" w:date="2020-10-12T09:21:00Z">
            <w:trPr>
              <w:trHeight w:val="167"/>
              <w:jc w:val="center"/>
            </w:trPr>
          </w:trPrChange>
        </w:trPr>
        <w:tc>
          <w:tcPr>
            <w:tcW w:w="1931" w:type="dxa"/>
            <w:shd w:val="clear" w:color="auto" w:fill="FFFFFF"/>
            <w:noWrap/>
            <w:vAlign w:val="center"/>
            <w:tcPrChange w:id="389" w:author="NEC (Hisashi)" w:date="2020-10-12T09:21:00Z">
              <w:tcPr>
                <w:tcW w:w="1931" w:type="dxa"/>
                <w:shd w:val="clear" w:color="auto" w:fill="FFFFFF"/>
                <w:noWrap/>
              </w:tcPr>
            </w:tcPrChange>
          </w:tcPr>
          <w:p w14:paraId="54A51082" w14:textId="17ECC9C6" w:rsidR="00D12DC4" w:rsidRDefault="00D12DC4" w:rsidP="00D12DC4">
            <w:pPr>
              <w:overflowPunct/>
              <w:spacing w:before="60" w:after="60"/>
              <w:textAlignment w:val="auto"/>
              <w:rPr>
                <w:rFonts w:eastAsiaTheme="minorEastAsia"/>
              </w:rPr>
            </w:pPr>
            <w:ins w:id="390" w:author="NEC (Hisashi)" w:date="2020-10-12T09:21:00Z">
              <w:r>
                <w:rPr>
                  <w:rFonts w:eastAsia="游明朝" w:hint="eastAsia"/>
                  <w:lang w:eastAsia="ja-JP"/>
                </w:rPr>
                <w:t>NEC</w:t>
              </w:r>
            </w:ins>
          </w:p>
        </w:tc>
        <w:tc>
          <w:tcPr>
            <w:tcW w:w="1498" w:type="dxa"/>
            <w:tcPrChange w:id="391" w:author="NEC (Hisashi)" w:date="2020-10-12T09:21:00Z">
              <w:tcPr>
                <w:tcW w:w="1498" w:type="dxa"/>
              </w:tcPr>
            </w:tcPrChange>
          </w:tcPr>
          <w:p w14:paraId="5B7727B0" w14:textId="72056933" w:rsidR="00D12DC4" w:rsidRDefault="00D12DC4" w:rsidP="00D12DC4">
            <w:pPr>
              <w:overflowPunct/>
              <w:spacing w:before="60" w:after="60"/>
              <w:textAlignment w:val="auto"/>
              <w:rPr>
                <w:rFonts w:eastAsiaTheme="minorEastAsia"/>
              </w:rPr>
            </w:pPr>
            <w:ins w:id="392" w:author="NEC (Hisashi)" w:date="2020-10-12T09:21:00Z">
              <w:r>
                <w:rPr>
                  <w:rFonts w:eastAsia="游明朝" w:hint="eastAsia"/>
                  <w:lang w:eastAsia="ja-JP"/>
                </w:rPr>
                <w:t>depend on need of Opt2 (Msg3)</w:t>
              </w:r>
            </w:ins>
          </w:p>
        </w:tc>
        <w:tc>
          <w:tcPr>
            <w:tcW w:w="6264" w:type="dxa"/>
            <w:shd w:val="clear" w:color="auto" w:fill="auto"/>
            <w:vAlign w:val="center"/>
            <w:tcPrChange w:id="393" w:author="NEC (Hisashi)" w:date="2020-10-12T09:21:00Z">
              <w:tcPr>
                <w:tcW w:w="6264" w:type="dxa"/>
                <w:shd w:val="clear" w:color="auto" w:fill="auto"/>
              </w:tcPr>
            </w:tcPrChange>
          </w:tcPr>
          <w:p w14:paraId="053A6A53" w14:textId="54A1B32D" w:rsidR="00D12DC4" w:rsidRDefault="00D12DC4" w:rsidP="00D12DC4">
            <w:pPr>
              <w:overflowPunct/>
              <w:spacing w:before="60" w:after="60"/>
              <w:textAlignment w:val="auto"/>
              <w:rPr>
                <w:rFonts w:eastAsiaTheme="minorEastAsia"/>
              </w:rPr>
            </w:pPr>
            <w:ins w:id="394" w:author="NEC (Hisashi)" w:date="2020-10-12T09:21:00Z">
              <w:r>
                <w:rPr>
                  <w:rFonts w:eastAsia="游明朝" w:hint="eastAsia"/>
                  <w:lang w:eastAsia="ja-JP"/>
                </w:rPr>
                <w:t>If Msg3-based is ne</w:t>
              </w:r>
              <w:r>
                <w:rPr>
                  <w:rFonts w:eastAsia="游明朝"/>
                  <w:lang w:eastAsia="ja-JP"/>
                </w:rPr>
                <w:t>eded</w:t>
              </w:r>
              <w:r>
                <w:rPr>
                  <w:rFonts w:eastAsia="游明朝" w:hint="eastAsia"/>
                  <w:lang w:eastAsia="ja-JP"/>
                </w:rPr>
                <w:t>, then Msg5-based would not be needed.</w:t>
              </w:r>
              <w:r>
                <w:rPr>
                  <w:rFonts w:eastAsia="游明朝"/>
                  <w:lang w:eastAsia="ja-JP"/>
                </w:rPr>
                <w:t xml:space="preserve"> Otherwise (i.e. if no specific need for Msg3), Msg5-based is sufficient.</w:t>
              </w:r>
            </w:ins>
          </w:p>
        </w:tc>
      </w:tr>
      <w:tr w:rsidR="00D12DC4" w14:paraId="0A3EC7C8" w14:textId="77777777" w:rsidTr="00E244A5">
        <w:trPr>
          <w:trHeight w:val="167"/>
          <w:jc w:val="center"/>
        </w:trPr>
        <w:tc>
          <w:tcPr>
            <w:tcW w:w="1931" w:type="dxa"/>
            <w:shd w:val="clear" w:color="auto" w:fill="FFFFFF"/>
            <w:noWrap/>
          </w:tcPr>
          <w:p w14:paraId="00E83408" w14:textId="77777777" w:rsidR="00D12DC4" w:rsidRDefault="00D12DC4" w:rsidP="00D12DC4">
            <w:pPr>
              <w:overflowPunct/>
              <w:spacing w:before="60" w:after="60"/>
              <w:textAlignment w:val="auto"/>
              <w:rPr>
                <w:rFonts w:eastAsiaTheme="minorEastAsia"/>
              </w:rPr>
            </w:pPr>
          </w:p>
        </w:tc>
        <w:tc>
          <w:tcPr>
            <w:tcW w:w="1498" w:type="dxa"/>
          </w:tcPr>
          <w:p w14:paraId="6720DA7D" w14:textId="77777777" w:rsidR="00D12DC4" w:rsidRDefault="00D12DC4" w:rsidP="00D12DC4">
            <w:pPr>
              <w:overflowPunct/>
              <w:spacing w:before="60" w:after="60"/>
              <w:textAlignment w:val="auto"/>
              <w:rPr>
                <w:rFonts w:eastAsiaTheme="minorEastAsia"/>
              </w:rPr>
            </w:pPr>
          </w:p>
        </w:tc>
        <w:tc>
          <w:tcPr>
            <w:tcW w:w="6264" w:type="dxa"/>
            <w:shd w:val="clear" w:color="auto" w:fill="auto"/>
          </w:tcPr>
          <w:p w14:paraId="726AE777" w14:textId="77777777" w:rsidR="00D12DC4" w:rsidRDefault="00D12DC4" w:rsidP="00D12DC4">
            <w:pPr>
              <w:overflowPunct/>
              <w:spacing w:before="60" w:after="60"/>
              <w:textAlignment w:val="auto"/>
              <w:rPr>
                <w:rFonts w:eastAsiaTheme="minorEastAsia"/>
              </w:rPr>
            </w:pPr>
          </w:p>
        </w:tc>
      </w:tr>
      <w:tr w:rsidR="00D12DC4" w14:paraId="773AD4AE" w14:textId="77777777" w:rsidTr="00E244A5">
        <w:trPr>
          <w:trHeight w:val="167"/>
          <w:jc w:val="center"/>
        </w:trPr>
        <w:tc>
          <w:tcPr>
            <w:tcW w:w="1931" w:type="dxa"/>
            <w:shd w:val="clear" w:color="auto" w:fill="FFFFFF"/>
            <w:noWrap/>
            <w:vAlign w:val="center"/>
          </w:tcPr>
          <w:p w14:paraId="2582E766" w14:textId="77777777" w:rsidR="00D12DC4" w:rsidRDefault="00D12DC4" w:rsidP="00D12DC4">
            <w:pPr>
              <w:overflowPunct/>
              <w:spacing w:before="60" w:after="60"/>
              <w:textAlignment w:val="auto"/>
              <w:rPr>
                <w:rFonts w:eastAsia="游明朝"/>
                <w:lang w:eastAsia="ja-JP"/>
              </w:rPr>
            </w:pPr>
          </w:p>
        </w:tc>
        <w:tc>
          <w:tcPr>
            <w:tcW w:w="1498" w:type="dxa"/>
          </w:tcPr>
          <w:p w14:paraId="29F4002F" w14:textId="77777777" w:rsidR="00D12DC4" w:rsidRDefault="00D12DC4" w:rsidP="00D12DC4">
            <w:pPr>
              <w:overflowPunct/>
              <w:spacing w:before="60" w:after="60"/>
              <w:textAlignment w:val="auto"/>
              <w:rPr>
                <w:rFonts w:eastAsia="游明朝"/>
                <w:lang w:eastAsia="ja-JP"/>
              </w:rPr>
            </w:pPr>
          </w:p>
        </w:tc>
        <w:tc>
          <w:tcPr>
            <w:tcW w:w="6264" w:type="dxa"/>
            <w:shd w:val="clear" w:color="auto" w:fill="auto"/>
            <w:vAlign w:val="center"/>
          </w:tcPr>
          <w:p w14:paraId="10B7D388" w14:textId="77777777" w:rsidR="00D12DC4" w:rsidRDefault="00D12DC4" w:rsidP="00D12DC4">
            <w:pPr>
              <w:overflowPunct/>
              <w:spacing w:before="60" w:after="60"/>
              <w:textAlignment w:val="auto"/>
              <w:rPr>
                <w:rFonts w:eastAsia="游明朝"/>
                <w:lang w:eastAsia="ja-JP"/>
              </w:rPr>
            </w:pPr>
          </w:p>
        </w:tc>
      </w:tr>
      <w:tr w:rsidR="00D12DC4" w14:paraId="365C813C"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FE13F8" w14:textId="77777777" w:rsidR="00D12DC4" w:rsidRDefault="00D12DC4" w:rsidP="00D12DC4">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C50D533" w14:textId="77777777" w:rsidR="00D12DC4" w:rsidRDefault="00D12DC4" w:rsidP="00D12DC4">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4100A00" w14:textId="77777777" w:rsidR="00D12DC4" w:rsidRDefault="00D12DC4" w:rsidP="00D12DC4">
            <w:pPr>
              <w:overflowPunct/>
              <w:spacing w:before="60" w:after="60"/>
              <w:textAlignment w:val="auto"/>
            </w:pPr>
          </w:p>
        </w:tc>
      </w:tr>
      <w:tr w:rsidR="00D12DC4" w14:paraId="23457CCC"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5D6AF78" w14:textId="77777777" w:rsidR="00D12DC4" w:rsidRDefault="00D12DC4" w:rsidP="00D12DC4">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8164BCF" w14:textId="77777777" w:rsidR="00D12DC4" w:rsidRDefault="00D12DC4" w:rsidP="00D12DC4">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A672D66" w14:textId="77777777" w:rsidR="00D12DC4" w:rsidRDefault="00D12DC4" w:rsidP="00D12DC4">
            <w:pPr>
              <w:overflowPunct/>
              <w:spacing w:before="60" w:after="60"/>
              <w:textAlignment w:val="auto"/>
            </w:pPr>
          </w:p>
        </w:tc>
      </w:tr>
      <w:tr w:rsidR="00D12DC4" w14:paraId="1791B016"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D15050" w14:textId="77777777" w:rsidR="00D12DC4" w:rsidRDefault="00D12DC4" w:rsidP="00D12DC4">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802DB5C" w14:textId="77777777" w:rsidR="00D12DC4" w:rsidRDefault="00D12DC4" w:rsidP="00D12DC4">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A65181" w14:textId="77777777" w:rsidR="00D12DC4" w:rsidRDefault="00D12DC4" w:rsidP="00D12DC4">
            <w:pPr>
              <w:overflowPunct/>
              <w:spacing w:before="60" w:after="60"/>
              <w:textAlignment w:val="auto"/>
            </w:pPr>
          </w:p>
        </w:tc>
      </w:tr>
      <w:tr w:rsidR="00D12DC4" w14:paraId="2F3EAD0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B1CF6E3" w14:textId="77777777" w:rsidR="00D12DC4" w:rsidRDefault="00D12DC4" w:rsidP="00D12DC4">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1383377" w14:textId="77777777" w:rsidR="00D12DC4" w:rsidRDefault="00D12DC4" w:rsidP="00D12DC4">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541B1D44" w14:textId="77777777" w:rsidR="00D12DC4" w:rsidRDefault="00D12DC4" w:rsidP="00D12DC4">
            <w:pPr>
              <w:overflowPunct/>
              <w:spacing w:before="60" w:after="60"/>
              <w:textAlignment w:val="auto"/>
            </w:pPr>
          </w:p>
        </w:tc>
      </w:tr>
      <w:tr w:rsidR="00D12DC4" w14:paraId="6C45B9A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2806133" w14:textId="77777777" w:rsidR="00D12DC4" w:rsidRDefault="00D12DC4" w:rsidP="00D12DC4">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21DA6D6" w14:textId="77777777" w:rsidR="00D12DC4" w:rsidRDefault="00D12DC4" w:rsidP="00D12DC4">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6963A42" w14:textId="77777777" w:rsidR="00D12DC4" w:rsidRDefault="00D12DC4" w:rsidP="00D12DC4">
            <w:pPr>
              <w:overflowPunct/>
              <w:spacing w:before="60" w:after="60"/>
              <w:textAlignment w:val="auto"/>
              <w:rPr>
                <w:rFonts w:eastAsia="Malgun Gothic"/>
                <w:lang w:eastAsia="ko-KR"/>
              </w:rPr>
            </w:pPr>
          </w:p>
        </w:tc>
      </w:tr>
      <w:tr w:rsidR="00D12DC4" w14:paraId="4923DDE3"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EF7CE1" w14:textId="77777777" w:rsidR="00D12DC4" w:rsidRDefault="00D12DC4" w:rsidP="00D12DC4">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396957D" w14:textId="77777777" w:rsidR="00D12DC4" w:rsidRDefault="00D12DC4" w:rsidP="00D12DC4">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2F19668" w14:textId="77777777" w:rsidR="00D12DC4" w:rsidRDefault="00D12DC4" w:rsidP="00D12DC4">
            <w:pPr>
              <w:overflowPunct/>
              <w:spacing w:before="60" w:after="60"/>
              <w:textAlignment w:val="auto"/>
              <w:rPr>
                <w:rFonts w:eastAsia="Malgun Gothic"/>
                <w:lang w:eastAsia="ko-KR"/>
              </w:rPr>
            </w:pPr>
          </w:p>
        </w:tc>
      </w:tr>
      <w:tr w:rsidR="00D12DC4" w14:paraId="46B3A8E1"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0041999" w14:textId="77777777" w:rsidR="00D12DC4" w:rsidRDefault="00D12DC4" w:rsidP="00D12DC4">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856A4AD" w14:textId="77777777" w:rsidR="00D12DC4" w:rsidRDefault="00D12DC4" w:rsidP="00D12DC4">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EF84D20" w14:textId="77777777" w:rsidR="00D12DC4" w:rsidRDefault="00D12DC4" w:rsidP="00D12DC4">
            <w:pPr>
              <w:overflowPunct/>
              <w:spacing w:before="60" w:after="60"/>
              <w:textAlignment w:val="auto"/>
              <w:rPr>
                <w:rFonts w:eastAsia="Malgun Gothic"/>
                <w:lang w:eastAsia="ko-KR"/>
              </w:rPr>
            </w:pPr>
          </w:p>
        </w:tc>
      </w:tr>
      <w:tr w:rsidR="00D12DC4" w14:paraId="700DDF49"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629B13" w14:textId="77777777" w:rsidR="00D12DC4" w:rsidRDefault="00D12DC4" w:rsidP="00D12DC4">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62E411D9" w14:textId="77777777" w:rsidR="00D12DC4" w:rsidRDefault="00D12DC4" w:rsidP="00D12DC4">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28DAC0A" w14:textId="77777777" w:rsidR="00D12DC4" w:rsidRDefault="00D12DC4" w:rsidP="00D12DC4">
            <w:pPr>
              <w:overflowPunct/>
              <w:spacing w:before="60" w:after="60"/>
              <w:textAlignment w:val="auto"/>
              <w:rPr>
                <w:lang w:val="en-US"/>
              </w:rPr>
            </w:pPr>
          </w:p>
        </w:tc>
      </w:tr>
    </w:tbl>
    <w:p w14:paraId="5F3BE3B0" w14:textId="77777777" w:rsidR="009E7E46" w:rsidRDefault="009E7E46" w:rsidP="009E7E46">
      <w:pPr>
        <w:overflowPunct/>
        <w:textAlignment w:val="auto"/>
      </w:pPr>
    </w:p>
    <w:p w14:paraId="6CD64651" w14:textId="34068ACD" w:rsidR="009E7E46" w:rsidRPr="00325B1A" w:rsidRDefault="009E7E46" w:rsidP="009E7E46">
      <w:pPr>
        <w:overflowPunct/>
        <w:textAlignment w:val="auto"/>
        <w:rPr>
          <w:b/>
          <w:u w:val="single"/>
        </w:rPr>
      </w:pPr>
      <w:r w:rsidRPr="00325B1A">
        <w:rPr>
          <w:b/>
          <w:u w:val="single"/>
        </w:rPr>
        <w:t xml:space="preserve">Option </w:t>
      </w:r>
      <w:r>
        <w:rPr>
          <w:b/>
          <w:u w:val="single"/>
        </w:rPr>
        <w:t>4</w:t>
      </w:r>
      <w:r w:rsidRPr="00325B1A">
        <w:rPr>
          <w:b/>
          <w:u w:val="single"/>
        </w:rPr>
        <w:t>: Msg</w:t>
      </w:r>
      <w:r>
        <w:rPr>
          <w:b/>
          <w:u w:val="single"/>
        </w:rPr>
        <w:t>A</w:t>
      </w:r>
    </w:p>
    <w:p w14:paraId="7354912D" w14:textId="7852CEBE" w:rsidR="009E7E46" w:rsidRDefault="009E7E46" w:rsidP="009E7E46">
      <w:pPr>
        <w:overflowPunct/>
        <w:textAlignment w:val="auto"/>
      </w:pPr>
      <w:r>
        <w:t>This option only applies to 2-step RA. Arguments similar</w:t>
      </w:r>
      <w:r w:rsidR="0047471F">
        <w:t xml:space="preserve"> </w:t>
      </w:r>
      <w:r w:rsidR="005A2788">
        <w:t xml:space="preserve">to </w:t>
      </w:r>
      <w:r>
        <w:t>Option 1 and Option 2 in 4-step RA were provided in the last RAN2 meeting.</w:t>
      </w:r>
    </w:p>
    <w:p w14:paraId="093A25E4" w14:textId="6DD800EA" w:rsidR="009E7E46" w:rsidRDefault="009E7E46" w:rsidP="009E7E46">
      <w:pPr>
        <w:overflowPunct/>
        <w:spacing w:beforeLines="50" w:before="120" w:afterLines="50"/>
        <w:textAlignment w:val="auto"/>
      </w:pPr>
      <w:r>
        <w:rPr>
          <w:rFonts w:cs="Arial"/>
          <w:b/>
          <w:bCs/>
          <w:lang w:val="en-US"/>
        </w:rPr>
        <w:t>Question 4.</w:t>
      </w:r>
      <w:r>
        <w:rPr>
          <w:rFonts w:cs="Arial"/>
          <w:bCs/>
          <w:lang w:val="en-US"/>
        </w:rPr>
        <w:t xml:space="preserve"> </w:t>
      </w:r>
      <w:r w:rsidR="00A46421">
        <w:rPr>
          <w:rFonts w:cs="Arial"/>
          <w:bCs/>
          <w:lang w:val="en-US"/>
        </w:rPr>
        <w:t>For 2-step RA, d</w:t>
      </w:r>
      <w:r w:rsidR="00A46421" w:rsidRPr="00A46421">
        <w:rPr>
          <w:rFonts w:cs="Arial"/>
          <w:bCs/>
          <w:lang w:val="en-US"/>
        </w:rPr>
        <w:t xml:space="preserve">o you think it is needed </w:t>
      </w:r>
      <w:r w:rsidR="00A46421" w:rsidRPr="00A46421">
        <w:rPr>
          <w:rFonts w:cs="Arial"/>
          <w:b/>
          <w:bCs/>
          <w:lang w:val="en-US"/>
        </w:rPr>
        <w:t xml:space="preserve">from RAN2 perspective </w:t>
      </w:r>
      <w:r w:rsidR="00A46421" w:rsidRPr="00A46421">
        <w:rPr>
          <w:rFonts w:cs="Arial"/>
          <w:bCs/>
          <w:lang w:val="en-US"/>
        </w:rPr>
        <w:t>to identify RedCap UEs during Msg</w:t>
      </w:r>
      <w:r w:rsidR="00A46421">
        <w:rPr>
          <w:rFonts w:cs="Arial"/>
          <w:bCs/>
          <w:lang w:val="en-US"/>
        </w:rPr>
        <w:t>A</w:t>
      </w:r>
      <w:r w:rsidR="00A46421" w:rsidRPr="00A46421">
        <w:rPr>
          <w:rFonts w:cs="Arial"/>
          <w:bCs/>
          <w:lang w:val="en-US"/>
        </w:rPr>
        <w:t>?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395">
          <w:tblGrid>
            <w:gridCol w:w="1931"/>
            <w:gridCol w:w="1498"/>
            <w:gridCol w:w="6264"/>
          </w:tblGrid>
        </w:tblGridChange>
      </w:tblGrid>
      <w:tr w:rsidR="009E7E46" w14:paraId="0697AA52" w14:textId="77777777" w:rsidTr="00E244A5">
        <w:trPr>
          <w:trHeight w:val="167"/>
          <w:jc w:val="center"/>
        </w:trPr>
        <w:tc>
          <w:tcPr>
            <w:tcW w:w="1931" w:type="dxa"/>
            <w:tcBorders>
              <w:bottom w:val="single" w:sz="4" w:space="0" w:color="auto"/>
            </w:tcBorders>
            <w:shd w:val="clear" w:color="auto" w:fill="BFBFBF"/>
            <w:noWrap/>
            <w:vAlign w:val="center"/>
          </w:tcPr>
          <w:p w14:paraId="16CC444B"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3564A805"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718E9930" w14:textId="77777777" w:rsidR="009E7E46" w:rsidRDefault="009E7E46" w:rsidP="00E244A5">
            <w:pPr>
              <w:overflowPunct/>
              <w:spacing w:before="60" w:after="60"/>
              <w:textAlignment w:val="auto"/>
              <w:rPr>
                <w:b/>
                <w:bCs/>
                <w:i/>
              </w:rPr>
            </w:pPr>
            <w:r>
              <w:rPr>
                <w:b/>
                <w:bCs/>
                <w:i/>
              </w:rPr>
              <w:t>Comments</w:t>
            </w:r>
          </w:p>
        </w:tc>
      </w:tr>
      <w:tr w:rsidR="009C61E0" w14:paraId="5377C54F" w14:textId="77777777" w:rsidTr="00E244A5">
        <w:trPr>
          <w:trHeight w:val="167"/>
          <w:jc w:val="center"/>
        </w:trPr>
        <w:tc>
          <w:tcPr>
            <w:tcW w:w="1931" w:type="dxa"/>
            <w:shd w:val="clear" w:color="auto" w:fill="FFFFFF"/>
            <w:noWrap/>
            <w:vAlign w:val="center"/>
          </w:tcPr>
          <w:p w14:paraId="036DC437" w14:textId="1F81D123" w:rsidR="009C61E0" w:rsidRDefault="009C61E0" w:rsidP="009C61E0">
            <w:pPr>
              <w:overflowPunct/>
              <w:spacing w:before="60" w:after="60"/>
              <w:textAlignment w:val="auto"/>
            </w:pPr>
            <w:ins w:id="396" w:author="Huawei" w:date="2020-09-30T16:01:00Z">
              <w:r>
                <w:rPr>
                  <w:rFonts w:hint="eastAsia"/>
                </w:rPr>
                <w:t>H</w:t>
              </w:r>
              <w:r>
                <w:t>uawei, HiSilicon</w:t>
              </w:r>
            </w:ins>
          </w:p>
        </w:tc>
        <w:tc>
          <w:tcPr>
            <w:tcW w:w="1498" w:type="dxa"/>
          </w:tcPr>
          <w:p w14:paraId="250D1CD7" w14:textId="5240FF7C" w:rsidR="009C61E0" w:rsidRDefault="009C61E0" w:rsidP="009C61E0">
            <w:pPr>
              <w:overflowPunct/>
              <w:spacing w:before="60" w:after="60"/>
              <w:textAlignment w:val="auto"/>
            </w:pPr>
            <w:ins w:id="397" w:author="Huawei" w:date="2020-09-30T16:01:00Z">
              <w:r>
                <w:t>Needed from RAN2 perspective</w:t>
              </w:r>
            </w:ins>
          </w:p>
        </w:tc>
        <w:tc>
          <w:tcPr>
            <w:tcW w:w="6264" w:type="dxa"/>
            <w:shd w:val="clear" w:color="auto" w:fill="auto"/>
            <w:vAlign w:val="center"/>
          </w:tcPr>
          <w:p w14:paraId="03183A0D" w14:textId="11442565" w:rsidR="009C61E0" w:rsidRDefault="009C61E0" w:rsidP="009C61E0">
            <w:pPr>
              <w:overflowPunct/>
              <w:spacing w:before="60" w:after="60"/>
              <w:jc w:val="left"/>
              <w:textAlignment w:val="auto"/>
            </w:pPr>
            <w:ins w:id="398" w:author="Huawei" w:date="2020-09-30T16:01:00Z">
              <w:r>
                <w:t xml:space="preserve">Please see our reply to Question 2, </w:t>
              </w:r>
            </w:ins>
            <w:ins w:id="399" w:author="Huawei" w:date="2020-09-30T16:02:00Z">
              <w:r>
                <w:t>i.e. the need of UE identification during Msg3 in 4-step RACH.</w:t>
              </w:r>
            </w:ins>
          </w:p>
        </w:tc>
      </w:tr>
      <w:tr w:rsidR="009C61E0" w14:paraId="1E726B58" w14:textId="77777777" w:rsidTr="001169D3">
        <w:trPr>
          <w:trHeight w:val="167"/>
          <w:jc w:val="center"/>
        </w:trPr>
        <w:tc>
          <w:tcPr>
            <w:tcW w:w="1931" w:type="dxa"/>
            <w:shd w:val="clear" w:color="auto" w:fill="FFFFFF"/>
            <w:noWrap/>
            <w:vAlign w:val="center"/>
          </w:tcPr>
          <w:p w14:paraId="34D95792" w14:textId="6EA8E79B" w:rsidR="009C61E0" w:rsidRDefault="00F17858" w:rsidP="009C61E0">
            <w:pPr>
              <w:overflowPunct/>
              <w:spacing w:before="60" w:after="60"/>
              <w:textAlignment w:val="auto"/>
            </w:pPr>
            <w:ins w:id="400" w:author="Linhai He" w:date="2020-10-03T14:56:00Z">
              <w:r>
                <w:t>Qualcomm</w:t>
              </w:r>
            </w:ins>
          </w:p>
        </w:tc>
        <w:tc>
          <w:tcPr>
            <w:tcW w:w="1498" w:type="dxa"/>
          </w:tcPr>
          <w:p w14:paraId="11014DCA" w14:textId="3678ECD4" w:rsidR="009C61E0" w:rsidRDefault="00F17858" w:rsidP="009C61E0">
            <w:pPr>
              <w:overflowPunct/>
              <w:spacing w:before="60" w:after="60"/>
              <w:textAlignment w:val="auto"/>
            </w:pPr>
            <w:ins w:id="401" w:author="Linhai He" w:date="2020-10-03T14:56:00Z">
              <w:r>
                <w:t>Needed from</w:t>
              </w:r>
            </w:ins>
            <w:ins w:id="402" w:author="Linhai He" w:date="2020-10-03T14:57:00Z">
              <w:r w:rsidR="001169D3">
                <w:t xml:space="preserve"> both RAN and higher-layer perspective</w:t>
              </w:r>
            </w:ins>
          </w:p>
        </w:tc>
        <w:tc>
          <w:tcPr>
            <w:tcW w:w="6264" w:type="dxa"/>
            <w:shd w:val="clear" w:color="auto" w:fill="auto"/>
          </w:tcPr>
          <w:p w14:paraId="7A11F860" w14:textId="34601E74" w:rsidR="009C61E0" w:rsidRDefault="00483267" w:rsidP="001169D3">
            <w:pPr>
              <w:overflowPunct/>
              <w:spacing w:before="60" w:after="60"/>
              <w:jc w:val="left"/>
              <w:textAlignment w:val="auto"/>
            </w:pPr>
            <w:ins w:id="403" w:author="Linhai He" w:date="2020-10-03T14:58:00Z">
              <w:r>
                <w:t>Please see our reply to Q1 and Q2.</w:t>
              </w:r>
            </w:ins>
          </w:p>
        </w:tc>
      </w:tr>
      <w:tr w:rsidR="009C61E0" w14:paraId="6B2B7ABD" w14:textId="77777777" w:rsidTr="00E244A5">
        <w:trPr>
          <w:trHeight w:val="167"/>
          <w:jc w:val="center"/>
        </w:trPr>
        <w:tc>
          <w:tcPr>
            <w:tcW w:w="1931" w:type="dxa"/>
            <w:shd w:val="clear" w:color="auto" w:fill="FFFFFF"/>
            <w:noWrap/>
            <w:vAlign w:val="center"/>
          </w:tcPr>
          <w:p w14:paraId="268CDB2C" w14:textId="4187CB8C" w:rsidR="009C61E0" w:rsidRDefault="003A607A" w:rsidP="009C61E0">
            <w:pPr>
              <w:overflowPunct/>
              <w:spacing w:before="60" w:after="60"/>
              <w:textAlignment w:val="auto"/>
            </w:pPr>
            <w:ins w:id="404" w:author="Samsung" w:date="2020-10-06T13:28:00Z">
              <w:r>
                <w:t>Samsung</w:t>
              </w:r>
            </w:ins>
          </w:p>
        </w:tc>
        <w:tc>
          <w:tcPr>
            <w:tcW w:w="1498" w:type="dxa"/>
          </w:tcPr>
          <w:p w14:paraId="04C0F66A" w14:textId="4EF3B70C" w:rsidR="009C61E0" w:rsidRDefault="003A607A" w:rsidP="009C61E0">
            <w:pPr>
              <w:overflowPunct/>
              <w:spacing w:before="60" w:after="60"/>
              <w:textAlignment w:val="auto"/>
            </w:pPr>
            <w:ins w:id="405" w:author="Samsung" w:date="2020-10-06T13:28:00Z">
              <w:r w:rsidRPr="003A607A">
                <w:t>Needed from RAN2 perspective</w:t>
              </w:r>
            </w:ins>
          </w:p>
        </w:tc>
        <w:tc>
          <w:tcPr>
            <w:tcW w:w="6264" w:type="dxa"/>
            <w:shd w:val="clear" w:color="auto" w:fill="auto"/>
            <w:vAlign w:val="center"/>
          </w:tcPr>
          <w:p w14:paraId="79B9E24C" w14:textId="0B1AEB59" w:rsidR="009C61E0" w:rsidRDefault="003A607A" w:rsidP="009C61E0">
            <w:pPr>
              <w:overflowPunct/>
              <w:spacing w:before="60" w:after="60"/>
              <w:textAlignment w:val="auto"/>
            </w:pPr>
            <w:ins w:id="406" w:author="Samsung" w:date="2020-10-06T13:28:00Z">
              <w:r>
                <w:t>This is similar to the answer for Question 2.</w:t>
              </w:r>
            </w:ins>
          </w:p>
        </w:tc>
      </w:tr>
      <w:tr w:rsidR="00AD4B02" w14:paraId="2594218D"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7" w:author="Intel" w:date="2020-10-07T17:1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408" w:author="Intel" w:date="2020-10-07T17:13:00Z">
            <w:trPr>
              <w:trHeight w:val="167"/>
              <w:jc w:val="center"/>
            </w:trPr>
          </w:trPrChange>
        </w:trPr>
        <w:tc>
          <w:tcPr>
            <w:tcW w:w="1931" w:type="dxa"/>
            <w:shd w:val="clear" w:color="auto" w:fill="FFFFFF"/>
            <w:noWrap/>
            <w:vAlign w:val="center"/>
            <w:tcPrChange w:id="409" w:author="Intel" w:date="2020-10-07T17:13:00Z">
              <w:tcPr>
                <w:tcW w:w="1931" w:type="dxa"/>
                <w:shd w:val="clear" w:color="auto" w:fill="FFFFFF"/>
                <w:noWrap/>
              </w:tcPr>
            </w:tcPrChange>
          </w:tcPr>
          <w:p w14:paraId="7E108BAF" w14:textId="11C9C0F3" w:rsidR="00AD4B02" w:rsidRDefault="00AD4B02" w:rsidP="00AD4B02">
            <w:pPr>
              <w:overflowPunct/>
              <w:spacing w:before="60" w:after="60"/>
              <w:textAlignment w:val="auto"/>
            </w:pPr>
            <w:ins w:id="410" w:author="Intel" w:date="2020-10-07T17:13:00Z">
              <w:r>
                <w:t>Intel</w:t>
              </w:r>
            </w:ins>
          </w:p>
        </w:tc>
        <w:tc>
          <w:tcPr>
            <w:tcW w:w="1498" w:type="dxa"/>
            <w:tcPrChange w:id="411" w:author="Intel" w:date="2020-10-07T17:13:00Z">
              <w:tcPr>
                <w:tcW w:w="1498" w:type="dxa"/>
              </w:tcPr>
            </w:tcPrChange>
          </w:tcPr>
          <w:p w14:paraId="5BCBAF7C" w14:textId="03FBE64D" w:rsidR="00AD4B02" w:rsidRDefault="00AD4B02" w:rsidP="00AD4B02">
            <w:pPr>
              <w:overflowPunct/>
              <w:spacing w:before="60" w:after="60"/>
              <w:textAlignment w:val="auto"/>
            </w:pPr>
            <w:ins w:id="412" w:author="Intel" w:date="2020-10-07T17:13:00Z">
              <w:r>
                <w:t>Not sure</w:t>
              </w:r>
            </w:ins>
          </w:p>
        </w:tc>
        <w:tc>
          <w:tcPr>
            <w:tcW w:w="6264" w:type="dxa"/>
            <w:shd w:val="clear" w:color="auto" w:fill="auto"/>
            <w:vAlign w:val="center"/>
            <w:tcPrChange w:id="413" w:author="Intel" w:date="2020-10-07T17:13:00Z">
              <w:tcPr>
                <w:tcW w:w="6264" w:type="dxa"/>
                <w:shd w:val="clear" w:color="auto" w:fill="auto"/>
              </w:tcPr>
            </w:tcPrChange>
          </w:tcPr>
          <w:p w14:paraId="30180C14" w14:textId="71BEB80A" w:rsidR="00AD4B02" w:rsidRDefault="00AD4B02" w:rsidP="00AD4B02">
            <w:pPr>
              <w:overflowPunct/>
              <w:spacing w:before="60" w:after="60"/>
              <w:textAlignment w:val="auto"/>
            </w:pPr>
            <w:ins w:id="414" w:author="Intel" w:date="2020-10-07T17:13:00Z">
              <w:r>
                <w:t xml:space="preserve">It depends on whether the reception of MSGB will be impacted or not, RAN1 inputs are needed.  </w:t>
              </w:r>
            </w:ins>
          </w:p>
        </w:tc>
      </w:tr>
      <w:tr w:rsidR="00AD4B02" w14:paraId="6695F381" w14:textId="77777777" w:rsidTr="00E244A5">
        <w:trPr>
          <w:trHeight w:val="167"/>
          <w:jc w:val="center"/>
        </w:trPr>
        <w:tc>
          <w:tcPr>
            <w:tcW w:w="1931" w:type="dxa"/>
            <w:shd w:val="clear" w:color="auto" w:fill="FFFFFF"/>
            <w:noWrap/>
            <w:vAlign w:val="center"/>
          </w:tcPr>
          <w:p w14:paraId="3ED7E03C" w14:textId="77777777" w:rsidR="00AD4B02" w:rsidRDefault="00AD4B02" w:rsidP="00AD4B02">
            <w:pPr>
              <w:overflowPunct/>
              <w:spacing w:before="60" w:after="60"/>
              <w:textAlignment w:val="auto"/>
            </w:pPr>
          </w:p>
        </w:tc>
        <w:tc>
          <w:tcPr>
            <w:tcW w:w="1498" w:type="dxa"/>
          </w:tcPr>
          <w:p w14:paraId="7AC2389B" w14:textId="77777777" w:rsidR="00AD4B02" w:rsidRDefault="00AD4B02" w:rsidP="00AD4B02">
            <w:pPr>
              <w:overflowPunct/>
              <w:spacing w:before="60" w:after="60"/>
              <w:textAlignment w:val="auto"/>
            </w:pPr>
          </w:p>
        </w:tc>
        <w:tc>
          <w:tcPr>
            <w:tcW w:w="6264" w:type="dxa"/>
            <w:shd w:val="clear" w:color="auto" w:fill="auto"/>
            <w:vAlign w:val="center"/>
          </w:tcPr>
          <w:p w14:paraId="08029836" w14:textId="77777777" w:rsidR="00AD4B02" w:rsidRDefault="00AD4B02" w:rsidP="00AD4B02">
            <w:pPr>
              <w:overflowPunct/>
              <w:spacing w:before="60" w:after="60"/>
              <w:textAlignment w:val="auto"/>
            </w:pPr>
          </w:p>
        </w:tc>
      </w:tr>
      <w:tr w:rsidR="00AD4B02" w14:paraId="085C808B" w14:textId="77777777" w:rsidTr="00E244A5">
        <w:trPr>
          <w:trHeight w:val="167"/>
          <w:jc w:val="center"/>
        </w:trPr>
        <w:tc>
          <w:tcPr>
            <w:tcW w:w="1931" w:type="dxa"/>
            <w:shd w:val="clear" w:color="auto" w:fill="FFFFFF"/>
            <w:noWrap/>
          </w:tcPr>
          <w:p w14:paraId="21AB9C4B" w14:textId="4688DF55" w:rsidR="00AD4B02" w:rsidRDefault="005641E8" w:rsidP="00AD4B02">
            <w:pPr>
              <w:overflowPunct/>
              <w:spacing w:before="60" w:after="60"/>
              <w:textAlignment w:val="auto"/>
            </w:pPr>
            <w:ins w:id="415" w:author="Apple - Naveen Palle" w:date="2020-10-07T14:41:00Z">
              <w:r>
                <w:t>Apple</w:t>
              </w:r>
            </w:ins>
          </w:p>
        </w:tc>
        <w:tc>
          <w:tcPr>
            <w:tcW w:w="1498" w:type="dxa"/>
          </w:tcPr>
          <w:p w14:paraId="4F97A976" w14:textId="493FDC1C" w:rsidR="00AD4B02" w:rsidRDefault="005641E8" w:rsidP="00AD4B02">
            <w:pPr>
              <w:overflowPunct/>
              <w:spacing w:before="60" w:after="60"/>
              <w:textAlignment w:val="auto"/>
            </w:pPr>
            <w:ins w:id="416" w:author="Apple - Naveen Palle" w:date="2020-10-07T14:41:00Z">
              <w:r>
                <w:t>Depends on the out</w:t>
              </w:r>
            </w:ins>
            <w:ins w:id="417" w:author="Apple - Naveen Palle" w:date="2020-10-07T14:42:00Z">
              <w:r>
                <w:t>come of Q2 and from RAN1 output.</w:t>
              </w:r>
            </w:ins>
          </w:p>
        </w:tc>
        <w:tc>
          <w:tcPr>
            <w:tcW w:w="6264" w:type="dxa"/>
            <w:shd w:val="clear" w:color="auto" w:fill="auto"/>
          </w:tcPr>
          <w:p w14:paraId="084CE0E6" w14:textId="30D88D68" w:rsidR="00AD4B02" w:rsidRDefault="005641E8" w:rsidP="00AD4B02">
            <w:pPr>
              <w:overflowPunct/>
              <w:spacing w:before="60" w:after="60"/>
              <w:textAlignment w:val="auto"/>
            </w:pPr>
            <w:ins w:id="418" w:author="Apple - Naveen Palle" w:date="2020-10-07T14:42:00Z">
              <w:r>
                <w:t xml:space="preserve">Our view is the same as response to Q2. </w:t>
              </w:r>
            </w:ins>
          </w:p>
        </w:tc>
      </w:tr>
      <w:tr w:rsidR="00AD4B02" w14:paraId="34DC4092" w14:textId="77777777" w:rsidTr="00E244A5">
        <w:trPr>
          <w:trHeight w:val="167"/>
          <w:jc w:val="center"/>
        </w:trPr>
        <w:tc>
          <w:tcPr>
            <w:tcW w:w="1931" w:type="dxa"/>
            <w:shd w:val="clear" w:color="auto" w:fill="FFFFFF"/>
            <w:noWrap/>
          </w:tcPr>
          <w:p w14:paraId="5FBC15AF" w14:textId="73F0353B" w:rsidR="00AD4B02" w:rsidRDefault="00225499" w:rsidP="00AD4B02">
            <w:pPr>
              <w:overflowPunct/>
              <w:spacing w:before="60" w:after="60"/>
              <w:textAlignment w:val="auto"/>
            </w:pPr>
            <w:ins w:id="419" w:author="Hao Bi" w:date="2020-10-08T09:31:00Z">
              <w:r>
                <w:t>Futurewei</w:t>
              </w:r>
            </w:ins>
          </w:p>
        </w:tc>
        <w:tc>
          <w:tcPr>
            <w:tcW w:w="1498" w:type="dxa"/>
          </w:tcPr>
          <w:p w14:paraId="4D98B576" w14:textId="1F472883" w:rsidR="00AD4B02" w:rsidRDefault="00225499" w:rsidP="00AD4B02">
            <w:pPr>
              <w:overflowPunct/>
              <w:spacing w:before="60" w:after="60"/>
              <w:textAlignment w:val="auto"/>
            </w:pPr>
            <w:ins w:id="420" w:author="Hao Bi" w:date="2020-10-08T09:32:00Z">
              <w:r>
                <w:t>Yes</w:t>
              </w:r>
            </w:ins>
          </w:p>
        </w:tc>
        <w:tc>
          <w:tcPr>
            <w:tcW w:w="6264" w:type="dxa"/>
            <w:shd w:val="clear" w:color="auto" w:fill="auto"/>
          </w:tcPr>
          <w:p w14:paraId="7676565E" w14:textId="1C17C12D" w:rsidR="00AD4B02" w:rsidRDefault="00225499" w:rsidP="00AD4B02">
            <w:pPr>
              <w:overflowPunct/>
              <w:spacing w:before="60" w:after="60"/>
              <w:textAlignment w:val="auto"/>
            </w:pPr>
            <w:ins w:id="421" w:author="Hao Bi" w:date="2020-10-08T09:32:00Z">
              <w:r w:rsidRPr="00225499">
                <w:t>Indication in MSG</w:t>
              </w:r>
              <w:r>
                <w:t>A</w:t>
              </w:r>
              <w:r w:rsidRPr="00225499">
                <w:t xml:space="preserve"> should be used if Redcap specific handling needs to be introduced f</w:t>
              </w:r>
              <w:r>
                <w:t>or</w:t>
              </w:r>
              <w:r w:rsidRPr="00225499">
                <w:t xml:space="preserve"> MSG</w:t>
              </w:r>
              <w:r>
                <w:t>B</w:t>
              </w:r>
              <w:r w:rsidRPr="00225499">
                <w:t>.</w:t>
              </w:r>
            </w:ins>
          </w:p>
        </w:tc>
      </w:tr>
      <w:tr w:rsidR="00AD4B02" w14:paraId="43D3A494" w14:textId="77777777" w:rsidTr="00E244A5">
        <w:trPr>
          <w:trHeight w:val="167"/>
          <w:jc w:val="center"/>
        </w:trPr>
        <w:tc>
          <w:tcPr>
            <w:tcW w:w="1931" w:type="dxa"/>
            <w:shd w:val="clear" w:color="auto" w:fill="FFFFFF"/>
            <w:noWrap/>
          </w:tcPr>
          <w:p w14:paraId="00A5F497" w14:textId="67FC57CF" w:rsidR="00AD4B02" w:rsidRDefault="000B7534" w:rsidP="00AD4B02">
            <w:pPr>
              <w:overflowPunct/>
              <w:spacing w:before="60" w:after="60"/>
              <w:textAlignment w:val="auto"/>
            </w:pPr>
            <w:ins w:id="422" w:author="vivo-Chenli" w:date="2020-10-09T11:55:00Z">
              <w:r>
                <w:rPr>
                  <w:rFonts w:hint="eastAsia"/>
                </w:rPr>
                <w:t>v</w:t>
              </w:r>
              <w:r>
                <w:t>ivo</w:t>
              </w:r>
            </w:ins>
          </w:p>
        </w:tc>
        <w:tc>
          <w:tcPr>
            <w:tcW w:w="1498" w:type="dxa"/>
          </w:tcPr>
          <w:p w14:paraId="79A4E645" w14:textId="0655549A" w:rsidR="00AD4B02" w:rsidRDefault="008C58B4" w:rsidP="00AD4B02">
            <w:pPr>
              <w:overflowPunct/>
              <w:spacing w:before="60" w:after="60"/>
              <w:textAlignment w:val="auto"/>
            </w:pPr>
            <w:ins w:id="423" w:author="vivo-Chenli" w:date="2020-10-09T11:55:00Z">
              <w:r>
                <w:rPr>
                  <w:rFonts w:hint="eastAsia"/>
                </w:rPr>
                <w:t>D</w:t>
              </w:r>
              <w:r>
                <w:t>epends</w:t>
              </w:r>
            </w:ins>
          </w:p>
        </w:tc>
        <w:tc>
          <w:tcPr>
            <w:tcW w:w="6264" w:type="dxa"/>
            <w:shd w:val="clear" w:color="auto" w:fill="auto"/>
          </w:tcPr>
          <w:p w14:paraId="4622E5B8" w14:textId="1A854783" w:rsidR="00AD4B02" w:rsidRDefault="008C58B4" w:rsidP="00AD4B02">
            <w:pPr>
              <w:overflowPunct/>
              <w:spacing w:before="60" w:after="60"/>
              <w:textAlignment w:val="auto"/>
            </w:pPr>
            <w:ins w:id="424" w:author="vivo-Chenli" w:date="2020-10-09T11:56:00Z">
              <w:r>
                <w:rPr>
                  <w:rFonts w:hint="eastAsia"/>
                </w:rPr>
                <w:t>I</w:t>
              </w:r>
              <w:r>
                <w:t>t should be similar to the decision</w:t>
              </w:r>
              <w:r w:rsidR="00777D16">
                <w:t xml:space="preserve"> for Q1 and Q2.</w:t>
              </w:r>
            </w:ins>
          </w:p>
        </w:tc>
      </w:tr>
      <w:tr w:rsidR="007B6472" w14:paraId="7BB6D983" w14:textId="77777777" w:rsidTr="00E244A5">
        <w:trPr>
          <w:trHeight w:val="167"/>
          <w:jc w:val="center"/>
        </w:trPr>
        <w:tc>
          <w:tcPr>
            <w:tcW w:w="1931" w:type="dxa"/>
            <w:shd w:val="clear" w:color="auto" w:fill="FFFFFF"/>
            <w:noWrap/>
          </w:tcPr>
          <w:p w14:paraId="295D885A" w14:textId="1362C91C" w:rsidR="007B6472" w:rsidRDefault="007B6472" w:rsidP="007B6472">
            <w:pPr>
              <w:overflowPunct/>
              <w:spacing w:before="60" w:after="60"/>
              <w:textAlignment w:val="auto"/>
            </w:pPr>
            <w:ins w:id="425" w:author="Ericssson" w:date="2020-10-09T16:05:00Z">
              <w:r>
                <w:t>Ericsson</w:t>
              </w:r>
            </w:ins>
          </w:p>
        </w:tc>
        <w:tc>
          <w:tcPr>
            <w:tcW w:w="1498" w:type="dxa"/>
          </w:tcPr>
          <w:p w14:paraId="04449C39" w14:textId="4FC9E4E1" w:rsidR="007B6472" w:rsidRDefault="007B6472" w:rsidP="007B6472">
            <w:pPr>
              <w:overflowPunct/>
              <w:spacing w:before="60" w:after="60"/>
              <w:textAlignment w:val="auto"/>
            </w:pPr>
            <w:ins w:id="426" w:author="Ericssson" w:date="2020-10-09T16:05:00Z">
              <w:r>
                <w:t>Yes</w:t>
              </w:r>
            </w:ins>
          </w:p>
        </w:tc>
        <w:tc>
          <w:tcPr>
            <w:tcW w:w="6264" w:type="dxa"/>
            <w:shd w:val="clear" w:color="auto" w:fill="auto"/>
          </w:tcPr>
          <w:p w14:paraId="5729DAAC" w14:textId="0F5E5DF0" w:rsidR="007B6472" w:rsidRDefault="007B6472" w:rsidP="007B6472">
            <w:pPr>
              <w:overflowPunct/>
              <w:spacing w:before="60" w:after="60"/>
              <w:textAlignment w:val="auto"/>
            </w:pPr>
            <w:ins w:id="427" w:author="Ericssson" w:date="2020-10-09T16:05:00Z">
              <w:r>
                <w:t>Please see our reply to Q2</w:t>
              </w:r>
            </w:ins>
          </w:p>
        </w:tc>
      </w:tr>
      <w:tr w:rsidR="00074A4E" w14:paraId="43F300AA" w14:textId="77777777" w:rsidTr="00E244A5">
        <w:trPr>
          <w:trHeight w:val="167"/>
          <w:jc w:val="center"/>
        </w:trPr>
        <w:tc>
          <w:tcPr>
            <w:tcW w:w="1931" w:type="dxa"/>
            <w:shd w:val="clear" w:color="auto" w:fill="FFFFFF"/>
            <w:noWrap/>
          </w:tcPr>
          <w:p w14:paraId="30C37F69" w14:textId="71767CBE" w:rsidR="00074A4E" w:rsidRDefault="00074A4E" w:rsidP="007B6472">
            <w:pPr>
              <w:overflowPunct/>
              <w:spacing w:before="60" w:after="60"/>
              <w:textAlignment w:val="auto"/>
            </w:pPr>
            <w:ins w:id="428" w:author="CATT" w:date="2020-10-10T14:34:00Z">
              <w:r>
                <w:rPr>
                  <w:rFonts w:hint="eastAsia"/>
                </w:rPr>
                <w:t>CATT</w:t>
              </w:r>
            </w:ins>
          </w:p>
        </w:tc>
        <w:tc>
          <w:tcPr>
            <w:tcW w:w="1498" w:type="dxa"/>
          </w:tcPr>
          <w:p w14:paraId="56FBACB2" w14:textId="699C6634" w:rsidR="00074A4E" w:rsidRDefault="00074A4E" w:rsidP="007B6472">
            <w:pPr>
              <w:overflowPunct/>
              <w:spacing w:before="60" w:after="60"/>
              <w:textAlignment w:val="auto"/>
            </w:pPr>
            <w:ins w:id="429" w:author="CATT" w:date="2020-10-10T14:34:00Z">
              <w:r>
                <w:t>S</w:t>
              </w:r>
              <w:r>
                <w:rPr>
                  <w:rFonts w:hint="eastAsia"/>
                </w:rPr>
                <w:t>ee our comments to Q1 and Q2.</w:t>
              </w:r>
            </w:ins>
          </w:p>
        </w:tc>
        <w:tc>
          <w:tcPr>
            <w:tcW w:w="6264" w:type="dxa"/>
            <w:shd w:val="clear" w:color="auto" w:fill="auto"/>
          </w:tcPr>
          <w:p w14:paraId="101D026E" w14:textId="77777777" w:rsidR="00074A4E" w:rsidRDefault="00074A4E" w:rsidP="007B6472">
            <w:pPr>
              <w:overflowPunct/>
              <w:spacing w:before="60" w:after="60"/>
              <w:textAlignment w:val="auto"/>
            </w:pPr>
          </w:p>
        </w:tc>
      </w:tr>
      <w:tr w:rsidR="001D4D86" w14:paraId="4255BF86" w14:textId="77777777" w:rsidTr="001D4D86">
        <w:trPr>
          <w:trHeight w:val="167"/>
          <w:jc w:val="center"/>
        </w:trPr>
        <w:tc>
          <w:tcPr>
            <w:tcW w:w="1931" w:type="dxa"/>
            <w:shd w:val="clear" w:color="auto" w:fill="FFFFFF"/>
            <w:noWrap/>
            <w:vAlign w:val="center"/>
          </w:tcPr>
          <w:p w14:paraId="5C6D5744" w14:textId="5D0AB56F" w:rsidR="001D4D86" w:rsidRDefault="001D4D86" w:rsidP="001D4D86">
            <w:pPr>
              <w:overflowPunct/>
              <w:spacing w:before="60" w:after="60"/>
              <w:textAlignment w:val="auto"/>
              <w:rPr>
                <w:rFonts w:eastAsia="游明朝"/>
                <w:lang w:eastAsia="ja-JP"/>
              </w:rPr>
            </w:pPr>
            <w:ins w:id="430" w:author="LIU Lei" w:date="2020-10-10T16:07:00Z">
              <w:r>
                <w:t>Sharp</w:t>
              </w:r>
            </w:ins>
          </w:p>
        </w:tc>
        <w:tc>
          <w:tcPr>
            <w:tcW w:w="1498" w:type="dxa"/>
          </w:tcPr>
          <w:p w14:paraId="69B9BFEA" w14:textId="7EDF45A0" w:rsidR="001D4D86" w:rsidRDefault="001D4D86" w:rsidP="001D4D86">
            <w:pPr>
              <w:overflowPunct/>
              <w:spacing w:before="60" w:after="60"/>
              <w:textAlignment w:val="auto"/>
              <w:rPr>
                <w:rFonts w:eastAsia="游明朝"/>
                <w:lang w:eastAsia="ja-JP"/>
              </w:rPr>
            </w:pPr>
            <w:ins w:id="431" w:author="LIU Lei" w:date="2020-10-10T16:07:00Z">
              <w:r>
                <w:rPr>
                  <w:rFonts w:hint="eastAsia"/>
                </w:rPr>
                <w:t>D</w:t>
              </w:r>
              <w:r>
                <w:t>epends</w:t>
              </w:r>
            </w:ins>
          </w:p>
        </w:tc>
        <w:tc>
          <w:tcPr>
            <w:tcW w:w="6264" w:type="dxa"/>
            <w:shd w:val="clear" w:color="auto" w:fill="auto"/>
            <w:vAlign w:val="center"/>
          </w:tcPr>
          <w:p w14:paraId="160469A6" w14:textId="567F1751" w:rsidR="001D4D86" w:rsidRDefault="001D4D86" w:rsidP="001D4D86">
            <w:pPr>
              <w:overflowPunct/>
              <w:spacing w:before="60" w:after="60"/>
              <w:textAlignment w:val="auto"/>
              <w:rPr>
                <w:rFonts w:eastAsia="游明朝"/>
                <w:lang w:eastAsia="ja-JP"/>
              </w:rPr>
            </w:pPr>
            <w:ins w:id="432" w:author="LIU Lei" w:date="2020-10-10T16:07:00Z">
              <w:r>
                <w:rPr>
                  <w:rFonts w:hint="eastAsia"/>
                </w:rPr>
                <w:t>D</w:t>
              </w:r>
              <w:r>
                <w:t>epends on Q1 and Q2</w:t>
              </w:r>
            </w:ins>
          </w:p>
        </w:tc>
      </w:tr>
      <w:tr w:rsidR="001D4D86" w14:paraId="5737390F" w14:textId="77777777" w:rsidTr="00E244A5">
        <w:trPr>
          <w:trHeight w:val="167"/>
          <w:jc w:val="center"/>
        </w:trPr>
        <w:tc>
          <w:tcPr>
            <w:tcW w:w="1931" w:type="dxa"/>
            <w:shd w:val="clear" w:color="auto" w:fill="FFFFFF"/>
            <w:noWrap/>
          </w:tcPr>
          <w:p w14:paraId="6EA156B0" w14:textId="32C61A43" w:rsidR="001D4D86" w:rsidRDefault="0061402A" w:rsidP="001D4D86">
            <w:pPr>
              <w:overflowPunct/>
              <w:spacing w:before="60" w:after="60"/>
              <w:textAlignment w:val="auto"/>
              <w:rPr>
                <w:rFonts w:eastAsiaTheme="minorEastAsia"/>
              </w:rPr>
            </w:pPr>
            <w:ins w:id="433" w:author="OPPO" w:date="2020-10-10T16:38:00Z">
              <w:r>
                <w:rPr>
                  <w:rFonts w:eastAsiaTheme="minorEastAsia"/>
                </w:rPr>
                <w:t>OPPO</w:t>
              </w:r>
            </w:ins>
          </w:p>
        </w:tc>
        <w:tc>
          <w:tcPr>
            <w:tcW w:w="1498" w:type="dxa"/>
          </w:tcPr>
          <w:p w14:paraId="3E878411" w14:textId="0C0F197E" w:rsidR="001D4D86" w:rsidRDefault="001D4D86" w:rsidP="001D4D86">
            <w:pPr>
              <w:overflowPunct/>
              <w:spacing w:before="60" w:after="60"/>
              <w:textAlignment w:val="auto"/>
              <w:rPr>
                <w:rFonts w:eastAsiaTheme="minorEastAsia"/>
              </w:rPr>
            </w:pPr>
          </w:p>
        </w:tc>
        <w:tc>
          <w:tcPr>
            <w:tcW w:w="6264" w:type="dxa"/>
            <w:shd w:val="clear" w:color="auto" w:fill="auto"/>
          </w:tcPr>
          <w:p w14:paraId="6FE249D4" w14:textId="34DA4E95" w:rsidR="001D4D86" w:rsidRDefault="00206C54" w:rsidP="001D4D86">
            <w:pPr>
              <w:overflowPunct/>
              <w:spacing w:before="60" w:after="60"/>
              <w:textAlignment w:val="auto"/>
              <w:rPr>
                <w:rFonts w:eastAsiaTheme="minorEastAsia"/>
              </w:rPr>
            </w:pPr>
            <w:ins w:id="434" w:author="OPPO" w:date="2020-10-10T18:02:00Z">
              <w:r>
                <w:rPr>
                  <w:rFonts w:hint="eastAsia"/>
                </w:rPr>
                <w:t>D</w:t>
              </w:r>
              <w:r>
                <w:t>epends on Q1 and Q2</w:t>
              </w:r>
            </w:ins>
          </w:p>
        </w:tc>
      </w:tr>
      <w:tr w:rsidR="00665945" w14:paraId="4F122723" w14:textId="77777777" w:rsidTr="0079704D">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5" w:author="NEC (Hisashi)" w:date="2020-10-12T09:2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436" w:author="NEC (Hisashi)" w:date="2020-10-12T09:22:00Z">
            <w:trPr>
              <w:trHeight w:val="167"/>
              <w:jc w:val="center"/>
            </w:trPr>
          </w:trPrChange>
        </w:trPr>
        <w:tc>
          <w:tcPr>
            <w:tcW w:w="1931" w:type="dxa"/>
            <w:shd w:val="clear" w:color="auto" w:fill="FFFFFF"/>
            <w:noWrap/>
            <w:vAlign w:val="center"/>
            <w:tcPrChange w:id="437" w:author="NEC (Hisashi)" w:date="2020-10-12T09:22:00Z">
              <w:tcPr>
                <w:tcW w:w="1931" w:type="dxa"/>
                <w:shd w:val="clear" w:color="auto" w:fill="FFFFFF"/>
                <w:noWrap/>
              </w:tcPr>
            </w:tcPrChange>
          </w:tcPr>
          <w:p w14:paraId="7C94D5C7" w14:textId="1405CA27" w:rsidR="00665945" w:rsidRDefault="00665945" w:rsidP="00665945">
            <w:pPr>
              <w:overflowPunct/>
              <w:spacing w:before="60" w:after="60"/>
              <w:textAlignment w:val="auto"/>
              <w:rPr>
                <w:rFonts w:eastAsiaTheme="minorEastAsia"/>
              </w:rPr>
            </w:pPr>
            <w:ins w:id="438" w:author="NEC (Hisashi)" w:date="2020-10-12T09:22:00Z">
              <w:r>
                <w:rPr>
                  <w:rFonts w:eastAsia="游明朝" w:hint="eastAsia"/>
                  <w:lang w:eastAsia="ja-JP"/>
                </w:rPr>
                <w:t>NEC</w:t>
              </w:r>
            </w:ins>
          </w:p>
        </w:tc>
        <w:tc>
          <w:tcPr>
            <w:tcW w:w="1498" w:type="dxa"/>
            <w:tcPrChange w:id="439" w:author="NEC (Hisashi)" w:date="2020-10-12T09:22:00Z">
              <w:tcPr>
                <w:tcW w:w="1498" w:type="dxa"/>
              </w:tcPr>
            </w:tcPrChange>
          </w:tcPr>
          <w:p w14:paraId="74DA319F" w14:textId="77777777" w:rsidR="00665945" w:rsidRDefault="00665945" w:rsidP="00665945">
            <w:pPr>
              <w:overflowPunct/>
              <w:spacing w:before="60" w:after="60"/>
              <w:textAlignment w:val="auto"/>
              <w:rPr>
                <w:rFonts w:eastAsiaTheme="minorEastAsia"/>
              </w:rPr>
            </w:pPr>
          </w:p>
        </w:tc>
        <w:tc>
          <w:tcPr>
            <w:tcW w:w="6264" w:type="dxa"/>
            <w:shd w:val="clear" w:color="auto" w:fill="auto"/>
            <w:vAlign w:val="center"/>
            <w:tcPrChange w:id="440" w:author="NEC (Hisashi)" w:date="2020-10-12T09:22:00Z">
              <w:tcPr>
                <w:tcW w:w="6264" w:type="dxa"/>
                <w:shd w:val="clear" w:color="auto" w:fill="auto"/>
              </w:tcPr>
            </w:tcPrChange>
          </w:tcPr>
          <w:p w14:paraId="71AE8430" w14:textId="3D28FFA1" w:rsidR="00665945" w:rsidRDefault="00665945" w:rsidP="00665945">
            <w:pPr>
              <w:overflowPunct/>
              <w:spacing w:before="60" w:after="60"/>
              <w:textAlignment w:val="auto"/>
              <w:rPr>
                <w:rFonts w:eastAsiaTheme="minorEastAsia"/>
              </w:rPr>
            </w:pPr>
            <w:ins w:id="441" w:author="NEC (Hisashi)" w:date="2020-10-12T09:22:00Z">
              <w:r>
                <w:rPr>
                  <w:rFonts w:eastAsia="游明朝" w:hint="eastAsia"/>
                  <w:lang w:eastAsia="ja-JP"/>
                </w:rPr>
                <w:t>same as Q1&amp;2</w:t>
              </w:r>
            </w:ins>
          </w:p>
        </w:tc>
      </w:tr>
      <w:tr w:rsidR="00665945" w14:paraId="69A7292B" w14:textId="77777777" w:rsidTr="00E244A5">
        <w:trPr>
          <w:trHeight w:val="167"/>
          <w:jc w:val="center"/>
        </w:trPr>
        <w:tc>
          <w:tcPr>
            <w:tcW w:w="1931" w:type="dxa"/>
            <w:shd w:val="clear" w:color="auto" w:fill="FFFFFF"/>
            <w:noWrap/>
            <w:vAlign w:val="center"/>
          </w:tcPr>
          <w:p w14:paraId="067453BE" w14:textId="77777777" w:rsidR="00665945" w:rsidRDefault="00665945" w:rsidP="00665945">
            <w:pPr>
              <w:overflowPunct/>
              <w:spacing w:before="60" w:after="60"/>
              <w:textAlignment w:val="auto"/>
              <w:rPr>
                <w:rFonts w:eastAsia="游明朝"/>
                <w:lang w:eastAsia="ja-JP"/>
              </w:rPr>
            </w:pPr>
          </w:p>
        </w:tc>
        <w:tc>
          <w:tcPr>
            <w:tcW w:w="1498" w:type="dxa"/>
          </w:tcPr>
          <w:p w14:paraId="37BD5453" w14:textId="77777777" w:rsidR="00665945" w:rsidRDefault="00665945" w:rsidP="00665945">
            <w:pPr>
              <w:overflowPunct/>
              <w:spacing w:before="60" w:after="60"/>
              <w:textAlignment w:val="auto"/>
              <w:rPr>
                <w:rFonts w:eastAsia="游明朝"/>
                <w:lang w:eastAsia="ja-JP"/>
              </w:rPr>
            </w:pPr>
          </w:p>
        </w:tc>
        <w:tc>
          <w:tcPr>
            <w:tcW w:w="6264" w:type="dxa"/>
            <w:shd w:val="clear" w:color="auto" w:fill="auto"/>
            <w:vAlign w:val="center"/>
          </w:tcPr>
          <w:p w14:paraId="7558C5BF" w14:textId="77777777" w:rsidR="00665945" w:rsidRDefault="00665945" w:rsidP="00665945">
            <w:pPr>
              <w:overflowPunct/>
              <w:spacing w:before="60" w:after="60"/>
              <w:textAlignment w:val="auto"/>
              <w:rPr>
                <w:rFonts w:eastAsia="游明朝"/>
                <w:lang w:eastAsia="ja-JP"/>
              </w:rPr>
            </w:pPr>
          </w:p>
        </w:tc>
      </w:tr>
      <w:tr w:rsidR="00665945" w14:paraId="1C8C717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E34F55" w14:textId="77777777" w:rsidR="00665945" w:rsidRDefault="00665945" w:rsidP="00665945">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47673B42" w14:textId="77777777" w:rsidR="00665945" w:rsidRDefault="00665945" w:rsidP="00665945">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E592279" w14:textId="77777777" w:rsidR="00665945" w:rsidRDefault="00665945" w:rsidP="00665945">
            <w:pPr>
              <w:overflowPunct/>
              <w:spacing w:before="60" w:after="60"/>
              <w:textAlignment w:val="auto"/>
            </w:pPr>
          </w:p>
        </w:tc>
      </w:tr>
      <w:tr w:rsidR="00665945" w14:paraId="32C1DD6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E8F50F" w14:textId="77777777" w:rsidR="00665945" w:rsidRDefault="00665945" w:rsidP="00665945">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4E0E27B3" w14:textId="77777777" w:rsidR="00665945" w:rsidRDefault="00665945" w:rsidP="00665945">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015E369" w14:textId="77777777" w:rsidR="00665945" w:rsidRDefault="00665945" w:rsidP="00665945">
            <w:pPr>
              <w:overflowPunct/>
              <w:spacing w:before="60" w:after="60"/>
              <w:textAlignment w:val="auto"/>
            </w:pPr>
          </w:p>
        </w:tc>
      </w:tr>
      <w:tr w:rsidR="00665945" w14:paraId="7084151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57A357" w14:textId="77777777" w:rsidR="00665945" w:rsidRDefault="00665945" w:rsidP="00665945">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722222A" w14:textId="77777777" w:rsidR="00665945" w:rsidRDefault="00665945" w:rsidP="00665945">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856BC4" w14:textId="77777777" w:rsidR="00665945" w:rsidRDefault="00665945" w:rsidP="00665945">
            <w:pPr>
              <w:overflowPunct/>
              <w:spacing w:before="60" w:after="60"/>
              <w:textAlignment w:val="auto"/>
            </w:pPr>
          </w:p>
        </w:tc>
      </w:tr>
      <w:tr w:rsidR="00665945" w14:paraId="1C7DF72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62B14B7" w14:textId="77777777" w:rsidR="00665945" w:rsidRDefault="00665945" w:rsidP="00665945">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DC66ADA" w14:textId="77777777" w:rsidR="00665945" w:rsidRDefault="00665945" w:rsidP="00665945">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FFDF3C8" w14:textId="77777777" w:rsidR="00665945" w:rsidRDefault="00665945" w:rsidP="00665945">
            <w:pPr>
              <w:overflowPunct/>
              <w:spacing w:before="60" w:after="60"/>
              <w:textAlignment w:val="auto"/>
            </w:pPr>
          </w:p>
        </w:tc>
      </w:tr>
      <w:tr w:rsidR="00665945" w14:paraId="1B27E96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7806A0B" w14:textId="77777777" w:rsidR="00665945" w:rsidRDefault="00665945" w:rsidP="00665945">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470E2AB" w14:textId="77777777" w:rsidR="00665945" w:rsidRDefault="00665945" w:rsidP="00665945">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9B47636" w14:textId="77777777" w:rsidR="00665945" w:rsidRDefault="00665945" w:rsidP="00665945">
            <w:pPr>
              <w:overflowPunct/>
              <w:spacing w:before="60" w:after="60"/>
              <w:textAlignment w:val="auto"/>
              <w:rPr>
                <w:rFonts w:eastAsia="Malgun Gothic"/>
                <w:lang w:eastAsia="ko-KR"/>
              </w:rPr>
            </w:pPr>
          </w:p>
        </w:tc>
      </w:tr>
      <w:tr w:rsidR="00665945" w14:paraId="6A1C2617"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312081" w14:textId="77777777" w:rsidR="00665945" w:rsidRDefault="00665945" w:rsidP="00665945">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28B8CEC7" w14:textId="77777777" w:rsidR="00665945" w:rsidRDefault="00665945" w:rsidP="00665945">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4E180EF" w14:textId="77777777" w:rsidR="00665945" w:rsidRDefault="00665945" w:rsidP="00665945">
            <w:pPr>
              <w:overflowPunct/>
              <w:spacing w:before="60" w:after="60"/>
              <w:textAlignment w:val="auto"/>
              <w:rPr>
                <w:rFonts w:eastAsia="Malgun Gothic"/>
                <w:lang w:eastAsia="ko-KR"/>
              </w:rPr>
            </w:pPr>
          </w:p>
        </w:tc>
      </w:tr>
      <w:tr w:rsidR="00665945" w14:paraId="1C6A37FB"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4EE3551" w14:textId="77777777" w:rsidR="00665945" w:rsidRDefault="00665945" w:rsidP="00665945">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51805305" w14:textId="77777777" w:rsidR="00665945" w:rsidRDefault="00665945" w:rsidP="00665945">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2FDC48D" w14:textId="77777777" w:rsidR="00665945" w:rsidRDefault="00665945" w:rsidP="00665945">
            <w:pPr>
              <w:overflowPunct/>
              <w:spacing w:before="60" w:after="60"/>
              <w:textAlignment w:val="auto"/>
              <w:rPr>
                <w:rFonts w:eastAsia="Malgun Gothic"/>
                <w:lang w:eastAsia="ko-KR"/>
              </w:rPr>
            </w:pPr>
          </w:p>
        </w:tc>
      </w:tr>
      <w:tr w:rsidR="00665945" w14:paraId="0AB847AD"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F25B19" w14:textId="77777777" w:rsidR="00665945" w:rsidRDefault="00665945" w:rsidP="00665945">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399D896D" w14:textId="77777777" w:rsidR="00665945" w:rsidRDefault="00665945" w:rsidP="00665945">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BADEF0A" w14:textId="77777777" w:rsidR="00665945" w:rsidRDefault="00665945" w:rsidP="00665945">
            <w:pPr>
              <w:overflowPunct/>
              <w:spacing w:before="60" w:after="60"/>
              <w:textAlignment w:val="auto"/>
              <w:rPr>
                <w:lang w:val="en-US"/>
              </w:rPr>
            </w:pPr>
          </w:p>
        </w:tc>
      </w:tr>
    </w:tbl>
    <w:p w14:paraId="5AA260D5" w14:textId="77777777" w:rsidR="009E7E46" w:rsidRDefault="009E7E46" w:rsidP="009E7E46">
      <w:pPr>
        <w:overflowPunct/>
        <w:textAlignment w:val="auto"/>
      </w:pPr>
    </w:p>
    <w:p w14:paraId="7D291296" w14:textId="53FF7DEB" w:rsidR="001612F0" w:rsidRDefault="001612F0" w:rsidP="001612F0">
      <w:pPr>
        <w:overflowPunct/>
        <w:textAlignment w:val="auto"/>
      </w:pPr>
      <w:r>
        <w:rPr>
          <w:rFonts w:cs="Arial"/>
          <w:b/>
          <w:bCs/>
          <w:lang w:val="en-US"/>
        </w:rPr>
        <w:t xml:space="preserve">Question </w:t>
      </w:r>
      <w:r w:rsidR="00A46421">
        <w:rPr>
          <w:rFonts w:cs="Arial"/>
          <w:b/>
          <w:bCs/>
          <w:lang w:val="en-US"/>
        </w:rPr>
        <w:t>5</w:t>
      </w:r>
      <w:r>
        <w:rPr>
          <w:rFonts w:cs="Arial"/>
          <w:b/>
          <w:bCs/>
          <w:lang w:val="en-US"/>
        </w:rPr>
        <w:t xml:space="preserve">. </w:t>
      </w:r>
      <w:r>
        <w:rPr>
          <w:rFonts w:hint="eastAsia"/>
        </w:rPr>
        <w:t>B</w:t>
      </w:r>
      <w:r>
        <w:t xml:space="preserve">ased on reply to Questions 1-4, please indicate your preference </w:t>
      </w:r>
      <w:r w:rsidRPr="00D73520">
        <w:rPr>
          <w:b/>
        </w:rPr>
        <w:t>from RAN2 perspective</w:t>
      </w:r>
      <w: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442">
          <w:tblGrid>
            <w:gridCol w:w="1931"/>
            <w:gridCol w:w="1498"/>
            <w:gridCol w:w="6264"/>
          </w:tblGrid>
        </w:tblGridChange>
      </w:tblGrid>
      <w:tr w:rsidR="001612F0" w14:paraId="5077E673" w14:textId="77777777" w:rsidTr="007F0299">
        <w:trPr>
          <w:trHeight w:val="167"/>
          <w:jc w:val="center"/>
        </w:trPr>
        <w:tc>
          <w:tcPr>
            <w:tcW w:w="1931" w:type="dxa"/>
            <w:tcBorders>
              <w:bottom w:val="single" w:sz="4" w:space="0" w:color="auto"/>
            </w:tcBorders>
            <w:shd w:val="clear" w:color="auto" w:fill="BFBFBF"/>
            <w:noWrap/>
            <w:vAlign w:val="center"/>
          </w:tcPr>
          <w:p w14:paraId="49929401" w14:textId="77777777" w:rsidR="001612F0" w:rsidRDefault="001612F0" w:rsidP="007F0299">
            <w:pPr>
              <w:overflowPunct/>
              <w:spacing w:before="60" w:after="60"/>
              <w:textAlignment w:val="auto"/>
              <w:rPr>
                <w:b/>
                <w:bCs/>
                <w:i/>
              </w:rPr>
            </w:pPr>
            <w:r>
              <w:rPr>
                <w:b/>
                <w:bCs/>
                <w:i/>
              </w:rPr>
              <w:t>Company name</w:t>
            </w:r>
          </w:p>
        </w:tc>
        <w:tc>
          <w:tcPr>
            <w:tcW w:w="1498" w:type="dxa"/>
            <w:shd w:val="clear" w:color="auto" w:fill="BFBFBF"/>
          </w:tcPr>
          <w:p w14:paraId="1744BE36" w14:textId="05CDAED3" w:rsidR="001612F0" w:rsidRDefault="001612F0" w:rsidP="007F0299">
            <w:pPr>
              <w:overflowPunct/>
              <w:spacing w:before="60" w:after="60"/>
              <w:textAlignment w:val="auto"/>
              <w:rPr>
                <w:b/>
                <w:bCs/>
                <w:i/>
              </w:rPr>
            </w:pPr>
            <w:r>
              <w:rPr>
                <w:b/>
                <w:bCs/>
                <w:i/>
              </w:rPr>
              <w:t>Preference</w:t>
            </w:r>
          </w:p>
        </w:tc>
        <w:tc>
          <w:tcPr>
            <w:tcW w:w="6264" w:type="dxa"/>
            <w:shd w:val="clear" w:color="auto" w:fill="BFBFBF"/>
            <w:vAlign w:val="center"/>
          </w:tcPr>
          <w:p w14:paraId="4341DAE9" w14:textId="77777777" w:rsidR="001612F0" w:rsidRDefault="001612F0" w:rsidP="007F0299">
            <w:pPr>
              <w:overflowPunct/>
              <w:spacing w:before="60" w:after="60"/>
              <w:textAlignment w:val="auto"/>
              <w:rPr>
                <w:b/>
                <w:bCs/>
                <w:i/>
              </w:rPr>
            </w:pPr>
            <w:r>
              <w:rPr>
                <w:b/>
                <w:bCs/>
                <w:i/>
              </w:rPr>
              <w:t>Comments</w:t>
            </w:r>
          </w:p>
        </w:tc>
      </w:tr>
      <w:tr w:rsidR="009C61E0" w14:paraId="397C64F8" w14:textId="77777777" w:rsidTr="007F0299">
        <w:trPr>
          <w:trHeight w:val="167"/>
          <w:jc w:val="center"/>
        </w:trPr>
        <w:tc>
          <w:tcPr>
            <w:tcW w:w="1931" w:type="dxa"/>
            <w:shd w:val="clear" w:color="auto" w:fill="FFFFFF"/>
            <w:noWrap/>
            <w:vAlign w:val="center"/>
          </w:tcPr>
          <w:p w14:paraId="22D0A066" w14:textId="6DD9A671" w:rsidR="009C61E0" w:rsidRDefault="009C61E0" w:rsidP="009C61E0">
            <w:pPr>
              <w:overflowPunct/>
              <w:spacing w:before="60" w:after="60"/>
              <w:textAlignment w:val="auto"/>
            </w:pPr>
            <w:ins w:id="443" w:author="Huawei" w:date="2020-09-30T16:02:00Z">
              <w:r>
                <w:rPr>
                  <w:rFonts w:hint="eastAsia"/>
                </w:rPr>
                <w:t>H</w:t>
              </w:r>
              <w:r>
                <w:t>uawei, HiSilicon</w:t>
              </w:r>
            </w:ins>
          </w:p>
        </w:tc>
        <w:tc>
          <w:tcPr>
            <w:tcW w:w="1498" w:type="dxa"/>
          </w:tcPr>
          <w:p w14:paraId="38A61BA2" w14:textId="0DE7E55A" w:rsidR="009C61E0" w:rsidRDefault="009B7C9D" w:rsidP="009B7C9D">
            <w:pPr>
              <w:overflowPunct/>
              <w:spacing w:before="60" w:after="60"/>
              <w:textAlignment w:val="auto"/>
            </w:pPr>
            <w:ins w:id="444" w:author="Huawei" w:date="2020-09-30T16:02:00Z">
              <w:r>
                <w:t>Msg3/A are n</w:t>
              </w:r>
              <w:r w:rsidR="009C61E0">
                <w:t>eeded from RAN2 perspective</w:t>
              </w:r>
            </w:ins>
          </w:p>
        </w:tc>
        <w:tc>
          <w:tcPr>
            <w:tcW w:w="6264" w:type="dxa"/>
            <w:shd w:val="clear" w:color="auto" w:fill="auto"/>
            <w:vAlign w:val="center"/>
          </w:tcPr>
          <w:p w14:paraId="328D60CD" w14:textId="77777777" w:rsidR="009B7C9D" w:rsidRDefault="009B7C9D" w:rsidP="009B7C9D">
            <w:pPr>
              <w:overflowPunct/>
              <w:spacing w:before="60" w:after="60"/>
              <w:jc w:val="left"/>
              <w:textAlignment w:val="auto"/>
              <w:rPr>
                <w:ins w:id="445" w:author="Huawei" w:date="2020-09-30T16:03:00Z"/>
              </w:rPr>
            </w:pPr>
            <w:ins w:id="446" w:author="Huawei" w:date="2020-09-30T16:02:00Z">
              <w:r>
                <w:t>According to our</w:t>
              </w:r>
              <w:r w:rsidR="009C61E0">
                <w:t xml:space="preserve"> reply to Question 2</w:t>
              </w:r>
              <w:r>
                <w:t xml:space="preserve"> a</w:t>
              </w:r>
            </w:ins>
            <w:ins w:id="447" w:author="Huawei" w:date="2020-09-30T16:03:00Z">
              <w:r>
                <w:t xml:space="preserve">nd 4, the RedCap UEs need to be identified at least during Msg3/A due to the following </w:t>
              </w:r>
              <w:r w:rsidRPr="00A45B21">
                <w:rPr>
                  <w:b/>
                </w:rPr>
                <w:t>RAN2 reasons</w:t>
              </w:r>
              <w:r>
                <w:t>:</w:t>
              </w:r>
            </w:ins>
          </w:p>
          <w:p w14:paraId="2A0F97AF" w14:textId="77777777" w:rsidR="004324C0" w:rsidRPr="00A45B21" w:rsidRDefault="004324C0" w:rsidP="004324C0">
            <w:pPr>
              <w:pStyle w:val="af9"/>
              <w:numPr>
                <w:ilvl w:val="0"/>
                <w:numId w:val="45"/>
              </w:numPr>
              <w:overflowPunct/>
              <w:spacing w:before="60" w:after="60"/>
              <w:jc w:val="left"/>
              <w:textAlignment w:val="auto"/>
              <w:rPr>
                <w:ins w:id="448" w:author="Huawei" w:date="2020-09-30T18:36:00Z"/>
              </w:rPr>
            </w:pPr>
            <w:ins w:id="449" w:author="Huawei" w:date="2020-09-30T18:36:00Z">
              <w:r>
                <w:rPr>
                  <w:rFonts w:eastAsiaTheme="minorEastAsia"/>
                </w:rPr>
                <w:t>It should be possible for the gNB to reject RRC connection establishment request from RedCap UEs.</w:t>
              </w:r>
            </w:ins>
          </w:p>
          <w:p w14:paraId="333ACBF3" w14:textId="5E92B610" w:rsidR="004324C0" w:rsidRPr="00A45B21" w:rsidRDefault="004324C0" w:rsidP="004324C0">
            <w:pPr>
              <w:pStyle w:val="af9"/>
              <w:numPr>
                <w:ilvl w:val="0"/>
                <w:numId w:val="45"/>
              </w:numPr>
              <w:overflowPunct/>
              <w:spacing w:before="60" w:after="60"/>
              <w:jc w:val="left"/>
              <w:textAlignment w:val="auto"/>
              <w:rPr>
                <w:ins w:id="450" w:author="Huawei" w:date="2020-09-30T18:36:00Z"/>
              </w:rPr>
            </w:pPr>
            <w:ins w:id="451" w:author="Huawei" w:date="2020-09-30T18:36:00Z">
              <w:r>
                <w:rPr>
                  <w:rFonts w:eastAsiaTheme="minorEastAsia"/>
                </w:rPr>
                <w:t xml:space="preserve">The </w:t>
              </w:r>
              <w:r w:rsidRPr="00A45B21">
                <w:rPr>
                  <w:rFonts w:eastAsiaTheme="minorEastAsia"/>
                </w:rPr>
                <w:t xml:space="preserve">gNB </w:t>
              </w:r>
              <w:r>
                <w:rPr>
                  <w:rFonts w:eastAsiaTheme="minorEastAsia"/>
                </w:rPr>
                <w:t>needs to</w:t>
              </w:r>
              <w:r w:rsidRPr="00A45B21">
                <w:rPr>
                  <w:rFonts w:eastAsiaTheme="minorEastAsia"/>
                </w:rPr>
                <w:t xml:space="preserve"> </w:t>
              </w:r>
              <w:r>
                <w:rPr>
                  <w:rFonts w:eastAsiaTheme="minorEastAsia"/>
                </w:rPr>
                <w:t>configure RedCap UE according to its restricted capability in Msg4</w:t>
              </w:r>
              <w:r w:rsidRPr="00A45B21">
                <w:rPr>
                  <w:rFonts w:eastAsiaTheme="minorEastAsia"/>
                </w:rPr>
                <w:t>.</w:t>
              </w:r>
            </w:ins>
          </w:p>
          <w:p w14:paraId="577EE0A1" w14:textId="6CD49678" w:rsidR="00A45B21" w:rsidRDefault="00A45B21" w:rsidP="00A45B21">
            <w:pPr>
              <w:overflowPunct/>
              <w:spacing w:before="60" w:after="60"/>
              <w:jc w:val="left"/>
              <w:textAlignment w:val="auto"/>
            </w:pPr>
          </w:p>
        </w:tc>
      </w:tr>
      <w:tr w:rsidR="009C61E0" w14:paraId="18EC2F9F" w14:textId="77777777" w:rsidTr="007F0299">
        <w:trPr>
          <w:trHeight w:val="167"/>
          <w:jc w:val="center"/>
        </w:trPr>
        <w:tc>
          <w:tcPr>
            <w:tcW w:w="1931" w:type="dxa"/>
            <w:shd w:val="clear" w:color="auto" w:fill="FFFFFF"/>
            <w:noWrap/>
            <w:vAlign w:val="center"/>
          </w:tcPr>
          <w:p w14:paraId="743A47D2" w14:textId="397ABB7A" w:rsidR="009C61E0" w:rsidRDefault="0059224C" w:rsidP="009C61E0">
            <w:pPr>
              <w:overflowPunct/>
              <w:spacing w:before="60" w:after="60"/>
              <w:textAlignment w:val="auto"/>
            </w:pPr>
            <w:ins w:id="452" w:author="Linhai He" w:date="2020-10-03T15:02:00Z">
              <w:r>
                <w:t>Qualcomm</w:t>
              </w:r>
            </w:ins>
          </w:p>
        </w:tc>
        <w:tc>
          <w:tcPr>
            <w:tcW w:w="1498" w:type="dxa"/>
          </w:tcPr>
          <w:p w14:paraId="7AE2394C" w14:textId="7EF93F9C" w:rsidR="009C61E0" w:rsidRDefault="005B2062" w:rsidP="009C61E0">
            <w:pPr>
              <w:overflowPunct/>
              <w:spacing w:before="60" w:after="60"/>
              <w:textAlignment w:val="auto"/>
            </w:pPr>
            <w:ins w:id="453" w:author="Linhai He" w:date="2020-10-03T15:03:00Z">
              <w:r>
                <w:t>See comment</w:t>
              </w:r>
            </w:ins>
          </w:p>
        </w:tc>
        <w:tc>
          <w:tcPr>
            <w:tcW w:w="6264" w:type="dxa"/>
            <w:shd w:val="clear" w:color="auto" w:fill="auto"/>
            <w:vAlign w:val="center"/>
          </w:tcPr>
          <w:p w14:paraId="4A925FD0" w14:textId="77777777" w:rsidR="009C61E0" w:rsidRDefault="005B2062" w:rsidP="00135463">
            <w:pPr>
              <w:pStyle w:val="af9"/>
              <w:numPr>
                <w:ilvl w:val="0"/>
                <w:numId w:val="37"/>
              </w:numPr>
              <w:overflowPunct/>
              <w:spacing w:before="60" w:after="60"/>
              <w:ind w:left="238" w:hanging="238"/>
              <w:textAlignment w:val="auto"/>
              <w:rPr>
                <w:ins w:id="454" w:author="Linhai He" w:date="2020-10-03T15:03:00Z"/>
              </w:rPr>
            </w:pPr>
            <w:ins w:id="455" w:author="Linhai He" w:date="2020-10-03T15:03:00Z">
              <w:r>
                <w:t xml:space="preserve">Identification in msg1/A </w:t>
              </w:r>
              <w:r w:rsidRPr="002A6812">
                <w:rPr>
                  <w:b/>
                  <w:bCs/>
                </w:rPr>
                <w:t>transmission</w:t>
              </w:r>
              <w:r>
                <w:t xml:space="preserve"> is needed by RAN;</w:t>
              </w:r>
            </w:ins>
          </w:p>
          <w:p w14:paraId="16296258" w14:textId="77777777" w:rsidR="00FC4F50" w:rsidRDefault="005B2062" w:rsidP="00135463">
            <w:pPr>
              <w:pStyle w:val="af9"/>
              <w:numPr>
                <w:ilvl w:val="0"/>
                <w:numId w:val="37"/>
              </w:numPr>
              <w:overflowPunct/>
              <w:spacing w:before="60" w:after="60"/>
              <w:ind w:left="238" w:hanging="238"/>
              <w:textAlignment w:val="auto"/>
              <w:rPr>
                <w:ins w:id="456" w:author="Linhai He" w:date="2020-10-03T15:38:00Z"/>
              </w:rPr>
            </w:pPr>
            <w:ins w:id="457" w:author="Linhai He" w:date="2020-10-03T15:03:00Z">
              <w:r>
                <w:t xml:space="preserve">Identification in msg3/A </w:t>
              </w:r>
            </w:ins>
            <w:ins w:id="458" w:author="Linhai He" w:date="2020-10-03T15:04:00Z">
              <w:r w:rsidRPr="002A6812">
                <w:rPr>
                  <w:b/>
                  <w:bCs/>
                </w:rPr>
                <w:t>payload</w:t>
              </w:r>
              <w:r>
                <w:t xml:space="preserve"> </w:t>
              </w:r>
            </w:ins>
            <w:ins w:id="459" w:author="Linhai He" w:date="2020-10-03T15:05:00Z">
              <w:r w:rsidR="002A6812">
                <w:t>is needed by higher layer.</w:t>
              </w:r>
            </w:ins>
          </w:p>
          <w:p w14:paraId="53BD1C1C" w14:textId="6088343F" w:rsidR="00156C3F" w:rsidRDefault="00156C3F" w:rsidP="00135463">
            <w:pPr>
              <w:pStyle w:val="af9"/>
              <w:numPr>
                <w:ilvl w:val="0"/>
                <w:numId w:val="37"/>
              </w:numPr>
              <w:overflowPunct/>
              <w:spacing w:before="60" w:after="60"/>
              <w:ind w:left="238" w:hanging="238"/>
              <w:textAlignment w:val="auto"/>
            </w:pPr>
            <w:ins w:id="460" w:author="Linhai He" w:date="2020-10-03T15:38:00Z">
              <w:r>
                <w:t xml:space="preserve">Therefore, both </w:t>
              </w:r>
            </w:ins>
            <w:ins w:id="461" w:author="Linhai He" w:date="2020-10-03T15:39:00Z">
              <w:r>
                <w:t>identifications should be studied.</w:t>
              </w:r>
            </w:ins>
          </w:p>
        </w:tc>
      </w:tr>
      <w:tr w:rsidR="009C61E0" w14:paraId="673904D1" w14:textId="77777777" w:rsidTr="007F0299">
        <w:trPr>
          <w:trHeight w:val="167"/>
          <w:jc w:val="center"/>
        </w:trPr>
        <w:tc>
          <w:tcPr>
            <w:tcW w:w="1931" w:type="dxa"/>
            <w:shd w:val="clear" w:color="auto" w:fill="FFFFFF"/>
            <w:noWrap/>
            <w:vAlign w:val="center"/>
          </w:tcPr>
          <w:p w14:paraId="37EBAB3F" w14:textId="2909BF1A" w:rsidR="009C61E0" w:rsidRDefault="003A607A" w:rsidP="009C61E0">
            <w:pPr>
              <w:overflowPunct/>
              <w:spacing w:before="60" w:after="60"/>
              <w:textAlignment w:val="auto"/>
            </w:pPr>
            <w:ins w:id="462" w:author="Samsung" w:date="2020-10-06T13:29:00Z">
              <w:r>
                <w:t>Samsung</w:t>
              </w:r>
            </w:ins>
          </w:p>
        </w:tc>
        <w:tc>
          <w:tcPr>
            <w:tcW w:w="1498" w:type="dxa"/>
          </w:tcPr>
          <w:p w14:paraId="67156A79" w14:textId="790DC39B" w:rsidR="009C61E0" w:rsidRDefault="003A607A" w:rsidP="003A607A">
            <w:pPr>
              <w:overflowPunct/>
              <w:spacing w:before="60" w:after="60"/>
              <w:textAlignment w:val="auto"/>
            </w:pPr>
            <w:ins w:id="463" w:author="Samsung" w:date="2020-10-06T13:29:00Z">
              <w:r w:rsidRPr="003A607A">
                <w:t xml:space="preserve">Msg3/A </w:t>
              </w:r>
            </w:ins>
            <w:ins w:id="464" w:author="Samsung" w:date="2020-10-06T13:30:00Z">
              <w:r>
                <w:t xml:space="preserve">at the latest </w:t>
              </w:r>
            </w:ins>
            <w:ins w:id="465" w:author="Samsung" w:date="2020-10-06T13:29:00Z">
              <w:r w:rsidRPr="003A607A">
                <w:t>from RAN2 perspective</w:t>
              </w:r>
            </w:ins>
          </w:p>
        </w:tc>
        <w:tc>
          <w:tcPr>
            <w:tcW w:w="6264" w:type="dxa"/>
            <w:shd w:val="clear" w:color="auto" w:fill="auto"/>
            <w:vAlign w:val="center"/>
          </w:tcPr>
          <w:p w14:paraId="3BA294F3" w14:textId="17FC5297" w:rsidR="009C61E0" w:rsidRDefault="003A607A" w:rsidP="003A607A">
            <w:pPr>
              <w:overflowPunct/>
              <w:spacing w:before="60" w:after="60"/>
              <w:textAlignment w:val="auto"/>
            </w:pPr>
            <w:ins w:id="466" w:author="Samsung" w:date="2020-10-06T13:30:00Z">
              <w:r>
                <w:t xml:space="preserve">As commented earlier, </w:t>
              </w:r>
            </w:ins>
            <w:ins w:id="467" w:author="Samsung" w:date="2020-10-06T13:32:00Z">
              <w:r>
                <w:t xml:space="preserve">the indication should be done in </w:t>
              </w:r>
            </w:ins>
            <w:ins w:id="468" w:author="Samsung" w:date="2020-10-06T13:30:00Z">
              <w:r>
                <w:t xml:space="preserve">Msg3/A </w:t>
              </w:r>
            </w:ins>
            <w:ins w:id="469" w:author="Samsung" w:date="2020-10-06T13:32:00Z">
              <w:r>
                <w:t>at the latest from RAN2 perspective, but it can also be done in Msg1 based on RAN1 input.</w:t>
              </w:r>
            </w:ins>
          </w:p>
        </w:tc>
      </w:tr>
      <w:tr w:rsidR="00AD4B02" w14:paraId="1742FCF5"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0" w:author="Intel" w:date="2020-10-07T17:15: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471" w:author="Intel" w:date="2020-10-07T17:15:00Z">
            <w:trPr>
              <w:trHeight w:val="167"/>
              <w:jc w:val="center"/>
            </w:trPr>
          </w:trPrChange>
        </w:trPr>
        <w:tc>
          <w:tcPr>
            <w:tcW w:w="1931" w:type="dxa"/>
            <w:shd w:val="clear" w:color="auto" w:fill="FFFFFF"/>
            <w:noWrap/>
            <w:vAlign w:val="center"/>
            <w:tcPrChange w:id="472" w:author="Intel" w:date="2020-10-07T17:15:00Z">
              <w:tcPr>
                <w:tcW w:w="1931" w:type="dxa"/>
                <w:shd w:val="clear" w:color="auto" w:fill="FFFFFF"/>
                <w:noWrap/>
              </w:tcPr>
            </w:tcPrChange>
          </w:tcPr>
          <w:p w14:paraId="117ABE44" w14:textId="07977BB6" w:rsidR="00AD4B02" w:rsidRDefault="00AD4B02" w:rsidP="00AD4B02">
            <w:pPr>
              <w:overflowPunct/>
              <w:spacing w:before="60" w:after="60"/>
              <w:textAlignment w:val="auto"/>
            </w:pPr>
            <w:ins w:id="473" w:author="Intel" w:date="2020-10-07T17:15:00Z">
              <w:r>
                <w:t>Intel</w:t>
              </w:r>
            </w:ins>
          </w:p>
        </w:tc>
        <w:tc>
          <w:tcPr>
            <w:tcW w:w="1498" w:type="dxa"/>
            <w:tcPrChange w:id="474" w:author="Intel" w:date="2020-10-07T17:15:00Z">
              <w:tcPr>
                <w:tcW w:w="1498" w:type="dxa"/>
              </w:tcPr>
            </w:tcPrChange>
          </w:tcPr>
          <w:p w14:paraId="2CE1DF3E" w14:textId="77777777" w:rsidR="00AD4B02" w:rsidRDefault="00AD4B02" w:rsidP="00AD4B02">
            <w:pPr>
              <w:overflowPunct/>
              <w:spacing w:before="60" w:after="60"/>
              <w:textAlignment w:val="auto"/>
            </w:pPr>
          </w:p>
        </w:tc>
        <w:tc>
          <w:tcPr>
            <w:tcW w:w="6264" w:type="dxa"/>
            <w:shd w:val="clear" w:color="auto" w:fill="auto"/>
            <w:vAlign w:val="center"/>
            <w:tcPrChange w:id="475" w:author="Intel" w:date="2020-10-07T17:15:00Z">
              <w:tcPr>
                <w:tcW w:w="6264" w:type="dxa"/>
                <w:shd w:val="clear" w:color="auto" w:fill="auto"/>
              </w:tcPr>
            </w:tcPrChange>
          </w:tcPr>
          <w:p w14:paraId="10015B68" w14:textId="77777777" w:rsidR="00E144B4" w:rsidRDefault="00AD4B02" w:rsidP="00AD4B02">
            <w:pPr>
              <w:overflowPunct/>
              <w:spacing w:before="60" w:after="60"/>
              <w:textAlignment w:val="auto"/>
              <w:rPr>
                <w:ins w:id="476" w:author="Intel" w:date="2020-10-07T17:29:00Z"/>
              </w:rPr>
            </w:pPr>
            <w:ins w:id="477" w:author="Intel" w:date="2020-10-07T17:15:00Z">
              <w:r>
                <w:t>If anyway, MSG1/MSGA are needed from RAN1 perspective. Then we do not need MSG3/5.</w:t>
              </w:r>
            </w:ins>
          </w:p>
          <w:p w14:paraId="4A04284F" w14:textId="763FC98B" w:rsidR="00E144B4" w:rsidRDefault="00E144B4" w:rsidP="00AD4B02">
            <w:pPr>
              <w:overflowPunct/>
              <w:spacing w:before="60" w:after="60"/>
              <w:textAlignment w:val="auto"/>
              <w:rPr>
                <w:ins w:id="478" w:author="Intel" w:date="2020-10-07T17:30:00Z"/>
              </w:rPr>
            </w:pPr>
            <w:ins w:id="479" w:author="Intel" w:date="2020-10-07T17:29:00Z">
              <w:r>
                <w:t xml:space="preserve">If special handling </w:t>
              </w:r>
            </w:ins>
            <w:ins w:id="480" w:author="Intel" w:date="2020-10-07T17:30:00Z">
              <w:r>
                <w:t xml:space="preserve">is needed for MSG4/5, and </w:t>
              </w:r>
            </w:ins>
            <w:ins w:id="481" w:author="Intel" w:date="2020-10-07T17:35:00Z">
              <w:r w:rsidR="00DA520D">
                <w:t xml:space="preserve">if </w:t>
              </w:r>
            </w:ins>
            <w:ins w:id="482" w:author="Intel" w:date="2020-10-07T17:30:00Z">
              <w:r>
                <w:t>MSG1 is not needed from RAN1 perspective, then MSG3 is needed;</w:t>
              </w:r>
            </w:ins>
          </w:p>
          <w:p w14:paraId="56305FA0" w14:textId="77777777" w:rsidR="00AD4B02" w:rsidRDefault="00AD4B02" w:rsidP="00AD4B02">
            <w:pPr>
              <w:overflowPunct/>
              <w:spacing w:before="60" w:after="60"/>
              <w:textAlignment w:val="auto"/>
              <w:rPr>
                <w:ins w:id="483" w:author="Intel" w:date="2020-10-07T17:31:00Z"/>
              </w:rPr>
            </w:pPr>
            <w:ins w:id="484" w:author="Intel" w:date="2020-10-07T17:15:00Z">
              <w:r>
                <w:t>Otherwise MSG 5</w:t>
              </w:r>
            </w:ins>
            <w:ins w:id="485" w:author="Intel" w:date="2020-10-07T17:30:00Z">
              <w:r w:rsidR="00E144B4">
                <w:t xml:space="preserve"> o</w:t>
              </w:r>
            </w:ins>
            <w:ins w:id="486" w:author="Intel" w:date="2020-10-07T17:31:00Z">
              <w:r w:rsidR="00E144B4">
                <w:t>r capability based solution</w:t>
              </w:r>
            </w:ins>
            <w:ins w:id="487" w:author="Intel" w:date="2020-10-07T17:15:00Z">
              <w:r>
                <w:t xml:space="preserve"> should be enough. </w:t>
              </w:r>
            </w:ins>
          </w:p>
          <w:p w14:paraId="703E0B43" w14:textId="2FE50361" w:rsidR="00E144B4" w:rsidRDefault="00E144B4" w:rsidP="00AD4B02">
            <w:pPr>
              <w:overflowPunct/>
              <w:spacing w:before="60" w:after="60"/>
              <w:textAlignment w:val="auto"/>
            </w:pPr>
            <w:ins w:id="488" w:author="Intel" w:date="2020-10-07T17:31:00Z">
              <w:r>
                <w:t>Before RAN2 make decision, we need to understand whether special handling is needed for MSG4/5.</w:t>
              </w:r>
            </w:ins>
          </w:p>
        </w:tc>
      </w:tr>
      <w:tr w:rsidR="00AD4B02" w14:paraId="3F8AC022" w14:textId="77777777" w:rsidTr="007F0299">
        <w:trPr>
          <w:trHeight w:val="167"/>
          <w:jc w:val="center"/>
        </w:trPr>
        <w:tc>
          <w:tcPr>
            <w:tcW w:w="1931" w:type="dxa"/>
            <w:shd w:val="clear" w:color="auto" w:fill="FFFFFF"/>
            <w:noWrap/>
            <w:vAlign w:val="center"/>
          </w:tcPr>
          <w:p w14:paraId="7FEF00F7" w14:textId="7DF18F67" w:rsidR="00AD4B02" w:rsidRDefault="005641E8" w:rsidP="00AD4B02">
            <w:pPr>
              <w:overflowPunct/>
              <w:spacing w:before="60" w:after="60"/>
              <w:textAlignment w:val="auto"/>
            </w:pPr>
            <w:ins w:id="489" w:author="Apple - Naveen Palle" w:date="2020-10-07T14:42:00Z">
              <w:r>
                <w:t>Apple</w:t>
              </w:r>
            </w:ins>
          </w:p>
        </w:tc>
        <w:tc>
          <w:tcPr>
            <w:tcW w:w="1498" w:type="dxa"/>
          </w:tcPr>
          <w:p w14:paraId="0F050C41" w14:textId="3CEDF3E5" w:rsidR="00AD4B02" w:rsidRDefault="005641E8" w:rsidP="00AD4B02">
            <w:pPr>
              <w:overflowPunct/>
              <w:spacing w:before="60" w:after="60"/>
              <w:textAlignment w:val="auto"/>
            </w:pPr>
            <w:ins w:id="490" w:author="Apple - Naveen Palle" w:date="2020-10-07T14:42:00Z">
              <w:r>
                <w:t>Wait for RAN1 to conclude.</w:t>
              </w:r>
            </w:ins>
          </w:p>
        </w:tc>
        <w:tc>
          <w:tcPr>
            <w:tcW w:w="6264" w:type="dxa"/>
            <w:shd w:val="clear" w:color="auto" w:fill="auto"/>
            <w:vAlign w:val="center"/>
          </w:tcPr>
          <w:p w14:paraId="4FB3CB4A" w14:textId="18395470" w:rsidR="00AD4B02" w:rsidRDefault="005641E8" w:rsidP="00AD4B02">
            <w:pPr>
              <w:overflowPunct/>
              <w:spacing w:before="60" w:after="60"/>
              <w:textAlignment w:val="auto"/>
            </w:pPr>
            <w:ins w:id="491" w:author="Apple - Naveen Palle" w:date="2020-10-07T14:43:00Z">
              <w:r>
                <w:t>Before we proceed further.</w:t>
              </w:r>
            </w:ins>
          </w:p>
        </w:tc>
      </w:tr>
      <w:tr w:rsidR="00AD4B02" w14:paraId="2479718C" w14:textId="77777777" w:rsidTr="007F0299">
        <w:trPr>
          <w:trHeight w:val="167"/>
          <w:jc w:val="center"/>
        </w:trPr>
        <w:tc>
          <w:tcPr>
            <w:tcW w:w="1931" w:type="dxa"/>
            <w:shd w:val="clear" w:color="auto" w:fill="FFFFFF"/>
            <w:noWrap/>
          </w:tcPr>
          <w:p w14:paraId="48F9A18E" w14:textId="2E93861A" w:rsidR="00AD4B02" w:rsidRDefault="00185922" w:rsidP="00AD4B02">
            <w:pPr>
              <w:overflowPunct/>
              <w:spacing w:before="60" w:after="60"/>
              <w:textAlignment w:val="auto"/>
            </w:pPr>
            <w:ins w:id="492" w:author="Hao Bi" w:date="2020-10-08T09:36:00Z">
              <w:r>
                <w:t>Futurewei</w:t>
              </w:r>
            </w:ins>
          </w:p>
        </w:tc>
        <w:tc>
          <w:tcPr>
            <w:tcW w:w="1498" w:type="dxa"/>
          </w:tcPr>
          <w:p w14:paraId="2BB7B02F" w14:textId="4468DDE0" w:rsidR="00AD4B02" w:rsidRDefault="00185922" w:rsidP="00AD4B02">
            <w:pPr>
              <w:overflowPunct/>
              <w:spacing w:before="60" w:after="60"/>
              <w:textAlignment w:val="auto"/>
            </w:pPr>
            <w:ins w:id="493" w:author="Hao Bi" w:date="2020-10-08T09:37:00Z">
              <w:r>
                <w:t>MSG3/A</w:t>
              </w:r>
            </w:ins>
          </w:p>
        </w:tc>
        <w:tc>
          <w:tcPr>
            <w:tcW w:w="6264" w:type="dxa"/>
            <w:shd w:val="clear" w:color="auto" w:fill="auto"/>
          </w:tcPr>
          <w:p w14:paraId="40EECE9F" w14:textId="2D0FA0D7" w:rsidR="00AD4B02" w:rsidRDefault="00185922" w:rsidP="00AD4B02">
            <w:pPr>
              <w:overflowPunct/>
              <w:spacing w:before="60" w:after="60"/>
              <w:textAlignment w:val="auto"/>
            </w:pPr>
            <w:ins w:id="494" w:author="Hao Bi" w:date="2020-10-08T09:38:00Z">
              <w:r>
                <w:t>From RAN2 perspec</w:t>
              </w:r>
            </w:ins>
            <w:ins w:id="495" w:author="Hao Bi" w:date="2020-10-08T09:39:00Z">
              <w:r>
                <w:t xml:space="preserve">tive, Redcap indication should be included in MSG3/A, </w:t>
              </w:r>
            </w:ins>
            <w:ins w:id="496" w:author="Hao Bi" w:date="2020-10-08T09:37:00Z">
              <w:r>
                <w:t xml:space="preserve">if there is no Redcap </w:t>
              </w:r>
            </w:ins>
            <w:ins w:id="497" w:author="Hao Bi" w:date="2020-10-08T09:38:00Z">
              <w:r>
                <w:t>indication introduced in MSG1 and there is need of Redcap specific handling for MSG4/MSGB.</w:t>
              </w:r>
            </w:ins>
          </w:p>
        </w:tc>
      </w:tr>
      <w:tr w:rsidR="00AD4B02" w14:paraId="3E50F57F" w14:textId="77777777" w:rsidTr="007F0299">
        <w:trPr>
          <w:trHeight w:val="167"/>
          <w:jc w:val="center"/>
        </w:trPr>
        <w:tc>
          <w:tcPr>
            <w:tcW w:w="1931" w:type="dxa"/>
            <w:shd w:val="clear" w:color="auto" w:fill="FFFFFF"/>
            <w:noWrap/>
          </w:tcPr>
          <w:p w14:paraId="6205BBC8" w14:textId="6F6205E0" w:rsidR="00AD4B02" w:rsidRDefault="007959A8" w:rsidP="00AD4B02">
            <w:pPr>
              <w:overflowPunct/>
              <w:spacing w:before="60" w:after="60"/>
              <w:textAlignment w:val="auto"/>
            </w:pPr>
            <w:ins w:id="498" w:author="vivo-Chenli" w:date="2020-10-09T11:56:00Z">
              <w:r>
                <w:rPr>
                  <w:rFonts w:hint="eastAsia"/>
                </w:rPr>
                <w:t>v</w:t>
              </w:r>
              <w:r>
                <w:t>ivo</w:t>
              </w:r>
            </w:ins>
          </w:p>
        </w:tc>
        <w:tc>
          <w:tcPr>
            <w:tcW w:w="1498" w:type="dxa"/>
          </w:tcPr>
          <w:p w14:paraId="1101E324" w14:textId="175E8FBB" w:rsidR="00AD4B02" w:rsidRDefault="007959A8" w:rsidP="00AD4B02">
            <w:pPr>
              <w:overflowPunct/>
              <w:spacing w:before="60" w:after="60"/>
              <w:textAlignment w:val="auto"/>
            </w:pPr>
            <w:ins w:id="499" w:author="vivo-Chenli" w:date="2020-10-09T11:56:00Z">
              <w:r>
                <w:rPr>
                  <w:rFonts w:hint="eastAsia"/>
                </w:rPr>
                <w:t>D</w:t>
              </w:r>
              <w:r>
                <w:t>epends</w:t>
              </w:r>
            </w:ins>
          </w:p>
        </w:tc>
        <w:tc>
          <w:tcPr>
            <w:tcW w:w="6264" w:type="dxa"/>
            <w:shd w:val="clear" w:color="auto" w:fill="auto"/>
          </w:tcPr>
          <w:p w14:paraId="10739CBF" w14:textId="5D00E3DA" w:rsidR="00AD4B02" w:rsidRDefault="00205A78" w:rsidP="00AD4B02">
            <w:pPr>
              <w:overflowPunct/>
              <w:spacing w:before="60" w:after="60"/>
              <w:textAlignment w:val="auto"/>
            </w:pPr>
            <w:ins w:id="500" w:author="vivo-Chenli" w:date="2020-10-09T13:57:00Z">
              <w:r>
                <w:rPr>
                  <w:rFonts w:hint="eastAsia"/>
                </w:rPr>
                <w:t>S</w:t>
              </w:r>
              <w:r>
                <w:t xml:space="preserve">ee above comments. </w:t>
              </w:r>
            </w:ins>
            <w:ins w:id="501" w:author="vivo-Chenli" w:date="2020-10-09T13:58:00Z">
              <w:r w:rsidR="00C92823">
                <w:t xml:space="preserve">Before making any decision, we need to first agree </w:t>
              </w:r>
              <w:r w:rsidR="00221EEC">
                <w:t xml:space="preserve">the intended use case or </w:t>
              </w:r>
            </w:ins>
            <w:ins w:id="502" w:author="vivo-Chenli" w:date="2020-10-09T13:59:00Z">
              <w:r w:rsidR="00221EEC">
                <w:t>motivation for this early indication considering RAN1 inputs</w:t>
              </w:r>
            </w:ins>
            <w:ins w:id="503" w:author="vivo-Chenli" w:date="2020-10-09T14:00:00Z">
              <w:r w:rsidR="00BA1E1E">
                <w:t xml:space="preserve"> (by now, it is being discussed)</w:t>
              </w:r>
            </w:ins>
            <w:ins w:id="504" w:author="vivo-Chenli" w:date="2020-10-09T13:59:00Z">
              <w:r w:rsidR="00221EEC">
                <w:t xml:space="preserve"> and RAN2 requirements</w:t>
              </w:r>
              <w:r w:rsidR="005A1104">
                <w:t xml:space="preserve"> (by now, it is not clear for us)</w:t>
              </w:r>
              <w:r w:rsidR="00221EEC">
                <w:t>.</w:t>
              </w:r>
            </w:ins>
          </w:p>
        </w:tc>
      </w:tr>
      <w:tr w:rsidR="001F4A27" w14:paraId="5C9622FF" w14:textId="77777777" w:rsidTr="001F4A27">
        <w:trPr>
          <w:trHeight w:val="167"/>
          <w:jc w:val="center"/>
        </w:trPr>
        <w:tc>
          <w:tcPr>
            <w:tcW w:w="1931" w:type="dxa"/>
            <w:shd w:val="clear" w:color="auto" w:fill="FFFFFF"/>
            <w:noWrap/>
            <w:vAlign w:val="center"/>
          </w:tcPr>
          <w:p w14:paraId="42E6E61F" w14:textId="5FE62ADD" w:rsidR="001F4A27" w:rsidRDefault="001F4A27" w:rsidP="001F4A27">
            <w:pPr>
              <w:overflowPunct/>
              <w:spacing w:before="60" w:after="60"/>
              <w:textAlignment w:val="auto"/>
            </w:pPr>
            <w:ins w:id="505" w:author="Ericssson" w:date="2020-10-09T16:06:00Z">
              <w:r>
                <w:lastRenderedPageBreak/>
                <w:t>Ericsson</w:t>
              </w:r>
            </w:ins>
          </w:p>
        </w:tc>
        <w:tc>
          <w:tcPr>
            <w:tcW w:w="1498" w:type="dxa"/>
          </w:tcPr>
          <w:p w14:paraId="2F171D10" w14:textId="1C073B1A" w:rsidR="001F4A27" w:rsidRDefault="001F4A27" w:rsidP="001F4A27">
            <w:pPr>
              <w:overflowPunct/>
              <w:spacing w:before="60" w:after="60"/>
              <w:textAlignment w:val="auto"/>
            </w:pPr>
            <w:ins w:id="506" w:author="Ericssson" w:date="2020-10-09T16:06:00Z">
              <w:r>
                <w:t>Msg3/A</w:t>
              </w:r>
            </w:ins>
          </w:p>
        </w:tc>
        <w:tc>
          <w:tcPr>
            <w:tcW w:w="6264" w:type="dxa"/>
            <w:shd w:val="clear" w:color="auto" w:fill="auto"/>
            <w:vAlign w:val="center"/>
          </w:tcPr>
          <w:p w14:paraId="24C2B493" w14:textId="5C730D9D" w:rsidR="001F4A27" w:rsidRDefault="001F4A27" w:rsidP="001F4A27">
            <w:pPr>
              <w:overflowPunct/>
              <w:spacing w:before="60" w:after="60"/>
              <w:textAlignment w:val="auto"/>
            </w:pPr>
            <w:ins w:id="507" w:author="Ericssson" w:date="2020-10-09T16:06:00Z">
              <w:r>
                <w:t xml:space="preserve">We should capture the options and analysis in the TR analysis. The final decision can be taken either for potential WI scope or during WI. </w:t>
              </w:r>
            </w:ins>
          </w:p>
        </w:tc>
      </w:tr>
      <w:tr w:rsidR="00330D74" w14:paraId="6E7E50C2" w14:textId="77777777" w:rsidTr="007F0299">
        <w:trPr>
          <w:trHeight w:val="167"/>
          <w:jc w:val="center"/>
        </w:trPr>
        <w:tc>
          <w:tcPr>
            <w:tcW w:w="1931" w:type="dxa"/>
            <w:shd w:val="clear" w:color="auto" w:fill="FFFFFF"/>
            <w:noWrap/>
          </w:tcPr>
          <w:p w14:paraId="06C9884D" w14:textId="714E2260" w:rsidR="00330D74" w:rsidRDefault="00330D74" w:rsidP="001F4A27">
            <w:pPr>
              <w:overflowPunct/>
              <w:spacing w:before="60" w:after="60"/>
              <w:textAlignment w:val="auto"/>
            </w:pPr>
            <w:ins w:id="508" w:author="CATT" w:date="2020-10-10T14:34:00Z">
              <w:r>
                <w:rPr>
                  <w:rFonts w:hint="eastAsia"/>
                </w:rPr>
                <w:t>CATT</w:t>
              </w:r>
            </w:ins>
          </w:p>
        </w:tc>
        <w:tc>
          <w:tcPr>
            <w:tcW w:w="1498" w:type="dxa"/>
          </w:tcPr>
          <w:p w14:paraId="7C7EA884" w14:textId="5D89B150" w:rsidR="00330D74" w:rsidRDefault="00330D74" w:rsidP="001F4A27">
            <w:pPr>
              <w:overflowPunct/>
              <w:spacing w:before="60" w:after="60"/>
              <w:textAlignment w:val="auto"/>
            </w:pPr>
            <w:ins w:id="509" w:author="CATT" w:date="2020-10-10T14:34:00Z">
              <w:r>
                <w:t>W</w:t>
              </w:r>
              <w:r>
                <w:rPr>
                  <w:rFonts w:hint="eastAsia"/>
                </w:rPr>
                <w:t>ait for R1 to conclude first.</w:t>
              </w:r>
            </w:ins>
          </w:p>
        </w:tc>
        <w:tc>
          <w:tcPr>
            <w:tcW w:w="6264" w:type="dxa"/>
            <w:shd w:val="clear" w:color="auto" w:fill="auto"/>
          </w:tcPr>
          <w:p w14:paraId="06642E3F" w14:textId="31013B77" w:rsidR="00330D74" w:rsidRDefault="00330D74" w:rsidP="008A0B4E">
            <w:pPr>
              <w:overflowPunct/>
              <w:spacing w:before="60" w:after="60"/>
              <w:textAlignment w:val="auto"/>
              <w:rPr>
                <w:ins w:id="510" w:author="CATT" w:date="2020-10-10T14:34:00Z"/>
              </w:rPr>
            </w:pPr>
            <w:ins w:id="511" w:author="CATT" w:date="2020-10-10T14:34:00Z">
              <w:r>
                <w:rPr>
                  <w:rFonts w:hint="eastAsia"/>
                </w:rPr>
                <w:t xml:space="preserve">At least we can conclude the </w:t>
              </w:r>
              <w:r>
                <w:t>option</w:t>
              </w:r>
              <w:r>
                <w:rPr>
                  <w:rFonts w:hint="eastAsia"/>
                </w:rPr>
                <w:t xml:space="preserve"> of only using Msg5 is not </w:t>
              </w:r>
            </w:ins>
            <w:ins w:id="512" w:author="CATT" w:date="2020-10-10T14:35:00Z">
              <w:r w:rsidR="00391F68">
                <w:t>needed.</w:t>
              </w:r>
            </w:ins>
          </w:p>
          <w:p w14:paraId="2213D926" w14:textId="66B11178" w:rsidR="00330D74" w:rsidRDefault="00330D74" w:rsidP="001F4A27">
            <w:pPr>
              <w:overflowPunct/>
              <w:spacing w:before="60" w:after="60"/>
              <w:textAlignment w:val="auto"/>
            </w:pPr>
            <w:ins w:id="513" w:author="CATT" w:date="2020-10-10T14:34:00Z">
              <w:r>
                <w:rPr>
                  <w:rFonts w:hint="eastAsia"/>
                </w:rPr>
                <w:t>Then whether it is in Msg1 (wait for R1) and Msg3 (FFS) can be discussed later</w:t>
              </w:r>
            </w:ins>
            <w:ins w:id="514" w:author="CATT" w:date="2020-10-10T14:35:00Z">
              <w:r w:rsidR="00391F68">
                <w:rPr>
                  <w:rFonts w:hint="eastAsia"/>
                </w:rPr>
                <w:t xml:space="preserve"> when R1 has clear conclusion on the topic</w:t>
              </w:r>
            </w:ins>
            <w:ins w:id="515" w:author="CATT" w:date="2020-10-10T14:34:00Z">
              <w:r>
                <w:rPr>
                  <w:rFonts w:hint="eastAsia"/>
                </w:rPr>
                <w:t xml:space="preserve">. </w:t>
              </w:r>
            </w:ins>
            <w:ins w:id="516" w:author="CATT" w:date="2020-10-10T14:35:00Z">
              <w:r w:rsidR="001835A5">
                <w:rPr>
                  <w:rFonts w:hint="eastAsia"/>
                </w:rPr>
                <w:t>Note tha</w:t>
              </w:r>
              <w:r w:rsidR="00BF2794">
                <w:rPr>
                  <w:rFonts w:hint="eastAsia"/>
                </w:rPr>
                <w:t>t based on RP timeline planning</w:t>
              </w:r>
            </w:ins>
            <w:ins w:id="517" w:author="CATT" w:date="2020-10-10T14:40:00Z">
              <w:r w:rsidR="00BF2794">
                <w:rPr>
                  <w:rFonts w:hint="eastAsia"/>
                </w:rPr>
                <w:t xml:space="preserve">, </w:t>
              </w:r>
            </w:ins>
            <w:ins w:id="518" w:author="CATT" w:date="2020-10-10T14:35:00Z">
              <w:r w:rsidR="001835A5">
                <w:rPr>
                  <w:rFonts w:hint="eastAsia"/>
                </w:rPr>
                <w:t>R1 will anyway conclude on their studies already in Q4 meeting.</w:t>
              </w:r>
            </w:ins>
            <w:ins w:id="519" w:author="CATT" w:date="2020-10-10T14:41:00Z">
              <w:r w:rsidR="002B0F52">
                <w:rPr>
                  <w:rFonts w:hint="eastAsia"/>
                </w:rPr>
                <w:t xml:space="preserve"> It seems not very urgent that R2 first made agreements without </w:t>
              </w:r>
            </w:ins>
          </w:p>
        </w:tc>
      </w:tr>
      <w:tr w:rsidR="001D4D86" w14:paraId="6CE0F1D4" w14:textId="77777777" w:rsidTr="007F0299">
        <w:trPr>
          <w:trHeight w:val="167"/>
          <w:jc w:val="center"/>
        </w:trPr>
        <w:tc>
          <w:tcPr>
            <w:tcW w:w="1931" w:type="dxa"/>
            <w:shd w:val="clear" w:color="auto" w:fill="FFFFFF"/>
            <w:noWrap/>
          </w:tcPr>
          <w:p w14:paraId="7EED0707" w14:textId="2201D178" w:rsidR="001D4D86" w:rsidRDefault="001D4D86" w:rsidP="001D4D86">
            <w:pPr>
              <w:overflowPunct/>
              <w:spacing w:before="60" w:after="60"/>
              <w:textAlignment w:val="auto"/>
            </w:pPr>
            <w:ins w:id="520" w:author="LIU Lei" w:date="2020-10-10T16:07:00Z">
              <w:r>
                <w:rPr>
                  <w:rFonts w:hint="eastAsia"/>
                </w:rPr>
                <w:t>S</w:t>
              </w:r>
              <w:r>
                <w:t>harp</w:t>
              </w:r>
            </w:ins>
          </w:p>
        </w:tc>
        <w:tc>
          <w:tcPr>
            <w:tcW w:w="1498" w:type="dxa"/>
          </w:tcPr>
          <w:p w14:paraId="66338EC0" w14:textId="77777777" w:rsidR="001D4D86" w:rsidRDefault="001D4D86" w:rsidP="001D4D86">
            <w:pPr>
              <w:overflowPunct/>
              <w:spacing w:before="60" w:after="60"/>
              <w:textAlignment w:val="auto"/>
            </w:pPr>
          </w:p>
        </w:tc>
        <w:tc>
          <w:tcPr>
            <w:tcW w:w="6264" w:type="dxa"/>
            <w:shd w:val="clear" w:color="auto" w:fill="auto"/>
          </w:tcPr>
          <w:p w14:paraId="62F85BA7" w14:textId="3ACDADAE" w:rsidR="001D4D86" w:rsidRDefault="001D4D86" w:rsidP="001D4D86">
            <w:pPr>
              <w:overflowPunct/>
              <w:spacing w:before="60" w:after="60"/>
              <w:textAlignment w:val="auto"/>
            </w:pPr>
            <w:ins w:id="521" w:author="LIU Lei" w:date="2020-10-10T16:07:00Z">
              <w:r>
                <w:rPr>
                  <w:rFonts w:hint="eastAsia"/>
                </w:rPr>
                <w:t>W</w:t>
              </w:r>
              <w:r>
                <w:t>ait for more RAN1 related conclusion.</w:t>
              </w:r>
            </w:ins>
          </w:p>
        </w:tc>
      </w:tr>
      <w:tr w:rsidR="001D4D86" w14:paraId="2155A42A" w14:textId="77777777" w:rsidTr="007F0299">
        <w:trPr>
          <w:trHeight w:val="167"/>
          <w:jc w:val="center"/>
        </w:trPr>
        <w:tc>
          <w:tcPr>
            <w:tcW w:w="1931" w:type="dxa"/>
            <w:shd w:val="clear" w:color="auto" w:fill="FFFFFF"/>
            <w:noWrap/>
            <w:vAlign w:val="center"/>
          </w:tcPr>
          <w:p w14:paraId="0CAA3BE5" w14:textId="13F1C1A2" w:rsidR="001D4D86" w:rsidRPr="00B666FD" w:rsidRDefault="00B666FD" w:rsidP="001D4D86">
            <w:pPr>
              <w:overflowPunct/>
              <w:spacing w:before="60" w:after="60"/>
              <w:textAlignment w:val="auto"/>
              <w:rPr>
                <w:rFonts w:eastAsiaTheme="minorEastAsia"/>
              </w:rPr>
            </w:pPr>
            <w:ins w:id="522" w:author="OPPO" w:date="2020-10-10T16:39:00Z">
              <w:r>
                <w:rPr>
                  <w:rFonts w:eastAsiaTheme="minorEastAsia" w:hint="eastAsia"/>
                </w:rPr>
                <w:t>O</w:t>
              </w:r>
              <w:r>
                <w:rPr>
                  <w:rFonts w:eastAsiaTheme="minorEastAsia"/>
                </w:rPr>
                <w:t>PPO</w:t>
              </w:r>
            </w:ins>
          </w:p>
        </w:tc>
        <w:tc>
          <w:tcPr>
            <w:tcW w:w="1498" w:type="dxa"/>
          </w:tcPr>
          <w:p w14:paraId="79C866A0" w14:textId="77777777" w:rsidR="001D4D86" w:rsidRDefault="001D4D86" w:rsidP="001D4D86">
            <w:pPr>
              <w:overflowPunct/>
              <w:spacing w:before="60" w:after="60"/>
              <w:textAlignment w:val="auto"/>
              <w:rPr>
                <w:rFonts w:eastAsia="游明朝"/>
                <w:lang w:eastAsia="ja-JP"/>
              </w:rPr>
            </w:pPr>
          </w:p>
        </w:tc>
        <w:tc>
          <w:tcPr>
            <w:tcW w:w="6264" w:type="dxa"/>
            <w:shd w:val="clear" w:color="auto" w:fill="auto"/>
            <w:vAlign w:val="center"/>
          </w:tcPr>
          <w:p w14:paraId="18160F4C" w14:textId="38E067E6" w:rsidR="001D4D86" w:rsidRDefault="00B666FD" w:rsidP="001D4D86">
            <w:pPr>
              <w:overflowPunct/>
              <w:spacing w:before="60" w:after="60"/>
              <w:textAlignment w:val="auto"/>
              <w:rPr>
                <w:rFonts w:eastAsia="游明朝"/>
                <w:lang w:eastAsia="ja-JP"/>
              </w:rPr>
            </w:pPr>
            <w:ins w:id="523" w:author="OPPO" w:date="2020-10-10T16:39:00Z">
              <w:r>
                <w:rPr>
                  <w:rFonts w:hint="eastAsia"/>
                </w:rPr>
                <w:t>W</w:t>
              </w:r>
              <w:r>
                <w:t>ait for more RAN1’s progress.</w:t>
              </w:r>
            </w:ins>
          </w:p>
        </w:tc>
      </w:tr>
      <w:tr w:rsidR="009741B0" w14:paraId="222088F1" w14:textId="77777777" w:rsidTr="00A94501">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4" w:author="NEC (Hisashi)" w:date="2020-10-12T09:2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525" w:author="NEC (Hisashi)" w:date="2020-10-12T09:22:00Z">
            <w:trPr>
              <w:trHeight w:val="167"/>
              <w:jc w:val="center"/>
            </w:trPr>
          </w:trPrChange>
        </w:trPr>
        <w:tc>
          <w:tcPr>
            <w:tcW w:w="1931" w:type="dxa"/>
            <w:shd w:val="clear" w:color="auto" w:fill="FFFFFF"/>
            <w:noWrap/>
            <w:vAlign w:val="center"/>
            <w:tcPrChange w:id="526" w:author="NEC (Hisashi)" w:date="2020-10-12T09:22:00Z">
              <w:tcPr>
                <w:tcW w:w="1931" w:type="dxa"/>
                <w:shd w:val="clear" w:color="auto" w:fill="FFFFFF"/>
                <w:noWrap/>
              </w:tcPr>
            </w:tcPrChange>
          </w:tcPr>
          <w:p w14:paraId="6D8792A8" w14:textId="7E4E798C" w:rsidR="009741B0" w:rsidRDefault="009741B0" w:rsidP="009741B0">
            <w:pPr>
              <w:overflowPunct/>
              <w:spacing w:before="60" w:after="60"/>
              <w:textAlignment w:val="auto"/>
              <w:rPr>
                <w:rFonts w:eastAsiaTheme="minorEastAsia"/>
              </w:rPr>
            </w:pPr>
            <w:ins w:id="527" w:author="NEC (Hisashi)" w:date="2020-10-12T09:22:00Z">
              <w:r>
                <w:rPr>
                  <w:rFonts w:eastAsia="游明朝" w:hint="eastAsia"/>
                  <w:lang w:eastAsia="ja-JP"/>
                </w:rPr>
                <w:t>NEC</w:t>
              </w:r>
            </w:ins>
          </w:p>
        </w:tc>
        <w:tc>
          <w:tcPr>
            <w:tcW w:w="1498" w:type="dxa"/>
            <w:tcPrChange w:id="528" w:author="NEC (Hisashi)" w:date="2020-10-12T09:22:00Z">
              <w:tcPr>
                <w:tcW w:w="1498" w:type="dxa"/>
              </w:tcPr>
            </w:tcPrChange>
          </w:tcPr>
          <w:p w14:paraId="0512281A" w14:textId="2399E294" w:rsidR="009741B0" w:rsidRDefault="009741B0" w:rsidP="009741B0">
            <w:pPr>
              <w:overflowPunct/>
              <w:spacing w:before="60" w:after="60"/>
              <w:textAlignment w:val="auto"/>
              <w:rPr>
                <w:rFonts w:eastAsiaTheme="minorEastAsia"/>
              </w:rPr>
            </w:pPr>
            <w:ins w:id="529" w:author="NEC (Hisashi)" w:date="2020-10-12T09:22:00Z">
              <w:r>
                <w:rPr>
                  <w:rFonts w:eastAsia="游明朝" w:hint="eastAsia"/>
                  <w:lang w:eastAsia="ja-JP"/>
                </w:rPr>
                <w:t>at most Msg3/</w:t>
              </w:r>
              <w:r>
                <w:rPr>
                  <w:rFonts w:eastAsia="游明朝"/>
                  <w:lang w:eastAsia="ja-JP"/>
                </w:rPr>
                <w:t xml:space="preserve"> Msg</w:t>
              </w:r>
              <w:r>
                <w:rPr>
                  <w:rFonts w:eastAsia="游明朝" w:hint="eastAsia"/>
                  <w:lang w:eastAsia="ja-JP"/>
                </w:rPr>
                <w:t>A</w:t>
              </w:r>
            </w:ins>
          </w:p>
        </w:tc>
        <w:tc>
          <w:tcPr>
            <w:tcW w:w="6264" w:type="dxa"/>
            <w:shd w:val="clear" w:color="auto" w:fill="auto"/>
            <w:vAlign w:val="center"/>
            <w:tcPrChange w:id="530" w:author="NEC (Hisashi)" w:date="2020-10-12T09:22:00Z">
              <w:tcPr>
                <w:tcW w:w="6264" w:type="dxa"/>
                <w:shd w:val="clear" w:color="auto" w:fill="auto"/>
              </w:tcPr>
            </w:tcPrChange>
          </w:tcPr>
          <w:p w14:paraId="249924AB" w14:textId="6195FED6" w:rsidR="009741B0" w:rsidRDefault="009741B0" w:rsidP="009741B0">
            <w:pPr>
              <w:overflowPunct/>
              <w:spacing w:before="60" w:after="60"/>
              <w:textAlignment w:val="auto"/>
              <w:rPr>
                <w:rFonts w:eastAsiaTheme="minorEastAsia"/>
              </w:rPr>
            </w:pPr>
            <w:ins w:id="531" w:author="NEC (Hisashi)" w:date="2020-10-12T09:22:00Z">
              <w:r>
                <w:rPr>
                  <w:rFonts w:eastAsia="游明朝" w:hint="eastAsia"/>
                  <w:lang w:eastAsia="ja-JP"/>
                </w:rPr>
                <w:t>as commented above, we still think RAN2 should wait for RAN1 progress.</w:t>
              </w:r>
            </w:ins>
          </w:p>
        </w:tc>
      </w:tr>
      <w:tr w:rsidR="009741B0" w14:paraId="23ADD0D0" w14:textId="77777777" w:rsidTr="007F0299">
        <w:trPr>
          <w:trHeight w:val="167"/>
          <w:jc w:val="center"/>
        </w:trPr>
        <w:tc>
          <w:tcPr>
            <w:tcW w:w="1931" w:type="dxa"/>
            <w:shd w:val="clear" w:color="auto" w:fill="FFFFFF"/>
            <w:noWrap/>
          </w:tcPr>
          <w:p w14:paraId="553250B4" w14:textId="77777777" w:rsidR="009741B0" w:rsidRDefault="009741B0" w:rsidP="009741B0">
            <w:pPr>
              <w:overflowPunct/>
              <w:spacing w:before="60" w:after="60"/>
              <w:textAlignment w:val="auto"/>
              <w:rPr>
                <w:rFonts w:eastAsiaTheme="minorEastAsia"/>
              </w:rPr>
            </w:pPr>
          </w:p>
        </w:tc>
        <w:tc>
          <w:tcPr>
            <w:tcW w:w="1498" w:type="dxa"/>
          </w:tcPr>
          <w:p w14:paraId="064EEA5A" w14:textId="77777777" w:rsidR="009741B0" w:rsidRDefault="009741B0" w:rsidP="009741B0">
            <w:pPr>
              <w:overflowPunct/>
              <w:spacing w:before="60" w:after="60"/>
              <w:textAlignment w:val="auto"/>
              <w:rPr>
                <w:rFonts w:eastAsiaTheme="minorEastAsia"/>
              </w:rPr>
            </w:pPr>
          </w:p>
        </w:tc>
        <w:tc>
          <w:tcPr>
            <w:tcW w:w="6264" w:type="dxa"/>
            <w:shd w:val="clear" w:color="auto" w:fill="auto"/>
          </w:tcPr>
          <w:p w14:paraId="1C8133D2" w14:textId="77777777" w:rsidR="009741B0" w:rsidRDefault="009741B0" w:rsidP="009741B0">
            <w:pPr>
              <w:overflowPunct/>
              <w:spacing w:before="60" w:after="60"/>
              <w:textAlignment w:val="auto"/>
              <w:rPr>
                <w:rFonts w:eastAsiaTheme="minorEastAsia"/>
              </w:rPr>
            </w:pPr>
          </w:p>
        </w:tc>
      </w:tr>
      <w:tr w:rsidR="009741B0" w14:paraId="208177AF" w14:textId="77777777" w:rsidTr="007F0299">
        <w:trPr>
          <w:trHeight w:val="167"/>
          <w:jc w:val="center"/>
        </w:trPr>
        <w:tc>
          <w:tcPr>
            <w:tcW w:w="1931" w:type="dxa"/>
            <w:shd w:val="clear" w:color="auto" w:fill="FFFFFF"/>
            <w:noWrap/>
            <w:vAlign w:val="center"/>
          </w:tcPr>
          <w:p w14:paraId="5E308704" w14:textId="77777777" w:rsidR="009741B0" w:rsidRDefault="009741B0" w:rsidP="009741B0">
            <w:pPr>
              <w:overflowPunct/>
              <w:spacing w:before="60" w:after="60"/>
              <w:textAlignment w:val="auto"/>
              <w:rPr>
                <w:rFonts w:eastAsia="游明朝"/>
                <w:lang w:eastAsia="ja-JP"/>
              </w:rPr>
            </w:pPr>
          </w:p>
        </w:tc>
        <w:tc>
          <w:tcPr>
            <w:tcW w:w="1498" w:type="dxa"/>
          </w:tcPr>
          <w:p w14:paraId="06B87AED" w14:textId="77777777" w:rsidR="009741B0" w:rsidRDefault="009741B0" w:rsidP="009741B0">
            <w:pPr>
              <w:overflowPunct/>
              <w:spacing w:before="60" w:after="60"/>
              <w:textAlignment w:val="auto"/>
              <w:rPr>
                <w:rFonts w:eastAsia="游明朝"/>
                <w:lang w:eastAsia="ja-JP"/>
              </w:rPr>
            </w:pPr>
          </w:p>
        </w:tc>
        <w:tc>
          <w:tcPr>
            <w:tcW w:w="6264" w:type="dxa"/>
            <w:shd w:val="clear" w:color="auto" w:fill="auto"/>
            <w:vAlign w:val="center"/>
          </w:tcPr>
          <w:p w14:paraId="6E507ABC" w14:textId="77777777" w:rsidR="009741B0" w:rsidRDefault="009741B0" w:rsidP="009741B0">
            <w:pPr>
              <w:overflowPunct/>
              <w:spacing w:before="60" w:after="60"/>
              <w:textAlignment w:val="auto"/>
              <w:rPr>
                <w:rFonts w:eastAsia="游明朝"/>
                <w:lang w:eastAsia="ja-JP"/>
              </w:rPr>
            </w:pPr>
          </w:p>
        </w:tc>
      </w:tr>
      <w:tr w:rsidR="009741B0" w14:paraId="78C5869E"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D931F1" w14:textId="77777777" w:rsidR="009741B0" w:rsidRDefault="009741B0" w:rsidP="009741B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245DBB53" w14:textId="77777777" w:rsidR="009741B0" w:rsidRDefault="009741B0" w:rsidP="009741B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AE831A6" w14:textId="77777777" w:rsidR="009741B0" w:rsidRDefault="009741B0" w:rsidP="009741B0">
            <w:pPr>
              <w:overflowPunct/>
              <w:spacing w:before="60" w:after="60"/>
              <w:textAlignment w:val="auto"/>
            </w:pPr>
          </w:p>
        </w:tc>
      </w:tr>
      <w:tr w:rsidR="009741B0" w14:paraId="61F80D36"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CA4905" w14:textId="77777777" w:rsidR="009741B0" w:rsidRDefault="009741B0" w:rsidP="009741B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76014C5" w14:textId="77777777" w:rsidR="009741B0" w:rsidRDefault="009741B0" w:rsidP="009741B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C0975C7" w14:textId="77777777" w:rsidR="009741B0" w:rsidRDefault="009741B0" w:rsidP="009741B0">
            <w:pPr>
              <w:overflowPunct/>
              <w:spacing w:before="60" w:after="60"/>
              <w:textAlignment w:val="auto"/>
            </w:pPr>
          </w:p>
        </w:tc>
      </w:tr>
      <w:tr w:rsidR="009741B0" w14:paraId="53B3724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1FBA1F" w14:textId="77777777" w:rsidR="009741B0" w:rsidRDefault="009741B0" w:rsidP="009741B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5033E125" w14:textId="77777777" w:rsidR="009741B0" w:rsidRDefault="009741B0" w:rsidP="009741B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15136E2" w14:textId="77777777" w:rsidR="009741B0" w:rsidRDefault="009741B0" w:rsidP="009741B0">
            <w:pPr>
              <w:overflowPunct/>
              <w:spacing w:before="60" w:after="60"/>
              <w:textAlignment w:val="auto"/>
            </w:pPr>
          </w:p>
        </w:tc>
      </w:tr>
      <w:tr w:rsidR="009741B0" w14:paraId="38BBC1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6335F6A" w14:textId="77777777" w:rsidR="009741B0" w:rsidRDefault="009741B0" w:rsidP="009741B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BE02EA4" w14:textId="77777777" w:rsidR="009741B0" w:rsidRDefault="009741B0" w:rsidP="009741B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26A07D9" w14:textId="77777777" w:rsidR="009741B0" w:rsidRDefault="009741B0" w:rsidP="009741B0">
            <w:pPr>
              <w:overflowPunct/>
              <w:spacing w:before="60" w:after="60"/>
              <w:textAlignment w:val="auto"/>
            </w:pPr>
          </w:p>
        </w:tc>
      </w:tr>
      <w:tr w:rsidR="009741B0" w14:paraId="74CC21EC"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5ED2320" w14:textId="77777777" w:rsidR="009741B0" w:rsidRDefault="009741B0" w:rsidP="009741B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5695113" w14:textId="77777777" w:rsidR="009741B0" w:rsidRDefault="009741B0" w:rsidP="009741B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458268F" w14:textId="77777777" w:rsidR="009741B0" w:rsidRDefault="009741B0" w:rsidP="009741B0">
            <w:pPr>
              <w:overflowPunct/>
              <w:spacing w:before="60" w:after="60"/>
              <w:textAlignment w:val="auto"/>
              <w:rPr>
                <w:rFonts w:eastAsia="Malgun Gothic"/>
                <w:lang w:eastAsia="ko-KR"/>
              </w:rPr>
            </w:pPr>
          </w:p>
        </w:tc>
      </w:tr>
      <w:tr w:rsidR="009741B0" w14:paraId="4951627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3E632E" w14:textId="77777777" w:rsidR="009741B0" w:rsidRDefault="009741B0" w:rsidP="009741B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26FACB6" w14:textId="77777777" w:rsidR="009741B0" w:rsidRDefault="009741B0" w:rsidP="009741B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1418329" w14:textId="77777777" w:rsidR="009741B0" w:rsidRDefault="009741B0" w:rsidP="009741B0">
            <w:pPr>
              <w:overflowPunct/>
              <w:spacing w:before="60" w:after="60"/>
              <w:textAlignment w:val="auto"/>
              <w:rPr>
                <w:rFonts w:eastAsia="Malgun Gothic"/>
                <w:lang w:eastAsia="ko-KR"/>
              </w:rPr>
            </w:pPr>
          </w:p>
        </w:tc>
      </w:tr>
      <w:tr w:rsidR="009741B0" w14:paraId="37040A10"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23BF76E" w14:textId="77777777" w:rsidR="009741B0" w:rsidRDefault="009741B0" w:rsidP="009741B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19007BB" w14:textId="77777777" w:rsidR="009741B0" w:rsidRDefault="009741B0" w:rsidP="009741B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D8589CA" w14:textId="77777777" w:rsidR="009741B0" w:rsidRDefault="009741B0" w:rsidP="009741B0">
            <w:pPr>
              <w:overflowPunct/>
              <w:spacing w:before="60" w:after="60"/>
              <w:textAlignment w:val="auto"/>
              <w:rPr>
                <w:rFonts w:eastAsia="Malgun Gothic"/>
                <w:lang w:eastAsia="ko-KR"/>
              </w:rPr>
            </w:pPr>
          </w:p>
        </w:tc>
      </w:tr>
      <w:tr w:rsidR="009741B0" w14:paraId="2A3D699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02CF12" w14:textId="77777777" w:rsidR="009741B0" w:rsidRDefault="009741B0" w:rsidP="009741B0">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3CEB569" w14:textId="77777777" w:rsidR="009741B0" w:rsidRDefault="009741B0" w:rsidP="009741B0">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126F1C" w14:textId="77777777" w:rsidR="009741B0" w:rsidRDefault="009741B0" w:rsidP="009741B0">
            <w:pPr>
              <w:overflowPunct/>
              <w:spacing w:before="60" w:after="60"/>
              <w:textAlignment w:val="auto"/>
              <w:rPr>
                <w:lang w:val="en-US"/>
              </w:rPr>
            </w:pPr>
          </w:p>
        </w:tc>
      </w:tr>
    </w:tbl>
    <w:p w14:paraId="3BF3D350" w14:textId="77777777" w:rsidR="009E7E46" w:rsidRDefault="009E7E46">
      <w:pPr>
        <w:overflowPunct/>
        <w:textAlignment w:val="auto"/>
      </w:pPr>
    </w:p>
    <w:p w14:paraId="4E8979AF" w14:textId="5011D590" w:rsidR="00AD12A4" w:rsidRDefault="00AD12A4">
      <w:pPr>
        <w:overflowPunct/>
        <w:textAlignment w:val="auto"/>
      </w:pPr>
      <w:r>
        <w:rPr>
          <w:rFonts w:hint="eastAsia"/>
        </w:rPr>
        <w:t>B</w:t>
      </w:r>
      <w:r>
        <w:t>ased on reply to Question</w:t>
      </w:r>
      <w:r w:rsidR="009E7E46">
        <w:t>s</w:t>
      </w:r>
      <w:r>
        <w:t xml:space="preserve"> 1</w:t>
      </w:r>
      <w:r w:rsidR="009E7E46">
        <w:t>-</w:t>
      </w:r>
      <w:r w:rsidR="00A46421">
        <w:t>5</w:t>
      </w:r>
      <w:r>
        <w:t xml:space="preserve">, please comment whether </w:t>
      </w:r>
      <w:r w:rsidR="005A2788">
        <w:t xml:space="preserve">a </w:t>
      </w:r>
      <w:r>
        <w:t>LS to RAN1 is needed, e.g.:</w:t>
      </w:r>
    </w:p>
    <w:p w14:paraId="539C63CD" w14:textId="5523189F" w:rsidR="00AD12A4" w:rsidRDefault="00A46421" w:rsidP="00AD12A4">
      <w:pPr>
        <w:pStyle w:val="af9"/>
        <w:numPr>
          <w:ilvl w:val="0"/>
          <w:numId w:val="34"/>
        </w:numPr>
        <w:overflowPunct/>
        <w:textAlignment w:val="auto"/>
      </w:pPr>
      <w:r>
        <w:t xml:space="preserve">To </w:t>
      </w:r>
      <w:r w:rsidR="00AD12A4">
        <w:t>inform RAN2 conclusion</w:t>
      </w:r>
    </w:p>
    <w:p w14:paraId="0154A1E1" w14:textId="1024793A" w:rsidR="00AD12A4" w:rsidRDefault="00A46421" w:rsidP="00AD12A4">
      <w:pPr>
        <w:pStyle w:val="af9"/>
        <w:numPr>
          <w:ilvl w:val="0"/>
          <w:numId w:val="34"/>
        </w:numPr>
        <w:overflowPunct/>
        <w:textAlignment w:val="auto"/>
      </w:pPr>
      <w:r>
        <w:t xml:space="preserve">To </w:t>
      </w:r>
      <w:r w:rsidR="00AD12A4">
        <w:t xml:space="preserve">check the feasibility of </w:t>
      </w:r>
      <w:r w:rsidR="00E244A5">
        <w:t xml:space="preserve">the </w:t>
      </w:r>
      <w:r w:rsidR="00AD12A4">
        <w:t xml:space="preserve">RAN2 </w:t>
      </w:r>
      <w:r w:rsidR="00E244A5">
        <w:t>preferred option</w:t>
      </w:r>
      <w:r w:rsidR="00AD12A4">
        <w:t xml:space="preserve"> (if there is RAN1 impact)</w:t>
      </w:r>
    </w:p>
    <w:p w14:paraId="2C07871A" w14:textId="02772E8D" w:rsidR="00AD12A4" w:rsidRDefault="00A46421" w:rsidP="00AD12A4">
      <w:pPr>
        <w:pStyle w:val="af9"/>
        <w:numPr>
          <w:ilvl w:val="0"/>
          <w:numId w:val="34"/>
        </w:numPr>
        <w:overflowPunct/>
        <w:textAlignment w:val="auto"/>
      </w:pPr>
      <w:r>
        <w:t xml:space="preserve">To </w:t>
      </w:r>
      <w:r w:rsidR="00AD12A4">
        <w:t>ask RAN1 whether the</w:t>
      </w:r>
      <w:r w:rsidR="001612F0">
        <w:t>y have identified the need for earlier identification from RAN1 perspective</w:t>
      </w:r>
    </w:p>
    <w:p w14:paraId="198E8916" w14:textId="75D345B0" w:rsidR="00AD12A4" w:rsidRDefault="00AD12A4" w:rsidP="00AD12A4">
      <w:pPr>
        <w:overflowPunct/>
        <w:spacing w:beforeLines="50" w:before="120" w:afterLines="50"/>
        <w:textAlignment w:val="auto"/>
      </w:pPr>
      <w:r>
        <w:rPr>
          <w:rFonts w:cs="Arial"/>
          <w:b/>
          <w:bCs/>
          <w:lang w:val="en-US"/>
        </w:rPr>
        <w:t xml:space="preserve">Question </w:t>
      </w:r>
      <w:r w:rsidR="00A46421">
        <w:rPr>
          <w:rFonts w:cs="Arial"/>
          <w:b/>
          <w:bCs/>
          <w:lang w:val="en-US"/>
        </w:rPr>
        <w:t>6</w:t>
      </w:r>
      <w:r>
        <w:rPr>
          <w:rFonts w:cs="Arial"/>
          <w:b/>
          <w:bCs/>
          <w:lang w:val="en-US"/>
        </w:rPr>
        <w:t>.</w:t>
      </w:r>
      <w:r>
        <w:rPr>
          <w:rFonts w:cs="Arial"/>
          <w:bCs/>
          <w:lang w:val="en-US"/>
        </w:rPr>
        <w:t xml:space="preserve"> </w:t>
      </w:r>
      <w:r w:rsidR="007502F1">
        <w:rPr>
          <w:rFonts w:cs="Arial"/>
          <w:bCs/>
          <w:lang w:val="en-US"/>
        </w:rPr>
        <w:t>Do you agree to send LS to RAN1</w:t>
      </w:r>
      <w:r w:rsidR="001612F0">
        <w:rPr>
          <w:rFonts w:cs="Arial"/>
          <w:bCs/>
          <w:lang w:val="en-US"/>
        </w:rPr>
        <w:t xml:space="preserve"> including above information/question</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532">
          <w:tblGrid>
            <w:gridCol w:w="1931"/>
            <w:gridCol w:w="1498"/>
            <w:gridCol w:w="6264"/>
          </w:tblGrid>
        </w:tblGridChange>
      </w:tblGrid>
      <w:tr w:rsidR="00AD12A4" w14:paraId="6377D1F1" w14:textId="77777777" w:rsidTr="00F14819">
        <w:trPr>
          <w:trHeight w:val="167"/>
          <w:jc w:val="center"/>
        </w:trPr>
        <w:tc>
          <w:tcPr>
            <w:tcW w:w="1931" w:type="dxa"/>
            <w:tcBorders>
              <w:bottom w:val="single" w:sz="4" w:space="0" w:color="auto"/>
            </w:tcBorders>
            <w:shd w:val="clear" w:color="auto" w:fill="BFBFBF"/>
            <w:noWrap/>
            <w:vAlign w:val="center"/>
          </w:tcPr>
          <w:p w14:paraId="0C2DC479" w14:textId="77777777" w:rsidR="00AD12A4" w:rsidRDefault="00AD12A4" w:rsidP="00F14819">
            <w:pPr>
              <w:overflowPunct/>
              <w:spacing w:before="60" w:after="60"/>
              <w:textAlignment w:val="auto"/>
              <w:rPr>
                <w:b/>
                <w:bCs/>
                <w:i/>
              </w:rPr>
            </w:pPr>
            <w:r>
              <w:rPr>
                <w:b/>
                <w:bCs/>
                <w:i/>
              </w:rPr>
              <w:t>Company name</w:t>
            </w:r>
          </w:p>
        </w:tc>
        <w:tc>
          <w:tcPr>
            <w:tcW w:w="1498" w:type="dxa"/>
            <w:shd w:val="clear" w:color="auto" w:fill="BFBFBF"/>
          </w:tcPr>
          <w:p w14:paraId="52D70144" w14:textId="52C70B17" w:rsidR="00AD12A4" w:rsidRDefault="00AD12A4" w:rsidP="00F14819">
            <w:pPr>
              <w:overflowPunct/>
              <w:spacing w:before="60" w:after="60"/>
              <w:textAlignment w:val="auto"/>
              <w:rPr>
                <w:b/>
                <w:bCs/>
                <w:i/>
              </w:rPr>
            </w:pPr>
            <w:r>
              <w:rPr>
                <w:b/>
                <w:bCs/>
                <w:i/>
              </w:rPr>
              <w:t>Yes/No</w:t>
            </w:r>
          </w:p>
        </w:tc>
        <w:tc>
          <w:tcPr>
            <w:tcW w:w="6264" w:type="dxa"/>
            <w:shd w:val="clear" w:color="auto" w:fill="BFBFBF"/>
            <w:vAlign w:val="center"/>
          </w:tcPr>
          <w:p w14:paraId="1D586718" w14:textId="4A975B18" w:rsidR="00AD12A4" w:rsidRDefault="009E7E46" w:rsidP="001612F0">
            <w:pPr>
              <w:overflowPunct/>
              <w:spacing w:before="60" w:after="60"/>
              <w:textAlignment w:val="auto"/>
              <w:rPr>
                <w:b/>
                <w:bCs/>
                <w:i/>
              </w:rPr>
            </w:pPr>
            <w:r>
              <w:rPr>
                <w:b/>
                <w:bCs/>
                <w:i/>
              </w:rPr>
              <w:t xml:space="preserve">Comment </w:t>
            </w:r>
          </w:p>
        </w:tc>
      </w:tr>
      <w:tr w:rsidR="00AD12A4" w14:paraId="6D52533F" w14:textId="77777777" w:rsidTr="00F14819">
        <w:trPr>
          <w:trHeight w:val="167"/>
          <w:jc w:val="center"/>
        </w:trPr>
        <w:tc>
          <w:tcPr>
            <w:tcW w:w="1931" w:type="dxa"/>
            <w:shd w:val="clear" w:color="auto" w:fill="FFFFFF"/>
            <w:noWrap/>
            <w:vAlign w:val="center"/>
          </w:tcPr>
          <w:p w14:paraId="06BDFCAC" w14:textId="52233021" w:rsidR="00AD12A4" w:rsidRDefault="00954FD2" w:rsidP="00F14819">
            <w:pPr>
              <w:overflowPunct/>
              <w:spacing w:before="60" w:after="60"/>
              <w:textAlignment w:val="auto"/>
            </w:pPr>
            <w:ins w:id="533" w:author="Huawei" w:date="2020-09-30T16:05:00Z">
              <w:r>
                <w:rPr>
                  <w:rFonts w:hint="eastAsia"/>
                </w:rPr>
                <w:t>H</w:t>
              </w:r>
              <w:r>
                <w:t>uawei, HiSilicon</w:t>
              </w:r>
            </w:ins>
          </w:p>
        </w:tc>
        <w:tc>
          <w:tcPr>
            <w:tcW w:w="1498" w:type="dxa"/>
          </w:tcPr>
          <w:p w14:paraId="4192F819" w14:textId="412438E3" w:rsidR="00AD12A4" w:rsidRDefault="00954FD2" w:rsidP="00F14819">
            <w:pPr>
              <w:overflowPunct/>
              <w:spacing w:before="60" w:after="60"/>
              <w:textAlignment w:val="auto"/>
            </w:pPr>
            <w:ins w:id="534" w:author="Huawei" w:date="2020-09-30T16:05:00Z">
              <w:r>
                <w:rPr>
                  <w:rFonts w:hint="eastAsia"/>
                </w:rPr>
                <w:t>Y</w:t>
              </w:r>
              <w:r>
                <w:t>es</w:t>
              </w:r>
            </w:ins>
          </w:p>
        </w:tc>
        <w:tc>
          <w:tcPr>
            <w:tcW w:w="6264" w:type="dxa"/>
            <w:shd w:val="clear" w:color="auto" w:fill="auto"/>
            <w:vAlign w:val="center"/>
          </w:tcPr>
          <w:p w14:paraId="4D6E2780" w14:textId="77777777" w:rsidR="00AD12A4" w:rsidRDefault="00954FD2" w:rsidP="00F14819">
            <w:pPr>
              <w:overflowPunct/>
              <w:spacing w:before="60" w:after="60"/>
              <w:jc w:val="left"/>
              <w:textAlignment w:val="auto"/>
              <w:rPr>
                <w:ins w:id="535" w:author="Huawei" w:date="2020-09-30T16:05:00Z"/>
              </w:rPr>
            </w:pPr>
            <w:ins w:id="536" w:author="Huawei" w:date="2020-09-30T16:05:00Z">
              <w:r>
                <w:rPr>
                  <w:rFonts w:hint="eastAsia"/>
                </w:rPr>
                <w:t>W</w:t>
              </w:r>
              <w:r>
                <w:t>e think a LS to RAN1 is needed, including:</w:t>
              </w:r>
            </w:ins>
          </w:p>
          <w:p w14:paraId="3D1AEC22" w14:textId="5CD6351B" w:rsidR="004324C0" w:rsidRPr="00954FD2" w:rsidRDefault="004324C0" w:rsidP="004324C0">
            <w:pPr>
              <w:pStyle w:val="af9"/>
              <w:numPr>
                <w:ilvl w:val="0"/>
                <w:numId w:val="42"/>
              </w:numPr>
              <w:overflowPunct/>
              <w:spacing w:before="60" w:after="60"/>
              <w:jc w:val="left"/>
              <w:textAlignment w:val="auto"/>
              <w:rPr>
                <w:ins w:id="537" w:author="Huawei" w:date="2020-09-30T18:37:00Z"/>
              </w:rPr>
            </w:pPr>
            <w:ins w:id="538" w:author="Huawei" w:date="2020-09-30T18:37:00Z">
              <w:r>
                <w:rPr>
                  <w:rFonts w:eastAsiaTheme="minorEastAsia" w:hint="eastAsia"/>
                </w:rPr>
                <w:t>I</w:t>
              </w:r>
              <w:r>
                <w:rPr>
                  <w:rFonts w:eastAsiaTheme="minorEastAsia"/>
                </w:rPr>
                <w:t>ndicate to RAN1 that from RAN2 perspective, RedCap UEs need to be identified by the network during which step (</w:t>
              </w:r>
            </w:ins>
            <w:ins w:id="539" w:author="Huawei" w:date="2020-09-30T18:38:00Z">
              <w:r>
                <w:rPr>
                  <w:rFonts w:eastAsiaTheme="minorEastAsia"/>
                </w:rPr>
                <w:t>according to conclusion of Question 1-5</w:t>
              </w:r>
            </w:ins>
            <w:ins w:id="540" w:author="Huawei" w:date="2020-09-30T18:37:00Z">
              <w:r>
                <w:rPr>
                  <w:rFonts w:eastAsiaTheme="minorEastAsia"/>
                </w:rPr>
                <w:t>)</w:t>
              </w:r>
            </w:ins>
          </w:p>
          <w:p w14:paraId="4CE1AE0A" w14:textId="4B8439DA" w:rsidR="004324C0" w:rsidDel="002975FA" w:rsidRDefault="004324C0" w:rsidP="002975FA">
            <w:pPr>
              <w:pStyle w:val="af9"/>
              <w:numPr>
                <w:ilvl w:val="0"/>
                <w:numId w:val="42"/>
              </w:numPr>
              <w:overflowPunct/>
              <w:spacing w:before="60" w:after="60"/>
              <w:jc w:val="left"/>
              <w:textAlignment w:val="auto"/>
              <w:rPr>
                <w:ins w:id="541" w:author="Huawei" w:date="2020-09-30T18:37:00Z"/>
                <w:del w:id="542" w:author="Linhai He" w:date="2020-10-03T15:37:00Z"/>
              </w:rPr>
            </w:pPr>
            <w:ins w:id="543" w:author="Huawei" w:date="2020-09-30T18:37:00Z">
              <w:r>
                <w:t>A</w:t>
              </w:r>
              <w:r w:rsidRPr="00954FD2">
                <w:t>sk RAN1 whether they have identified the need for earlier identification from RAN1 perspective</w:t>
              </w:r>
            </w:ins>
          </w:p>
          <w:p w14:paraId="3E44B7F7" w14:textId="08DE9FBC" w:rsidR="00954FD2" w:rsidRDefault="00954FD2" w:rsidP="00954FD2">
            <w:pPr>
              <w:overflowPunct/>
              <w:spacing w:before="60" w:after="60"/>
              <w:jc w:val="left"/>
              <w:textAlignment w:val="auto"/>
            </w:pPr>
          </w:p>
        </w:tc>
      </w:tr>
      <w:tr w:rsidR="00AD12A4" w14:paraId="251C0A96" w14:textId="77777777" w:rsidTr="00F14819">
        <w:trPr>
          <w:trHeight w:val="167"/>
          <w:jc w:val="center"/>
        </w:trPr>
        <w:tc>
          <w:tcPr>
            <w:tcW w:w="1931" w:type="dxa"/>
            <w:shd w:val="clear" w:color="auto" w:fill="FFFFFF"/>
            <w:noWrap/>
            <w:vAlign w:val="center"/>
          </w:tcPr>
          <w:p w14:paraId="0A5093E6" w14:textId="7578061D" w:rsidR="00AD12A4" w:rsidRDefault="00BC6A61" w:rsidP="00F14819">
            <w:pPr>
              <w:overflowPunct/>
              <w:spacing w:before="60" w:after="60"/>
              <w:textAlignment w:val="auto"/>
            </w:pPr>
            <w:ins w:id="544" w:author="Linhai He" w:date="2020-10-03T15:06:00Z">
              <w:r>
                <w:t>Qualcomm</w:t>
              </w:r>
            </w:ins>
          </w:p>
        </w:tc>
        <w:tc>
          <w:tcPr>
            <w:tcW w:w="1498" w:type="dxa"/>
          </w:tcPr>
          <w:p w14:paraId="50468358" w14:textId="51C419ED" w:rsidR="00AD12A4" w:rsidRDefault="00BC6A61" w:rsidP="00F14819">
            <w:pPr>
              <w:overflowPunct/>
              <w:spacing w:before="60" w:after="60"/>
              <w:textAlignment w:val="auto"/>
            </w:pPr>
            <w:ins w:id="545" w:author="Linhai He" w:date="2020-10-03T15:06:00Z">
              <w:r>
                <w:t>No</w:t>
              </w:r>
            </w:ins>
          </w:p>
        </w:tc>
        <w:tc>
          <w:tcPr>
            <w:tcW w:w="6264" w:type="dxa"/>
            <w:shd w:val="clear" w:color="auto" w:fill="auto"/>
            <w:vAlign w:val="center"/>
          </w:tcPr>
          <w:p w14:paraId="5D8739B2" w14:textId="72253D49" w:rsidR="006351F1" w:rsidRDefault="00595F33" w:rsidP="00F06181">
            <w:pPr>
              <w:pStyle w:val="af9"/>
              <w:numPr>
                <w:ilvl w:val="0"/>
                <w:numId w:val="34"/>
              </w:numPr>
              <w:overflowPunct/>
              <w:spacing w:before="60" w:after="60"/>
              <w:ind w:left="238" w:hanging="238"/>
              <w:jc w:val="left"/>
              <w:textAlignment w:val="auto"/>
              <w:rPr>
                <w:ins w:id="546" w:author="Linhai He" w:date="2020-10-03T15:07:00Z"/>
              </w:rPr>
            </w:pPr>
            <w:ins w:id="547" w:author="Linhai He" w:date="2020-10-03T15:36:00Z">
              <w:r>
                <w:t xml:space="preserve">Our understanding is that </w:t>
              </w:r>
            </w:ins>
            <w:ins w:id="548" w:author="Linhai He" w:date="2020-10-03T15:07:00Z">
              <w:r w:rsidR="006351F1">
                <w:t>RAN1 are already discussing identification in msg1/A transmission</w:t>
              </w:r>
            </w:ins>
            <w:ins w:id="549" w:author="Linhai He" w:date="2020-10-03T15:36:00Z">
              <w:r>
                <w:t>. So we don’t have to inform them this issue.</w:t>
              </w:r>
            </w:ins>
          </w:p>
          <w:p w14:paraId="3C29A7ED" w14:textId="59D06692" w:rsidR="00AD12A4" w:rsidRDefault="006351F1" w:rsidP="00F06181">
            <w:pPr>
              <w:pStyle w:val="af9"/>
              <w:numPr>
                <w:ilvl w:val="0"/>
                <w:numId w:val="34"/>
              </w:numPr>
              <w:overflowPunct/>
              <w:spacing w:before="60" w:after="60"/>
              <w:ind w:left="238" w:hanging="238"/>
              <w:jc w:val="left"/>
              <w:textAlignment w:val="auto"/>
            </w:pPr>
            <w:ins w:id="550" w:author="Linhai He" w:date="2020-10-03T15:07:00Z">
              <w:r>
                <w:t>Identification in msg3/A payload has no impact on RAN1.</w:t>
              </w:r>
            </w:ins>
            <w:ins w:id="551" w:author="Linhai He" w:date="2020-10-03T15:37:00Z">
              <w:r w:rsidR="00F06181">
                <w:t xml:space="preserve"> So we don’t need inform RAN1 about it.</w:t>
              </w:r>
            </w:ins>
          </w:p>
        </w:tc>
      </w:tr>
      <w:tr w:rsidR="00AD12A4" w14:paraId="5BA2ACC1" w14:textId="77777777" w:rsidTr="00F14819">
        <w:trPr>
          <w:trHeight w:val="167"/>
          <w:jc w:val="center"/>
        </w:trPr>
        <w:tc>
          <w:tcPr>
            <w:tcW w:w="1931" w:type="dxa"/>
            <w:shd w:val="clear" w:color="auto" w:fill="FFFFFF"/>
            <w:noWrap/>
            <w:vAlign w:val="center"/>
          </w:tcPr>
          <w:p w14:paraId="3FCEEE04" w14:textId="70B8104B" w:rsidR="00AD12A4" w:rsidRDefault="003A607A" w:rsidP="00F14819">
            <w:pPr>
              <w:overflowPunct/>
              <w:spacing w:before="60" w:after="60"/>
              <w:textAlignment w:val="auto"/>
            </w:pPr>
            <w:ins w:id="552" w:author="Samsung" w:date="2020-10-06T13:33:00Z">
              <w:r>
                <w:t>Samsung</w:t>
              </w:r>
            </w:ins>
          </w:p>
        </w:tc>
        <w:tc>
          <w:tcPr>
            <w:tcW w:w="1498" w:type="dxa"/>
          </w:tcPr>
          <w:p w14:paraId="008DDAE9" w14:textId="7CCD4C16" w:rsidR="00AD12A4" w:rsidRDefault="003A607A" w:rsidP="00F14819">
            <w:pPr>
              <w:overflowPunct/>
              <w:spacing w:before="60" w:after="60"/>
              <w:textAlignment w:val="auto"/>
            </w:pPr>
            <w:ins w:id="553" w:author="Samsung" w:date="2020-10-06T13:33:00Z">
              <w:r>
                <w:t>No</w:t>
              </w:r>
            </w:ins>
          </w:p>
        </w:tc>
        <w:tc>
          <w:tcPr>
            <w:tcW w:w="6264" w:type="dxa"/>
            <w:shd w:val="clear" w:color="auto" w:fill="auto"/>
            <w:vAlign w:val="center"/>
          </w:tcPr>
          <w:p w14:paraId="5D13CCBF" w14:textId="19ECCB3B" w:rsidR="00AD12A4" w:rsidRDefault="003A607A" w:rsidP="003A607A">
            <w:pPr>
              <w:overflowPunct/>
              <w:spacing w:before="60" w:after="60"/>
              <w:textAlignment w:val="auto"/>
            </w:pPr>
            <w:ins w:id="554" w:author="Samsung" w:date="2020-10-06T13:33:00Z">
              <w:r>
                <w:t>The LS would not be needed</w:t>
              </w:r>
            </w:ins>
            <w:ins w:id="555" w:author="Samsung" w:date="2020-10-06T13:35:00Z">
              <w:r>
                <w:t xml:space="preserve"> at the moment</w:t>
              </w:r>
            </w:ins>
            <w:ins w:id="556" w:author="Samsung" w:date="2020-10-06T13:33:00Z">
              <w:r>
                <w:t>, as whether to indicate it</w:t>
              </w:r>
            </w:ins>
            <w:ins w:id="557" w:author="Samsung" w:date="2020-10-06T13:34:00Z">
              <w:r>
                <w:t xml:space="preserve"> in Msg1</w:t>
              </w:r>
            </w:ins>
            <w:ins w:id="558" w:author="Samsung" w:date="2020-10-06T13:33:00Z">
              <w:r>
                <w:t xml:space="preserve"> (e.g. using a </w:t>
              </w:r>
            </w:ins>
            <w:ins w:id="559" w:author="Samsung" w:date="2020-10-06T13:34:00Z">
              <w:r>
                <w:t xml:space="preserve">different PRACH resource/BWP) purely </w:t>
              </w:r>
              <w:r>
                <w:lastRenderedPageBreak/>
                <w:t xml:space="preserve">depends on </w:t>
              </w:r>
            </w:ins>
            <w:ins w:id="560" w:author="Samsung" w:date="2020-10-06T13:35:00Z">
              <w:r>
                <w:t>the RAN1 issue (e.g. coverage). We think RAN2 can wait for RAN1 progress.</w:t>
              </w:r>
            </w:ins>
          </w:p>
        </w:tc>
      </w:tr>
      <w:tr w:rsidR="00AD12A4" w14:paraId="283E91F0" w14:textId="77777777" w:rsidTr="00F14819">
        <w:trPr>
          <w:trHeight w:val="167"/>
          <w:jc w:val="center"/>
        </w:trPr>
        <w:tc>
          <w:tcPr>
            <w:tcW w:w="1931" w:type="dxa"/>
            <w:shd w:val="clear" w:color="auto" w:fill="FFFFFF"/>
            <w:noWrap/>
          </w:tcPr>
          <w:p w14:paraId="0ACA469A" w14:textId="32034A99" w:rsidR="00AD12A4" w:rsidRDefault="00615838" w:rsidP="00F14819">
            <w:pPr>
              <w:overflowPunct/>
              <w:spacing w:before="60" w:after="60"/>
              <w:textAlignment w:val="auto"/>
            </w:pPr>
            <w:ins w:id="561" w:author="Intel" w:date="2020-10-07T17:32:00Z">
              <w:r>
                <w:lastRenderedPageBreak/>
                <w:t>Intel</w:t>
              </w:r>
            </w:ins>
          </w:p>
        </w:tc>
        <w:tc>
          <w:tcPr>
            <w:tcW w:w="1498" w:type="dxa"/>
          </w:tcPr>
          <w:p w14:paraId="0D03374C" w14:textId="2DCF3210" w:rsidR="00AD12A4" w:rsidRDefault="00615838" w:rsidP="00F14819">
            <w:pPr>
              <w:overflowPunct/>
              <w:spacing w:before="60" w:after="60"/>
              <w:textAlignment w:val="auto"/>
            </w:pPr>
            <w:ins w:id="562" w:author="Intel" w:date="2020-10-07T17:32:00Z">
              <w:r>
                <w:t>No</w:t>
              </w:r>
            </w:ins>
          </w:p>
        </w:tc>
        <w:tc>
          <w:tcPr>
            <w:tcW w:w="6264" w:type="dxa"/>
            <w:shd w:val="clear" w:color="auto" w:fill="auto"/>
          </w:tcPr>
          <w:p w14:paraId="4F6D1EAC" w14:textId="7DAF5139" w:rsidR="00AD12A4" w:rsidRDefault="00615838" w:rsidP="00F14819">
            <w:pPr>
              <w:overflowPunct/>
              <w:spacing w:before="60" w:after="60"/>
              <w:textAlignment w:val="auto"/>
            </w:pPr>
            <w:ins w:id="563" w:author="Intel" w:date="2020-10-07T17:32:00Z">
              <w:r>
                <w:t>Since the two actionable items for RAN1 are anyway going to be discussed in upcoming RAN1 meeting based on decision from last meeting.</w:t>
              </w:r>
            </w:ins>
          </w:p>
        </w:tc>
      </w:tr>
      <w:tr w:rsidR="00AD12A4" w14:paraId="62ADC3A7" w14:textId="77777777" w:rsidTr="00F14819">
        <w:trPr>
          <w:trHeight w:val="167"/>
          <w:jc w:val="center"/>
        </w:trPr>
        <w:tc>
          <w:tcPr>
            <w:tcW w:w="1931" w:type="dxa"/>
            <w:shd w:val="clear" w:color="auto" w:fill="FFFFFF"/>
            <w:noWrap/>
            <w:vAlign w:val="center"/>
          </w:tcPr>
          <w:p w14:paraId="03717BC8" w14:textId="73ACE927" w:rsidR="00AD12A4" w:rsidRDefault="005641E8" w:rsidP="00F14819">
            <w:pPr>
              <w:overflowPunct/>
              <w:spacing w:before="60" w:after="60"/>
              <w:textAlignment w:val="auto"/>
            </w:pPr>
            <w:ins w:id="564" w:author="Apple - Naveen Palle" w:date="2020-10-07T14:42:00Z">
              <w:r>
                <w:t>Apple</w:t>
              </w:r>
            </w:ins>
          </w:p>
        </w:tc>
        <w:tc>
          <w:tcPr>
            <w:tcW w:w="1498" w:type="dxa"/>
          </w:tcPr>
          <w:p w14:paraId="33A66818" w14:textId="0EBD235F" w:rsidR="00AD12A4" w:rsidRDefault="005641E8" w:rsidP="00F14819">
            <w:pPr>
              <w:overflowPunct/>
              <w:spacing w:before="60" w:after="60"/>
              <w:textAlignment w:val="auto"/>
            </w:pPr>
            <w:ins w:id="565" w:author="Apple - Naveen Palle" w:date="2020-10-07T14:43:00Z">
              <w:r>
                <w:t>No</w:t>
              </w:r>
            </w:ins>
          </w:p>
        </w:tc>
        <w:tc>
          <w:tcPr>
            <w:tcW w:w="6264" w:type="dxa"/>
            <w:shd w:val="clear" w:color="auto" w:fill="auto"/>
            <w:vAlign w:val="center"/>
          </w:tcPr>
          <w:p w14:paraId="11F442A7" w14:textId="6685E339" w:rsidR="00AD12A4" w:rsidRDefault="005641E8" w:rsidP="00F14819">
            <w:pPr>
              <w:overflowPunct/>
              <w:spacing w:before="60" w:after="60"/>
              <w:textAlignment w:val="auto"/>
            </w:pPr>
            <w:ins w:id="566" w:author="Apple - Naveen Palle" w:date="2020-10-07T14:43:00Z">
              <w:r>
                <w:t>RAN1 is already discussing.</w:t>
              </w:r>
            </w:ins>
          </w:p>
        </w:tc>
      </w:tr>
      <w:tr w:rsidR="00AD12A4" w14:paraId="7ECD6949" w14:textId="77777777" w:rsidTr="00F14819">
        <w:trPr>
          <w:trHeight w:val="167"/>
          <w:jc w:val="center"/>
        </w:trPr>
        <w:tc>
          <w:tcPr>
            <w:tcW w:w="1931" w:type="dxa"/>
            <w:shd w:val="clear" w:color="auto" w:fill="FFFFFF"/>
            <w:noWrap/>
          </w:tcPr>
          <w:p w14:paraId="3F37C658" w14:textId="1A5848A0" w:rsidR="00AD12A4" w:rsidRDefault="00223EAB" w:rsidP="00F14819">
            <w:pPr>
              <w:overflowPunct/>
              <w:spacing w:before="60" w:after="60"/>
              <w:textAlignment w:val="auto"/>
            </w:pPr>
            <w:ins w:id="567" w:author="Hao Bi" w:date="2020-10-08T09:41:00Z">
              <w:r>
                <w:t>Futurewei</w:t>
              </w:r>
            </w:ins>
          </w:p>
        </w:tc>
        <w:tc>
          <w:tcPr>
            <w:tcW w:w="1498" w:type="dxa"/>
          </w:tcPr>
          <w:p w14:paraId="59C0EE4A" w14:textId="338AA2DE" w:rsidR="00AD12A4" w:rsidRDefault="00223EAB" w:rsidP="00F14819">
            <w:pPr>
              <w:overflowPunct/>
              <w:spacing w:before="60" w:after="60"/>
              <w:textAlignment w:val="auto"/>
            </w:pPr>
            <w:ins w:id="568" w:author="Hao Bi" w:date="2020-10-08T09:42:00Z">
              <w:r>
                <w:t>Yes</w:t>
              </w:r>
            </w:ins>
          </w:p>
        </w:tc>
        <w:tc>
          <w:tcPr>
            <w:tcW w:w="6264" w:type="dxa"/>
            <w:shd w:val="clear" w:color="auto" w:fill="auto"/>
          </w:tcPr>
          <w:p w14:paraId="5982824B" w14:textId="5C7625FF" w:rsidR="00AD12A4" w:rsidRDefault="00223EAB" w:rsidP="00F14819">
            <w:pPr>
              <w:overflowPunct/>
              <w:spacing w:before="60" w:after="60"/>
              <w:textAlignment w:val="auto"/>
            </w:pPr>
            <w:ins w:id="569" w:author="Hao Bi" w:date="2020-10-08T09:47:00Z">
              <w:r>
                <w:t xml:space="preserve">To indicate that RAN2 </w:t>
              </w:r>
            </w:ins>
            <w:ins w:id="570" w:author="Hao Bi" w:date="2020-10-08T09:49:00Z">
              <w:r>
                <w:t>may</w:t>
              </w:r>
            </w:ins>
            <w:ins w:id="571" w:author="Hao Bi" w:date="2020-10-08T09:47:00Z">
              <w:r>
                <w:t xml:space="preserve"> </w:t>
              </w:r>
            </w:ins>
            <w:ins w:id="572" w:author="Hao Bi" w:date="2020-10-08T09:49:00Z">
              <w:r>
                <w:t>introduce</w:t>
              </w:r>
            </w:ins>
            <w:ins w:id="573" w:author="Hao Bi" w:date="2020-10-08T09:47:00Z">
              <w:r>
                <w:t xml:space="preserve"> </w:t>
              </w:r>
            </w:ins>
            <w:ins w:id="574" w:author="Hao Bi" w:date="2020-10-08T09:43:00Z">
              <w:r>
                <w:t xml:space="preserve">Redcap indication in MSG3 if it </w:t>
              </w:r>
            </w:ins>
            <w:ins w:id="575" w:author="Hao Bi" w:date="2020-10-08T09:44:00Z">
              <w:r>
                <w:t xml:space="preserve">is </w:t>
              </w:r>
            </w:ins>
            <w:ins w:id="576" w:author="Hao Bi" w:date="2020-10-08T09:46:00Z">
              <w:r>
                <w:t xml:space="preserve">not </w:t>
              </w:r>
            </w:ins>
            <w:ins w:id="577" w:author="Hao Bi" w:date="2020-10-08T09:47:00Z">
              <w:r>
                <w:t xml:space="preserve">needed </w:t>
              </w:r>
            </w:ins>
            <w:ins w:id="578" w:author="Hao Bi" w:date="2020-10-08T09:48:00Z">
              <w:r>
                <w:t>for MSG2 reception and MSG3 transmission</w:t>
              </w:r>
            </w:ins>
            <w:ins w:id="579" w:author="Hao Bi" w:date="2020-10-08T09:44:00Z">
              <w:r>
                <w:t>.</w:t>
              </w:r>
            </w:ins>
          </w:p>
        </w:tc>
      </w:tr>
      <w:tr w:rsidR="00AD12A4" w14:paraId="4A8981BC" w14:textId="77777777" w:rsidTr="00F14819">
        <w:trPr>
          <w:trHeight w:val="167"/>
          <w:jc w:val="center"/>
        </w:trPr>
        <w:tc>
          <w:tcPr>
            <w:tcW w:w="1931" w:type="dxa"/>
            <w:shd w:val="clear" w:color="auto" w:fill="FFFFFF"/>
            <w:noWrap/>
          </w:tcPr>
          <w:p w14:paraId="294D00E5" w14:textId="68D7032E" w:rsidR="00AD12A4" w:rsidRDefault="006434BD" w:rsidP="00F14819">
            <w:pPr>
              <w:overflowPunct/>
              <w:spacing w:before="60" w:after="60"/>
              <w:textAlignment w:val="auto"/>
            </w:pPr>
            <w:ins w:id="580" w:author="vivo-Chenli" w:date="2020-10-09T11:57:00Z">
              <w:r>
                <w:rPr>
                  <w:rFonts w:hint="eastAsia"/>
                </w:rPr>
                <w:t>v</w:t>
              </w:r>
              <w:r>
                <w:t>ivo</w:t>
              </w:r>
            </w:ins>
          </w:p>
        </w:tc>
        <w:tc>
          <w:tcPr>
            <w:tcW w:w="1498" w:type="dxa"/>
          </w:tcPr>
          <w:p w14:paraId="0A280FE9" w14:textId="3B47F7B3" w:rsidR="00AD12A4" w:rsidRDefault="009468AA" w:rsidP="00F14819">
            <w:pPr>
              <w:overflowPunct/>
              <w:spacing w:before="60" w:after="60"/>
              <w:textAlignment w:val="auto"/>
            </w:pPr>
            <w:ins w:id="581" w:author="vivo-Chenli" w:date="2020-10-09T14:01:00Z">
              <w:r>
                <w:rPr>
                  <w:rFonts w:hint="eastAsia"/>
                </w:rPr>
                <w:t>N</w:t>
              </w:r>
              <w:r>
                <w:t>o</w:t>
              </w:r>
            </w:ins>
          </w:p>
        </w:tc>
        <w:tc>
          <w:tcPr>
            <w:tcW w:w="6264" w:type="dxa"/>
            <w:shd w:val="clear" w:color="auto" w:fill="auto"/>
          </w:tcPr>
          <w:p w14:paraId="3DF71265" w14:textId="05FFEC0A" w:rsidR="00AD12A4" w:rsidRDefault="006434BD" w:rsidP="00F14819">
            <w:pPr>
              <w:overflowPunct/>
              <w:spacing w:before="60" w:after="60"/>
              <w:textAlignment w:val="auto"/>
            </w:pPr>
            <w:ins w:id="582" w:author="vivo-Chenli" w:date="2020-10-09T11:57:00Z">
              <w:r>
                <w:rPr>
                  <w:rFonts w:hint="eastAsia"/>
                </w:rPr>
                <w:t>A</w:t>
              </w:r>
              <w:r>
                <w:t xml:space="preserve">s far as I know, RAN1 has already initialized the corresponding discussion. RAN2 could just wait for more progress on </w:t>
              </w:r>
            </w:ins>
            <w:ins w:id="583" w:author="vivo-Chenli" w:date="2020-10-09T11:58:00Z">
              <w:r w:rsidR="00956173">
                <w:t>coverage issue</w:t>
              </w:r>
            </w:ins>
            <w:ins w:id="584" w:author="vivo-Chenli" w:date="2020-10-09T18:19:00Z">
              <w:r w:rsidR="007F6B7C">
                <w:t xml:space="preserve">, </w:t>
              </w:r>
            </w:ins>
            <w:ins w:id="585" w:author="vivo-Chenli" w:date="2020-10-09T11:58:00Z">
              <w:r w:rsidR="00956173">
                <w:t>scheduling restriction</w:t>
              </w:r>
              <w:r w:rsidR="00F15974">
                <w:t xml:space="preserve">, and </w:t>
              </w:r>
            </w:ins>
            <w:ins w:id="586" w:author="vivo-Chenli" w:date="2020-10-09T17:18:00Z">
              <w:r w:rsidR="00DC42A2">
                <w:t>separate initial BWP for RedCap UE</w:t>
              </w:r>
              <w:r w:rsidR="00DC42A2">
                <w:rPr>
                  <w:rFonts w:hint="eastAsia"/>
                </w:rPr>
                <w:t>s</w:t>
              </w:r>
            </w:ins>
            <w:ins w:id="587" w:author="vivo-Chenli" w:date="2020-10-09T11:58:00Z">
              <w:r>
                <w:t xml:space="preserve"> from RAN1.</w:t>
              </w:r>
            </w:ins>
          </w:p>
        </w:tc>
      </w:tr>
      <w:tr w:rsidR="00B84FE0" w14:paraId="7C86041C" w14:textId="77777777" w:rsidTr="00F14819">
        <w:trPr>
          <w:trHeight w:val="167"/>
          <w:jc w:val="center"/>
        </w:trPr>
        <w:tc>
          <w:tcPr>
            <w:tcW w:w="1931" w:type="dxa"/>
            <w:shd w:val="clear" w:color="auto" w:fill="FFFFFF"/>
            <w:noWrap/>
          </w:tcPr>
          <w:p w14:paraId="1842E95C" w14:textId="4C86D519" w:rsidR="00B84FE0" w:rsidRDefault="00B84FE0" w:rsidP="00B84FE0">
            <w:pPr>
              <w:overflowPunct/>
              <w:spacing w:before="60" w:after="60"/>
              <w:textAlignment w:val="auto"/>
            </w:pPr>
            <w:ins w:id="588" w:author="Ericssson" w:date="2020-10-09T16:06:00Z">
              <w:r>
                <w:t>Ericsson</w:t>
              </w:r>
            </w:ins>
          </w:p>
        </w:tc>
        <w:tc>
          <w:tcPr>
            <w:tcW w:w="1498" w:type="dxa"/>
          </w:tcPr>
          <w:p w14:paraId="59FF1CA7" w14:textId="6BAA0E4D" w:rsidR="00B84FE0" w:rsidRDefault="00B84FE0" w:rsidP="00B84FE0">
            <w:pPr>
              <w:overflowPunct/>
              <w:spacing w:before="60" w:after="60"/>
              <w:textAlignment w:val="auto"/>
            </w:pPr>
            <w:ins w:id="589" w:author="Ericssson" w:date="2020-10-09T16:06:00Z">
              <w:r>
                <w:t>No</w:t>
              </w:r>
            </w:ins>
          </w:p>
        </w:tc>
        <w:tc>
          <w:tcPr>
            <w:tcW w:w="6264" w:type="dxa"/>
            <w:shd w:val="clear" w:color="auto" w:fill="auto"/>
          </w:tcPr>
          <w:p w14:paraId="75F3813A" w14:textId="77777777" w:rsidR="00B84FE0" w:rsidRDefault="00B84FE0" w:rsidP="00B84FE0">
            <w:pPr>
              <w:overflowPunct/>
              <w:spacing w:before="60" w:after="60"/>
              <w:textAlignment w:val="auto"/>
              <w:rPr>
                <w:ins w:id="590" w:author="Ericssson" w:date="2020-10-09T16:06:00Z"/>
              </w:rPr>
            </w:pPr>
            <w:ins w:id="591" w:author="Ericssson" w:date="2020-10-09T16:06:00Z">
              <w:r>
                <w:t>RAN2 can start to draft text to TR from RAN2 viewpoint e.g. by listing the different options and listing pros and cons and impact of each of the alternatives.</w:t>
              </w:r>
            </w:ins>
          </w:p>
          <w:p w14:paraId="2AFB0F48" w14:textId="19B18595" w:rsidR="00B84FE0" w:rsidRDefault="00B84FE0" w:rsidP="00B84FE0">
            <w:pPr>
              <w:overflowPunct/>
              <w:spacing w:before="60" w:after="60"/>
              <w:textAlignment w:val="auto"/>
            </w:pPr>
            <w:ins w:id="592" w:author="Ericssson" w:date="2020-10-09T16:06:00Z">
              <w:r>
                <w:t xml:space="preserve">In our understanding RAN1 is already analysing the options from RAN1 perspective, especially whether indication in Msg1 is required for RedCap UEs for proper operation. </w:t>
              </w:r>
            </w:ins>
          </w:p>
        </w:tc>
      </w:tr>
      <w:tr w:rsidR="008A0B4E" w14:paraId="5AA680AD" w14:textId="77777777" w:rsidTr="00F14819">
        <w:trPr>
          <w:trHeight w:val="167"/>
          <w:jc w:val="center"/>
        </w:trPr>
        <w:tc>
          <w:tcPr>
            <w:tcW w:w="1931" w:type="dxa"/>
            <w:shd w:val="clear" w:color="auto" w:fill="FFFFFF"/>
            <w:noWrap/>
          </w:tcPr>
          <w:p w14:paraId="3C58A6E6" w14:textId="66E59782" w:rsidR="008A0B4E" w:rsidRDefault="008A0B4E" w:rsidP="00B84FE0">
            <w:pPr>
              <w:overflowPunct/>
              <w:spacing w:before="60" w:after="60"/>
              <w:textAlignment w:val="auto"/>
            </w:pPr>
            <w:ins w:id="593" w:author="CATT" w:date="2020-10-10T14:36:00Z">
              <w:r>
                <w:rPr>
                  <w:rFonts w:hint="eastAsia"/>
                </w:rPr>
                <w:t>CATT</w:t>
              </w:r>
            </w:ins>
          </w:p>
        </w:tc>
        <w:tc>
          <w:tcPr>
            <w:tcW w:w="1498" w:type="dxa"/>
          </w:tcPr>
          <w:p w14:paraId="3007A1CB" w14:textId="10F23B88" w:rsidR="008A0B4E" w:rsidRDefault="008A0B4E" w:rsidP="00B84FE0">
            <w:pPr>
              <w:overflowPunct/>
              <w:spacing w:before="60" w:after="60"/>
              <w:textAlignment w:val="auto"/>
            </w:pPr>
            <w:ins w:id="594" w:author="CATT" w:date="2020-10-10T14:36:00Z">
              <w:r>
                <w:t>N</w:t>
              </w:r>
              <w:r>
                <w:rPr>
                  <w:rFonts w:hint="eastAsia"/>
                </w:rPr>
                <w:t>o strong view</w:t>
              </w:r>
            </w:ins>
          </w:p>
        </w:tc>
        <w:tc>
          <w:tcPr>
            <w:tcW w:w="6264" w:type="dxa"/>
            <w:shd w:val="clear" w:color="auto" w:fill="auto"/>
          </w:tcPr>
          <w:p w14:paraId="2FD6B33A" w14:textId="37E29A10" w:rsidR="008A0B4E" w:rsidRDefault="008A0B4E" w:rsidP="00B84FE0">
            <w:pPr>
              <w:overflowPunct/>
              <w:spacing w:before="60" w:after="60"/>
              <w:textAlignment w:val="auto"/>
            </w:pPr>
            <w:ins w:id="595" w:author="CATT" w:date="2020-10-10T14:36:00Z">
              <w:r>
                <w:t>W</w:t>
              </w:r>
              <w:r>
                <w:rPr>
                  <w:rFonts w:hint="eastAsia"/>
                </w:rPr>
                <w:t>e think R1 will anyway discuss on the topic. If the LS is sent it can just capture R2</w:t>
              </w:r>
              <w:r>
                <w:t>’</w:t>
              </w:r>
              <w:r>
                <w:rPr>
                  <w:rFonts w:hint="eastAsia"/>
                </w:rPr>
                <w:t xml:space="preserve">s agreements on the topic. </w:t>
              </w:r>
            </w:ins>
          </w:p>
        </w:tc>
      </w:tr>
      <w:tr w:rsidR="001D4D86" w14:paraId="3C24AE0D" w14:textId="77777777" w:rsidTr="00F14819">
        <w:trPr>
          <w:trHeight w:val="167"/>
          <w:jc w:val="center"/>
        </w:trPr>
        <w:tc>
          <w:tcPr>
            <w:tcW w:w="1931" w:type="dxa"/>
            <w:shd w:val="clear" w:color="auto" w:fill="FFFFFF"/>
            <w:noWrap/>
          </w:tcPr>
          <w:p w14:paraId="40A34710" w14:textId="6D02FF9D" w:rsidR="001D4D86" w:rsidRDefault="001D4D86" w:rsidP="001D4D86">
            <w:pPr>
              <w:overflowPunct/>
              <w:spacing w:before="60" w:after="60"/>
              <w:textAlignment w:val="auto"/>
            </w:pPr>
            <w:ins w:id="596" w:author="LIU Lei" w:date="2020-10-10T16:07:00Z">
              <w:r>
                <w:rPr>
                  <w:rFonts w:hint="eastAsia"/>
                </w:rPr>
                <w:t>S</w:t>
              </w:r>
              <w:r>
                <w:t>harp</w:t>
              </w:r>
            </w:ins>
          </w:p>
        </w:tc>
        <w:tc>
          <w:tcPr>
            <w:tcW w:w="1498" w:type="dxa"/>
          </w:tcPr>
          <w:p w14:paraId="52E9FEF6" w14:textId="27151F99" w:rsidR="001D4D86" w:rsidRDefault="001D4D86" w:rsidP="001D4D86">
            <w:pPr>
              <w:overflowPunct/>
              <w:spacing w:before="60" w:after="60"/>
              <w:textAlignment w:val="auto"/>
            </w:pPr>
            <w:ins w:id="597" w:author="LIU Lei" w:date="2020-10-10T16:07:00Z">
              <w:r>
                <w:rPr>
                  <w:rFonts w:hint="eastAsia"/>
                </w:rPr>
                <w:t>N</w:t>
              </w:r>
              <w:r>
                <w:t>o</w:t>
              </w:r>
            </w:ins>
          </w:p>
        </w:tc>
        <w:tc>
          <w:tcPr>
            <w:tcW w:w="6264" w:type="dxa"/>
            <w:shd w:val="clear" w:color="auto" w:fill="auto"/>
          </w:tcPr>
          <w:p w14:paraId="75E70E83" w14:textId="706A0A45" w:rsidR="001D4D86" w:rsidRDefault="001D4D86" w:rsidP="001D4D86">
            <w:pPr>
              <w:overflowPunct/>
              <w:spacing w:before="60" w:after="60"/>
              <w:textAlignment w:val="auto"/>
            </w:pPr>
            <w:ins w:id="598" w:author="LIU Lei" w:date="2020-10-10T16:07:00Z">
              <w:r>
                <w:rPr>
                  <w:rFonts w:hint="eastAsia"/>
                </w:rPr>
                <w:t>R</w:t>
              </w:r>
              <w:r>
                <w:t>AN1 is already discussing.</w:t>
              </w:r>
            </w:ins>
          </w:p>
        </w:tc>
      </w:tr>
      <w:tr w:rsidR="001D4D86" w14:paraId="0CBFFAAA" w14:textId="77777777" w:rsidTr="00F14819">
        <w:trPr>
          <w:trHeight w:val="167"/>
          <w:jc w:val="center"/>
        </w:trPr>
        <w:tc>
          <w:tcPr>
            <w:tcW w:w="1931" w:type="dxa"/>
            <w:shd w:val="clear" w:color="auto" w:fill="FFFFFF"/>
            <w:noWrap/>
            <w:vAlign w:val="center"/>
          </w:tcPr>
          <w:p w14:paraId="6636094E" w14:textId="0D3B76D0" w:rsidR="001D4D86" w:rsidRPr="00B666FD" w:rsidRDefault="00B666FD" w:rsidP="001D4D86">
            <w:pPr>
              <w:overflowPunct/>
              <w:spacing w:before="60" w:after="60"/>
              <w:textAlignment w:val="auto"/>
              <w:rPr>
                <w:rFonts w:eastAsiaTheme="minorEastAsia"/>
              </w:rPr>
            </w:pPr>
            <w:ins w:id="599" w:author="OPPO" w:date="2020-10-10T16:40:00Z">
              <w:r>
                <w:rPr>
                  <w:rFonts w:eastAsiaTheme="minorEastAsia" w:hint="eastAsia"/>
                </w:rPr>
                <w:t>O</w:t>
              </w:r>
              <w:r>
                <w:rPr>
                  <w:rFonts w:eastAsiaTheme="minorEastAsia"/>
                </w:rPr>
                <w:t>PPO</w:t>
              </w:r>
            </w:ins>
          </w:p>
        </w:tc>
        <w:tc>
          <w:tcPr>
            <w:tcW w:w="1498" w:type="dxa"/>
          </w:tcPr>
          <w:p w14:paraId="420FD458" w14:textId="4F760ADC" w:rsidR="001D4D86" w:rsidRPr="00B666FD" w:rsidRDefault="00B666FD" w:rsidP="001D4D86">
            <w:pPr>
              <w:overflowPunct/>
              <w:spacing w:before="60" w:after="60"/>
              <w:textAlignment w:val="auto"/>
              <w:rPr>
                <w:rFonts w:eastAsiaTheme="minorEastAsia"/>
              </w:rPr>
            </w:pPr>
            <w:ins w:id="600" w:author="OPPO" w:date="2020-10-10T16:40:00Z">
              <w:r>
                <w:rPr>
                  <w:rFonts w:eastAsiaTheme="minorEastAsia" w:hint="eastAsia"/>
                </w:rPr>
                <w:t>N</w:t>
              </w:r>
              <w:r>
                <w:rPr>
                  <w:rFonts w:eastAsiaTheme="minorEastAsia"/>
                </w:rPr>
                <w:t>o</w:t>
              </w:r>
            </w:ins>
          </w:p>
        </w:tc>
        <w:tc>
          <w:tcPr>
            <w:tcW w:w="6264" w:type="dxa"/>
            <w:shd w:val="clear" w:color="auto" w:fill="auto"/>
            <w:vAlign w:val="center"/>
          </w:tcPr>
          <w:p w14:paraId="74521A18" w14:textId="3762ECD9" w:rsidR="001D4D86" w:rsidRPr="00B666FD" w:rsidRDefault="00B666FD" w:rsidP="001D4D86">
            <w:pPr>
              <w:overflowPunct/>
              <w:spacing w:before="60" w:after="60"/>
              <w:textAlignment w:val="auto"/>
              <w:rPr>
                <w:rFonts w:eastAsiaTheme="minorEastAsia"/>
              </w:rPr>
            </w:pPr>
            <w:ins w:id="601" w:author="OPPO" w:date="2020-10-10T16:40:00Z">
              <w:r>
                <w:rPr>
                  <w:rFonts w:eastAsiaTheme="minorEastAsia"/>
                </w:rPr>
                <w:t xml:space="preserve">Since RAN1 is already </w:t>
              </w:r>
              <w:r w:rsidR="00E845A3">
                <w:rPr>
                  <w:rFonts w:eastAsiaTheme="minorEastAsia"/>
                </w:rPr>
                <w:t>aware of the situation.</w:t>
              </w:r>
            </w:ins>
          </w:p>
        </w:tc>
      </w:tr>
      <w:tr w:rsidR="00692C00" w14:paraId="29443EB4" w14:textId="77777777" w:rsidTr="008F078B">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2" w:author="NEC (Hisashi)" w:date="2020-10-12T09:2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603" w:author="NEC (Hisashi)" w:date="2020-10-12T09:22:00Z">
            <w:trPr>
              <w:trHeight w:val="167"/>
              <w:jc w:val="center"/>
            </w:trPr>
          </w:trPrChange>
        </w:trPr>
        <w:tc>
          <w:tcPr>
            <w:tcW w:w="1931" w:type="dxa"/>
            <w:shd w:val="clear" w:color="auto" w:fill="FFFFFF"/>
            <w:noWrap/>
            <w:vAlign w:val="center"/>
            <w:tcPrChange w:id="604" w:author="NEC (Hisashi)" w:date="2020-10-12T09:22:00Z">
              <w:tcPr>
                <w:tcW w:w="1931" w:type="dxa"/>
                <w:shd w:val="clear" w:color="auto" w:fill="FFFFFF"/>
                <w:noWrap/>
              </w:tcPr>
            </w:tcPrChange>
          </w:tcPr>
          <w:p w14:paraId="3C000D9F" w14:textId="1B86CF73" w:rsidR="00692C00" w:rsidRDefault="00692C00" w:rsidP="00692C00">
            <w:pPr>
              <w:overflowPunct/>
              <w:spacing w:before="60" w:after="60"/>
              <w:textAlignment w:val="auto"/>
              <w:rPr>
                <w:rFonts w:eastAsiaTheme="minorEastAsia"/>
              </w:rPr>
            </w:pPr>
            <w:ins w:id="605" w:author="NEC (Hisashi)" w:date="2020-10-12T09:22:00Z">
              <w:r>
                <w:rPr>
                  <w:rFonts w:eastAsia="游明朝" w:hint="eastAsia"/>
                  <w:lang w:eastAsia="ja-JP"/>
                </w:rPr>
                <w:t>NEC</w:t>
              </w:r>
            </w:ins>
          </w:p>
        </w:tc>
        <w:tc>
          <w:tcPr>
            <w:tcW w:w="1498" w:type="dxa"/>
            <w:tcPrChange w:id="606" w:author="NEC (Hisashi)" w:date="2020-10-12T09:22:00Z">
              <w:tcPr>
                <w:tcW w:w="1498" w:type="dxa"/>
              </w:tcPr>
            </w:tcPrChange>
          </w:tcPr>
          <w:p w14:paraId="691759A3" w14:textId="77777777" w:rsidR="00692C00" w:rsidRDefault="00692C00" w:rsidP="00692C00">
            <w:pPr>
              <w:overflowPunct/>
              <w:spacing w:before="60" w:after="60"/>
              <w:textAlignment w:val="auto"/>
              <w:rPr>
                <w:rFonts w:eastAsiaTheme="minorEastAsia"/>
              </w:rPr>
            </w:pPr>
          </w:p>
        </w:tc>
        <w:tc>
          <w:tcPr>
            <w:tcW w:w="6264" w:type="dxa"/>
            <w:shd w:val="clear" w:color="auto" w:fill="auto"/>
            <w:vAlign w:val="center"/>
            <w:tcPrChange w:id="607" w:author="NEC (Hisashi)" w:date="2020-10-12T09:22:00Z">
              <w:tcPr>
                <w:tcW w:w="6264" w:type="dxa"/>
                <w:shd w:val="clear" w:color="auto" w:fill="auto"/>
              </w:tcPr>
            </w:tcPrChange>
          </w:tcPr>
          <w:p w14:paraId="3FD6A9FE" w14:textId="1DD11CA3" w:rsidR="00692C00" w:rsidRDefault="00692C00" w:rsidP="00692C00">
            <w:pPr>
              <w:overflowPunct/>
              <w:spacing w:before="60" w:after="60"/>
              <w:textAlignment w:val="auto"/>
              <w:rPr>
                <w:rFonts w:eastAsiaTheme="minorEastAsia"/>
              </w:rPr>
            </w:pPr>
            <w:ins w:id="608" w:author="NEC (Hisashi)" w:date="2020-10-12T09:22:00Z">
              <w:r>
                <w:rPr>
                  <w:rFonts w:eastAsia="游明朝" w:hint="eastAsia"/>
                  <w:lang w:eastAsia="ja-JP"/>
                </w:rPr>
                <w:t>no strong view, as we expect that RAN1 will inform RAN2 of their progress via LS anyway.</w:t>
              </w:r>
            </w:ins>
          </w:p>
        </w:tc>
      </w:tr>
      <w:tr w:rsidR="00692C00" w14:paraId="4B7552A3" w14:textId="77777777" w:rsidTr="00F14819">
        <w:trPr>
          <w:trHeight w:val="167"/>
          <w:jc w:val="center"/>
        </w:trPr>
        <w:tc>
          <w:tcPr>
            <w:tcW w:w="1931" w:type="dxa"/>
            <w:shd w:val="clear" w:color="auto" w:fill="FFFFFF"/>
            <w:noWrap/>
          </w:tcPr>
          <w:p w14:paraId="3A265988" w14:textId="77777777" w:rsidR="00692C00" w:rsidRDefault="00692C00" w:rsidP="00692C00">
            <w:pPr>
              <w:overflowPunct/>
              <w:spacing w:before="60" w:after="60"/>
              <w:textAlignment w:val="auto"/>
              <w:rPr>
                <w:rFonts w:eastAsiaTheme="minorEastAsia"/>
              </w:rPr>
            </w:pPr>
          </w:p>
        </w:tc>
        <w:tc>
          <w:tcPr>
            <w:tcW w:w="1498" w:type="dxa"/>
          </w:tcPr>
          <w:p w14:paraId="6C457D96" w14:textId="77777777" w:rsidR="00692C00" w:rsidRDefault="00692C00" w:rsidP="00692C00">
            <w:pPr>
              <w:overflowPunct/>
              <w:spacing w:before="60" w:after="60"/>
              <w:textAlignment w:val="auto"/>
              <w:rPr>
                <w:rFonts w:eastAsiaTheme="minorEastAsia"/>
              </w:rPr>
            </w:pPr>
          </w:p>
        </w:tc>
        <w:tc>
          <w:tcPr>
            <w:tcW w:w="6264" w:type="dxa"/>
            <w:shd w:val="clear" w:color="auto" w:fill="auto"/>
          </w:tcPr>
          <w:p w14:paraId="40EFD2C3" w14:textId="77777777" w:rsidR="00692C00" w:rsidRDefault="00692C00" w:rsidP="00692C00">
            <w:pPr>
              <w:overflowPunct/>
              <w:spacing w:before="60" w:after="60"/>
              <w:textAlignment w:val="auto"/>
              <w:rPr>
                <w:rFonts w:eastAsiaTheme="minorEastAsia"/>
              </w:rPr>
            </w:pPr>
          </w:p>
        </w:tc>
      </w:tr>
      <w:tr w:rsidR="00692C00" w14:paraId="38011F2E" w14:textId="77777777" w:rsidTr="00F14819">
        <w:trPr>
          <w:trHeight w:val="167"/>
          <w:jc w:val="center"/>
        </w:trPr>
        <w:tc>
          <w:tcPr>
            <w:tcW w:w="1931" w:type="dxa"/>
            <w:shd w:val="clear" w:color="auto" w:fill="FFFFFF"/>
            <w:noWrap/>
            <w:vAlign w:val="center"/>
          </w:tcPr>
          <w:p w14:paraId="6EF02236" w14:textId="77777777" w:rsidR="00692C00" w:rsidRDefault="00692C00" w:rsidP="00692C00">
            <w:pPr>
              <w:overflowPunct/>
              <w:spacing w:before="60" w:after="60"/>
              <w:textAlignment w:val="auto"/>
              <w:rPr>
                <w:rFonts w:eastAsia="游明朝"/>
                <w:lang w:eastAsia="ja-JP"/>
              </w:rPr>
            </w:pPr>
          </w:p>
        </w:tc>
        <w:tc>
          <w:tcPr>
            <w:tcW w:w="1498" w:type="dxa"/>
          </w:tcPr>
          <w:p w14:paraId="0D5D5A25" w14:textId="77777777" w:rsidR="00692C00" w:rsidRDefault="00692C00" w:rsidP="00692C00">
            <w:pPr>
              <w:overflowPunct/>
              <w:spacing w:before="60" w:after="60"/>
              <w:textAlignment w:val="auto"/>
              <w:rPr>
                <w:rFonts w:eastAsia="游明朝"/>
                <w:lang w:eastAsia="ja-JP"/>
              </w:rPr>
            </w:pPr>
          </w:p>
        </w:tc>
        <w:tc>
          <w:tcPr>
            <w:tcW w:w="6264" w:type="dxa"/>
            <w:shd w:val="clear" w:color="auto" w:fill="auto"/>
            <w:vAlign w:val="center"/>
          </w:tcPr>
          <w:p w14:paraId="5157FFE7" w14:textId="77777777" w:rsidR="00692C00" w:rsidRDefault="00692C00" w:rsidP="00692C00">
            <w:pPr>
              <w:overflowPunct/>
              <w:spacing w:before="60" w:after="60"/>
              <w:textAlignment w:val="auto"/>
              <w:rPr>
                <w:rFonts w:eastAsia="游明朝"/>
                <w:lang w:eastAsia="ja-JP"/>
              </w:rPr>
            </w:pPr>
          </w:p>
        </w:tc>
      </w:tr>
      <w:tr w:rsidR="00692C00" w14:paraId="3B50D7DA"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15EE85" w14:textId="77777777" w:rsidR="00692C00" w:rsidRDefault="00692C00" w:rsidP="00692C0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4A6C30BE" w14:textId="77777777" w:rsidR="00692C00" w:rsidRDefault="00692C00" w:rsidP="00692C0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396CD5A" w14:textId="77777777" w:rsidR="00692C00" w:rsidRDefault="00692C00" w:rsidP="00692C00">
            <w:pPr>
              <w:overflowPunct/>
              <w:spacing w:before="60" w:after="60"/>
              <w:textAlignment w:val="auto"/>
            </w:pPr>
          </w:p>
        </w:tc>
      </w:tr>
      <w:tr w:rsidR="00692C00" w14:paraId="7E2B3E80"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759E17" w14:textId="77777777" w:rsidR="00692C00" w:rsidRDefault="00692C00" w:rsidP="00692C0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63E8E4D" w14:textId="77777777" w:rsidR="00692C00" w:rsidRDefault="00692C00" w:rsidP="00692C0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8E617C9" w14:textId="77777777" w:rsidR="00692C00" w:rsidRDefault="00692C00" w:rsidP="00692C00">
            <w:pPr>
              <w:overflowPunct/>
              <w:spacing w:before="60" w:after="60"/>
              <w:textAlignment w:val="auto"/>
            </w:pPr>
          </w:p>
        </w:tc>
      </w:tr>
      <w:tr w:rsidR="00692C00" w14:paraId="2727EF0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09B573" w14:textId="77777777" w:rsidR="00692C00" w:rsidRDefault="00692C00" w:rsidP="00692C0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B82EDD7" w14:textId="77777777" w:rsidR="00692C00" w:rsidRDefault="00692C00" w:rsidP="00692C0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B54FA" w14:textId="77777777" w:rsidR="00692C00" w:rsidRDefault="00692C00" w:rsidP="00692C00">
            <w:pPr>
              <w:overflowPunct/>
              <w:spacing w:before="60" w:after="60"/>
              <w:textAlignment w:val="auto"/>
            </w:pPr>
          </w:p>
        </w:tc>
      </w:tr>
      <w:tr w:rsidR="00692C00" w14:paraId="7D310D8E"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209FB8B" w14:textId="77777777" w:rsidR="00692C00" w:rsidRDefault="00692C00" w:rsidP="00692C00">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403E415" w14:textId="77777777" w:rsidR="00692C00" w:rsidRDefault="00692C00" w:rsidP="00692C00">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451B246" w14:textId="77777777" w:rsidR="00692C00" w:rsidRDefault="00692C00" w:rsidP="00692C00">
            <w:pPr>
              <w:overflowPunct/>
              <w:spacing w:before="60" w:after="60"/>
              <w:textAlignment w:val="auto"/>
            </w:pPr>
          </w:p>
        </w:tc>
      </w:tr>
      <w:tr w:rsidR="00692C00" w14:paraId="0095CDA5"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DE1F09A" w14:textId="77777777" w:rsidR="00692C00" w:rsidRDefault="00692C00" w:rsidP="00692C0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FD83310" w14:textId="77777777" w:rsidR="00692C00" w:rsidRDefault="00692C00" w:rsidP="00692C0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42BD4F6" w14:textId="77777777" w:rsidR="00692C00" w:rsidRDefault="00692C00" w:rsidP="00692C00">
            <w:pPr>
              <w:overflowPunct/>
              <w:spacing w:before="60" w:after="60"/>
              <w:textAlignment w:val="auto"/>
              <w:rPr>
                <w:rFonts w:eastAsia="Malgun Gothic"/>
                <w:lang w:eastAsia="ko-KR"/>
              </w:rPr>
            </w:pPr>
          </w:p>
        </w:tc>
      </w:tr>
      <w:tr w:rsidR="00692C00" w14:paraId="324CA8E4"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FED21D" w14:textId="77777777" w:rsidR="00692C00" w:rsidRDefault="00692C00" w:rsidP="00692C0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3CF6B98" w14:textId="77777777" w:rsidR="00692C00" w:rsidRDefault="00692C00" w:rsidP="00692C0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5F6904" w14:textId="77777777" w:rsidR="00692C00" w:rsidRDefault="00692C00" w:rsidP="00692C00">
            <w:pPr>
              <w:overflowPunct/>
              <w:spacing w:before="60" w:after="60"/>
              <w:textAlignment w:val="auto"/>
              <w:rPr>
                <w:rFonts w:eastAsia="Malgun Gothic"/>
                <w:lang w:eastAsia="ko-KR"/>
              </w:rPr>
            </w:pPr>
          </w:p>
        </w:tc>
      </w:tr>
      <w:tr w:rsidR="00692C00" w14:paraId="36D3514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1F7FA4F" w14:textId="77777777" w:rsidR="00692C00" w:rsidRDefault="00692C00" w:rsidP="00692C00">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14A8D7A" w14:textId="77777777" w:rsidR="00692C00" w:rsidRDefault="00692C00" w:rsidP="00692C00">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42266ED" w14:textId="77777777" w:rsidR="00692C00" w:rsidRDefault="00692C00" w:rsidP="00692C00">
            <w:pPr>
              <w:overflowPunct/>
              <w:spacing w:before="60" w:after="60"/>
              <w:textAlignment w:val="auto"/>
              <w:rPr>
                <w:rFonts w:eastAsia="Malgun Gothic"/>
                <w:lang w:eastAsia="ko-KR"/>
              </w:rPr>
            </w:pPr>
          </w:p>
        </w:tc>
      </w:tr>
      <w:tr w:rsidR="00692C00" w14:paraId="31B17E46"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3E155E6" w14:textId="77777777" w:rsidR="00692C00" w:rsidRDefault="00692C00" w:rsidP="00692C00">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6A93B3C" w14:textId="77777777" w:rsidR="00692C00" w:rsidRDefault="00692C00" w:rsidP="00692C00">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5524F1B" w14:textId="77777777" w:rsidR="00692C00" w:rsidRDefault="00692C00" w:rsidP="00692C00">
            <w:pPr>
              <w:overflowPunct/>
              <w:spacing w:before="60" w:after="60"/>
              <w:textAlignment w:val="auto"/>
              <w:rPr>
                <w:lang w:val="en-US"/>
              </w:rPr>
            </w:pPr>
          </w:p>
        </w:tc>
      </w:tr>
    </w:tbl>
    <w:p w14:paraId="1EBED217" w14:textId="77777777" w:rsidR="00AD12A4" w:rsidRDefault="00AD12A4">
      <w:pPr>
        <w:overflowPunct/>
        <w:textAlignment w:val="auto"/>
      </w:pPr>
    </w:p>
    <w:p w14:paraId="255F0DDC" w14:textId="78301BCE" w:rsidR="00640CD7" w:rsidRDefault="00640CD7" w:rsidP="00640CD7">
      <w:pPr>
        <w:pStyle w:val="2"/>
        <w:overflowPunct/>
        <w:textAlignment w:val="auto"/>
      </w:pPr>
      <w:r>
        <w:t>Access restrictions</w:t>
      </w:r>
    </w:p>
    <w:p w14:paraId="68A7A6C5" w14:textId="4D7F1BDF" w:rsidR="00640CD7" w:rsidRDefault="00AD12A4" w:rsidP="007502F1">
      <w:pPr>
        <w:pStyle w:val="3"/>
      </w:pPr>
      <w:r>
        <w:rPr>
          <w:rFonts w:hint="eastAsia"/>
        </w:rPr>
        <w:t>U</w:t>
      </w:r>
      <w:r>
        <w:t>AC</w:t>
      </w:r>
    </w:p>
    <w:p w14:paraId="033F13E8" w14:textId="592AB3E0" w:rsidR="00AD12A4" w:rsidRPr="000862B8" w:rsidRDefault="007502F1" w:rsidP="007502F1">
      <w:pPr>
        <w:overflowPunct/>
        <w:textAlignment w:val="auto"/>
      </w:pPr>
      <w:r>
        <w:rPr>
          <w:rFonts w:hint="eastAsia"/>
        </w:rPr>
        <w:t>I</w:t>
      </w:r>
      <w:r>
        <w:t>n the last meeting, RAN2 has confirmed that UAC also applies to RedCap UEs and agreed to f</w:t>
      </w:r>
      <w:r w:rsidR="00AD12A4" w:rsidRPr="000862B8">
        <w:t>urther discuss enhancement of UAC for REDCAP UEs, including e.g.:</w:t>
      </w:r>
    </w:p>
    <w:p w14:paraId="25EB5C23" w14:textId="77777777" w:rsidR="00AD12A4" w:rsidRPr="000862B8" w:rsidRDefault="00AD12A4" w:rsidP="00AD12A4">
      <w:pPr>
        <w:pStyle w:val="af9"/>
        <w:numPr>
          <w:ilvl w:val="1"/>
          <w:numId w:val="33"/>
        </w:numPr>
        <w:spacing w:before="60" w:after="60"/>
      </w:pPr>
      <w:r w:rsidRPr="000862B8">
        <w:t>define new Access Identity for REDCAP UEs</w:t>
      </w:r>
    </w:p>
    <w:p w14:paraId="513A6EAD" w14:textId="77777777" w:rsidR="00AD12A4" w:rsidRPr="000862B8" w:rsidRDefault="00AD12A4" w:rsidP="00AD12A4">
      <w:pPr>
        <w:pStyle w:val="af9"/>
        <w:numPr>
          <w:ilvl w:val="1"/>
          <w:numId w:val="33"/>
        </w:numPr>
        <w:spacing w:before="60" w:after="60"/>
      </w:pPr>
      <w:r w:rsidRPr="000862B8">
        <w:t>define new Access Categories for REDCAP UEs</w:t>
      </w:r>
    </w:p>
    <w:p w14:paraId="481A087A" w14:textId="5C6CFCC8" w:rsidR="001612F0" w:rsidRDefault="001612F0">
      <w:pPr>
        <w:overflowPunct/>
        <w:spacing w:beforeLines="50" w:before="120" w:afterLines="50"/>
        <w:textAlignment w:val="auto"/>
        <w:rPr>
          <w:rFonts w:cs="Arial"/>
          <w:bCs/>
          <w:lang w:val="en-US"/>
        </w:rPr>
      </w:pPr>
      <w:r w:rsidRPr="001612F0">
        <w:rPr>
          <w:rFonts w:cs="Arial"/>
          <w:bCs/>
          <w:lang w:val="en-US"/>
        </w:rPr>
        <w:lastRenderedPageBreak/>
        <w:t xml:space="preserve">Considering that UAC is SA1 scope, </w:t>
      </w:r>
      <w:r>
        <w:rPr>
          <w:rFonts w:cs="Arial"/>
          <w:bCs/>
          <w:lang w:val="en-US"/>
        </w:rPr>
        <w:t>LS to SA1 is needed</w:t>
      </w:r>
      <w:r w:rsidR="00B06EF7">
        <w:rPr>
          <w:rFonts w:cs="Arial"/>
          <w:bCs/>
          <w:lang w:val="en-US"/>
        </w:rPr>
        <w:t>.</w:t>
      </w:r>
    </w:p>
    <w:p w14:paraId="3718F476" w14:textId="38873CD1" w:rsidR="00B06EF7" w:rsidRDefault="00B06EF7" w:rsidP="00B06EF7">
      <w:pPr>
        <w:overflowPunct/>
        <w:spacing w:beforeLines="50" w:before="120" w:afterLines="50"/>
        <w:textAlignment w:val="auto"/>
      </w:pPr>
      <w:r>
        <w:rPr>
          <w:rFonts w:cs="Arial"/>
          <w:b/>
          <w:bCs/>
          <w:lang w:val="en-US"/>
        </w:rPr>
        <w:t xml:space="preserve">Question </w:t>
      </w:r>
      <w:r w:rsidR="00A46421">
        <w:rPr>
          <w:rFonts w:cs="Arial"/>
          <w:b/>
          <w:bCs/>
          <w:lang w:val="en-US"/>
        </w:rPr>
        <w:t>7</w:t>
      </w:r>
      <w:r>
        <w:rPr>
          <w:rFonts w:cs="Arial"/>
          <w:b/>
          <w:bCs/>
          <w:lang w:val="en-US"/>
        </w:rPr>
        <w:t>.</w:t>
      </w:r>
      <w:r>
        <w:rPr>
          <w:rFonts w:cs="Arial"/>
          <w:bCs/>
          <w:lang w:val="en-US"/>
        </w:rPr>
        <w:t xml:space="preserve"> Do you agree to send LS to SA1 (cc CT1?) about UAC enhancement for RedCap UEs? If yes, what should be included in the LS?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609">
          <w:tblGrid>
            <w:gridCol w:w="1931"/>
            <w:gridCol w:w="1498"/>
            <w:gridCol w:w="6264"/>
          </w:tblGrid>
        </w:tblGridChange>
      </w:tblGrid>
      <w:tr w:rsidR="00B06EF7" w14:paraId="6F7D04AE" w14:textId="77777777" w:rsidTr="007F0299">
        <w:trPr>
          <w:trHeight w:val="167"/>
          <w:jc w:val="center"/>
        </w:trPr>
        <w:tc>
          <w:tcPr>
            <w:tcW w:w="1931" w:type="dxa"/>
            <w:tcBorders>
              <w:bottom w:val="single" w:sz="4" w:space="0" w:color="auto"/>
            </w:tcBorders>
            <w:shd w:val="clear" w:color="auto" w:fill="BFBFBF"/>
            <w:noWrap/>
            <w:vAlign w:val="center"/>
          </w:tcPr>
          <w:p w14:paraId="536715A1" w14:textId="77777777" w:rsidR="00B06EF7" w:rsidRDefault="00B06EF7" w:rsidP="007F0299">
            <w:pPr>
              <w:overflowPunct/>
              <w:spacing w:before="60" w:after="60"/>
              <w:textAlignment w:val="auto"/>
              <w:rPr>
                <w:b/>
                <w:bCs/>
                <w:i/>
              </w:rPr>
            </w:pPr>
            <w:r>
              <w:rPr>
                <w:b/>
                <w:bCs/>
                <w:i/>
              </w:rPr>
              <w:t>Company name</w:t>
            </w:r>
          </w:p>
        </w:tc>
        <w:tc>
          <w:tcPr>
            <w:tcW w:w="1498" w:type="dxa"/>
            <w:shd w:val="clear" w:color="auto" w:fill="BFBFBF"/>
          </w:tcPr>
          <w:p w14:paraId="34B59542" w14:textId="77777777" w:rsidR="00B06EF7" w:rsidRDefault="00B06EF7" w:rsidP="007F0299">
            <w:pPr>
              <w:overflowPunct/>
              <w:spacing w:before="60" w:after="60"/>
              <w:textAlignment w:val="auto"/>
              <w:rPr>
                <w:b/>
                <w:bCs/>
                <w:i/>
              </w:rPr>
            </w:pPr>
            <w:r>
              <w:rPr>
                <w:b/>
                <w:bCs/>
                <w:i/>
              </w:rPr>
              <w:t>Yes/No?</w:t>
            </w:r>
          </w:p>
        </w:tc>
        <w:tc>
          <w:tcPr>
            <w:tcW w:w="6264" w:type="dxa"/>
            <w:shd w:val="clear" w:color="auto" w:fill="BFBFBF"/>
            <w:vAlign w:val="center"/>
          </w:tcPr>
          <w:p w14:paraId="352BE1AA" w14:textId="77777777" w:rsidR="00B06EF7" w:rsidRDefault="00B06EF7" w:rsidP="007F0299">
            <w:pPr>
              <w:overflowPunct/>
              <w:spacing w:before="60" w:after="60"/>
              <w:textAlignment w:val="auto"/>
              <w:rPr>
                <w:b/>
                <w:bCs/>
                <w:i/>
              </w:rPr>
            </w:pPr>
            <w:r>
              <w:rPr>
                <w:b/>
                <w:bCs/>
                <w:i/>
              </w:rPr>
              <w:t>Comments</w:t>
            </w:r>
          </w:p>
        </w:tc>
      </w:tr>
      <w:tr w:rsidR="00B06EF7" w14:paraId="7F1D10D3" w14:textId="77777777" w:rsidTr="007F0299">
        <w:trPr>
          <w:trHeight w:val="167"/>
          <w:jc w:val="center"/>
        </w:trPr>
        <w:tc>
          <w:tcPr>
            <w:tcW w:w="1931" w:type="dxa"/>
            <w:shd w:val="clear" w:color="auto" w:fill="FFFFFF"/>
            <w:noWrap/>
            <w:vAlign w:val="center"/>
          </w:tcPr>
          <w:p w14:paraId="2A2983D1" w14:textId="527281DA" w:rsidR="00B06EF7" w:rsidRDefault="00954FD2" w:rsidP="007F0299">
            <w:pPr>
              <w:overflowPunct/>
              <w:spacing w:before="60" w:after="60"/>
              <w:textAlignment w:val="auto"/>
            </w:pPr>
            <w:ins w:id="610" w:author="Huawei" w:date="2020-09-30T16:07:00Z">
              <w:r>
                <w:rPr>
                  <w:rFonts w:hint="eastAsia"/>
                </w:rPr>
                <w:t>H</w:t>
              </w:r>
              <w:r>
                <w:t>uawei, HiSilicon</w:t>
              </w:r>
            </w:ins>
          </w:p>
        </w:tc>
        <w:tc>
          <w:tcPr>
            <w:tcW w:w="1498" w:type="dxa"/>
          </w:tcPr>
          <w:p w14:paraId="15B2C577" w14:textId="58F6275F" w:rsidR="00B06EF7" w:rsidRDefault="00954FD2" w:rsidP="007F0299">
            <w:pPr>
              <w:overflowPunct/>
              <w:spacing w:before="60" w:after="60"/>
              <w:textAlignment w:val="auto"/>
            </w:pPr>
            <w:ins w:id="611" w:author="Huawei" w:date="2020-09-30T16:07:00Z">
              <w:r>
                <w:rPr>
                  <w:rFonts w:hint="eastAsia"/>
                </w:rPr>
                <w:t>Y</w:t>
              </w:r>
              <w:r>
                <w:t>es</w:t>
              </w:r>
            </w:ins>
          </w:p>
        </w:tc>
        <w:tc>
          <w:tcPr>
            <w:tcW w:w="6264" w:type="dxa"/>
            <w:shd w:val="clear" w:color="auto" w:fill="auto"/>
            <w:vAlign w:val="center"/>
          </w:tcPr>
          <w:p w14:paraId="55FD23E8" w14:textId="77777777" w:rsidR="00B06EF7" w:rsidRDefault="00954FD2" w:rsidP="00954FD2">
            <w:pPr>
              <w:overflowPunct/>
              <w:spacing w:before="60" w:after="60"/>
              <w:textAlignment w:val="auto"/>
              <w:rPr>
                <w:ins w:id="612" w:author="Huawei" w:date="2020-09-30T16:09:00Z"/>
              </w:rPr>
            </w:pPr>
            <w:ins w:id="613" w:author="Huawei" w:date="2020-09-30T16:08:00Z">
              <w:r>
                <w:t>If both legacy eMBB UEs and Redcap UEs are served by the same c</w:t>
              </w:r>
            </w:ins>
            <w:ins w:id="614" w:author="Huawei" w:date="2020-09-30T16:09:00Z">
              <w:r>
                <w:t>ell, w</w:t>
              </w:r>
            </w:ins>
            <w:ins w:id="615" w:author="Huawei" w:date="2020-09-30T16:07:00Z">
              <w:r>
                <w:t xml:space="preserve">e can see the motivation to control </w:t>
              </w:r>
            </w:ins>
            <w:ins w:id="616" w:author="Huawei" w:date="2020-09-30T16:08:00Z">
              <w:r>
                <w:t>the access of RedCap UEs separately</w:t>
              </w:r>
            </w:ins>
            <w:ins w:id="617" w:author="Huawei" w:date="2020-09-30T16:09:00Z">
              <w:r>
                <w:t>. But we think UAC is a pure SA1 issue. Thus, we support to send a LS to SA1 (maybe cc CT1), including:</w:t>
              </w:r>
            </w:ins>
          </w:p>
          <w:p w14:paraId="6A8D3156" w14:textId="43C73D44" w:rsidR="00954FD2" w:rsidRPr="00954FD2" w:rsidRDefault="00954FD2" w:rsidP="00954FD2">
            <w:pPr>
              <w:pStyle w:val="af9"/>
              <w:numPr>
                <w:ilvl w:val="0"/>
                <w:numId w:val="43"/>
              </w:numPr>
              <w:rPr>
                <w:ins w:id="618" w:author="Huawei" w:date="2020-09-30T16:09:00Z"/>
              </w:rPr>
            </w:pPr>
            <w:ins w:id="619" w:author="Huawei" w:date="2020-09-30T16:09:00Z">
              <w:r w:rsidRPr="00954FD2">
                <w:t xml:space="preserve">Indicate </w:t>
              </w:r>
              <w:r>
                <w:t>SA</w:t>
              </w:r>
              <w:r w:rsidRPr="00954FD2">
                <w:t xml:space="preserve">1 </w:t>
              </w:r>
            </w:ins>
            <w:ins w:id="620" w:author="Huawei" w:date="2020-09-30T16:11:00Z">
              <w:r>
                <w:t>the motivation to have UAC enhancement from RAN2 perspective</w:t>
              </w:r>
            </w:ins>
          </w:p>
          <w:p w14:paraId="18D636E6" w14:textId="041639B4" w:rsidR="00954FD2" w:rsidRPr="00954FD2" w:rsidRDefault="00954FD2" w:rsidP="00954FD2">
            <w:pPr>
              <w:pStyle w:val="af9"/>
              <w:numPr>
                <w:ilvl w:val="0"/>
                <w:numId w:val="43"/>
              </w:numPr>
              <w:rPr>
                <w:ins w:id="621" w:author="Huawei" w:date="2020-09-30T16:10:00Z"/>
              </w:rPr>
            </w:pPr>
            <w:ins w:id="622" w:author="Huawei" w:date="2020-09-30T16:10:00Z">
              <w:r>
                <w:t>Ask</w:t>
              </w:r>
              <w:r w:rsidRPr="00954FD2">
                <w:t xml:space="preserve"> </w:t>
              </w:r>
              <w:r>
                <w:t>SA</w:t>
              </w:r>
              <w:r w:rsidRPr="00954FD2">
                <w:t xml:space="preserve">1 </w:t>
              </w:r>
              <w:r>
                <w:t>opinion regarding UAC enhancements for RedCap UEs</w:t>
              </w:r>
            </w:ins>
          </w:p>
          <w:p w14:paraId="064E2639" w14:textId="54BF9D29" w:rsidR="00954FD2" w:rsidRDefault="00954FD2" w:rsidP="00954FD2">
            <w:pPr>
              <w:overflowPunct/>
              <w:spacing w:before="60" w:after="60"/>
              <w:textAlignment w:val="auto"/>
            </w:pPr>
          </w:p>
        </w:tc>
      </w:tr>
      <w:tr w:rsidR="00B06EF7" w14:paraId="374652F3" w14:textId="77777777" w:rsidTr="007F0299">
        <w:trPr>
          <w:trHeight w:val="167"/>
          <w:jc w:val="center"/>
        </w:trPr>
        <w:tc>
          <w:tcPr>
            <w:tcW w:w="1931" w:type="dxa"/>
            <w:shd w:val="clear" w:color="auto" w:fill="FFFFFF"/>
            <w:noWrap/>
            <w:vAlign w:val="center"/>
          </w:tcPr>
          <w:p w14:paraId="191B70BB" w14:textId="43137F00" w:rsidR="00B06EF7" w:rsidRDefault="00F71F7D" w:rsidP="007F0299">
            <w:pPr>
              <w:overflowPunct/>
              <w:spacing w:before="60" w:after="60"/>
              <w:textAlignment w:val="auto"/>
            </w:pPr>
            <w:ins w:id="623" w:author="Linhai He" w:date="2020-10-03T15:24:00Z">
              <w:r>
                <w:t>Qualcomm</w:t>
              </w:r>
            </w:ins>
          </w:p>
        </w:tc>
        <w:tc>
          <w:tcPr>
            <w:tcW w:w="1498" w:type="dxa"/>
          </w:tcPr>
          <w:p w14:paraId="4CC075FF" w14:textId="73F51BCE" w:rsidR="00B06EF7" w:rsidRDefault="00F71F7D" w:rsidP="007F0299">
            <w:pPr>
              <w:overflowPunct/>
              <w:spacing w:before="60" w:after="60"/>
              <w:textAlignment w:val="auto"/>
            </w:pPr>
            <w:ins w:id="624" w:author="Linhai He" w:date="2020-10-03T15:24:00Z">
              <w:r>
                <w:t>Yes</w:t>
              </w:r>
            </w:ins>
          </w:p>
        </w:tc>
        <w:tc>
          <w:tcPr>
            <w:tcW w:w="6264" w:type="dxa"/>
            <w:shd w:val="clear" w:color="auto" w:fill="auto"/>
            <w:vAlign w:val="center"/>
          </w:tcPr>
          <w:p w14:paraId="7B8296E1" w14:textId="554423D1" w:rsidR="005555BC" w:rsidRDefault="005555BC" w:rsidP="0067149F">
            <w:pPr>
              <w:overflowPunct/>
              <w:spacing w:before="60" w:after="60"/>
              <w:textAlignment w:val="auto"/>
              <w:rPr>
                <w:ins w:id="625" w:author="Linhai He" w:date="2020-10-03T15:26:00Z"/>
              </w:rPr>
            </w:pPr>
            <w:ins w:id="626" w:author="Linhai He" w:date="2020-10-03T15:25:00Z">
              <w:r>
                <w:t>The LS should include</w:t>
              </w:r>
            </w:ins>
            <w:ins w:id="627" w:author="Linhai He" w:date="2020-10-03T15:27:00Z">
              <w:r w:rsidR="0067149F">
                <w:t xml:space="preserve"> t</w:t>
              </w:r>
            </w:ins>
            <w:ins w:id="628" w:author="Linhai He" w:date="2020-10-03T15:25:00Z">
              <w:r>
                <w:t xml:space="preserve">he </w:t>
              </w:r>
            </w:ins>
            <w:ins w:id="629" w:author="Linhai He" w:date="2020-10-03T15:34:00Z">
              <w:r w:rsidR="009F677A">
                <w:t>motivations for</w:t>
              </w:r>
            </w:ins>
            <w:ins w:id="630" w:author="Linhai He" w:date="2020-10-03T15:25:00Z">
              <w:r>
                <w:t xml:space="preserve"> UAC enhancements</w:t>
              </w:r>
              <w:r w:rsidR="006C585E">
                <w:t xml:space="preserve"> for </w:t>
              </w:r>
            </w:ins>
            <w:ins w:id="631" w:author="Linhai He" w:date="2020-10-03T15:26:00Z">
              <w:r w:rsidR="006C585E">
                <w:t>RedCap</w:t>
              </w:r>
            </w:ins>
            <w:ins w:id="632" w:author="Linhai He" w:date="2020-10-03T15:27:00Z">
              <w:r w:rsidR="0067149F">
                <w:t xml:space="preserve"> and </w:t>
              </w:r>
              <w:r w:rsidR="00A724BA">
                <w:t xml:space="preserve">what RAN2 expect </w:t>
              </w:r>
            </w:ins>
            <w:ins w:id="633" w:author="Linhai He" w:date="2020-10-03T15:35:00Z">
              <w:r w:rsidR="00DE50B4">
                <w:t>from</w:t>
              </w:r>
            </w:ins>
            <w:ins w:id="634" w:author="Linhai He" w:date="2020-10-03T15:27:00Z">
              <w:r w:rsidR="00A724BA">
                <w:t xml:space="preserve"> the enha</w:t>
              </w:r>
            </w:ins>
            <w:ins w:id="635" w:author="Linhai He" w:date="2020-10-03T15:28:00Z">
              <w:r w:rsidR="00A724BA">
                <w:t xml:space="preserve">ncements. </w:t>
              </w:r>
            </w:ins>
          </w:p>
          <w:p w14:paraId="0E7B9D18" w14:textId="263AD857" w:rsidR="006C585E" w:rsidRDefault="00B511AA" w:rsidP="00B511AA">
            <w:pPr>
              <w:overflowPunct/>
              <w:spacing w:before="60" w:after="60"/>
              <w:textAlignment w:val="auto"/>
            </w:pPr>
            <w:ins w:id="636" w:author="Linhai He" w:date="2020-10-03T15:28:00Z">
              <w:r>
                <w:t xml:space="preserve">But this LS </w:t>
              </w:r>
            </w:ins>
            <w:ins w:id="637" w:author="Linhai He" w:date="2020-10-03T15:35:00Z">
              <w:r w:rsidR="00EC754D">
                <w:t>is better be</w:t>
              </w:r>
            </w:ins>
            <w:ins w:id="638" w:author="Linhai He" w:date="2020-10-03T15:28:00Z">
              <w:r>
                <w:t xml:space="preserve"> sent </w:t>
              </w:r>
            </w:ins>
            <w:ins w:id="639" w:author="Linhai He" w:date="2020-10-03T15:35:00Z">
              <w:r w:rsidR="00EC754D">
                <w:t>after</w:t>
              </w:r>
            </w:ins>
            <w:ins w:id="640" w:author="Linhai He" w:date="2020-10-03T15:28:00Z">
              <w:r>
                <w:t xml:space="preserve"> RAN1/2 have agreed on the number of </w:t>
              </w:r>
              <w:r w:rsidR="004C7C15">
                <w:t>RedCap UE types.</w:t>
              </w:r>
            </w:ins>
          </w:p>
        </w:tc>
      </w:tr>
      <w:tr w:rsidR="00B06EF7" w14:paraId="356DBD73" w14:textId="77777777" w:rsidTr="007F0299">
        <w:trPr>
          <w:trHeight w:val="167"/>
          <w:jc w:val="center"/>
        </w:trPr>
        <w:tc>
          <w:tcPr>
            <w:tcW w:w="1931" w:type="dxa"/>
            <w:shd w:val="clear" w:color="auto" w:fill="FFFFFF"/>
            <w:noWrap/>
            <w:vAlign w:val="center"/>
          </w:tcPr>
          <w:p w14:paraId="1FE8F4B8" w14:textId="2728464C" w:rsidR="00B06EF7" w:rsidRDefault="003A607A" w:rsidP="007F0299">
            <w:pPr>
              <w:overflowPunct/>
              <w:spacing w:before="60" w:after="60"/>
              <w:textAlignment w:val="auto"/>
            </w:pPr>
            <w:ins w:id="641" w:author="Samsung" w:date="2020-10-06T13:36:00Z">
              <w:r>
                <w:t>Samsung</w:t>
              </w:r>
            </w:ins>
          </w:p>
        </w:tc>
        <w:tc>
          <w:tcPr>
            <w:tcW w:w="1498" w:type="dxa"/>
          </w:tcPr>
          <w:p w14:paraId="4700F269" w14:textId="4CE320DB" w:rsidR="00B06EF7" w:rsidRDefault="003A607A" w:rsidP="007F0299">
            <w:pPr>
              <w:overflowPunct/>
              <w:spacing w:before="60" w:after="60"/>
              <w:textAlignment w:val="auto"/>
            </w:pPr>
            <w:ins w:id="642" w:author="Samsung" w:date="2020-10-06T13:36:00Z">
              <w:r>
                <w:t>Yes</w:t>
              </w:r>
            </w:ins>
            <w:ins w:id="643" w:author="Samsung" w:date="2020-10-06T13:38:00Z">
              <w:r>
                <w:t xml:space="preserve"> but</w:t>
              </w:r>
            </w:ins>
          </w:p>
        </w:tc>
        <w:tc>
          <w:tcPr>
            <w:tcW w:w="6264" w:type="dxa"/>
            <w:shd w:val="clear" w:color="auto" w:fill="auto"/>
            <w:vAlign w:val="center"/>
          </w:tcPr>
          <w:p w14:paraId="0A608F7F" w14:textId="3D55DB6D" w:rsidR="00B06EF7" w:rsidRDefault="003A607A" w:rsidP="0057158E">
            <w:pPr>
              <w:overflowPunct/>
              <w:spacing w:before="60" w:after="60"/>
              <w:textAlignment w:val="auto"/>
            </w:pPr>
            <w:ins w:id="644" w:author="Samsung" w:date="2020-10-06T13:36:00Z">
              <w:r>
                <w:t xml:space="preserve">Similar view to Qualcomm: in principle, we should inform SA1/CT1 of the </w:t>
              </w:r>
            </w:ins>
            <w:ins w:id="645" w:author="Samsung" w:date="2020-10-06T13:37:00Z">
              <w:r>
                <w:t xml:space="preserve">corresponding update (if agreed), but RAN2 should make further progress to </w:t>
              </w:r>
            </w:ins>
            <w:ins w:id="646" w:author="Samsung" w:date="2020-10-06T13:38:00Z">
              <w:r w:rsidR="0057158E">
                <w:t xml:space="preserve">ask </w:t>
              </w:r>
            </w:ins>
            <w:ins w:id="647" w:author="Samsung" w:date="2020-10-06T13:37:00Z">
              <w:r>
                <w:t xml:space="preserve">them </w:t>
              </w:r>
            </w:ins>
            <w:ins w:id="648" w:author="Samsung" w:date="2020-10-06T13:38:00Z">
              <w:r w:rsidR="0057158E">
                <w:t>for</w:t>
              </w:r>
            </w:ins>
            <w:ins w:id="649" w:author="Samsung" w:date="2020-10-06T13:37:00Z">
              <w:r>
                <w:t xml:space="preserve"> certain actions</w:t>
              </w:r>
            </w:ins>
            <w:ins w:id="650" w:author="Samsung" w:date="2020-10-06T13:38:00Z">
              <w:r w:rsidR="0057158E">
                <w:t xml:space="preserve"> to SA1/CT1</w:t>
              </w:r>
            </w:ins>
            <w:ins w:id="651" w:author="Samsung" w:date="2020-10-06T13:37:00Z">
              <w:r>
                <w:t>.</w:t>
              </w:r>
            </w:ins>
          </w:p>
        </w:tc>
      </w:tr>
      <w:tr w:rsidR="00615838" w14:paraId="5AA79AEF"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2" w:author="Intel" w:date="2020-10-07T17:3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653" w:author="Intel" w:date="2020-10-07T17:32:00Z">
            <w:trPr>
              <w:trHeight w:val="167"/>
              <w:jc w:val="center"/>
            </w:trPr>
          </w:trPrChange>
        </w:trPr>
        <w:tc>
          <w:tcPr>
            <w:tcW w:w="1931" w:type="dxa"/>
            <w:shd w:val="clear" w:color="auto" w:fill="FFFFFF"/>
            <w:noWrap/>
            <w:vAlign w:val="center"/>
            <w:tcPrChange w:id="654" w:author="Intel" w:date="2020-10-07T17:32:00Z">
              <w:tcPr>
                <w:tcW w:w="1931" w:type="dxa"/>
                <w:shd w:val="clear" w:color="auto" w:fill="FFFFFF"/>
                <w:noWrap/>
                <w:vAlign w:val="center"/>
              </w:tcPr>
            </w:tcPrChange>
          </w:tcPr>
          <w:p w14:paraId="4E09B51A" w14:textId="07F6EF3D" w:rsidR="00615838" w:rsidRDefault="00615838" w:rsidP="00615838">
            <w:pPr>
              <w:overflowPunct/>
              <w:spacing w:before="60" w:after="60"/>
              <w:textAlignment w:val="auto"/>
            </w:pPr>
            <w:ins w:id="655" w:author="Intel" w:date="2020-10-07T17:32:00Z">
              <w:r>
                <w:t>Intel</w:t>
              </w:r>
            </w:ins>
          </w:p>
        </w:tc>
        <w:tc>
          <w:tcPr>
            <w:tcW w:w="1498" w:type="dxa"/>
            <w:tcPrChange w:id="656" w:author="Intel" w:date="2020-10-07T17:32:00Z">
              <w:tcPr>
                <w:tcW w:w="1498" w:type="dxa"/>
                <w:vAlign w:val="center"/>
              </w:tcPr>
            </w:tcPrChange>
          </w:tcPr>
          <w:p w14:paraId="6575757E" w14:textId="2744B893" w:rsidR="00615838" w:rsidRDefault="00615838" w:rsidP="00615838">
            <w:pPr>
              <w:overflowPunct/>
              <w:spacing w:before="60" w:after="60"/>
              <w:textAlignment w:val="auto"/>
            </w:pPr>
            <w:ins w:id="657" w:author="Intel" w:date="2020-10-07T17:32:00Z">
              <w:r>
                <w:t>Y</w:t>
              </w:r>
            </w:ins>
          </w:p>
        </w:tc>
        <w:tc>
          <w:tcPr>
            <w:tcW w:w="6264" w:type="dxa"/>
            <w:shd w:val="clear" w:color="auto" w:fill="auto"/>
            <w:vAlign w:val="center"/>
            <w:tcPrChange w:id="658" w:author="Intel" w:date="2020-10-07T17:32:00Z">
              <w:tcPr>
                <w:tcW w:w="6264" w:type="dxa"/>
                <w:shd w:val="clear" w:color="auto" w:fill="auto"/>
                <w:vAlign w:val="center"/>
              </w:tcPr>
            </w:tcPrChange>
          </w:tcPr>
          <w:p w14:paraId="662954D0" w14:textId="1269A8D6" w:rsidR="00615838" w:rsidRDefault="00615838" w:rsidP="00615838">
            <w:pPr>
              <w:overflowPunct/>
              <w:spacing w:before="60" w:after="60"/>
              <w:textAlignment w:val="auto"/>
            </w:pPr>
            <w:ins w:id="659" w:author="Intel" w:date="2020-10-07T17:32:00Z">
              <w:r>
                <w:t xml:space="preserve">Ask them whether current access identifies/access categories can be reused for RedCap UEs. If yes, then CT1 does not need to introduce new access identifies and access categories.  </w:t>
              </w:r>
            </w:ins>
          </w:p>
        </w:tc>
      </w:tr>
      <w:tr w:rsidR="00615838" w14:paraId="22CBA901" w14:textId="77777777" w:rsidTr="007F0299">
        <w:trPr>
          <w:trHeight w:val="167"/>
          <w:jc w:val="center"/>
        </w:trPr>
        <w:tc>
          <w:tcPr>
            <w:tcW w:w="1931" w:type="dxa"/>
            <w:shd w:val="clear" w:color="auto" w:fill="FFFFFF"/>
            <w:noWrap/>
          </w:tcPr>
          <w:p w14:paraId="6AEFA7D3" w14:textId="5B89D923" w:rsidR="00615838" w:rsidRDefault="005641E8" w:rsidP="00615838">
            <w:pPr>
              <w:overflowPunct/>
              <w:spacing w:before="60" w:after="60"/>
              <w:textAlignment w:val="auto"/>
            </w:pPr>
            <w:ins w:id="660" w:author="Apple - Naveen Palle" w:date="2020-10-07T14:43:00Z">
              <w:r>
                <w:t>Apple</w:t>
              </w:r>
            </w:ins>
          </w:p>
        </w:tc>
        <w:tc>
          <w:tcPr>
            <w:tcW w:w="1498" w:type="dxa"/>
          </w:tcPr>
          <w:p w14:paraId="0706442A" w14:textId="3464B040" w:rsidR="00615838" w:rsidRDefault="005641E8" w:rsidP="00615838">
            <w:pPr>
              <w:overflowPunct/>
              <w:spacing w:before="60" w:after="60"/>
              <w:textAlignment w:val="auto"/>
            </w:pPr>
            <w:ins w:id="661" w:author="Apple - Naveen Palle" w:date="2020-10-07T14:43:00Z">
              <w:r>
                <w:t>Yes to send LS and then take this up based on their response.</w:t>
              </w:r>
            </w:ins>
          </w:p>
        </w:tc>
        <w:tc>
          <w:tcPr>
            <w:tcW w:w="6264" w:type="dxa"/>
            <w:shd w:val="clear" w:color="auto" w:fill="auto"/>
          </w:tcPr>
          <w:p w14:paraId="1671B223" w14:textId="77777777" w:rsidR="00615838" w:rsidRDefault="00615838" w:rsidP="00615838">
            <w:pPr>
              <w:overflowPunct/>
              <w:spacing w:before="60" w:after="60"/>
              <w:textAlignment w:val="auto"/>
            </w:pPr>
          </w:p>
        </w:tc>
      </w:tr>
      <w:tr w:rsidR="00615838" w14:paraId="187665CD" w14:textId="77777777" w:rsidTr="007F0299">
        <w:trPr>
          <w:trHeight w:val="167"/>
          <w:jc w:val="center"/>
        </w:trPr>
        <w:tc>
          <w:tcPr>
            <w:tcW w:w="1931" w:type="dxa"/>
            <w:shd w:val="clear" w:color="auto" w:fill="FFFFFF"/>
            <w:noWrap/>
            <w:vAlign w:val="center"/>
          </w:tcPr>
          <w:p w14:paraId="7A1F5F5B" w14:textId="15648439" w:rsidR="00615838" w:rsidRDefault="00DA7650" w:rsidP="00615838">
            <w:pPr>
              <w:overflowPunct/>
              <w:spacing w:before="60" w:after="60"/>
              <w:textAlignment w:val="auto"/>
            </w:pPr>
            <w:ins w:id="662" w:author="Hao Bi" w:date="2020-10-08T09:52:00Z">
              <w:r>
                <w:t>Futurewei</w:t>
              </w:r>
            </w:ins>
          </w:p>
        </w:tc>
        <w:tc>
          <w:tcPr>
            <w:tcW w:w="1498" w:type="dxa"/>
            <w:vAlign w:val="center"/>
          </w:tcPr>
          <w:p w14:paraId="209A17A7" w14:textId="6E00E913" w:rsidR="00615838" w:rsidRDefault="00DA7650" w:rsidP="00615838">
            <w:pPr>
              <w:overflowPunct/>
              <w:spacing w:before="60" w:after="60"/>
              <w:textAlignment w:val="auto"/>
            </w:pPr>
            <w:ins w:id="663" w:author="Hao Bi" w:date="2020-10-08T09:52:00Z">
              <w:r>
                <w:t>Yes</w:t>
              </w:r>
            </w:ins>
          </w:p>
        </w:tc>
        <w:tc>
          <w:tcPr>
            <w:tcW w:w="6264" w:type="dxa"/>
            <w:shd w:val="clear" w:color="auto" w:fill="auto"/>
            <w:vAlign w:val="center"/>
          </w:tcPr>
          <w:p w14:paraId="528A233B" w14:textId="61B4EA88" w:rsidR="00615838" w:rsidRDefault="00DA7650" w:rsidP="00615838">
            <w:pPr>
              <w:overflowPunct/>
              <w:spacing w:before="60" w:after="60"/>
              <w:textAlignment w:val="auto"/>
            </w:pPr>
            <w:ins w:id="664" w:author="Hao Bi" w:date="2020-10-08T09:52:00Z">
              <w:r>
                <w:t xml:space="preserve">We </w:t>
              </w:r>
            </w:ins>
            <w:ins w:id="665" w:author="Hao Bi" w:date="2020-10-08T09:55:00Z">
              <w:r>
                <w:t xml:space="preserve">are fine with sending an LS either now to </w:t>
              </w:r>
            </w:ins>
            <w:ins w:id="666" w:author="Hao Bi" w:date="2020-10-08T09:56:00Z">
              <w:r>
                <w:t xml:space="preserve">inform them the intention of using access identity/access category for Redcap access control or </w:t>
              </w:r>
            </w:ins>
            <w:ins w:id="667" w:author="Hao Bi" w:date="2020-10-08T09:57:00Z">
              <w:r>
                <w:t>later after more progress are made on the possible types of Redcap UE.</w:t>
              </w:r>
            </w:ins>
          </w:p>
        </w:tc>
      </w:tr>
      <w:tr w:rsidR="00615838" w14:paraId="1DF7D6AC" w14:textId="77777777" w:rsidTr="007F0299">
        <w:trPr>
          <w:trHeight w:val="167"/>
          <w:jc w:val="center"/>
        </w:trPr>
        <w:tc>
          <w:tcPr>
            <w:tcW w:w="1931" w:type="dxa"/>
            <w:shd w:val="clear" w:color="auto" w:fill="FFFFFF"/>
            <w:noWrap/>
            <w:vAlign w:val="center"/>
          </w:tcPr>
          <w:p w14:paraId="112C3B5F" w14:textId="2A5FDB6B" w:rsidR="00615838" w:rsidRDefault="00724096" w:rsidP="00615838">
            <w:pPr>
              <w:overflowPunct/>
              <w:spacing w:before="60" w:after="60"/>
              <w:textAlignment w:val="auto"/>
            </w:pPr>
            <w:ins w:id="668" w:author="vivo-Chenli" w:date="2020-10-09T11:58:00Z">
              <w:r>
                <w:rPr>
                  <w:rFonts w:hint="eastAsia"/>
                </w:rPr>
                <w:t>v</w:t>
              </w:r>
              <w:r>
                <w:t>ivo</w:t>
              </w:r>
            </w:ins>
          </w:p>
        </w:tc>
        <w:tc>
          <w:tcPr>
            <w:tcW w:w="1498" w:type="dxa"/>
          </w:tcPr>
          <w:p w14:paraId="68EE7371" w14:textId="2F8973F5" w:rsidR="00615838" w:rsidRDefault="00724096" w:rsidP="00615838">
            <w:pPr>
              <w:overflowPunct/>
              <w:spacing w:before="60" w:after="60"/>
              <w:textAlignment w:val="auto"/>
            </w:pPr>
            <w:ins w:id="669" w:author="vivo-Chenli" w:date="2020-10-09T11:58:00Z">
              <w:r>
                <w:rPr>
                  <w:rFonts w:hint="eastAsia"/>
                </w:rPr>
                <w:t>Y</w:t>
              </w:r>
              <w:r>
                <w:t>es</w:t>
              </w:r>
            </w:ins>
          </w:p>
        </w:tc>
        <w:tc>
          <w:tcPr>
            <w:tcW w:w="6264" w:type="dxa"/>
            <w:shd w:val="clear" w:color="auto" w:fill="auto"/>
          </w:tcPr>
          <w:p w14:paraId="1ECF9E47" w14:textId="747DDAD5" w:rsidR="00615838" w:rsidRDefault="005379B6" w:rsidP="00615838">
            <w:pPr>
              <w:overflowPunct/>
              <w:spacing w:before="60" w:after="60"/>
              <w:textAlignment w:val="auto"/>
            </w:pPr>
            <w:ins w:id="670" w:author="vivo-Chenli" w:date="2020-10-09T14:11:00Z">
              <w:r>
                <w:rPr>
                  <w:rFonts w:hint="eastAsia"/>
                </w:rPr>
                <w:t>W</w:t>
              </w:r>
              <w:r>
                <w:t xml:space="preserve">e should inform SA1/CT1 </w:t>
              </w:r>
            </w:ins>
            <w:ins w:id="671" w:author="vivo-Chenli" w:date="2020-10-09T14:12:00Z">
              <w:r w:rsidR="00D860DB">
                <w:t xml:space="preserve">the motivation for UAC </w:t>
              </w:r>
            </w:ins>
            <w:ins w:id="672" w:author="vivo-Chenli" w:date="2020-10-09T14:13:00Z">
              <w:r w:rsidR="00D860DB">
                <w:t>enhancement</w:t>
              </w:r>
            </w:ins>
            <w:ins w:id="673" w:author="vivo-Chenli" w:date="2020-10-09T14:12:00Z">
              <w:r w:rsidR="00D860DB">
                <w:t xml:space="preserve"> </w:t>
              </w:r>
            </w:ins>
            <w:ins w:id="674" w:author="vivo-Chenli" w:date="2020-10-09T14:13:00Z">
              <w:r w:rsidR="00D860DB">
                <w:t xml:space="preserve">from RAN2 perspective, and the </w:t>
              </w:r>
            </w:ins>
            <w:ins w:id="675" w:author="vivo-Chenli" w:date="2020-10-09T14:15:00Z">
              <w:r w:rsidR="00D860DB">
                <w:t>above potential enhancement</w:t>
              </w:r>
              <w:r w:rsidR="004257E6">
                <w:t>s</w:t>
              </w:r>
              <w:r w:rsidR="00487E80">
                <w:t>, either now or after making more progress.</w:t>
              </w:r>
            </w:ins>
          </w:p>
        </w:tc>
      </w:tr>
      <w:tr w:rsidR="004A54A6" w14:paraId="4ED9C91E" w14:textId="77777777" w:rsidTr="004A54A6">
        <w:trPr>
          <w:trHeight w:val="167"/>
          <w:jc w:val="center"/>
        </w:trPr>
        <w:tc>
          <w:tcPr>
            <w:tcW w:w="1931" w:type="dxa"/>
            <w:shd w:val="clear" w:color="auto" w:fill="FFFFFF"/>
            <w:noWrap/>
            <w:vAlign w:val="center"/>
          </w:tcPr>
          <w:p w14:paraId="47F345E6" w14:textId="25C10C07" w:rsidR="004A54A6" w:rsidRDefault="004A54A6" w:rsidP="004A54A6">
            <w:pPr>
              <w:overflowPunct/>
              <w:spacing w:before="60" w:after="60"/>
              <w:jc w:val="center"/>
              <w:textAlignment w:val="auto"/>
            </w:pPr>
            <w:ins w:id="676" w:author="Ericssson" w:date="2020-10-09T16:06:00Z">
              <w:r>
                <w:t>Ericsson</w:t>
              </w:r>
            </w:ins>
          </w:p>
        </w:tc>
        <w:tc>
          <w:tcPr>
            <w:tcW w:w="1498" w:type="dxa"/>
            <w:vAlign w:val="center"/>
          </w:tcPr>
          <w:p w14:paraId="5ACD51FC" w14:textId="79F73BB6" w:rsidR="004A54A6" w:rsidRDefault="004A54A6" w:rsidP="004A54A6">
            <w:pPr>
              <w:overflowPunct/>
              <w:spacing w:before="60" w:after="60"/>
              <w:textAlignment w:val="auto"/>
            </w:pPr>
            <w:ins w:id="677" w:author="Ericssson" w:date="2020-10-09T16:06:00Z">
              <w:r>
                <w:t>Yes but</w:t>
              </w:r>
            </w:ins>
          </w:p>
        </w:tc>
        <w:tc>
          <w:tcPr>
            <w:tcW w:w="6264" w:type="dxa"/>
            <w:shd w:val="clear" w:color="auto" w:fill="auto"/>
            <w:vAlign w:val="center"/>
          </w:tcPr>
          <w:p w14:paraId="1CBAA6C9" w14:textId="77777777" w:rsidR="004A54A6" w:rsidRDefault="004A54A6" w:rsidP="004A54A6">
            <w:pPr>
              <w:overflowPunct/>
              <w:spacing w:before="60" w:after="60"/>
              <w:textAlignment w:val="auto"/>
              <w:rPr>
                <w:ins w:id="678" w:author="Ericssson" w:date="2020-10-09T16:06:00Z"/>
              </w:rPr>
            </w:pPr>
            <w:ins w:id="679" w:author="Ericssson" w:date="2020-10-09T16:06:00Z">
              <w:r>
                <w:t>Agree with Samsung view.</w:t>
              </w:r>
            </w:ins>
          </w:p>
          <w:p w14:paraId="3F9D35A0" w14:textId="77777777" w:rsidR="004A54A6" w:rsidRDefault="004A54A6" w:rsidP="004A54A6">
            <w:pPr>
              <w:overflowPunct/>
              <w:spacing w:before="60" w:after="60"/>
              <w:textAlignment w:val="auto"/>
              <w:rPr>
                <w:ins w:id="680" w:author="Ericssson" w:date="2020-10-09T16:06:00Z"/>
              </w:rPr>
            </w:pPr>
            <w:ins w:id="681" w:author="Ericssson" w:date="2020-10-09T16:06:00Z">
              <w:r>
                <w:t>Initially we can focus to capture analysis of solutions(s) in TR from RAN2 point of view, including the impact in other WGs (in this case at least SA1 and CT1). We don’t think there is a hurry to send LS right now until e.g. the UE type discussion is progressed. Also, a response from SA1/CT1 should not be needed for RAN2 to conclude the SI.</w:t>
              </w:r>
            </w:ins>
          </w:p>
          <w:p w14:paraId="11CF0AB0" w14:textId="0D1F1558" w:rsidR="004A54A6" w:rsidRDefault="004A54A6" w:rsidP="004A54A6">
            <w:pPr>
              <w:overflowPunct/>
              <w:spacing w:before="60" w:after="60"/>
              <w:textAlignment w:val="auto"/>
            </w:pPr>
            <w:ins w:id="682" w:author="Ericssson" w:date="2020-10-09T16:06:00Z">
              <w:r>
                <w:t>We can inform SA1 that RAN2 is working on RedCap and use of UAC to control the access and whether they see any issues. Depending on timing of the LS, if RAN2 has agreed to pursue a specific solution or if as a result of an analysis there is a clear recommended solution from RAN2 perspective, we can ask SA1 to consider specifying such solution.</w:t>
              </w:r>
            </w:ins>
          </w:p>
        </w:tc>
      </w:tr>
      <w:tr w:rsidR="004A54A6" w14:paraId="398C5249" w14:textId="77777777" w:rsidTr="007F0299">
        <w:trPr>
          <w:trHeight w:val="167"/>
          <w:jc w:val="center"/>
        </w:trPr>
        <w:tc>
          <w:tcPr>
            <w:tcW w:w="1931" w:type="dxa"/>
            <w:shd w:val="clear" w:color="auto" w:fill="FFFFFF"/>
            <w:noWrap/>
            <w:vAlign w:val="center"/>
          </w:tcPr>
          <w:p w14:paraId="1405732C" w14:textId="78895B34" w:rsidR="004A54A6" w:rsidRDefault="00680683" w:rsidP="004A54A6">
            <w:pPr>
              <w:overflowPunct/>
              <w:spacing w:before="60" w:after="60"/>
              <w:textAlignment w:val="auto"/>
            </w:pPr>
            <w:ins w:id="683" w:author="CATT" w:date="2020-10-10T14:37:00Z">
              <w:r>
                <w:rPr>
                  <w:rFonts w:hint="eastAsia"/>
                </w:rPr>
                <w:t>CATT</w:t>
              </w:r>
            </w:ins>
          </w:p>
        </w:tc>
        <w:tc>
          <w:tcPr>
            <w:tcW w:w="1498" w:type="dxa"/>
          </w:tcPr>
          <w:p w14:paraId="30200859" w14:textId="487CE1F6" w:rsidR="004A54A6" w:rsidRDefault="00680683" w:rsidP="004A54A6">
            <w:pPr>
              <w:overflowPunct/>
              <w:spacing w:before="60" w:after="60"/>
              <w:textAlignment w:val="auto"/>
            </w:pPr>
            <w:ins w:id="684" w:author="CATT" w:date="2020-10-10T14:37:00Z">
              <w:r>
                <w:rPr>
                  <w:rFonts w:hint="eastAsia"/>
                </w:rPr>
                <w:t>Yes</w:t>
              </w:r>
            </w:ins>
          </w:p>
        </w:tc>
        <w:tc>
          <w:tcPr>
            <w:tcW w:w="6264" w:type="dxa"/>
            <w:shd w:val="clear" w:color="auto" w:fill="auto"/>
            <w:vAlign w:val="center"/>
          </w:tcPr>
          <w:p w14:paraId="57ECFBFF" w14:textId="50FA5A09" w:rsidR="004A54A6" w:rsidRDefault="00680683" w:rsidP="004A54A6">
            <w:pPr>
              <w:overflowPunct/>
              <w:spacing w:before="60" w:after="60"/>
              <w:textAlignment w:val="auto"/>
            </w:pPr>
            <w:ins w:id="685" w:author="CATT" w:date="2020-10-10T14:38:00Z">
              <w:r>
                <w:t>W</w:t>
              </w:r>
              <w:r>
                <w:rPr>
                  <w:rFonts w:hint="eastAsia"/>
                </w:rPr>
                <w:t>e tend to agree with comments from Ericsson.</w:t>
              </w:r>
            </w:ins>
          </w:p>
        </w:tc>
      </w:tr>
      <w:tr w:rsidR="001D4D86" w14:paraId="255160FF" w14:textId="77777777" w:rsidTr="001D4D86">
        <w:trPr>
          <w:trHeight w:val="167"/>
          <w:jc w:val="center"/>
        </w:trPr>
        <w:tc>
          <w:tcPr>
            <w:tcW w:w="1931" w:type="dxa"/>
            <w:shd w:val="clear" w:color="auto" w:fill="FFFFFF"/>
            <w:noWrap/>
            <w:vAlign w:val="center"/>
          </w:tcPr>
          <w:p w14:paraId="573D7C88" w14:textId="2D240D6E" w:rsidR="001D4D86" w:rsidRDefault="001D4D86" w:rsidP="001D4D86">
            <w:pPr>
              <w:overflowPunct/>
              <w:spacing w:before="60" w:after="60"/>
              <w:textAlignment w:val="auto"/>
            </w:pPr>
            <w:ins w:id="686" w:author="LIU Lei" w:date="2020-10-10T16:08:00Z">
              <w:r>
                <w:rPr>
                  <w:rFonts w:hint="eastAsia"/>
                </w:rPr>
                <w:lastRenderedPageBreak/>
                <w:t>S</w:t>
              </w:r>
              <w:r>
                <w:t>harp</w:t>
              </w:r>
            </w:ins>
          </w:p>
        </w:tc>
        <w:tc>
          <w:tcPr>
            <w:tcW w:w="1498" w:type="dxa"/>
            <w:vAlign w:val="center"/>
          </w:tcPr>
          <w:p w14:paraId="6CDF4838" w14:textId="5B23F792" w:rsidR="001D4D86" w:rsidRDefault="001D4D86" w:rsidP="001D4D86">
            <w:pPr>
              <w:overflowPunct/>
              <w:spacing w:before="60" w:after="60"/>
              <w:textAlignment w:val="auto"/>
            </w:pPr>
            <w:ins w:id="687" w:author="LIU Lei" w:date="2020-10-10T16:08:00Z">
              <w:r>
                <w:rPr>
                  <w:rFonts w:hint="eastAsia"/>
                </w:rPr>
                <w:t>Y</w:t>
              </w:r>
              <w:r>
                <w:t>es</w:t>
              </w:r>
            </w:ins>
          </w:p>
        </w:tc>
        <w:tc>
          <w:tcPr>
            <w:tcW w:w="6264" w:type="dxa"/>
            <w:shd w:val="clear" w:color="auto" w:fill="auto"/>
            <w:vAlign w:val="center"/>
          </w:tcPr>
          <w:p w14:paraId="4CE26BE0" w14:textId="0DDD883D" w:rsidR="001D4D86" w:rsidRDefault="001D4D86" w:rsidP="001D4D86">
            <w:pPr>
              <w:overflowPunct/>
              <w:spacing w:before="60" w:after="60"/>
              <w:textAlignment w:val="auto"/>
            </w:pPr>
            <w:ins w:id="688" w:author="LIU Lei" w:date="2020-10-10T16:08:00Z">
              <w:r>
                <w:rPr>
                  <w:rFonts w:hint="eastAsia"/>
                </w:rPr>
                <w:t>T</w:t>
              </w:r>
              <w:r>
                <w:t>o inform SA1/CT1 our motivation and conclusions on UAC. We are fine to send the LS now or after more progress on UE type.</w:t>
              </w:r>
            </w:ins>
          </w:p>
        </w:tc>
      </w:tr>
      <w:tr w:rsidR="001D4D86" w14:paraId="35EDC6C7" w14:textId="77777777" w:rsidTr="007F0299">
        <w:trPr>
          <w:trHeight w:val="167"/>
          <w:jc w:val="center"/>
        </w:trPr>
        <w:tc>
          <w:tcPr>
            <w:tcW w:w="1931" w:type="dxa"/>
            <w:shd w:val="clear" w:color="auto" w:fill="FFFFFF"/>
            <w:noWrap/>
            <w:vAlign w:val="center"/>
          </w:tcPr>
          <w:p w14:paraId="3E02CA56" w14:textId="6404A34F" w:rsidR="001D4D86" w:rsidRPr="00E845A3" w:rsidRDefault="00E845A3" w:rsidP="001D4D86">
            <w:pPr>
              <w:overflowPunct/>
              <w:spacing w:before="60" w:after="60"/>
              <w:textAlignment w:val="auto"/>
              <w:rPr>
                <w:rFonts w:eastAsiaTheme="minorEastAsia"/>
              </w:rPr>
            </w:pPr>
            <w:ins w:id="689" w:author="OPPO" w:date="2020-10-10T16:40:00Z">
              <w:r>
                <w:rPr>
                  <w:rFonts w:eastAsiaTheme="minorEastAsia" w:hint="eastAsia"/>
                </w:rPr>
                <w:t>O</w:t>
              </w:r>
              <w:r>
                <w:rPr>
                  <w:rFonts w:eastAsiaTheme="minorEastAsia"/>
                </w:rPr>
                <w:t>PPO</w:t>
              </w:r>
            </w:ins>
          </w:p>
        </w:tc>
        <w:tc>
          <w:tcPr>
            <w:tcW w:w="1498" w:type="dxa"/>
            <w:vAlign w:val="center"/>
          </w:tcPr>
          <w:p w14:paraId="0C192BD3" w14:textId="164BBEE2" w:rsidR="001D4D86" w:rsidRPr="00E845A3" w:rsidRDefault="00E845A3" w:rsidP="001D4D86">
            <w:pPr>
              <w:overflowPunct/>
              <w:spacing w:before="60" w:after="60"/>
              <w:textAlignment w:val="auto"/>
              <w:rPr>
                <w:rFonts w:eastAsiaTheme="minorEastAsia"/>
              </w:rPr>
            </w:pPr>
            <w:ins w:id="690" w:author="OPPO" w:date="2020-10-10T16:40:00Z">
              <w:r>
                <w:rPr>
                  <w:rFonts w:eastAsiaTheme="minorEastAsia" w:hint="eastAsia"/>
                </w:rPr>
                <w:t>Y</w:t>
              </w:r>
              <w:r>
                <w:rPr>
                  <w:rFonts w:eastAsiaTheme="minorEastAsia"/>
                </w:rPr>
                <w:t>es</w:t>
              </w:r>
            </w:ins>
          </w:p>
        </w:tc>
        <w:tc>
          <w:tcPr>
            <w:tcW w:w="6264" w:type="dxa"/>
            <w:shd w:val="clear" w:color="auto" w:fill="auto"/>
            <w:vAlign w:val="center"/>
          </w:tcPr>
          <w:p w14:paraId="3CB2E451" w14:textId="121114CF" w:rsidR="001D4D86" w:rsidRPr="007777F4" w:rsidRDefault="007777F4" w:rsidP="001D4D86">
            <w:pPr>
              <w:overflowPunct/>
              <w:spacing w:before="60" w:after="60"/>
              <w:textAlignment w:val="auto"/>
              <w:rPr>
                <w:rFonts w:eastAsiaTheme="minorEastAsia"/>
              </w:rPr>
            </w:pPr>
            <w:ins w:id="691" w:author="OPPO" w:date="2020-10-10T16:43:00Z">
              <w:r>
                <w:rPr>
                  <w:rFonts w:eastAsiaTheme="minorEastAsia"/>
                </w:rPr>
                <w:t>To i</w:t>
              </w:r>
            </w:ins>
            <w:ins w:id="692" w:author="OPPO" w:date="2020-10-10T16:42:00Z">
              <w:r>
                <w:rPr>
                  <w:rFonts w:eastAsiaTheme="minorEastAsia"/>
                </w:rPr>
                <w:t>ndicat</w:t>
              </w:r>
            </w:ins>
            <w:ins w:id="693" w:author="OPPO" w:date="2020-10-10T16:43:00Z">
              <w:r>
                <w:rPr>
                  <w:rFonts w:eastAsiaTheme="minorEastAsia"/>
                </w:rPr>
                <w:t>e</w:t>
              </w:r>
            </w:ins>
            <w:ins w:id="694" w:author="OPPO" w:date="2020-10-10T16:42:00Z">
              <w:r>
                <w:rPr>
                  <w:rFonts w:eastAsiaTheme="minorEastAsia"/>
                </w:rPr>
                <w:t xml:space="preserve"> SA1 our agre</w:t>
              </w:r>
            </w:ins>
            <w:ins w:id="695" w:author="OPPO" w:date="2020-10-10T16:43:00Z">
              <w:r>
                <w:rPr>
                  <w:rFonts w:eastAsiaTheme="minorEastAsia"/>
                </w:rPr>
                <w:t>ements on introducing RedCap UE type and UAC enhancement and ask SA1 to</w:t>
              </w:r>
              <w:r w:rsidR="00543693">
                <w:rPr>
                  <w:rFonts w:eastAsiaTheme="minorEastAsia"/>
                </w:rPr>
                <w:t xml:space="preserve"> </w:t>
              </w:r>
            </w:ins>
            <w:ins w:id="696" w:author="OPPO" w:date="2020-10-10T16:44:00Z">
              <w:r w:rsidR="00543693">
                <w:rPr>
                  <w:rFonts w:eastAsiaTheme="minorEastAsia"/>
                </w:rPr>
                <w:t>provide any UAC solutions.</w:t>
              </w:r>
            </w:ins>
          </w:p>
        </w:tc>
      </w:tr>
      <w:tr w:rsidR="001C7F4E" w14:paraId="613B9B6C" w14:textId="77777777" w:rsidTr="007F0299">
        <w:trPr>
          <w:trHeight w:val="167"/>
          <w:jc w:val="center"/>
        </w:trPr>
        <w:tc>
          <w:tcPr>
            <w:tcW w:w="1931" w:type="dxa"/>
            <w:shd w:val="clear" w:color="auto" w:fill="FFFFFF"/>
            <w:noWrap/>
            <w:vAlign w:val="center"/>
          </w:tcPr>
          <w:p w14:paraId="7DEF817A" w14:textId="531FC9E4" w:rsidR="001C7F4E" w:rsidRDefault="001C7F4E" w:rsidP="001C7F4E">
            <w:pPr>
              <w:overflowPunct/>
              <w:spacing w:before="60" w:after="60"/>
              <w:textAlignment w:val="auto"/>
            </w:pPr>
            <w:ins w:id="697" w:author="NEC (Hisashi)" w:date="2020-10-12T09:22:00Z">
              <w:r>
                <w:rPr>
                  <w:rFonts w:eastAsia="游明朝" w:hint="eastAsia"/>
                  <w:lang w:eastAsia="ja-JP"/>
                </w:rPr>
                <w:t>NEC</w:t>
              </w:r>
            </w:ins>
          </w:p>
        </w:tc>
        <w:tc>
          <w:tcPr>
            <w:tcW w:w="1498" w:type="dxa"/>
          </w:tcPr>
          <w:p w14:paraId="68472692" w14:textId="05911A01" w:rsidR="001C7F4E" w:rsidRDefault="001C7F4E" w:rsidP="001C7F4E">
            <w:pPr>
              <w:overflowPunct/>
              <w:spacing w:before="60" w:after="60"/>
              <w:textAlignment w:val="auto"/>
            </w:pPr>
            <w:ins w:id="698" w:author="NEC (Hisashi)" w:date="2020-10-12T09:22:00Z">
              <w:r>
                <w:rPr>
                  <w:rFonts w:eastAsia="游明朝" w:hint="eastAsia"/>
                  <w:lang w:eastAsia="ja-JP"/>
                </w:rPr>
                <w:t>Yes</w:t>
              </w:r>
            </w:ins>
          </w:p>
        </w:tc>
        <w:tc>
          <w:tcPr>
            <w:tcW w:w="6264" w:type="dxa"/>
            <w:shd w:val="clear" w:color="auto" w:fill="auto"/>
            <w:vAlign w:val="center"/>
          </w:tcPr>
          <w:p w14:paraId="0C9F959F" w14:textId="2A9F5A9A" w:rsidR="001C7F4E" w:rsidRDefault="001C7F4E" w:rsidP="001C7F4E">
            <w:pPr>
              <w:overflowPunct/>
              <w:spacing w:before="60" w:after="60"/>
              <w:textAlignment w:val="auto"/>
            </w:pPr>
            <w:ins w:id="699" w:author="NEC (Hisashi)" w:date="2020-10-12T09:22:00Z">
              <w:r>
                <w:rPr>
                  <w:rFonts w:eastAsia="游明朝"/>
                  <w:lang w:eastAsia="ja-JP"/>
                </w:rPr>
                <w:t xml:space="preserve">we are fine to send an LS, but </w:t>
              </w:r>
              <w:r>
                <w:rPr>
                  <w:rFonts w:eastAsia="游明朝" w:hint="eastAsia"/>
                  <w:lang w:eastAsia="ja-JP"/>
                </w:rPr>
                <w:t xml:space="preserve">the question should be </w:t>
              </w:r>
              <w:r>
                <w:rPr>
                  <w:rFonts w:eastAsia="游明朝"/>
                  <w:lang w:eastAsia="ja-JP"/>
                </w:rPr>
                <w:t xml:space="preserve">the </w:t>
              </w:r>
              <w:r>
                <w:rPr>
                  <w:rFonts w:eastAsia="游明朝" w:hint="eastAsia"/>
                  <w:lang w:eastAsia="ja-JP"/>
                </w:rPr>
                <w:t>simplest</w:t>
              </w:r>
              <w:r>
                <w:rPr>
                  <w:rFonts w:eastAsia="游明朝"/>
                  <w:lang w:eastAsia="ja-JP"/>
                </w:rPr>
                <w:t xml:space="preserve"> one</w:t>
              </w:r>
              <w:r>
                <w:rPr>
                  <w:rFonts w:eastAsia="游明朝" w:hint="eastAsia"/>
                  <w:lang w:eastAsia="ja-JP"/>
                </w:rPr>
                <w:t xml:space="preserve">, e.g. asking a need of introducing a) </w:t>
              </w:r>
              <w:r>
                <w:rPr>
                  <w:rFonts w:eastAsia="游明朝"/>
                  <w:lang w:eastAsia="ja-JP"/>
                </w:rPr>
                <w:t>and/</w:t>
              </w:r>
              <w:r>
                <w:rPr>
                  <w:rFonts w:eastAsia="游明朝" w:hint="eastAsia"/>
                  <w:lang w:eastAsia="ja-JP"/>
                </w:rPr>
                <w:t>or b)</w:t>
              </w:r>
              <w:r>
                <w:rPr>
                  <w:rFonts w:eastAsia="游明朝"/>
                  <w:lang w:eastAsia="ja-JP"/>
                </w:rPr>
                <w:t>.</w:t>
              </w:r>
            </w:ins>
          </w:p>
        </w:tc>
      </w:tr>
      <w:tr w:rsidR="001C7F4E" w14:paraId="73695766" w14:textId="77777777" w:rsidTr="007F0299">
        <w:trPr>
          <w:trHeight w:val="167"/>
          <w:jc w:val="center"/>
        </w:trPr>
        <w:tc>
          <w:tcPr>
            <w:tcW w:w="1931" w:type="dxa"/>
            <w:shd w:val="clear" w:color="auto" w:fill="FFFFFF"/>
            <w:noWrap/>
            <w:vAlign w:val="center"/>
          </w:tcPr>
          <w:p w14:paraId="46C673F2" w14:textId="77777777" w:rsidR="001C7F4E" w:rsidRDefault="001C7F4E" w:rsidP="001C7F4E">
            <w:pPr>
              <w:overflowPunct/>
              <w:spacing w:before="60" w:after="60"/>
              <w:textAlignment w:val="auto"/>
            </w:pPr>
          </w:p>
        </w:tc>
        <w:tc>
          <w:tcPr>
            <w:tcW w:w="1498" w:type="dxa"/>
          </w:tcPr>
          <w:p w14:paraId="465AF277" w14:textId="77777777" w:rsidR="001C7F4E" w:rsidRDefault="001C7F4E" w:rsidP="001C7F4E">
            <w:pPr>
              <w:overflowPunct/>
              <w:spacing w:before="60" w:after="60"/>
              <w:textAlignment w:val="auto"/>
            </w:pPr>
          </w:p>
        </w:tc>
        <w:tc>
          <w:tcPr>
            <w:tcW w:w="6264" w:type="dxa"/>
            <w:shd w:val="clear" w:color="auto" w:fill="auto"/>
            <w:vAlign w:val="center"/>
          </w:tcPr>
          <w:p w14:paraId="2A149A1F" w14:textId="77777777" w:rsidR="001C7F4E" w:rsidRDefault="001C7F4E" w:rsidP="001C7F4E">
            <w:pPr>
              <w:overflowPunct/>
              <w:spacing w:before="60" w:after="60"/>
              <w:textAlignment w:val="auto"/>
            </w:pPr>
          </w:p>
        </w:tc>
      </w:tr>
      <w:tr w:rsidR="001C7F4E" w14:paraId="72F0F566" w14:textId="77777777" w:rsidTr="007F0299">
        <w:trPr>
          <w:trHeight w:val="167"/>
          <w:jc w:val="center"/>
        </w:trPr>
        <w:tc>
          <w:tcPr>
            <w:tcW w:w="1931" w:type="dxa"/>
            <w:shd w:val="clear" w:color="auto" w:fill="FFFFFF"/>
            <w:noWrap/>
            <w:vAlign w:val="center"/>
          </w:tcPr>
          <w:p w14:paraId="2B4AD07A" w14:textId="77777777" w:rsidR="001C7F4E" w:rsidRDefault="001C7F4E" w:rsidP="001C7F4E">
            <w:pPr>
              <w:overflowPunct/>
              <w:spacing w:before="60" w:after="60"/>
              <w:textAlignment w:val="auto"/>
            </w:pPr>
          </w:p>
        </w:tc>
        <w:tc>
          <w:tcPr>
            <w:tcW w:w="1498" w:type="dxa"/>
          </w:tcPr>
          <w:p w14:paraId="702CABDD" w14:textId="77777777" w:rsidR="001C7F4E" w:rsidRDefault="001C7F4E" w:rsidP="001C7F4E">
            <w:pPr>
              <w:overflowPunct/>
              <w:spacing w:before="60" w:after="60"/>
              <w:textAlignment w:val="auto"/>
            </w:pPr>
          </w:p>
        </w:tc>
        <w:tc>
          <w:tcPr>
            <w:tcW w:w="6264" w:type="dxa"/>
            <w:shd w:val="clear" w:color="auto" w:fill="auto"/>
            <w:vAlign w:val="center"/>
          </w:tcPr>
          <w:p w14:paraId="7CCA2B6D" w14:textId="77777777" w:rsidR="001C7F4E" w:rsidRDefault="001C7F4E" w:rsidP="001C7F4E">
            <w:pPr>
              <w:overflowPunct/>
              <w:spacing w:before="60" w:after="60"/>
              <w:textAlignment w:val="auto"/>
            </w:pPr>
          </w:p>
        </w:tc>
      </w:tr>
      <w:tr w:rsidR="001C7F4E" w14:paraId="48441A1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032D30" w14:textId="77777777" w:rsidR="001C7F4E" w:rsidRDefault="001C7F4E" w:rsidP="001C7F4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1E949E8" w14:textId="77777777" w:rsidR="001C7F4E" w:rsidRDefault="001C7F4E" w:rsidP="001C7F4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DC4F6FD" w14:textId="77777777" w:rsidR="001C7F4E" w:rsidRDefault="001C7F4E" w:rsidP="001C7F4E">
            <w:pPr>
              <w:overflowPunct/>
              <w:spacing w:before="60" w:after="60"/>
              <w:textAlignment w:val="auto"/>
            </w:pPr>
          </w:p>
        </w:tc>
      </w:tr>
      <w:tr w:rsidR="001C7F4E" w14:paraId="7D752CAD"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AA619C" w14:textId="77777777" w:rsidR="001C7F4E" w:rsidRDefault="001C7F4E" w:rsidP="001C7F4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5E6F9BC6" w14:textId="77777777" w:rsidR="001C7F4E" w:rsidRDefault="001C7F4E" w:rsidP="001C7F4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AB7EFBD" w14:textId="77777777" w:rsidR="001C7F4E" w:rsidRDefault="001C7F4E" w:rsidP="001C7F4E">
            <w:pPr>
              <w:overflowPunct/>
              <w:spacing w:before="60" w:after="60"/>
              <w:textAlignment w:val="auto"/>
            </w:pPr>
          </w:p>
        </w:tc>
      </w:tr>
      <w:tr w:rsidR="001C7F4E" w14:paraId="615FBBF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3FF557" w14:textId="77777777" w:rsidR="001C7F4E" w:rsidRDefault="001C7F4E" w:rsidP="001C7F4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7B3D443" w14:textId="77777777" w:rsidR="001C7F4E" w:rsidRDefault="001C7F4E" w:rsidP="001C7F4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2D705" w14:textId="77777777" w:rsidR="001C7F4E" w:rsidRDefault="001C7F4E" w:rsidP="001C7F4E">
            <w:pPr>
              <w:overflowPunct/>
              <w:spacing w:before="60" w:after="60"/>
              <w:textAlignment w:val="auto"/>
            </w:pPr>
          </w:p>
        </w:tc>
      </w:tr>
      <w:tr w:rsidR="001C7F4E" w14:paraId="53B8D60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BC1608" w14:textId="77777777" w:rsidR="001C7F4E" w:rsidRDefault="001C7F4E" w:rsidP="001C7F4E">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3AA5F611" w14:textId="77777777" w:rsidR="001C7F4E" w:rsidRDefault="001C7F4E" w:rsidP="001C7F4E">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BDDB6C2" w14:textId="77777777" w:rsidR="001C7F4E" w:rsidRDefault="001C7F4E" w:rsidP="001C7F4E">
            <w:pPr>
              <w:overflowPunct/>
              <w:spacing w:before="60" w:after="60"/>
              <w:textAlignment w:val="auto"/>
            </w:pPr>
          </w:p>
        </w:tc>
      </w:tr>
      <w:tr w:rsidR="001C7F4E" w14:paraId="65A3FA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F7315D" w14:textId="77777777" w:rsidR="001C7F4E" w:rsidRDefault="001C7F4E" w:rsidP="001C7F4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4A2DBBCA" w14:textId="77777777" w:rsidR="001C7F4E" w:rsidRDefault="001C7F4E" w:rsidP="001C7F4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78A09BA" w14:textId="77777777" w:rsidR="001C7F4E" w:rsidRDefault="001C7F4E" w:rsidP="001C7F4E">
            <w:pPr>
              <w:overflowPunct/>
              <w:spacing w:before="60" w:after="60"/>
              <w:textAlignment w:val="auto"/>
            </w:pPr>
          </w:p>
        </w:tc>
      </w:tr>
      <w:tr w:rsidR="001C7F4E" w14:paraId="76634D62"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EBFFB30" w14:textId="77777777" w:rsidR="001C7F4E" w:rsidRDefault="001C7F4E" w:rsidP="001C7F4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6143E8D" w14:textId="77777777" w:rsidR="001C7F4E" w:rsidRDefault="001C7F4E" w:rsidP="001C7F4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B06018" w14:textId="77777777" w:rsidR="001C7F4E" w:rsidRDefault="001C7F4E" w:rsidP="001C7F4E">
            <w:pPr>
              <w:overflowPunct/>
              <w:spacing w:before="60" w:after="60"/>
              <w:textAlignment w:val="auto"/>
            </w:pPr>
          </w:p>
        </w:tc>
      </w:tr>
      <w:tr w:rsidR="001C7F4E" w14:paraId="63EE9BD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9CB28B" w14:textId="77777777" w:rsidR="001C7F4E" w:rsidRDefault="001C7F4E" w:rsidP="001C7F4E">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87A67C5" w14:textId="77777777" w:rsidR="001C7F4E" w:rsidRDefault="001C7F4E" w:rsidP="001C7F4E">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AEBD247" w14:textId="77777777" w:rsidR="001C7F4E" w:rsidRDefault="001C7F4E" w:rsidP="001C7F4E">
            <w:pPr>
              <w:overflowPunct/>
              <w:spacing w:before="60" w:after="60"/>
              <w:textAlignment w:val="auto"/>
            </w:pPr>
          </w:p>
        </w:tc>
      </w:tr>
      <w:tr w:rsidR="001C7F4E" w14:paraId="1EEC2877"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DEAF0C" w14:textId="77777777" w:rsidR="001C7F4E" w:rsidRDefault="001C7F4E" w:rsidP="001C7F4E">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20EE54ED" w14:textId="77777777" w:rsidR="001C7F4E" w:rsidRDefault="001C7F4E" w:rsidP="001C7F4E">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23CBB59" w14:textId="77777777" w:rsidR="001C7F4E" w:rsidRDefault="001C7F4E" w:rsidP="001C7F4E">
            <w:pPr>
              <w:overflowPunct/>
              <w:spacing w:before="60" w:after="60"/>
              <w:textAlignment w:val="auto"/>
              <w:rPr>
                <w:lang w:val="en-US"/>
              </w:rPr>
            </w:pPr>
          </w:p>
        </w:tc>
      </w:tr>
    </w:tbl>
    <w:p w14:paraId="64D91CB1" w14:textId="77777777" w:rsidR="00B06EF7" w:rsidRDefault="00B06EF7" w:rsidP="00B06EF7">
      <w:pPr>
        <w:overflowPunct/>
        <w:textAlignment w:val="auto"/>
      </w:pPr>
    </w:p>
    <w:p w14:paraId="7CF243BD" w14:textId="77777777" w:rsidR="007502F1" w:rsidRDefault="007502F1">
      <w:pPr>
        <w:overflowPunct/>
        <w:textAlignment w:val="auto"/>
      </w:pPr>
    </w:p>
    <w:p w14:paraId="27C2A9C4" w14:textId="21B3828F" w:rsidR="00F02B1C" w:rsidRDefault="00F02B1C" w:rsidP="00F02B1C">
      <w:pPr>
        <w:pStyle w:val="3"/>
        <w:numPr>
          <w:ilvl w:val="2"/>
          <w:numId w:val="35"/>
        </w:numPr>
      </w:pPr>
      <w:r>
        <w:t>Indication in system information</w:t>
      </w:r>
    </w:p>
    <w:p w14:paraId="517918E1" w14:textId="5560B7D4" w:rsidR="00B06EF7" w:rsidRDefault="00F02B1C">
      <w:pPr>
        <w:overflowPunct/>
        <w:textAlignment w:val="auto"/>
      </w:pPr>
      <w:r>
        <w:rPr>
          <w:rFonts w:hint="eastAsia"/>
        </w:rPr>
        <w:t>I</w:t>
      </w:r>
      <w:r>
        <w:t>n the last meeting, RAN2 has confirmed that a</w:t>
      </w:r>
      <w:r w:rsidRPr="00F02B1C">
        <w:t>n indication in system information is needed to indicate whether a REDCAP UE can camp on the cell</w:t>
      </w:r>
      <w:r>
        <w:t xml:space="preserve">. Whether the indication is explicit or implicit is FFS. </w:t>
      </w:r>
    </w:p>
    <w:p w14:paraId="26463946" w14:textId="05FEBEC9" w:rsidR="00F02B1C" w:rsidRDefault="00F02B1C">
      <w:pPr>
        <w:overflowPunct/>
        <w:textAlignment w:val="auto"/>
      </w:pPr>
      <w:r>
        <w:t>According to online comment</w:t>
      </w:r>
      <w:r w:rsidR="005A2788">
        <w:t>s</w:t>
      </w:r>
      <w:r>
        <w:t xml:space="preserve"> in the last meeting, whether an explicit indication is needed depends on other design</w:t>
      </w:r>
      <w:r w:rsidR="00B06EF7">
        <w:t xml:space="preserve"> aspects on initial access</w:t>
      </w:r>
      <w:r>
        <w:t>, e.g. if separate initial BWP or RACH partitioning is supported, explicit indication is not needed.</w:t>
      </w:r>
    </w:p>
    <w:p w14:paraId="4423CC80" w14:textId="7A792803"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8</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view on the indication in system information</w:t>
      </w:r>
      <w:r>
        <w:rPr>
          <w:rFonts w:cs="Arial"/>
          <w:bCs/>
          <w:lang w:val="en-US"/>
        </w:rPr>
        <w:t>?</w:t>
      </w:r>
    </w:p>
    <w:p w14:paraId="62679DC2" w14:textId="4128AD39" w:rsidR="00B06EF7" w:rsidRPr="00B06EF7" w:rsidRDefault="00B06EF7" w:rsidP="00B06EF7">
      <w:pPr>
        <w:pStyle w:val="af9"/>
        <w:numPr>
          <w:ilvl w:val="0"/>
          <w:numId w:val="40"/>
        </w:numPr>
        <w:overflowPunct/>
        <w:spacing w:beforeLines="50" w:before="120" w:afterLines="50"/>
        <w:textAlignment w:val="auto"/>
      </w:pPr>
      <w:r>
        <w:rPr>
          <w:rFonts w:eastAsiaTheme="minorEastAsia"/>
        </w:rPr>
        <w:t>Option 1: Explicit</w:t>
      </w:r>
    </w:p>
    <w:p w14:paraId="461C3E54" w14:textId="58076595" w:rsidR="00B06EF7" w:rsidRPr="00B06EF7" w:rsidRDefault="00B06EF7" w:rsidP="00B06EF7">
      <w:pPr>
        <w:pStyle w:val="af9"/>
        <w:numPr>
          <w:ilvl w:val="0"/>
          <w:numId w:val="40"/>
        </w:numPr>
        <w:overflowPunct/>
        <w:spacing w:beforeLines="50" w:before="120" w:afterLines="50"/>
        <w:textAlignment w:val="auto"/>
      </w:pPr>
      <w:r>
        <w:rPr>
          <w:rFonts w:eastAsiaTheme="minorEastAsia"/>
        </w:rPr>
        <w:t>Option 2: Implicit and how?</w:t>
      </w:r>
    </w:p>
    <w:p w14:paraId="03A2D56B" w14:textId="3297CF5E" w:rsidR="00B06EF7" w:rsidRDefault="00B06EF7" w:rsidP="00B06EF7">
      <w:pPr>
        <w:pStyle w:val="af9"/>
        <w:numPr>
          <w:ilvl w:val="0"/>
          <w:numId w:val="40"/>
        </w:numPr>
        <w:overflowPunct/>
        <w:spacing w:beforeLines="50" w:before="120" w:afterLines="50"/>
        <w:textAlignment w:val="auto"/>
      </w:pPr>
      <w:r>
        <w:rPr>
          <w:rFonts w:eastAsiaTheme="minorEastAsia"/>
        </w:rPr>
        <w:t xml:space="preserve">Option 3: </w:t>
      </w:r>
      <w:r w:rsidR="00A46421">
        <w:rPr>
          <w:rFonts w:eastAsiaTheme="minorEastAsia"/>
        </w:rPr>
        <w:t>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700">
          <w:tblGrid>
            <w:gridCol w:w="1931"/>
            <w:gridCol w:w="1498"/>
            <w:gridCol w:w="6264"/>
          </w:tblGrid>
        </w:tblGridChange>
      </w:tblGrid>
      <w:tr w:rsidR="007749A5" w14:paraId="28B79519" w14:textId="77777777">
        <w:trPr>
          <w:trHeight w:val="167"/>
          <w:jc w:val="center"/>
        </w:trPr>
        <w:tc>
          <w:tcPr>
            <w:tcW w:w="1931" w:type="dxa"/>
            <w:tcBorders>
              <w:bottom w:val="single" w:sz="4" w:space="0" w:color="auto"/>
            </w:tcBorders>
            <w:shd w:val="clear" w:color="auto" w:fill="BFBFBF"/>
            <w:noWrap/>
            <w:vAlign w:val="center"/>
          </w:tcPr>
          <w:p w14:paraId="2C693486" w14:textId="77777777" w:rsidR="007749A5" w:rsidRDefault="00572629">
            <w:pPr>
              <w:overflowPunct/>
              <w:textAlignment w:val="auto"/>
              <w:rPr>
                <w:b/>
                <w:bCs/>
                <w:i/>
              </w:rPr>
            </w:pPr>
            <w:r>
              <w:rPr>
                <w:b/>
                <w:bCs/>
                <w:i/>
              </w:rPr>
              <w:t>Company name</w:t>
            </w:r>
          </w:p>
        </w:tc>
        <w:tc>
          <w:tcPr>
            <w:tcW w:w="1498" w:type="dxa"/>
            <w:shd w:val="clear" w:color="auto" w:fill="BFBFBF"/>
          </w:tcPr>
          <w:p w14:paraId="5B10D357" w14:textId="77777777" w:rsidR="007749A5" w:rsidRDefault="00572629">
            <w:pPr>
              <w:overflowPunct/>
              <w:textAlignment w:val="auto"/>
              <w:rPr>
                <w:b/>
                <w:bCs/>
                <w:i/>
              </w:rPr>
            </w:pPr>
            <w:r>
              <w:rPr>
                <w:b/>
                <w:bCs/>
                <w:i/>
              </w:rPr>
              <w:t>Option?</w:t>
            </w:r>
          </w:p>
        </w:tc>
        <w:tc>
          <w:tcPr>
            <w:tcW w:w="6264" w:type="dxa"/>
            <w:shd w:val="clear" w:color="auto" w:fill="BFBFBF"/>
            <w:vAlign w:val="center"/>
          </w:tcPr>
          <w:p w14:paraId="2F88A891" w14:textId="77777777" w:rsidR="007749A5" w:rsidRDefault="00572629">
            <w:pPr>
              <w:overflowPunct/>
              <w:textAlignment w:val="auto"/>
              <w:rPr>
                <w:b/>
                <w:bCs/>
                <w:i/>
              </w:rPr>
            </w:pPr>
            <w:r>
              <w:rPr>
                <w:b/>
                <w:bCs/>
                <w:i/>
              </w:rPr>
              <w:t>Comments</w:t>
            </w:r>
          </w:p>
        </w:tc>
      </w:tr>
      <w:tr w:rsidR="00954FD2" w14:paraId="6080E8EE" w14:textId="77777777">
        <w:trPr>
          <w:trHeight w:val="167"/>
          <w:jc w:val="center"/>
        </w:trPr>
        <w:tc>
          <w:tcPr>
            <w:tcW w:w="1931" w:type="dxa"/>
            <w:shd w:val="clear" w:color="auto" w:fill="FFFFFF"/>
            <w:noWrap/>
            <w:vAlign w:val="center"/>
          </w:tcPr>
          <w:p w14:paraId="25DFB26E" w14:textId="39CC14BB" w:rsidR="00954FD2" w:rsidRDefault="00954FD2" w:rsidP="00954FD2">
            <w:pPr>
              <w:overflowPunct/>
              <w:textAlignment w:val="auto"/>
            </w:pPr>
            <w:ins w:id="701" w:author="Huawei" w:date="2020-09-30T16:12:00Z">
              <w:r>
                <w:rPr>
                  <w:rFonts w:hint="eastAsia"/>
                </w:rPr>
                <w:t>H</w:t>
              </w:r>
              <w:r>
                <w:t>uawei, HiSilicon</w:t>
              </w:r>
            </w:ins>
          </w:p>
        </w:tc>
        <w:tc>
          <w:tcPr>
            <w:tcW w:w="1498" w:type="dxa"/>
          </w:tcPr>
          <w:p w14:paraId="11CCF158" w14:textId="27E52E3B" w:rsidR="00954FD2" w:rsidRDefault="00954FD2" w:rsidP="00954FD2">
            <w:pPr>
              <w:overflowPunct/>
              <w:textAlignment w:val="auto"/>
            </w:pPr>
            <w:ins w:id="702" w:author="Huawei" w:date="2020-09-30T16:12:00Z">
              <w:r>
                <w:t>Option 3</w:t>
              </w:r>
            </w:ins>
          </w:p>
        </w:tc>
        <w:tc>
          <w:tcPr>
            <w:tcW w:w="6264" w:type="dxa"/>
            <w:shd w:val="clear" w:color="auto" w:fill="auto"/>
            <w:vAlign w:val="center"/>
          </w:tcPr>
          <w:p w14:paraId="2BECB17D" w14:textId="566F6D3B" w:rsidR="00A45B21" w:rsidRDefault="00954FD2" w:rsidP="00A45B21">
            <w:pPr>
              <w:rPr>
                <w:ins w:id="703" w:author="Huawei" w:date="2020-09-30T16:17:00Z"/>
                <w:rFonts w:eastAsiaTheme="minorEastAsia"/>
              </w:rPr>
            </w:pPr>
            <w:ins w:id="704" w:author="Huawei" w:date="2020-09-30T16:12:00Z">
              <w:r>
                <w:t xml:space="preserve">Whether to have </w:t>
              </w:r>
            </w:ins>
            <w:ins w:id="705" w:author="Huawei" w:date="2020-09-30T18:38:00Z">
              <w:r w:rsidR="004324C0">
                <w:t xml:space="preserve">an explicit or implicit </w:t>
              </w:r>
            </w:ins>
            <w:ins w:id="706" w:author="Huawei" w:date="2020-09-30T16:12:00Z">
              <w:r>
                <w:t xml:space="preserve">indication depends on </w:t>
              </w:r>
            </w:ins>
            <w:ins w:id="707" w:author="Huawei" w:date="2020-09-30T16:17:00Z">
              <w:r w:rsidR="00A45B21">
                <w:t>w</w:t>
              </w:r>
            </w:ins>
            <w:ins w:id="708" w:author="Huawei" w:date="2020-09-30T16:12:00Z">
              <w:r>
                <w:rPr>
                  <w:rFonts w:eastAsiaTheme="minorEastAsia"/>
                </w:rPr>
                <w:t xml:space="preserve">hether </w:t>
              </w:r>
            </w:ins>
            <w:ins w:id="709" w:author="Huawei" w:date="2020-09-30T16:17:00Z">
              <w:r w:rsidR="00A45B21">
                <w:rPr>
                  <w:rFonts w:eastAsiaTheme="minorEastAsia"/>
                </w:rPr>
                <w:t xml:space="preserve">there is any RedCap-specific configuration in system information, e.g. </w:t>
              </w:r>
            </w:ins>
            <w:ins w:id="710" w:author="Huawei" w:date="2020-09-30T16:14:00Z">
              <w:r w:rsidR="00A45B21">
                <w:rPr>
                  <w:rFonts w:eastAsiaTheme="minorEastAsia"/>
                </w:rPr>
                <w:t xml:space="preserve">separate initial UL/DL </w:t>
              </w:r>
            </w:ins>
            <w:ins w:id="711" w:author="Huawei" w:date="2020-09-30T16:15:00Z">
              <w:r w:rsidR="00A45B21">
                <w:rPr>
                  <w:rFonts w:eastAsiaTheme="minorEastAsia"/>
                </w:rPr>
                <w:t>BWP or RACH resource for RedCap UEs</w:t>
              </w:r>
            </w:ins>
            <w:ins w:id="712" w:author="Huawei" w:date="2020-09-30T16:17:00Z">
              <w:r w:rsidR="00A45B21">
                <w:rPr>
                  <w:rFonts w:eastAsiaTheme="minorEastAsia"/>
                </w:rPr>
                <w:t xml:space="preserve">. </w:t>
              </w:r>
            </w:ins>
          </w:p>
          <w:p w14:paraId="7E53661A" w14:textId="20C03B1B" w:rsidR="00A45B21" w:rsidRDefault="00A45B21" w:rsidP="00A547C9">
            <w:ins w:id="713" w:author="Huawei" w:date="2020-09-30T16:14:00Z">
              <w:r>
                <w:t>There is no</w:t>
              </w:r>
            </w:ins>
            <w:ins w:id="714" w:author="Huawei" w:date="2020-09-30T16:13:00Z">
              <w:r>
                <w:t xml:space="preserve"> conclusion on </w:t>
              </w:r>
            </w:ins>
            <w:ins w:id="715" w:author="Huawei" w:date="2020-09-30T16:17:00Z">
              <w:r>
                <w:t>this aspect</w:t>
              </w:r>
            </w:ins>
            <w:ins w:id="716" w:author="Huawei" w:date="2020-09-30T16:15:00Z">
              <w:r>
                <w:t xml:space="preserve"> yet</w:t>
              </w:r>
            </w:ins>
            <w:ins w:id="717" w:author="Huawei" w:date="2020-09-30T16:14:00Z">
              <w:r>
                <w:t>. Thus we propose to discuss this FFS in WI phase.</w:t>
              </w:r>
            </w:ins>
          </w:p>
        </w:tc>
      </w:tr>
      <w:tr w:rsidR="00954FD2" w14:paraId="37600E10" w14:textId="77777777">
        <w:trPr>
          <w:trHeight w:val="167"/>
          <w:jc w:val="center"/>
        </w:trPr>
        <w:tc>
          <w:tcPr>
            <w:tcW w:w="1931" w:type="dxa"/>
            <w:shd w:val="clear" w:color="auto" w:fill="FFFFFF"/>
            <w:noWrap/>
            <w:vAlign w:val="center"/>
          </w:tcPr>
          <w:p w14:paraId="4C74EB78" w14:textId="2C6B172A" w:rsidR="00954FD2" w:rsidRDefault="00FB2BEA" w:rsidP="00954FD2">
            <w:pPr>
              <w:overflowPunct/>
              <w:textAlignment w:val="auto"/>
            </w:pPr>
            <w:ins w:id="718" w:author="Linhai He" w:date="2020-10-03T15:30:00Z">
              <w:r>
                <w:t>Qualcomm</w:t>
              </w:r>
            </w:ins>
          </w:p>
        </w:tc>
        <w:tc>
          <w:tcPr>
            <w:tcW w:w="1498" w:type="dxa"/>
          </w:tcPr>
          <w:p w14:paraId="3C7A41D8" w14:textId="7859E6F6" w:rsidR="00954FD2" w:rsidRDefault="00CB51C1" w:rsidP="00954FD2">
            <w:pPr>
              <w:overflowPunct/>
              <w:textAlignment w:val="auto"/>
            </w:pPr>
            <w:ins w:id="719" w:author="Linhai He" w:date="2020-10-03T15:30:00Z">
              <w:r>
                <w:t>Option 3</w:t>
              </w:r>
            </w:ins>
          </w:p>
        </w:tc>
        <w:tc>
          <w:tcPr>
            <w:tcW w:w="6264" w:type="dxa"/>
            <w:shd w:val="clear" w:color="auto" w:fill="auto"/>
            <w:vAlign w:val="center"/>
          </w:tcPr>
          <w:p w14:paraId="6F8AB574" w14:textId="53D8743D" w:rsidR="00954FD2" w:rsidRPr="00CB51C1" w:rsidRDefault="00CB51C1" w:rsidP="00954FD2">
            <w:pPr>
              <w:pStyle w:val="Proposal"/>
              <w:numPr>
                <w:ilvl w:val="0"/>
                <w:numId w:val="0"/>
              </w:numPr>
              <w:rPr>
                <w:b w:val="0"/>
                <w:bCs w:val="0"/>
              </w:rPr>
            </w:pPr>
            <w:ins w:id="720" w:author="Linhai He" w:date="2020-10-03T15:30:00Z">
              <w:r w:rsidRPr="00CB51C1">
                <w:rPr>
                  <w:b w:val="0"/>
                  <w:bCs w:val="0"/>
                </w:rPr>
                <w:t xml:space="preserve">This </w:t>
              </w:r>
            </w:ins>
            <w:ins w:id="721" w:author="Linhai He" w:date="2020-10-03T15:31:00Z">
              <w:r w:rsidR="00246CF3">
                <w:rPr>
                  <w:b w:val="0"/>
                  <w:bCs w:val="0"/>
                </w:rPr>
                <w:t>question seems to be more of a stage-3 issue and hence may be discussed during WI phase.</w:t>
              </w:r>
            </w:ins>
          </w:p>
        </w:tc>
      </w:tr>
      <w:tr w:rsidR="00954FD2" w14:paraId="03ECB4B2" w14:textId="77777777">
        <w:trPr>
          <w:trHeight w:val="167"/>
          <w:jc w:val="center"/>
        </w:trPr>
        <w:tc>
          <w:tcPr>
            <w:tcW w:w="1931" w:type="dxa"/>
            <w:shd w:val="clear" w:color="auto" w:fill="FFFFFF"/>
            <w:noWrap/>
            <w:vAlign w:val="center"/>
          </w:tcPr>
          <w:p w14:paraId="7B085D71" w14:textId="266E3829" w:rsidR="00954FD2" w:rsidRDefault="0057158E" w:rsidP="00954FD2">
            <w:pPr>
              <w:overflowPunct/>
              <w:textAlignment w:val="auto"/>
            </w:pPr>
            <w:ins w:id="722" w:author="Samsung" w:date="2020-10-06T13:39:00Z">
              <w:r>
                <w:t>Samsung</w:t>
              </w:r>
            </w:ins>
          </w:p>
        </w:tc>
        <w:tc>
          <w:tcPr>
            <w:tcW w:w="1498" w:type="dxa"/>
            <w:vAlign w:val="center"/>
          </w:tcPr>
          <w:p w14:paraId="0AF5ABE5" w14:textId="145C06FB" w:rsidR="00954FD2" w:rsidRDefault="0057158E" w:rsidP="0057158E">
            <w:pPr>
              <w:overflowPunct/>
              <w:textAlignment w:val="auto"/>
            </w:pPr>
            <w:ins w:id="723" w:author="Samsung" w:date="2020-10-06T13:39:00Z">
              <w:r>
                <w:t>Option 3</w:t>
              </w:r>
            </w:ins>
          </w:p>
        </w:tc>
        <w:tc>
          <w:tcPr>
            <w:tcW w:w="6264" w:type="dxa"/>
            <w:shd w:val="clear" w:color="auto" w:fill="auto"/>
            <w:vAlign w:val="center"/>
          </w:tcPr>
          <w:p w14:paraId="0DD01CC7" w14:textId="07A9542E" w:rsidR="00954FD2" w:rsidRDefault="0057158E" w:rsidP="0057158E">
            <w:pPr>
              <w:overflowPunct/>
              <w:textAlignment w:val="auto"/>
            </w:pPr>
            <w:ins w:id="724" w:author="Samsung" w:date="2020-10-06T13:39:00Z">
              <w:r>
                <w:t xml:space="preserve">As indicated in our previous response, this can be achieved in many ways, so it is </w:t>
              </w:r>
            </w:ins>
            <w:ins w:id="725" w:author="Samsung" w:date="2020-10-06T13:40:00Z">
              <w:r>
                <w:t>difficult to conclude it at the moment.</w:t>
              </w:r>
            </w:ins>
          </w:p>
        </w:tc>
      </w:tr>
      <w:tr w:rsidR="00615838" w14:paraId="25B882FF"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6"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27" w:author="Intel" w:date="2020-10-07T17:33:00Z">
            <w:trPr>
              <w:trHeight w:val="167"/>
              <w:jc w:val="center"/>
            </w:trPr>
          </w:trPrChange>
        </w:trPr>
        <w:tc>
          <w:tcPr>
            <w:tcW w:w="1931" w:type="dxa"/>
            <w:shd w:val="clear" w:color="auto" w:fill="FFFFFF"/>
            <w:noWrap/>
            <w:vAlign w:val="center"/>
            <w:tcPrChange w:id="728" w:author="Intel" w:date="2020-10-07T17:33:00Z">
              <w:tcPr>
                <w:tcW w:w="1931" w:type="dxa"/>
                <w:shd w:val="clear" w:color="auto" w:fill="FFFFFF"/>
                <w:noWrap/>
              </w:tcPr>
            </w:tcPrChange>
          </w:tcPr>
          <w:p w14:paraId="2ADCBF32" w14:textId="1BED14ED" w:rsidR="00615838" w:rsidRDefault="00615838" w:rsidP="00615838">
            <w:pPr>
              <w:overflowPunct/>
              <w:textAlignment w:val="auto"/>
            </w:pPr>
            <w:ins w:id="729" w:author="Intel" w:date="2020-10-07T17:33:00Z">
              <w:r>
                <w:t>Intel</w:t>
              </w:r>
            </w:ins>
          </w:p>
        </w:tc>
        <w:tc>
          <w:tcPr>
            <w:tcW w:w="1498" w:type="dxa"/>
            <w:tcPrChange w:id="730" w:author="Intel" w:date="2020-10-07T17:33:00Z">
              <w:tcPr>
                <w:tcW w:w="1498" w:type="dxa"/>
              </w:tcPr>
            </w:tcPrChange>
          </w:tcPr>
          <w:p w14:paraId="719FB348" w14:textId="71487B59" w:rsidR="00615838" w:rsidRDefault="00615838" w:rsidP="00615838">
            <w:pPr>
              <w:overflowPunct/>
              <w:textAlignment w:val="auto"/>
            </w:pPr>
            <w:ins w:id="731" w:author="Intel" w:date="2020-10-07T17:33:00Z">
              <w:r>
                <w:t>Option 3</w:t>
              </w:r>
            </w:ins>
          </w:p>
        </w:tc>
        <w:tc>
          <w:tcPr>
            <w:tcW w:w="6264" w:type="dxa"/>
            <w:shd w:val="clear" w:color="auto" w:fill="auto"/>
            <w:vAlign w:val="center"/>
            <w:tcPrChange w:id="732" w:author="Intel" w:date="2020-10-07T17:33:00Z">
              <w:tcPr>
                <w:tcW w:w="6264" w:type="dxa"/>
                <w:shd w:val="clear" w:color="auto" w:fill="auto"/>
              </w:tcPr>
            </w:tcPrChange>
          </w:tcPr>
          <w:p w14:paraId="16ADD45C" w14:textId="04B0E877" w:rsidR="00615838" w:rsidRDefault="00615838" w:rsidP="00615838">
            <w:pPr>
              <w:overflowPunct/>
              <w:textAlignment w:val="auto"/>
            </w:pPr>
            <w:ins w:id="733" w:author="Intel" w:date="2020-10-07T17:33:00Z">
              <w:r>
                <w:t xml:space="preserve">Can be discussed in normative phase.  </w:t>
              </w:r>
            </w:ins>
          </w:p>
        </w:tc>
      </w:tr>
      <w:tr w:rsidR="00615838" w14:paraId="0129A2CF" w14:textId="77777777">
        <w:trPr>
          <w:trHeight w:val="167"/>
          <w:jc w:val="center"/>
        </w:trPr>
        <w:tc>
          <w:tcPr>
            <w:tcW w:w="1931" w:type="dxa"/>
            <w:shd w:val="clear" w:color="auto" w:fill="FFFFFF"/>
            <w:noWrap/>
            <w:vAlign w:val="center"/>
          </w:tcPr>
          <w:p w14:paraId="3286459B" w14:textId="57D2E3AD" w:rsidR="00615838" w:rsidRDefault="005641E8" w:rsidP="00615838">
            <w:pPr>
              <w:overflowPunct/>
              <w:textAlignment w:val="auto"/>
            </w:pPr>
            <w:ins w:id="734" w:author="Apple - Naveen Palle" w:date="2020-10-07T14:44:00Z">
              <w:r>
                <w:t>Apple</w:t>
              </w:r>
            </w:ins>
          </w:p>
        </w:tc>
        <w:tc>
          <w:tcPr>
            <w:tcW w:w="1498" w:type="dxa"/>
            <w:vAlign w:val="center"/>
          </w:tcPr>
          <w:p w14:paraId="64292465" w14:textId="0A367EC9" w:rsidR="00615838" w:rsidRDefault="005641E8" w:rsidP="00615838">
            <w:pPr>
              <w:overflowPunct/>
              <w:textAlignment w:val="auto"/>
            </w:pPr>
            <w:ins w:id="735" w:author="Apple - Naveen Palle" w:date="2020-10-07T14:44:00Z">
              <w:r>
                <w:t xml:space="preserve">Option -1 </w:t>
              </w:r>
            </w:ins>
          </w:p>
        </w:tc>
        <w:tc>
          <w:tcPr>
            <w:tcW w:w="6264" w:type="dxa"/>
            <w:shd w:val="clear" w:color="auto" w:fill="auto"/>
            <w:vAlign w:val="center"/>
          </w:tcPr>
          <w:p w14:paraId="196635C6" w14:textId="29B80DC4" w:rsidR="00615838" w:rsidRDefault="005641E8" w:rsidP="00615838">
            <w:pPr>
              <w:overflowPunct/>
              <w:textAlignment w:val="auto"/>
            </w:pPr>
            <w:ins w:id="736" w:author="Apple - Naveen Palle" w:date="2020-10-07T14:44:00Z">
              <w:r>
                <w:t xml:space="preserve">We think some sort of SI needs to be broadcast to let the RedCap UE know if it can camp. We do </w:t>
              </w:r>
            </w:ins>
            <w:ins w:id="737" w:author="Apple - Naveen Palle" w:date="2020-10-07T14:45:00Z">
              <w:r>
                <w:t xml:space="preserve">agree that details need to be ironed out. We wonder if it’s a good approach to allow all RedCap UEs to RACH </w:t>
              </w:r>
              <w:r>
                <w:lastRenderedPageBreak/>
                <w:t xml:space="preserve">and then decide to allow or not (waste of resources/power)…some level of filtering should be </w:t>
              </w:r>
            </w:ins>
            <w:ins w:id="738" w:author="Apple - Naveen Palle" w:date="2020-10-07T14:46:00Z">
              <w:r>
                <w:t>done even before the RedCap decides to RACH.</w:t>
              </w:r>
            </w:ins>
          </w:p>
        </w:tc>
      </w:tr>
      <w:tr w:rsidR="00615838" w14:paraId="29AE4399" w14:textId="77777777">
        <w:trPr>
          <w:trHeight w:val="167"/>
          <w:jc w:val="center"/>
        </w:trPr>
        <w:tc>
          <w:tcPr>
            <w:tcW w:w="1931" w:type="dxa"/>
            <w:shd w:val="clear" w:color="auto" w:fill="FFFFFF"/>
            <w:noWrap/>
            <w:vAlign w:val="center"/>
          </w:tcPr>
          <w:p w14:paraId="35578351" w14:textId="7FB022CA" w:rsidR="00615838" w:rsidRDefault="00770C66" w:rsidP="00615838">
            <w:pPr>
              <w:overflowPunct/>
              <w:textAlignment w:val="auto"/>
            </w:pPr>
            <w:ins w:id="739" w:author="Hao Bi" w:date="2020-10-08T09:59:00Z">
              <w:r>
                <w:lastRenderedPageBreak/>
                <w:t>Futurewei</w:t>
              </w:r>
            </w:ins>
          </w:p>
        </w:tc>
        <w:tc>
          <w:tcPr>
            <w:tcW w:w="1498" w:type="dxa"/>
          </w:tcPr>
          <w:p w14:paraId="79558307" w14:textId="4295707D" w:rsidR="00615838" w:rsidRDefault="00770C66" w:rsidP="00615838">
            <w:pPr>
              <w:overflowPunct/>
              <w:textAlignment w:val="auto"/>
            </w:pPr>
            <w:ins w:id="740" w:author="Hao Bi" w:date="2020-10-08T09:59:00Z">
              <w:r>
                <w:t>Option 3</w:t>
              </w:r>
            </w:ins>
          </w:p>
        </w:tc>
        <w:tc>
          <w:tcPr>
            <w:tcW w:w="6264" w:type="dxa"/>
            <w:shd w:val="clear" w:color="auto" w:fill="auto"/>
          </w:tcPr>
          <w:p w14:paraId="6090AF9F" w14:textId="37C49DA8" w:rsidR="00615838" w:rsidRDefault="00770C66" w:rsidP="00615838">
            <w:pPr>
              <w:overflowPunct/>
              <w:textAlignment w:val="auto"/>
            </w:pPr>
            <w:ins w:id="741" w:author="Hao Bi" w:date="2020-10-08T09:59:00Z">
              <w:r>
                <w:t xml:space="preserve">Some indication </w:t>
              </w:r>
            </w:ins>
            <w:ins w:id="742" w:author="Hao Bi" w:date="2020-10-08T10:00:00Z">
              <w:r>
                <w:t xml:space="preserve">will likely be present </w:t>
              </w:r>
            </w:ins>
            <w:ins w:id="743" w:author="Hao Bi" w:date="2020-10-08T10:01:00Z">
              <w:r>
                <w:t>in system information. Whether it’d be explicit or implici</w:t>
              </w:r>
            </w:ins>
            <w:ins w:id="744" w:author="Hao Bi" w:date="2020-10-08T10:02:00Z">
              <w:r>
                <w:t>t can be left to WI phase when more details becom</w:t>
              </w:r>
            </w:ins>
            <w:ins w:id="745" w:author="Hao Bi" w:date="2020-10-08T10:04:00Z">
              <w:r>
                <w:t>e available.</w:t>
              </w:r>
            </w:ins>
          </w:p>
        </w:tc>
      </w:tr>
      <w:tr w:rsidR="00615838" w14:paraId="1CF6A930" w14:textId="77777777">
        <w:trPr>
          <w:trHeight w:val="167"/>
          <w:jc w:val="center"/>
        </w:trPr>
        <w:tc>
          <w:tcPr>
            <w:tcW w:w="1931" w:type="dxa"/>
            <w:shd w:val="clear" w:color="auto" w:fill="FFFFFF"/>
            <w:noWrap/>
          </w:tcPr>
          <w:p w14:paraId="1D642072" w14:textId="3A3A4533" w:rsidR="00615838" w:rsidRDefault="00F74164" w:rsidP="00615838">
            <w:pPr>
              <w:overflowPunct/>
              <w:textAlignment w:val="auto"/>
            </w:pPr>
            <w:ins w:id="746" w:author="vivo-Chenli" w:date="2020-10-09T11:59:00Z">
              <w:r>
                <w:rPr>
                  <w:rFonts w:hint="eastAsia"/>
                </w:rPr>
                <w:t>v</w:t>
              </w:r>
              <w:r>
                <w:t>ivo</w:t>
              </w:r>
            </w:ins>
          </w:p>
        </w:tc>
        <w:tc>
          <w:tcPr>
            <w:tcW w:w="1498" w:type="dxa"/>
          </w:tcPr>
          <w:p w14:paraId="253D836B" w14:textId="6DE8CD35" w:rsidR="00615838" w:rsidRDefault="00F74164" w:rsidP="00615838">
            <w:pPr>
              <w:overflowPunct/>
              <w:textAlignment w:val="auto"/>
            </w:pPr>
            <w:ins w:id="747" w:author="vivo-Chenli" w:date="2020-10-09T11:59:00Z">
              <w:r>
                <w:rPr>
                  <w:rFonts w:hint="eastAsia"/>
                </w:rPr>
                <w:t>O</w:t>
              </w:r>
              <w:r>
                <w:t>ption 3</w:t>
              </w:r>
            </w:ins>
          </w:p>
        </w:tc>
        <w:tc>
          <w:tcPr>
            <w:tcW w:w="6264" w:type="dxa"/>
            <w:shd w:val="clear" w:color="auto" w:fill="auto"/>
          </w:tcPr>
          <w:p w14:paraId="475A8AC4" w14:textId="225DF308" w:rsidR="00615838" w:rsidRDefault="009002DB" w:rsidP="00615838">
            <w:pPr>
              <w:overflowPunct/>
              <w:textAlignment w:val="auto"/>
              <w:rPr>
                <w:ins w:id="748" w:author="vivo-Chenli" w:date="2020-10-09T14:19:00Z"/>
              </w:rPr>
            </w:pPr>
            <w:ins w:id="749" w:author="vivo-Chenli" w:date="2020-10-09T14:17:00Z">
              <w:r>
                <w:rPr>
                  <w:rFonts w:hint="eastAsia"/>
                </w:rPr>
                <w:t>T</w:t>
              </w:r>
              <w:r>
                <w:t>his is related to the discussion</w:t>
              </w:r>
            </w:ins>
            <w:ins w:id="750" w:author="vivo-Chenli" w:date="2020-10-09T14:18:00Z">
              <w:r w:rsidR="00363A57">
                <w:t xml:space="preserve"> on whether the configuration for RedCap UEs is different from non-Re</w:t>
              </w:r>
              <w:r w:rsidR="00363A57">
                <w:rPr>
                  <w:rFonts w:hint="eastAsia"/>
                </w:rPr>
                <w:t>d</w:t>
              </w:r>
              <w:r w:rsidR="00363A57">
                <w:t>Cap UEs, e.g.</w:t>
              </w:r>
            </w:ins>
            <w:ins w:id="751" w:author="vivo-Chenli" w:date="2020-10-09T18:19:00Z">
              <w:r w:rsidR="0062331C">
                <w:t xml:space="preserve"> seperate</w:t>
              </w:r>
            </w:ins>
            <w:ins w:id="752" w:author="vivo-Chenli" w:date="2020-10-09T14:18:00Z">
              <w:r w:rsidR="00363A57">
                <w:t xml:space="preserve"> initial BWP. </w:t>
              </w:r>
            </w:ins>
          </w:p>
          <w:p w14:paraId="43E756B8" w14:textId="6EE0543E" w:rsidR="00FA3050" w:rsidRPr="00FA3050" w:rsidRDefault="00FA3050" w:rsidP="00615838">
            <w:pPr>
              <w:overflowPunct/>
              <w:textAlignment w:val="auto"/>
            </w:pPr>
            <w:ins w:id="753" w:author="vivo-Chenli" w:date="2020-10-09T14:19:00Z">
              <w:r>
                <w:rPr>
                  <w:rFonts w:hint="eastAsia"/>
                </w:rPr>
                <w:t>C</w:t>
              </w:r>
              <w:r>
                <w:t xml:space="preserve">urrent conclusion that </w:t>
              </w:r>
            </w:ins>
            <w:ins w:id="754" w:author="vivo-Chenli" w:date="2020-10-09T18:20:00Z">
              <w:r w:rsidR="000D310E">
                <w:t>“</w:t>
              </w:r>
            </w:ins>
            <w:ins w:id="755" w:author="vivo-Chenli" w:date="2020-10-09T14:19:00Z">
              <w:r w:rsidRPr="00FA3050">
                <w:rPr>
                  <w:i/>
                  <w:iCs/>
                </w:rPr>
                <w:t>an indication in system information is needed to indicate whether a REDCAP UE can camp on the cell</w:t>
              </w:r>
            </w:ins>
            <w:ins w:id="756" w:author="vivo-Chenli" w:date="2020-10-09T18:20:00Z">
              <w:r w:rsidR="000D310E">
                <w:rPr>
                  <w:i/>
                  <w:iCs/>
                </w:rPr>
                <w:t>”</w:t>
              </w:r>
            </w:ins>
            <w:ins w:id="757" w:author="vivo-Chenli" w:date="2020-10-09T14:19:00Z">
              <w:r>
                <w:t xml:space="preserve"> is enough for study item. </w:t>
              </w:r>
            </w:ins>
            <w:ins w:id="758" w:author="vivo-Chenli" w:date="2020-10-09T14:20:00Z">
              <w:r>
                <w:t xml:space="preserve">Further decision on </w:t>
              </w:r>
              <w:r w:rsidRPr="00FA3050">
                <w:t>explicit or implicit</w:t>
              </w:r>
              <w:r>
                <w:t xml:space="preserve"> indication can be discussed in work item phase. </w:t>
              </w:r>
            </w:ins>
          </w:p>
        </w:tc>
      </w:tr>
      <w:tr w:rsidR="001D2CA6" w14:paraId="15313D31" w14:textId="77777777" w:rsidTr="001D2CA6">
        <w:trPr>
          <w:trHeight w:val="167"/>
          <w:jc w:val="center"/>
        </w:trPr>
        <w:tc>
          <w:tcPr>
            <w:tcW w:w="1931" w:type="dxa"/>
            <w:shd w:val="clear" w:color="auto" w:fill="FFFFFF"/>
            <w:noWrap/>
          </w:tcPr>
          <w:p w14:paraId="3DC54FD5" w14:textId="3BBCA70E" w:rsidR="001D2CA6" w:rsidRDefault="001D2CA6" w:rsidP="001D2CA6">
            <w:pPr>
              <w:overflowPunct/>
              <w:textAlignment w:val="auto"/>
            </w:pPr>
            <w:ins w:id="759" w:author="Ericssson" w:date="2020-10-09T16:07:00Z">
              <w:r>
                <w:t>Ericsson</w:t>
              </w:r>
            </w:ins>
          </w:p>
        </w:tc>
        <w:tc>
          <w:tcPr>
            <w:tcW w:w="1498" w:type="dxa"/>
          </w:tcPr>
          <w:p w14:paraId="55947D76" w14:textId="4F61AA4A" w:rsidR="001D2CA6" w:rsidRDefault="001D2CA6" w:rsidP="001D2CA6">
            <w:pPr>
              <w:overflowPunct/>
              <w:textAlignment w:val="auto"/>
            </w:pPr>
            <w:ins w:id="760" w:author="Ericssson" w:date="2020-10-09T16:07:00Z">
              <w:r>
                <w:t>Option 3</w:t>
              </w:r>
            </w:ins>
          </w:p>
        </w:tc>
        <w:tc>
          <w:tcPr>
            <w:tcW w:w="6264" w:type="dxa"/>
            <w:shd w:val="clear" w:color="auto" w:fill="auto"/>
          </w:tcPr>
          <w:p w14:paraId="70CEA96E" w14:textId="79B5339A" w:rsidR="001D2CA6" w:rsidRDefault="001D2CA6" w:rsidP="001D2CA6">
            <w:pPr>
              <w:overflowPunct/>
              <w:textAlignment w:val="auto"/>
              <w:rPr>
                <w:ins w:id="761" w:author="Ericssson" w:date="2020-10-09T16:07:00Z"/>
              </w:rPr>
            </w:pPr>
            <w:ins w:id="762" w:author="Ericssson" w:date="2020-10-09T16:07:00Z">
              <w:r>
                <w:t>We agree in principle with Apple, but in our understanding an implicit indication c</w:t>
              </w:r>
              <w:r w:rsidR="005118F1">
                <w:t xml:space="preserve">an </w:t>
              </w:r>
              <w:r>
                <w:t xml:space="preserve">achieve similar </w:t>
              </w:r>
              <w:r w:rsidR="005118F1">
                <w:t>outcome</w:t>
              </w:r>
              <w:r>
                <w:t xml:space="preserve">. </w:t>
              </w:r>
            </w:ins>
          </w:p>
          <w:p w14:paraId="3C9E04F7" w14:textId="4346C4EA" w:rsidR="001D2CA6" w:rsidRDefault="001D2CA6" w:rsidP="001D2CA6">
            <w:pPr>
              <w:overflowPunct/>
              <w:textAlignment w:val="auto"/>
            </w:pPr>
            <w:ins w:id="763" w:author="Ericssson" w:date="2020-10-09T16:07:00Z">
              <w:r>
                <w:t>Let’s capture analysis of alternatives in the TR, specific details can be discussed and agreed to in the normative phase.</w:t>
              </w:r>
            </w:ins>
          </w:p>
        </w:tc>
      </w:tr>
      <w:tr w:rsidR="001D2CA6" w14:paraId="65C4D086" w14:textId="77777777">
        <w:trPr>
          <w:trHeight w:val="167"/>
          <w:jc w:val="center"/>
        </w:trPr>
        <w:tc>
          <w:tcPr>
            <w:tcW w:w="1931" w:type="dxa"/>
            <w:shd w:val="clear" w:color="auto" w:fill="FFFFFF"/>
            <w:noWrap/>
            <w:vAlign w:val="center"/>
          </w:tcPr>
          <w:p w14:paraId="1D0542E4" w14:textId="2F5CEE67" w:rsidR="001D2CA6" w:rsidRDefault="00680683" w:rsidP="001D2CA6">
            <w:pPr>
              <w:overflowPunct/>
              <w:textAlignment w:val="auto"/>
            </w:pPr>
            <w:ins w:id="764" w:author="CATT" w:date="2020-10-10T14:39:00Z">
              <w:r>
                <w:rPr>
                  <w:rFonts w:hint="eastAsia"/>
                </w:rPr>
                <w:t>CATT</w:t>
              </w:r>
            </w:ins>
          </w:p>
        </w:tc>
        <w:tc>
          <w:tcPr>
            <w:tcW w:w="1498" w:type="dxa"/>
            <w:vAlign w:val="center"/>
          </w:tcPr>
          <w:p w14:paraId="6DE3E03E" w14:textId="1B32A4CF" w:rsidR="001D2CA6" w:rsidRDefault="00680683" w:rsidP="001D2CA6">
            <w:pPr>
              <w:overflowPunct/>
              <w:textAlignment w:val="auto"/>
            </w:pPr>
            <w:ins w:id="765" w:author="CATT" w:date="2020-10-10T14:39:00Z">
              <w:r>
                <w:rPr>
                  <w:rFonts w:hint="eastAsia"/>
                </w:rPr>
                <w:t>Option 3</w:t>
              </w:r>
            </w:ins>
          </w:p>
        </w:tc>
        <w:tc>
          <w:tcPr>
            <w:tcW w:w="6264" w:type="dxa"/>
            <w:shd w:val="clear" w:color="auto" w:fill="auto"/>
            <w:vAlign w:val="center"/>
          </w:tcPr>
          <w:p w14:paraId="5A1EAC4C" w14:textId="0BA77D12" w:rsidR="001D2CA6" w:rsidRDefault="001D2CA6" w:rsidP="001D2CA6">
            <w:pPr>
              <w:overflowPunct/>
              <w:textAlignment w:val="auto"/>
            </w:pPr>
          </w:p>
        </w:tc>
      </w:tr>
      <w:tr w:rsidR="001D4D86" w14:paraId="05F0183D" w14:textId="77777777">
        <w:trPr>
          <w:trHeight w:val="167"/>
          <w:jc w:val="center"/>
        </w:trPr>
        <w:tc>
          <w:tcPr>
            <w:tcW w:w="1931" w:type="dxa"/>
            <w:shd w:val="clear" w:color="auto" w:fill="FFFFFF"/>
            <w:noWrap/>
            <w:vAlign w:val="center"/>
          </w:tcPr>
          <w:p w14:paraId="4A809A9E" w14:textId="0A5EE72E" w:rsidR="001D4D86" w:rsidRDefault="001D4D86" w:rsidP="001D4D86">
            <w:pPr>
              <w:overflowPunct/>
              <w:textAlignment w:val="auto"/>
              <w:rPr>
                <w:rFonts w:eastAsia="游明朝"/>
                <w:lang w:eastAsia="ja-JP"/>
              </w:rPr>
            </w:pPr>
            <w:ins w:id="766" w:author="LIU Lei" w:date="2020-10-10T16:08:00Z">
              <w:r>
                <w:rPr>
                  <w:rFonts w:hint="eastAsia"/>
                </w:rPr>
                <w:t>S</w:t>
              </w:r>
              <w:r>
                <w:t>harp</w:t>
              </w:r>
            </w:ins>
          </w:p>
        </w:tc>
        <w:tc>
          <w:tcPr>
            <w:tcW w:w="1498" w:type="dxa"/>
            <w:vAlign w:val="center"/>
          </w:tcPr>
          <w:p w14:paraId="42B8757E" w14:textId="75D77F36" w:rsidR="001D4D86" w:rsidRDefault="001D4D86" w:rsidP="001D4D86">
            <w:pPr>
              <w:overflowPunct/>
              <w:textAlignment w:val="auto"/>
            </w:pPr>
            <w:ins w:id="767" w:author="LIU Lei" w:date="2020-10-10T16:08:00Z">
              <w:r>
                <w:rPr>
                  <w:rFonts w:hint="eastAsia"/>
                </w:rPr>
                <w:t>O</w:t>
              </w:r>
              <w:r>
                <w:t>ption3</w:t>
              </w:r>
            </w:ins>
          </w:p>
        </w:tc>
        <w:tc>
          <w:tcPr>
            <w:tcW w:w="6264" w:type="dxa"/>
            <w:shd w:val="clear" w:color="auto" w:fill="auto"/>
            <w:vAlign w:val="center"/>
          </w:tcPr>
          <w:p w14:paraId="3980314D" w14:textId="673840F6" w:rsidR="001D4D86" w:rsidRDefault="001D4D86" w:rsidP="001D4D86">
            <w:pPr>
              <w:overflowPunct/>
              <w:textAlignment w:val="auto"/>
              <w:rPr>
                <w:rFonts w:eastAsia="游明朝"/>
                <w:lang w:eastAsia="ja-JP"/>
              </w:rPr>
            </w:pPr>
            <w:ins w:id="768" w:author="LIU Lei" w:date="2020-10-10T16:08:00Z">
              <w:r>
                <w:rPr>
                  <w:rFonts w:hint="eastAsia"/>
                </w:rPr>
                <w:t>I</w:t>
              </w:r>
              <w:r>
                <w:t>t can be discussed in WI phase.</w:t>
              </w:r>
            </w:ins>
          </w:p>
        </w:tc>
      </w:tr>
      <w:tr w:rsidR="001D4D86" w14:paraId="20FBE77B" w14:textId="77777777">
        <w:trPr>
          <w:trHeight w:val="167"/>
          <w:jc w:val="center"/>
        </w:trPr>
        <w:tc>
          <w:tcPr>
            <w:tcW w:w="1931" w:type="dxa"/>
            <w:shd w:val="clear" w:color="auto" w:fill="FFFFFF"/>
            <w:noWrap/>
            <w:vAlign w:val="center"/>
          </w:tcPr>
          <w:p w14:paraId="66DE97A7" w14:textId="04E95B21" w:rsidR="001D4D86" w:rsidRDefault="00543693" w:rsidP="001D4D86">
            <w:pPr>
              <w:overflowPunct/>
              <w:textAlignment w:val="auto"/>
            </w:pPr>
            <w:ins w:id="769" w:author="OPPO" w:date="2020-10-10T16:44:00Z">
              <w:r>
                <w:rPr>
                  <w:rFonts w:hint="eastAsia"/>
                </w:rPr>
                <w:t>O</w:t>
              </w:r>
              <w:r>
                <w:t>PPO</w:t>
              </w:r>
            </w:ins>
          </w:p>
        </w:tc>
        <w:tc>
          <w:tcPr>
            <w:tcW w:w="1498" w:type="dxa"/>
          </w:tcPr>
          <w:p w14:paraId="046CC40E" w14:textId="7B164B4F" w:rsidR="001D4D86" w:rsidRDefault="00AA780C" w:rsidP="001D4D86">
            <w:pPr>
              <w:overflowPunct/>
              <w:textAlignment w:val="auto"/>
            </w:pPr>
            <w:ins w:id="770" w:author="OPPO" w:date="2020-10-10T16:44:00Z">
              <w:r>
                <w:rPr>
                  <w:rFonts w:hint="eastAsia"/>
                </w:rPr>
                <w:t>O</w:t>
              </w:r>
              <w:r>
                <w:t>ption 3</w:t>
              </w:r>
            </w:ins>
          </w:p>
        </w:tc>
        <w:tc>
          <w:tcPr>
            <w:tcW w:w="6264" w:type="dxa"/>
            <w:shd w:val="clear" w:color="auto" w:fill="auto"/>
            <w:vAlign w:val="center"/>
          </w:tcPr>
          <w:p w14:paraId="5BA9ED27" w14:textId="6FA51AD1" w:rsidR="001D4D86" w:rsidRDefault="001D4D86" w:rsidP="001D4D86">
            <w:pPr>
              <w:overflowPunct/>
              <w:textAlignment w:val="auto"/>
            </w:pPr>
          </w:p>
        </w:tc>
      </w:tr>
      <w:tr w:rsidR="001C7F4E" w14:paraId="4495696B" w14:textId="77777777">
        <w:trPr>
          <w:trHeight w:val="167"/>
          <w:jc w:val="center"/>
        </w:trPr>
        <w:tc>
          <w:tcPr>
            <w:tcW w:w="1931" w:type="dxa"/>
            <w:shd w:val="clear" w:color="auto" w:fill="FFFFFF"/>
            <w:noWrap/>
            <w:vAlign w:val="center"/>
          </w:tcPr>
          <w:p w14:paraId="7AEC2C40" w14:textId="265CFE29" w:rsidR="001C7F4E" w:rsidRDefault="001C7F4E" w:rsidP="001C7F4E">
            <w:pPr>
              <w:overflowPunct/>
              <w:textAlignment w:val="auto"/>
            </w:pPr>
            <w:ins w:id="771" w:author="NEC (Hisashi)" w:date="2020-10-12T09:22:00Z">
              <w:r>
                <w:rPr>
                  <w:rFonts w:eastAsia="游明朝" w:hint="eastAsia"/>
                  <w:lang w:eastAsia="ja-JP"/>
                </w:rPr>
                <w:t>NEC</w:t>
              </w:r>
            </w:ins>
          </w:p>
        </w:tc>
        <w:tc>
          <w:tcPr>
            <w:tcW w:w="1498" w:type="dxa"/>
          </w:tcPr>
          <w:p w14:paraId="516A99E5" w14:textId="588F299C" w:rsidR="001C7F4E" w:rsidRDefault="001C7F4E" w:rsidP="001C7F4E">
            <w:pPr>
              <w:overflowPunct/>
              <w:textAlignment w:val="auto"/>
            </w:pPr>
            <w:ins w:id="772" w:author="NEC (Hisashi)" w:date="2020-10-12T09:22:00Z">
              <w:r>
                <w:rPr>
                  <w:rFonts w:eastAsia="游明朝" w:hint="eastAsia"/>
                  <w:lang w:eastAsia="ja-JP"/>
                </w:rPr>
                <w:t>Option 3</w:t>
              </w:r>
            </w:ins>
          </w:p>
        </w:tc>
        <w:tc>
          <w:tcPr>
            <w:tcW w:w="6264" w:type="dxa"/>
            <w:shd w:val="clear" w:color="auto" w:fill="auto"/>
            <w:vAlign w:val="center"/>
          </w:tcPr>
          <w:p w14:paraId="019ECFC5" w14:textId="073C20CA" w:rsidR="001C7F4E" w:rsidRDefault="001C7F4E" w:rsidP="001C7F4E">
            <w:pPr>
              <w:overflowPunct/>
              <w:textAlignment w:val="auto"/>
            </w:pPr>
            <w:ins w:id="773" w:author="NEC (Hisashi)" w:date="2020-10-12T09:22:00Z">
              <w:r w:rsidRPr="00D32CA0">
                <w:rPr>
                  <w:rFonts w:eastAsia="游明朝" w:hint="eastAsia"/>
                  <w:lang w:eastAsia="ja-JP"/>
                </w:rPr>
                <w:t xml:space="preserve">agree that this can be further discussed </w:t>
              </w:r>
              <w:r w:rsidRPr="00D32CA0">
                <w:rPr>
                  <w:rFonts w:eastAsia="游明朝"/>
                  <w:lang w:eastAsia="ja-JP"/>
                </w:rPr>
                <w:t>during WI.</w:t>
              </w:r>
            </w:ins>
          </w:p>
        </w:tc>
      </w:tr>
      <w:tr w:rsidR="001C7F4E" w14:paraId="6423D87C" w14:textId="77777777">
        <w:trPr>
          <w:trHeight w:val="167"/>
          <w:jc w:val="center"/>
        </w:trPr>
        <w:tc>
          <w:tcPr>
            <w:tcW w:w="1931" w:type="dxa"/>
            <w:shd w:val="clear" w:color="auto" w:fill="FFFFFF"/>
            <w:noWrap/>
            <w:vAlign w:val="center"/>
          </w:tcPr>
          <w:p w14:paraId="32FA1832" w14:textId="6898E5E3" w:rsidR="001C7F4E" w:rsidRDefault="001C7F4E" w:rsidP="001C7F4E">
            <w:pPr>
              <w:overflowPunct/>
              <w:textAlignment w:val="auto"/>
            </w:pPr>
          </w:p>
        </w:tc>
        <w:tc>
          <w:tcPr>
            <w:tcW w:w="1498" w:type="dxa"/>
          </w:tcPr>
          <w:p w14:paraId="3F7F11CD" w14:textId="10780D0A" w:rsidR="001C7F4E" w:rsidRDefault="001C7F4E" w:rsidP="001C7F4E">
            <w:pPr>
              <w:overflowPunct/>
              <w:textAlignment w:val="auto"/>
            </w:pPr>
          </w:p>
        </w:tc>
        <w:tc>
          <w:tcPr>
            <w:tcW w:w="6264" w:type="dxa"/>
            <w:shd w:val="clear" w:color="auto" w:fill="auto"/>
            <w:vAlign w:val="center"/>
          </w:tcPr>
          <w:p w14:paraId="4BC1C809" w14:textId="31FEA120" w:rsidR="001C7F4E" w:rsidRDefault="001C7F4E" w:rsidP="001C7F4E">
            <w:pPr>
              <w:overflowPunct/>
              <w:textAlignment w:val="auto"/>
            </w:pPr>
          </w:p>
        </w:tc>
      </w:tr>
      <w:tr w:rsidR="001C7F4E" w14:paraId="0A83383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34F75F" w14:textId="504645EF" w:rsidR="001C7F4E" w:rsidRDefault="001C7F4E" w:rsidP="001C7F4E">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42B36C0D" w14:textId="77777777" w:rsidR="001C7F4E" w:rsidRDefault="001C7F4E" w:rsidP="001C7F4E">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84502A4" w14:textId="4CB82A94" w:rsidR="001C7F4E" w:rsidRDefault="001C7F4E" w:rsidP="001C7F4E">
            <w:pPr>
              <w:overflowPunct/>
              <w:textAlignment w:val="auto"/>
            </w:pPr>
          </w:p>
        </w:tc>
      </w:tr>
      <w:tr w:rsidR="001C7F4E" w14:paraId="752C4C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0FE8A6" w14:textId="1E3369B2" w:rsidR="001C7F4E" w:rsidRDefault="001C7F4E" w:rsidP="001C7F4E">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685D0643" w14:textId="178681EF" w:rsidR="001C7F4E" w:rsidRDefault="001C7F4E" w:rsidP="001C7F4E">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3C63000" w14:textId="32F5B752" w:rsidR="001C7F4E" w:rsidRDefault="001C7F4E" w:rsidP="001C7F4E">
            <w:pPr>
              <w:overflowPunct/>
              <w:textAlignment w:val="auto"/>
            </w:pPr>
          </w:p>
        </w:tc>
      </w:tr>
      <w:tr w:rsidR="001C7F4E" w14:paraId="679B006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8F697A" w14:textId="510C60D0" w:rsidR="001C7F4E" w:rsidRDefault="001C7F4E" w:rsidP="001C7F4E">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7BCE3745" w14:textId="53431F16" w:rsidR="001C7F4E" w:rsidRDefault="001C7F4E" w:rsidP="001C7F4E">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12B5CFC" w14:textId="356A8A29" w:rsidR="001C7F4E" w:rsidRDefault="001C7F4E" w:rsidP="001C7F4E">
            <w:pPr>
              <w:overflowPunct/>
              <w:textAlignment w:val="auto"/>
            </w:pPr>
          </w:p>
        </w:tc>
      </w:tr>
      <w:tr w:rsidR="001C7F4E" w14:paraId="2128D93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6AFC28" w14:textId="1FFB2A11" w:rsidR="001C7F4E" w:rsidRDefault="001C7F4E" w:rsidP="001C7F4E">
            <w:pPr>
              <w:overflowPunct/>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63585FB9" w14:textId="6A74DACF" w:rsidR="001C7F4E" w:rsidRDefault="001C7F4E" w:rsidP="001C7F4E">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5D2A33" w14:textId="62EAF2E3" w:rsidR="001C7F4E" w:rsidRDefault="001C7F4E" w:rsidP="001C7F4E">
            <w:pPr>
              <w:overflowPunct/>
              <w:textAlignment w:val="auto"/>
            </w:pPr>
          </w:p>
        </w:tc>
      </w:tr>
      <w:tr w:rsidR="001C7F4E" w14:paraId="3B567B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22FCE3" w14:textId="6C330485" w:rsidR="001C7F4E" w:rsidRDefault="001C7F4E" w:rsidP="001C7F4E">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544C5061" w14:textId="15DD7736" w:rsidR="001C7F4E" w:rsidRDefault="001C7F4E" w:rsidP="001C7F4E">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EB470C2" w14:textId="0189931D" w:rsidR="001C7F4E" w:rsidRDefault="001C7F4E" w:rsidP="001C7F4E">
            <w:pPr>
              <w:overflowPunct/>
              <w:textAlignment w:val="auto"/>
              <w:rPr>
                <w:rFonts w:eastAsia="Malgun Gothic"/>
                <w:lang w:eastAsia="ko-KR"/>
              </w:rPr>
            </w:pPr>
          </w:p>
        </w:tc>
      </w:tr>
      <w:tr w:rsidR="001C7F4E" w14:paraId="0625F45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FDDD8F6" w14:textId="4FB153E8" w:rsidR="001C7F4E" w:rsidRDefault="001C7F4E" w:rsidP="001C7F4E">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7CD964B4" w14:textId="6F3E9A46" w:rsidR="001C7F4E" w:rsidRDefault="001C7F4E" w:rsidP="001C7F4E">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AF939AA" w14:textId="7C41469B" w:rsidR="001C7F4E" w:rsidRDefault="001C7F4E" w:rsidP="001C7F4E">
            <w:pPr>
              <w:overflowPunct/>
              <w:textAlignment w:val="auto"/>
              <w:rPr>
                <w:rFonts w:eastAsia="Malgun Gothic"/>
                <w:lang w:eastAsia="ko-KR"/>
              </w:rPr>
            </w:pPr>
          </w:p>
        </w:tc>
      </w:tr>
      <w:tr w:rsidR="001C7F4E" w14:paraId="4372956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C8A2B" w14:textId="485B78A2" w:rsidR="001C7F4E" w:rsidRDefault="001C7F4E" w:rsidP="001C7F4E">
            <w:pPr>
              <w:overflowPunct/>
              <w:textAlignment w:val="auto"/>
              <w:rPr>
                <w:lang w:eastAsia="ko-KR"/>
              </w:rPr>
            </w:pPr>
          </w:p>
        </w:tc>
        <w:tc>
          <w:tcPr>
            <w:tcW w:w="1498" w:type="dxa"/>
            <w:tcBorders>
              <w:top w:val="single" w:sz="4" w:space="0" w:color="auto"/>
              <w:left w:val="single" w:sz="4" w:space="0" w:color="auto"/>
              <w:bottom w:val="single" w:sz="4" w:space="0" w:color="auto"/>
              <w:right w:val="single" w:sz="4" w:space="0" w:color="auto"/>
            </w:tcBorders>
          </w:tcPr>
          <w:p w14:paraId="56ED9386" w14:textId="79ABA164" w:rsidR="001C7F4E" w:rsidRDefault="001C7F4E" w:rsidP="001C7F4E">
            <w:pPr>
              <w:overflowPunct/>
              <w:textAlignment w:val="auto"/>
              <w:rPr>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04C1FF3" w14:textId="60ECDB72" w:rsidR="001C7F4E" w:rsidRDefault="001C7F4E" w:rsidP="001C7F4E">
            <w:pPr>
              <w:overflowPunct/>
              <w:jc w:val="left"/>
              <w:textAlignment w:val="auto"/>
              <w:rPr>
                <w:lang w:eastAsia="ko-KR"/>
              </w:rPr>
            </w:pPr>
          </w:p>
        </w:tc>
      </w:tr>
      <w:tr w:rsidR="001C7F4E" w14:paraId="79F25FA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DB62DF" w14:textId="08B382DE" w:rsidR="001C7F4E" w:rsidRDefault="001C7F4E" w:rsidP="001C7F4E">
            <w:pPr>
              <w:overflowPunct/>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46CCA8D" w14:textId="578E49D6" w:rsidR="001C7F4E" w:rsidRDefault="001C7F4E" w:rsidP="001C7F4E">
            <w:pPr>
              <w:overflowPunct/>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CA325EA" w14:textId="782FA9B4" w:rsidR="001C7F4E" w:rsidRDefault="001C7F4E" w:rsidP="001C7F4E">
            <w:pPr>
              <w:overflowPunct/>
              <w:jc w:val="left"/>
              <w:textAlignment w:val="auto"/>
              <w:rPr>
                <w:b/>
                <w:bCs/>
                <w:lang w:val="en-US"/>
              </w:rPr>
            </w:pPr>
          </w:p>
        </w:tc>
      </w:tr>
    </w:tbl>
    <w:p w14:paraId="624CFEE8" w14:textId="77777777" w:rsidR="007749A5" w:rsidRDefault="007749A5">
      <w:pPr>
        <w:overflowPunct/>
        <w:textAlignment w:val="auto"/>
      </w:pPr>
    </w:p>
    <w:p w14:paraId="1E13F999" w14:textId="75ECB0BC" w:rsidR="00F02B1C" w:rsidRDefault="00F02B1C" w:rsidP="00F02B1C">
      <w:pPr>
        <w:overflowPunct/>
        <w:textAlignment w:val="auto"/>
      </w:pPr>
      <w:r>
        <w:t xml:space="preserve">There is also a FFS regarding whether to </w:t>
      </w:r>
      <w:r w:rsidRPr="00F02B1C">
        <w:t xml:space="preserve">reuse the legacy intraFreqReselection or introduce </w:t>
      </w:r>
      <w:r w:rsidR="005A2788">
        <w:t xml:space="preserve">a </w:t>
      </w:r>
      <w:r w:rsidRPr="00F02B1C">
        <w:t>separate flag</w:t>
      </w:r>
      <w:r>
        <w:t xml:space="preserve">. </w:t>
      </w:r>
    </w:p>
    <w:p w14:paraId="7F5B335A" w14:textId="1500FFCA" w:rsidR="00F02B1C" w:rsidRDefault="00F02B1C" w:rsidP="00F02B1C">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9</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 xml:space="preserve">view on </w:t>
      </w:r>
      <w:r w:rsidR="00A46421" w:rsidRPr="00A46421">
        <w:rPr>
          <w:rFonts w:cs="Arial"/>
          <w:bCs/>
          <w:lang w:val="en-US"/>
        </w:rPr>
        <w:t>intraFreqReselection</w:t>
      </w:r>
      <w:r>
        <w:rPr>
          <w:rFonts w:cs="Arial"/>
          <w:bCs/>
          <w:lang w:val="en-US"/>
        </w:rPr>
        <w:t>?</w:t>
      </w:r>
    </w:p>
    <w:p w14:paraId="280ABA08" w14:textId="70C9F465" w:rsidR="00A46421" w:rsidRPr="00B06EF7" w:rsidRDefault="00A46421" w:rsidP="00A46421">
      <w:pPr>
        <w:pStyle w:val="af9"/>
        <w:numPr>
          <w:ilvl w:val="0"/>
          <w:numId w:val="40"/>
        </w:numPr>
        <w:overflowPunct/>
        <w:spacing w:beforeLines="50" w:before="120" w:afterLines="50"/>
        <w:textAlignment w:val="auto"/>
      </w:pPr>
      <w:r>
        <w:rPr>
          <w:rFonts w:eastAsiaTheme="minorEastAsia"/>
        </w:rPr>
        <w:t xml:space="preserve">Option 1: </w:t>
      </w:r>
      <w:r w:rsidRPr="00A46421">
        <w:rPr>
          <w:rFonts w:eastAsiaTheme="minorEastAsia"/>
        </w:rPr>
        <w:t>reuse the legacy intraFreqReselection</w:t>
      </w:r>
    </w:p>
    <w:p w14:paraId="3E8F8917" w14:textId="70FA2255" w:rsidR="00A46421" w:rsidRPr="00B06EF7" w:rsidRDefault="00A46421" w:rsidP="00A46421">
      <w:pPr>
        <w:pStyle w:val="af9"/>
        <w:numPr>
          <w:ilvl w:val="0"/>
          <w:numId w:val="40"/>
        </w:numPr>
        <w:overflowPunct/>
        <w:spacing w:beforeLines="50" w:before="120" w:afterLines="50"/>
        <w:textAlignment w:val="auto"/>
      </w:pPr>
      <w:r>
        <w:rPr>
          <w:rFonts w:eastAsiaTheme="minorEastAsia"/>
        </w:rPr>
        <w:t xml:space="preserve">Option 2: </w:t>
      </w:r>
      <w:r w:rsidRPr="00A46421">
        <w:rPr>
          <w:rFonts w:eastAsiaTheme="minorEastAsia"/>
        </w:rPr>
        <w:t>introduce separate flag</w:t>
      </w:r>
    </w:p>
    <w:p w14:paraId="4E1573DD" w14:textId="6DD36A8B" w:rsidR="00A46421" w:rsidRDefault="00A46421" w:rsidP="00F02B1C">
      <w:pPr>
        <w:pStyle w:val="af9"/>
        <w:numPr>
          <w:ilvl w:val="0"/>
          <w:numId w:val="40"/>
        </w:numPr>
        <w:overflowPunct/>
        <w:spacing w:beforeLines="50" w:before="120" w:afterLines="50"/>
        <w:textAlignment w:val="auto"/>
      </w:pPr>
      <w:r w:rsidRPr="00A46421">
        <w:rPr>
          <w:rFonts w:eastAsiaTheme="minorEastAsia"/>
        </w:rPr>
        <w:t>Option 3: 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774">
          <w:tblGrid>
            <w:gridCol w:w="1931"/>
            <w:gridCol w:w="1498"/>
            <w:gridCol w:w="6264"/>
          </w:tblGrid>
        </w:tblGridChange>
      </w:tblGrid>
      <w:tr w:rsidR="00F02B1C" w14:paraId="7EE0B51C" w14:textId="77777777" w:rsidTr="00F14819">
        <w:trPr>
          <w:trHeight w:val="167"/>
          <w:jc w:val="center"/>
        </w:trPr>
        <w:tc>
          <w:tcPr>
            <w:tcW w:w="1931" w:type="dxa"/>
            <w:tcBorders>
              <w:bottom w:val="single" w:sz="4" w:space="0" w:color="auto"/>
            </w:tcBorders>
            <w:shd w:val="clear" w:color="auto" w:fill="BFBFBF"/>
            <w:noWrap/>
            <w:vAlign w:val="center"/>
          </w:tcPr>
          <w:p w14:paraId="68CDFC8D" w14:textId="77777777" w:rsidR="00F02B1C" w:rsidRDefault="00F02B1C" w:rsidP="00F14819">
            <w:pPr>
              <w:overflowPunct/>
              <w:textAlignment w:val="auto"/>
              <w:rPr>
                <w:b/>
                <w:bCs/>
                <w:i/>
              </w:rPr>
            </w:pPr>
            <w:r>
              <w:rPr>
                <w:b/>
                <w:bCs/>
                <w:i/>
              </w:rPr>
              <w:t>Company name</w:t>
            </w:r>
          </w:p>
        </w:tc>
        <w:tc>
          <w:tcPr>
            <w:tcW w:w="1498" w:type="dxa"/>
            <w:shd w:val="clear" w:color="auto" w:fill="BFBFBF"/>
          </w:tcPr>
          <w:p w14:paraId="415EACFA" w14:textId="77777777" w:rsidR="00F02B1C" w:rsidRDefault="00F02B1C" w:rsidP="00F14819">
            <w:pPr>
              <w:overflowPunct/>
              <w:textAlignment w:val="auto"/>
              <w:rPr>
                <w:b/>
                <w:bCs/>
                <w:i/>
              </w:rPr>
            </w:pPr>
            <w:r>
              <w:rPr>
                <w:b/>
                <w:bCs/>
                <w:i/>
              </w:rPr>
              <w:t>Option?</w:t>
            </w:r>
          </w:p>
        </w:tc>
        <w:tc>
          <w:tcPr>
            <w:tcW w:w="6264" w:type="dxa"/>
            <w:shd w:val="clear" w:color="auto" w:fill="BFBFBF"/>
            <w:vAlign w:val="center"/>
          </w:tcPr>
          <w:p w14:paraId="681EC10B" w14:textId="77777777" w:rsidR="00F02B1C" w:rsidRDefault="00F02B1C" w:rsidP="00F14819">
            <w:pPr>
              <w:overflowPunct/>
              <w:textAlignment w:val="auto"/>
              <w:rPr>
                <w:b/>
                <w:bCs/>
                <w:i/>
              </w:rPr>
            </w:pPr>
            <w:r>
              <w:rPr>
                <w:b/>
                <w:bCs/>
                <w:i/>
              </w:rPr>
              <w:t>Comments</w:t>
            </w:r>
          </w:p>
        </w:tc>
      </w:tr>
      <w:tr w:rsidR="00A45B21" w14:paraId="6AABDABE" w14:textId="77777777" w:rsidTr="00F14819">
        <w:trPr>
          <w:trHeight w:val="167"/>
          <w:jc w:val="center"/>
        </w:trPr>
        <w:tc>
          <w:tcPr>
            <w:tcW w:w="1931" w:type="dxa"/>
            <w:shd w:val="clear" w:color="auto" w:fill="FFFFFF"/>
            <w:noWrap/>
            <w:vAlign w:val="center"/>
          </w:tcPr>
          <w:p w14:paraId="0D90E584" w14:textId="11ABBF22" w:rsidR="00A45B21" w:rsidRDefault="00A45B21" w:rsidP="00A45B21">
            <w:pPr>
              <w:overflowPunct/>
              <w:textAlignment w:val="auto"/>
            </w:pPr>
            <w:ins w:id="775" w:author="Huawei" w:date="2020-09-30T16:18:00Z">
              <w:r>
                <w:rPr>
                  <w:rFonts w:hint="eastAsia"/>
                </w:rPr>
                <w:t>H</w:t>
              </w:r>
              <w:r>
                <w:t>uawei, HiSilicon</w:t>
              </w:r>
            </w:ins>
          </w:p>
        </w:tc>
        <w:tc>
          <w:tcPr>
            <w:tcW w:w="1498" w:type="dxa"/>
          </w:tcPr>
          <w:p w14:paraId="0AC1B3A0" w14:textId="04D02BD3" w:rsidR="00A45B21" w:rsidRDefault="00A45B21" w:rsidP="00A45B21">
            <w:pPr>
              <w:overflowPunct/>
              <w:textAlignment w:val="auto"/>
            </w:pPr>
            <w:ins w:id="776" w:author="Huawei" w:date="2020-09-30T16:18:00Z">
              <w:r>
                <w:t>Option 3</w:t>
              </w:r>
            </w:ins>
          </w:p>
        </w:tc>
        <w:tc>
          <w:tcPr>
            <w:tcW w:w="6264" w:type="dxa"/>
            <w:shd w:val="clear" w:color="auto" w:fill="auto"/>
            <w:vAlign w:val="center"/>
          </w:tcPr>
          <w:p w14:paraId="4414BD38" w14:textId="1F0FC3D1" w:rsidR="00A45B21" w:rsidRDefault="00A45B21" w:rsidP="00A45B21">
            <w:pPr>
              <w:overflowPunct/>
              <w:textAlignment w:val="auto"/>
            </w:pPr>
            <w:ins w:id="777" w:author="Huawei" w:date="2020-09-30T16:18:00Z">
              <w:r>
                <w:t>We need to know the detail</w:t>
              </w:r>
            </w:ins>
            <w:ins w:id="778" w:author="Huawei" w:date="2020-09-30T16:19:00Z">
              <w:r>
                <w:t>s</w:t>
              </w:r>
            </w:ins>
            <w:ins w:id="779" w:author="Huawei" w:date="2020-09-30T16:18:00Z">
              <w:r>
                <w:t xml:space="preserve"> of </w:t>
              </w:r>
            </w:ins>
            <w:ins w:id="780" w:author="Huawei" w:date="2020-09-30T16:19:00Z">
              <w:r>
                <w:t>the enabling/disabling indication first.</w:t>
              </w:r>
            </w:ins>
            <w:ins w:id="781" w:author="Huawei" w:date="2020-09-30T16:18:00Z">
              <w:r>
                <w:t xml:space="preserve"> Thus we propose to discuss this FFS in WI phase.</w:t>
              </w:r>
            </w:ins>
          </w:p>
        </w:tc>
      </w:tr>
      <w:tr w:rsidR="00A45B21" w14:paraId="79C44DD0" w14:textId="77777777" w:rsidTr="00F14819">
        <w:trPr>
          <w:trHeight w:val="167"/>
          <w:jc w:val="center"/>
        </w:trPr>
        <w:tc>
          <w:tcPr>
            <w:tcW w:w="1931" w:type="dxa"/>
            <w:shd w:val="clear" w:color="auto" w:fill="FFFFFF"/>
            <w:noWrap/>
            <w:vAlign w:val="center"/>
          </w:tcPr>
          <w:p w14:paraId="5DF39D36" w14:textId="1AC23570" w:rsidR="00A45B21" w:rsidRDefault="00B757F8" w:rsidP="00A45B21">
            <w:pPr>
              <w:overflowPunct/>
              <w:textAlignment w:val="auto"/>
            </w:pPr>
            <w:ins w:id="782" w:author="Linhai He" w:date="2020-10-03T15:32:00Z">
              <w:r>
                <w:t>Qualcomm</w:t>
              </w:r>
            </w:ins>
          </w:p>
        </w:tc>
        <w:tc>
          <w:tcPr>
            <w:tcW w:w="1498" w:type="dxa"/>
          </w:tcPr>
          <w:p w14:paraId="65E319ED" w14:textId="4D801E4E" w:rsidR="00A45B21" w:rsidRDefault="00D404E6" w:rsidP="00A45B21">
            <w:pPr>
              <w:overflowPunct/>
              <w:textAlignment w:val="auto"/>
            </w:pPr>
            <w:ins w:id="783" w:author="Linhai He" w:date="2020-10-03T15:33:00Z">
              <w:r>
                <w:t>Option 2</w:t>
              </w:r>
            </w:ins>
          </w:p>
        </w:tc>
        <w:tc>
          <w:tcPr>
            <w:tcW w:w="6264" w:type="dxa"/>
            <w:shd w:val="clear" w:color="auto" w:fill="auto"/>
            <w:vAlign w:val="center"/>
          </w:tcPr>
          <w:p w14:paraId="546675DC" w14:textId="229EF4A7" w:rsidR="00A45B21" w:rsidRPr="00316DC4" w:rsidRDefault="00D404E6" w:rsidP="00A45B21">
            <w:pPr>
              <w:pStyle w:val="Proposal"/>
              <w:numPr>
                <w:ilvl w:val="0"/>
                <w:numId w:val="0"/>
              </w:numPr>
              <w:rPr>
                <w:b w:val="0"/>
                <w:bCs w:val="0"/>
              </w:rPr>
            </w:pPr>
            <w:ins w:id="784" w:author="Linhai He" w:date="2020-10-03T15:33:00Z">
              <w:r w:rsidRPr="00316DC4">
                <w:rPr>
                  <w:b w:val="0"/>
                  <w:bCs w:val="0"/>
                </w:rPr>
                <w:t>We prefer a sep</w:t>
              </w:r>
              <w:r w:rsidR="00316DC4" w:rsidRPr="00316DC4">
                <w:rPr>
                  <w:b w:val="0"/>
                  <w:bCs w:val="0"/>
                </w:rPr>
                <w:t xml:space="preserve">arate flag. But </w:t>
              </w:r>
            </w:ins>
            <w:ins w:id="785" w:author="Linhai He" w:date="2020-10-03T15:34:00Z">
              <w:r w:rsidR="00316DC4">
                <w:rPr>
                  <w:b w:val="0"/>
                  <w:bCs w:val="0"/>
                </w:rPr>
                <w:t>we agree this issue can be discussed later during WI phase.</w:t>
              </w:r>
            </w:ins>
          </w:p>
        </w:tc>
      </w:tr>
      <w:tr w:rsidR="00A45B21" w14:paraId="5353AE6A" w14:textId="77777777" w:rsidTr="00F14819">
        <w:trPr>
          <w:trHeight w:val="167"/>
          <w:jc w:val="center"/>
        </w:trPr>
        <w:tc>
          <w:tcPr>
            <w:tcW w:w="1931" w:type="dxa"/>
            <w:shd w:val="clear" w:color="auto" w:fill="FFFFFF"/>
            <w:noWrap/>
            <w:vAlign w:val="center"/>
          </w:tcPr>
          <w:p w14:paraId="7AEA1D0B" w14:textId="0A1F5A34" w:rsidR="00A45B21" w:rsidRDefault="0057158E" w:rsidP="00A45B21">
            <w:pPr>
              <w:overflowPunct/>
              <w:textAlignment w:val="auto"/>
            </w:pPr>
            <w:ins w:id="786" w:author="Samsung" w:date="2020-10-06T13:40:00Z">
              <w:r>
                <w:t>Samsung</w:t>
              </w:r>
            </w:ins>
          </w:p>
        </w:tc>
        <w:tc>
          <w:tcPr>
            <w:tcW w:w="1498" w:type="dxa"/>
            <w:vAlign w:val="center"/>
          </w:tcPr>
          <w:p w14:paraId="02693233" w14:textId="53998CF0" w:rsidR="00A45B21" w:rsidRDefault="0057158E" w:rsidP="00A45B21">
            <w:pPr>
              <w:overflowPunct/>
              <w:textAlignment w:val="auto"/>
            </w:pPr>
            <w:ins w:id="787" w:author="Samsung" w:date="2020-10-06T13:40:00Z">
              <w:r>
                <w:t>Option 3</w:t>
              </w:r>
            </w:ins>
          </w:p>
        </w:tc>
        <w:tc>
          <w:tcPr>
            <w:tcW w:w="6264" w:type="dxa"/>
            <w:shd w:val="clear" w:color="auto" w:fill="auto"/>
            <w:vAlign w:val="center"/>
          </w:tcPr>
          <w:p w14:paraId="18B7841B" w14:textId="78F34115" w:rsidR="00A45B21" w:rsidRDefault="0057158E" w:rsidP="00A45B21">
            <w:pPr>
              <w:overflowPunct/>
              <w:textAlignment w:val="auto"/>
            </w:pPr>
            <w:ins w:id="788" w:author="Samsung" w:date="2020-10-06T13:41:00Z">
              <w:r>
                <w:t>T</w:t>
              </w:r>
            </w:ins>
            <w:ins w:id="789" w:author="Samsung" w:date="2020-10-06T13:40:00Z">
              <w:r>
                <w:t>his can be discussed in the WI phase.</w:t>
              </w:r>
            </w:ins>
          </w:p>
        </w:tc>
      </w:tr>
      <w:tr w:rsidR="00615838" w14:paraId="00198B90"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0"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91" w:author="Intel" w:date="2020-10-07T17:33:00Z">
            <w:trPr>
              <w:trHeight w:val="167"/>
              <w:jc w:val="center"/>
            </w:trPr>
          </w:trPrChange>
        </w:trPr>
        <w:tc>
          <w:tcPr>
            <w:tcW w:w="1931" w:type="dxa"/>
            <w:shd w:val="clear" w:color="auto" w:fill="FFFFFF"/>
            <w:noWrap/>
            <w:vAlign w:val="center"/>
            <w:tcPrChange w:id="792" w:author="Intel" w:date="2020-10-07T17:33:00Z">
              <w:tcPr>
                <w:tcW w:w="1931" w:type="dxa"/>
                <w:shd w:val="clear" w:color="auto" w:fill="FFFFFF"/>
                <w:noWrap/>
              </w:tcPr>
            </w:tcPrChange>
          </w:tcPr>
          <w:p w14:paraId="4C57089A" w14:textId="4A81587D" w:rsidR="00615838" w:rsidRDefault="00615838" w:rsidP="00615838">
            <w:pPr>
              <w:overflowPunct/>
              <w:textAlignment w:val="auto"/>
            </w:pPr>
            <w:ins w:id="793" w:author="Intel" w:date="2020-10-07T17:33:00Z">
              <w:r>
                <w:lastRenderedPageBreak/>
                <w:t>Intel</w:t>
              </w:r>
            </w:ins>
          </w:p>
        </w:tc>
        <w:tc>
          <w:tcPr>
            <w:tcW w:w="1498" w:type="dxa"/>
            <w:tcPrChange w:id="794" w:author="Intel" w:date="2020-10-07T17:33:00Z">
              <w:tcPr>
                <w:tcW w:w="1498" w:type="dxa"/>
              </w:tcPr>
            </w:tcPrChange>
          </w:tcPr>
          <w:p w14:paraId="41F1CB98" w14:textId="5F2C97F6" w:rsidR="00615838" w:rsidRDefault="00615838" w:rsidP="00615838">
            <w:pPr>
              <w:overflowPunct/>
              <w:textAlignment w:val="auto"/>
            </w:pPr>
            <w:ins w:id="795" w:author="Intel" w:date="2020-10-07T17:33:00Z">
              <w:r>
                <w:t>Option 3</w:t>
              </w:r>
            </w:ins>
          </w:p>
        </w:tc>
        <w:tc>
          <w:tcPr>
            <w:tcW w:w="6264" w:type="dxa"/>
            <w:shd w:val="clear" w:color="auto" w:fill="auto"/>
            <w:vAlign w:val="center"/>
            <w:tcPrChange w:id="796" w:author="Intel" w:date="2020-10-07T17:33:00Z">
              <w:tcPr>
                <w:tcW w:w="6264" w:type="dxa"/>
                <w:shd w:val="clear" w:color="auto" w:fill="auto"/>
              </w:tcPr>
            </w:tcPrChange>
          </w:tcPr>
          <w:p w14:paraId="741C6347" w14:textId="3A2F9C31" w:rsidR="00615838" w:rsidRDefault="00615838" w:rsidP="00615838">
            <w:pPr>
              <w:overflowPunct/>
              <w:textAlignment w:val="auto"/>
            </w:pPr>
            <w:ins w:id="797" w:author="Intel" w:date="2020-10-07T17:33:00Z">
              <w:r>
                <w:t xml:space="preserve">It is unclear why option 2 is needed. But would be ok to </w:t>
              </w:r>
            </w:ins>
            <w:ins w:id="798" w:author="Intel" w:date="2020-10-07T17:34:00Z">
              <w:r w:rsidR="00DA520D">
                <w:t xml:space="preserve">discuss it during WI phase. </w:t>
              </w:r>
            </w:ins>
          </w:p>
        </w:tc>
      </w:tr>
      <w:tr w:rsidR="00615838" w14:paraId="79E85C46" w14:textId="77777777" w:rsidTr="00F14819">
        <w:trPr>
          <w:trHeight w:val="167"/>
          <w:jc w:val="center"/>
        </w:trPr>
        <w:tc>
          <w:tcPr>
            <w:tcW w:w="1931" w:type="dxa"/>
            <w:shd w:val="clear" w:color="auto" w:fill="FFFFFF"/>
            <w:noWrap/>
            <w:vAlign w:val="center"/>
          </w:tcPr>
          <w:p w14:paraId="6F0BD506" w14:textId="3733BC22" w:rsidR="00615838" w:rsidRDefault="005641E8" w:rsidP="00615838">
            <w:pPr>
              <w:overflowPunct/>
              <w:textAlignment w:val="auto"/>
            </w:pPr>
            <w:ins w:id="799" w:author="Apple - Naveen Palle" w:date="2020-10-07T14:46:00Z">
              <w:r>
                <w:t>Apple</w:t>
              </w:r>
            </w:ins>
          </w:p>
        </w:tc>
        <w:tc>
          <w:tcPr>
            <w:tcW w:w="1498" w:type="dxa"/>
            <w:vAlign w:val="center"/>
          </w:tcPr>
          <w:p w14:paraId="33F82C7C" w14:textId="75363F5C" w:rsidR="00615838" w:rsidRDefault="005641E8" w:rsidP="00615838">
            <w:pPr>
              <w:overflowPunct/>
              <w:textAlignment w:val="auto"/>
            </w:pPr>
            <w:ins w:id="800" w:author="Apple - Naveen Palle" w:date="2020-10-07T14:46:00Z">
              <w:r>
                <w:t>Option 3, but</w:t>
              </w:r>
            </w:ins>
          </w:p>
        </w:tc>
        <w:tc>
          <w:tcPr>
            <w:tcW w:w="6264" w:type="dxa"/>
            <w:shd w:val="clear" w:color="auto" w:fill="auto"/>
            <w:vAlign w:val="center"/>
          </w:tcPr>
          <w:p w14:paraId="52CF687D" w14:textId="0151ECF5" w:rsidR="00615838" w:rsidRDefault="005641E8" w:rsidP="00615838">
            <w:pPr>
              <w:overflowPunct/>
              <w:textAlignment w:val="auto"/>
            </w:pPr>
            <w:ins w:id="801" w:author="Apple - Naveen Palle" w:date="2020-10-07T14:46:00Z">
              <w:r>
                <w:t xml:space="preserve">We also wonder on the </w:t>
              </w:r>
            </w:ins>
            <w:ins w:id="802" w:author="Apple - Naveen Palle" w:date="2020-10-07T14:47:00Z">
              <w:r>
                <w:t>availability of bits in MIB. SIB1 can take in more fields.</w:t>
              </w:r>
            </w:ins>
          </w:p>
        </w:tc>
      </w:tr>
      <w:tr w:rsidR="00615838" w14:paraId="04A8AA0C" w14:textId="77777777" w:rsidTr="00F14819">
        <w:trPr>
          <w:trHeight w:val="167"/>
          <w:jc w:val="center"/>
        </w:trPr>
        <w:tc>
          <w:tcPr>
            <w:tcW w:w="1931" w:type="dxa"/>
            <w:shd w:val="clear" w:color="auto" w:fill="FFFFFF"/>
            <w:noWrap/>
            <w:vAlign w:val="center"/>
          </w:tcPr>
          <w:p w14:paraId="6228D39A" w14:textId="6E020B91" w:rsidR="00615838" w:rsidRDefault="00257FD3" w:rsidP="00615838">
            <w:pPr>
              <w:overflowPunct/>
              <w:textAlignment w:val="auto"/>
            </w:pPr>
            <w:ins w:id="803" w:author="Hao Bi" w:date="2020-10-08T10:19:00Z">
              <w:r>
                <w:t>Futurewei</w:t>
              </w:r>
            </w:ins>
          </w:p>
        </w:tc>
        <w:tc>
          <w:tcPr>
            <w:tcW w:w="1498" w:type="dxa"/>
          </w:tcPr>
          <w:p w14:paraId="534AA39F" w14:textId="60D6996C" w:rsidR="00615838" w:rsidRDefault="00257FD3" w:rsidP="00615838">
            <w:pPr>
              <w:overflowPunct/>
              <w:textAlignment w:val="auto"/>
            </w:pPr>
            <w:ins w:id="804" w:author="Hao Bi" w:date="2020-10-08T10:19:00Z">
              <w:r>
                <w:t>Option 3</w:t>
              </w:r>
            </w:ins>
          </w:p>
        </w:tc>
        <w:tc>
          <w:tcPr>
            <w:tcW w:w="6264" w:type="dxa"/>
            <w:shd w:val="clear" w:color="auto" w:fill="auto"/>
          </w:tcPr>
          <w:p w14:paraId="7173DB15" w14:textId="410A14EE" w:rsidR="00615838" w:rsidRDefault="00257FD3" w:rsidP="00615838">
            <w:pPr>
              <w:overflowPunct/>
              <w:textAlignment w:val="auto"/>
            </w:pPr>
            <w:ins w:id="805" w:author="Hao Bi" w:date="2020-10-08T10:20:00Z">
              <w:r>
                <w:t xml:space="preserve">More </w:t>
              </w:r>
            </w:ins>
            <w:ins w:id="806" w:author="Hao Bi" w:date="2020-10-08T10:21:00Z">
              <w:r>
                <w:t>considerations would be needed.</w:t>
              </w:r>
            </w:ins>
          </w:p>
        </w:tc>
      </w:tr>
      <w:tr w:rsidR="00615838" w14:paraId="14C4CEAA" w14:textId="77777777" w:rsidTr="00F14819">
        <w:trPr>
          <w:trHeight w:val="167"/>
          <w:jc w:val="center"/>
        </w:trPr>
        <w:tc>
          <w:tcPr>
            <w:tcW w:w="1931" w:type="dxa"/>
            <w:shd w:val="clear" w:color="auto" w:fill="FFFFFF"/>
            <w:noWrap/>
          </w:tcPr>
          <w:p w14:paraId="559033BF" w14:textId="183BB606" w:rsidR="00615838" w:rsidRDefault="00083F20" w:rsidP="00615838">
            <w:pPr>
              <w:overflowPunct/>
              <w:textAlignment w:val="auto"/>
            </w:pPr>
            <w:ins w:id="807" w:author="vivo-Chenli" w:date="2020-10-09T11:59:00Z">
              <w:r>
                <w:rPr>
                  <w:rFonts w:hint="eastAsia"/>
                </w:rPr>
                <w:t>v</w:t>
              </w:r>
              <w:r>
                <w:t>ivo</w:t>
              </w:r>
            </w:ins>
          </w:p>
        </w:tc>
        <w:tc>
          <w:tcPr>
            <w:tcW w:w="1498" w:type="dxa"/>
          </w:tcPr>
          <w:p w14:paraId="181E18BB" w14:textId="5D6F8E36" w:rsidR="00615838" w:rsidRDefault="00083F20" w:rsidP="00615838">
            <w:pPr>
              <w:overflowPunct/>
              <w:textAlignment w:val="auto"/>
            </w:pPr>
            <w:ins w:id="808" w:author="vivo-Chenli" w:date="2020-10-09T11:59:00Z">
              <w:r>
                <w:rPr>
                  <w:rFonts w:hint="eastAsia"/>
                </w:rPr>
                <w:t>O</w:t>
              </w:r>
              <w:r>
                <w:t>ption 3</w:t>
              </w:r>
            </w:ins>
          </w:p>
        </w:tc>
        <w:tc>
          <w:tcPr>
            <w:tcW w:w="6264" w:type="dxa"/>
            <w:shd w:val="clear" w:color="auto" w:fill="auto"/>
          </w:tcPr>
          <w:p w14:paraId="55A77874" w14:textId="4D793E5B" w:rsidR="00615838" w:rsidRDefault="007241A5" w:rsidP="00615838">
            <w:pPr>
              <w:overflowPunct/>
              <w:textAlignment w:val="auto"/>
            </w:pPr>
            <w:ins w:id="809" w:author="vivo-Chenli" w:date="2020-10-09T14:21:00Z">
              <w:r>
                <w:rPr>
                  <w:rFonts w:hint="eastAsia"/>
                </w:rPr>
                <w:t>W</w:t>
              </w:r>
              <w:r>
                <w:t xml:space="preserve">e agree to discuss it in WI phase. </w:t>
              </w:r>
            </w:ins>
          </w:p>
        </w:tc>
      </w:tr>
      <w:tr w:rsidR="00774878" w14:paraId="7493A07D" w14:textId="77777777" w:rsidTr="00774878">
        <w:trPr>
          <w:trHeight w:val="167"/>
          <w:jc w:val="center"/>
        </w:trPr>
        <w:tc>
          <w:tcPr>
            <w:tcW w:w="1931" w:type="dxa"/>
            <w:shd w:val="clear" w:color="auto" w:fill="FFFFFF"/>
            <w:noWrap/>
          </w:tcPr>
          <w:p w14:paraId="5D38FF09" w14:textId="59B08B25" w:rsidR="00774878" w:rsidRDefault="00774878" w:rsidP="00774878">
            <w:pPr>
              <w:overflowPunct/>
              <w:textAlignment w:val="auto"/>
            </w:pPr>
            <w:ins w:id="810" w:author="Ericssson" w:date="2020-10-09T16:07:00Z">
              <w:r>
                <w:t>Ericsson</w:t>
              </w:r>
            </w:ins>
          </w:p>
        </w:tc>
        <w:tc>
          <w:tcPr>
            <w:tcW w:w="1498" w:type="dxa"/>
          </w:tcPr>
          <w:p w14:paraId="6E9CEDB5" w14:textId="64D6FCB5" w:rsidR="00774878" w:rsidRDefault="00774878" w:rsidP="00774878">
            <w:pPr>
              <w:overflowPunct/>
              <w:textAlignment w:val="auto"/>
            </w:pPr>
            <w:ins w:id="811" w:author="Ericssson" w:date="2020-10-09T16:07:00Z">
              <w:r>
                <w:t>Option 3</w:t>
              </w:r>
            </w:ins>
          </w:p>
        </w:tc>
        <w:tc>
          <w:tcPr>
            <w:tcW w:w="6264" w:type="dxa"/>
            <w:shd w:val="clear" w:color="auto" w:fill="auto"/>
          </w:tcPr>
          <w:p w14:paraId="1558391C" w14:textId="77777777" w:rsidR="00774878" w:rsidRDefault="00774878" w:rsidP="00774878">
            <w:pPr>
              <w:overflowPunct/>
              <w:textAlignment w:val="auto"/>
            </w:pPr>
          </w:p>
        </w:tc>
      </w:tr>
      <w:tr w:rsidR="00774878" w14:paraId="6CCFF900" w14:textId="77777777" w:rsidTr="00F14819">
        <w:trPr>
          <w:trHeight w:val="167"/>
          <w:jc w:val="center"/>
        </w:trPr>
        <w:tc>
          <w:tcPr>
            <w:tcW w:w="1931" w:type="dxa"/>
            <w:shd w:val="clear" w:color="auto" w:fill="FFFFFF"/>
            <w:noWrap/>
            <w:vAlign w:val="center"/>
          </w:tcPr>
          <w:p w14:paraId="5E80D9E3" w14:textId="5379CDE1" w:rsidR="00774878" w:rsidRDefault="009B0588" w:rsidP="00774878">
            <w:pPr>
              <w:overflowPunct/>
              <w:textAlignment w:val="auto"/>
            </w:pPr>
            <w:ins w:id="812" w:author="CATT" w:date="2020-10-10T14:39:00Z">
              <w:r>
                <w:rPr>
                  <w:rFonts w:hint="eastAsia"/>
                </w:rPr>
                <w:t>CATT</w:t>
              </w:r>
            </w:ins>
          </w:p>
        </w:tc>
        <w:tc>
          <w:tcPr>
            <w:tcW w:w="1498" w:type="dxa"/>
            <w:vAlign w:val="center"/>
          </w:tcPr>
          <w:p w14:paraId="1033CAAF" w14:textId="4DF30AFE" w:rsidR="00774878" w:rsidRDefault="009B0588" w:rsidP="00774878">
            <w:pPr>
              <w:overflowPunct/>
              <w:textAlignment w:val="auto"/>
            </w:pPr>
            <w:ins w:id="813" w:author="CATT" w:date="2020-10-10T14:39:00Z">
              <w:r>
                <w:rPr>
                  <w:rFonts w:hint="eastAsia"/>
                </w:rPr>
                <w:t>O</w:t>
              </w:r>
              <w:r>
                <w:t>p</w:t>
              </w:r>
              <w:r>
                <w:rPr>
                  <w:rFonts w:hint="eastAsia"/>
                </w:rPr>
                <w:t>tion 3</w:t>
              </w:r>
            </w:ins>
          </w:p>
        </w:tc>
        <w:tc>
          <w:tcPr>
            <w:tcW w:w="6264" w:type="dxa"/>
            <w:shd w:val="clear" w:color="auto" w:fill="auto"/>
            <w:vAlign w:val="center"/>
          </w:tcPr>
          <w:p w14:paraId="2DF360A9" w14:textId="77777777" w:rsidR="00774878" w:rsidRDefault="00774878" w:rsidP="00774878">
            <w:pPr>
              <w:overflowPunct/>
              <w:textAlignment w:val="auto"/>
            </w:pPr>
          </w:p>
        </w:tc>
      </w:tr>
      <w:tr w:rsidR="001D4D86" w14:paraId="135F268F" w14:textId="77777777" w:rsidTr="00F14819">
        <w:trPr>
          <w:trHeight w:val="167"/>
          <w:jc w:val="center"/>
        </w:trPr>
        <w:tc>
          <w:tcPr>
            <w:tcW w:w="1931" w:type="dxa"/>
            <w:shd w:val="clear" w:color="auto" w:fill="FFFFFF"/>
            <w:noWrap/>
            <w:vAlign w:val="center"/>
          </w:tcPr>
          <w:p w14:paraId="01906B64" w14:textId="0513F6C4" w:rsidR="001D4D86" w:rsidRDefault="001D4D86" w:rsidP="001D4D86">
            <w:pPr>
              <w:overflowPunct/>
              <w:textAlignment w:val="auto"/>
              <w:rPr>
                <w:rFonts w:eastAsia="游明朝"/>
                <w:lang w:eastAsia="ja-JP"/>
              </w:rPr>
            </w:pPr>
            <w:ins w:id="814" w:author="LIU Lei" w:date="2020-10-10T16:08:00Z">
              <w:r>
                <w:rPr>
                  <w:rFonts w:hint="eastAsia"/>
                </w:rPr>
                <w:t>S</w:t>
              </w:r>
              <w:r>
                <w:t>harp</w:t>
              </w:r>
            </w:ins>
          </w:p>
        </w:tc>
        <w:tc>
          <w:tcPr>
            <w:tcW w:w="1498" w:type="dxa"/>
            <w:vAlign w:val="center"/>
          </w:tcPr>
          <w:p w14:paraId="1C748E82" w14:textId="69EE6656" w:rsidR="001D4D86" w:rsidRDefault="001D4D86" w:rsidP="001D4D86">
            <w:pPr>
              <w:overflowPunct/>
              <w:textAlignment w:val="auto"/>
            </w:pPr>
            <w:ins w:id="815" w:author="LIU Lei" w:date="2020-10-10T16:08:00Z">
              <w:r>
                <w:rPr>
                  <w:rFonts w:hint="eastAsia"/>
                </w:rPr>
                <w:t>O</w:t>
              </w:r>
              <w:r>
                <w:t>ption 3</w:t>
              </w:r>
            </w:ins>
          </w:p>
        </w:tc>
        <w:tc>
          <w:tcPr>
            <w:tcW w:w="6264" w:type="dxa"/>
            <w:shd w:val="clear" w:color="auto" w:fill="auto"/>
            <w:vAlign w:val="center"/>
          </w:tcPr>
          <w:p w14:paraId="3E8BC707" w14:textId="50F74255" w:rsidR="001D4D86" w:rsidRDefault="001D4D86" w:rsidP="001D4D86">
            <w:pPr>
              <w:overflowPunct/>
              <w:textAlignment w:val="auto"/>
              <w:rPr>
                <w:rFonts w:eastAsia="游明朝"/>
                <w:lang w:eastAsia="ja-JP"/>
              </w:rPr>
            </w:pPr>
          </w:p>
        </w:tc>
      </w:tr>
      <w:tr w:rsidR="001D4D86" w14:paraId="4F06A4FD" w14:textId="77777777" w:rsidTr="00F14819">
        <w:trPr>
          <w:trHeight w:val="167"/>
          <w:jc w:val="center"/>
        </w:trPr>
        <w:tc>
          <w:tcPr>
            <w:tcW w:w="1931" w:type="dxa"/>
            <w:shd w:val="clear" w:color="auto" w:fill="FFFFFF"/>
            <w:noWrap/>
            <w:vAlign w:val="center"/>
          </w:tcPr>
          <w:p w14:paraId="4456F100" w14:textId="2145300C" w:rsidR="001D4D86" w:rsidRDefault="00AA780C" w:rsidP="001D4D86">
            <w:pPr>
              <w:overflowPunct/>
              <w:textAlignment w:val="auto"/>
            </w:pPr>
            <w:ins w:id="816" w:author="OPPO" w:date="2020-10-10T16:45:00Z">
              <w:r>
                <w:rPr>
                  <w:rFonts w:hint="eastAsia"/>
                </w:rPr>
                <w:t>O</w:t>
              </w:r>
              <w:r>
                <w:t>PPO</w:t>
              </w:r>
            </w:ins>
          </w:p>
        </w:tc>
        <w:tc>
          <w:tcPr>
            <w:tcW w:w="1498" w:type="dxa"/>
          </w:tcPr>
          <w:p w14:paraId="5668578D" w14:textId="6A19FBFE" w:rsidR="001D4D86" w:rsidRDefault="00AA780C" w:rsidP="001D4D86">
            <w:pPr>
              <w:overflowPunct/>
              <w:textAlignment w:val="auto"/>
            </w:pPr>
            <w:ins w:id="817" w:author="OPPO" w:date="2020-10-10T16:45:00Z">
              <w:r>
                <w:t>Option 3</w:t>
              </w:r>
            </w:ins>
          </w:p>
        </w:tc>
        <w:tc>
          <w:tcPr>
            <w:tcW w:w="6264" w:type="dxa"/>
            <w:shd w:val="clear" w:color="auto" w:fill="auto"/>
            <w:vAlign w:val="center"/>
          </w:tcPr>
          <w:p w14:paraId="7BF3B228" w14:textId="77777777" w:rsidR="001D4D86" w:rsidRDefault="001D4D86" w:rsidP="001D4D86">
            <w:pPr>
              <w:overflowPunct/>
              <w:textAlignment w:val="auto"/>
            </w:pPr>
          </w:p>
        </w:tc>
      </w:tr>
      <w:tr w:rsidR="007353AD" w14:paraId="2009F3F0" w14:textId="77777777" w:rsidTr="00F14819">
        <w:trPr>
          <w:trHeight w:val="167"/>
          <w:jc w:val="center"/>
        </w:trPr>
        <w:tc>
          <w:tcPr>
            <w:tcW w:w="1931" w:type="dxa"/>
            <w:shd w:val="clear" w:color="auto" w:fill="FFFFFF"/>
            <w:noWrap/>
            <w:vAlign w:val="center"/>
          </w:tcPr>
          <w:p w14:paraId="4CF44C82" w14:textId="38693FB5" w:rsidR="007353AD" w:rsidRDefault="007353AD" w:rsidP="007353AD">
            <w:pPr>
              <w:overflowPunct/>
              <w:textAlignment w:val="auto"/>
            </w:pPr>
            <w:ins w:id="818" w:author="NEC (Hisashi)" w:date="2020-10-12T09:23:00Z">
              <w:r>
                <w:rPr>
                  <w:rFonts w:eastAsia="游明朝" w:hint="eastAsia"/>
                  <w:lang w:eastAsia="ja-JP"/>
                </w:rPr>
                <w:t>NEC</w:t>
              </w:r>
            </w:ins>
          </w:p>
        </w:tc>
        <w:tc>
          <w:tcPr>
            <w:tcW w:w="1498" w:type="dxa"/>
          </w:tcPr>
          <w:p w14:paraId="532805D2" w14:textId="38BDE5F6" w:rsidR="007353AD" w:rsidRDefault="007353AD" w:rsidP="007353AD">
            <w:pPr>
              <w:overflowPunct/>
              <w:textAlignment w:val="auto"/>
            </w:pPr>
            <w:ins w:id="819" w:author="NEC (Hisashi)" w:date="2020-10-12T09:23:00Z">
              <w:r>
                <w:rPr>
                  <w:rFonts w:eastAsia="游明朝" w:hint="eastAsia"/>
                  <w:lang w:eastAsia="ja-JP"/>
                </w:rPr>
                <w:t>Option 3</w:t>
              </w:r>
            </w:ins>
          </w:p>
        </w:tc>
        <w:tc>
          <w:tcPr>
            <w:tcW w:w="6264" w:type="dxa"/>
            <w:shd w:val="clear" w:color="auto" w:fill="auto"/>
            <w:vAlign w:val="center"/>
          </w:tcPr>
          <w:p w14:paraId="41742706" w14:textId="682BD4B9" w:rsidR="007353AD" w:rsidRDefault="007353AD" w:rsidP="007353AD">
            <w:pPr>
              <w:overflowPunct/>
              <w:textAlignment w:val="auto"/>
            </w:pPr>
            <w:ins w:id="820" w:author="NEC (Hisashi)" w:date="2020-10-12T09:23:00Z">
              <w:r w:rsidRPr="00976CC1">
                <w:rPr>
                  <w:rFonts w:eastAsia="游明朝" w:hint="eastAsia"/>
                  <w:lang w:eastAsia="ja-JP"/>
                </w:rPr>
                <w:t>this seems not something RAN2 needs to decide during SI</w:t>
              </w:r>
            </w:ins>
          </w:p>
        </w:tc>
      </w:tr>
      <w:tr w:rsidR="007353AD" w14:paraId="35E04DB1" w14:textId="77777777" w:rsidTr="00F14819">
        <w:trPr>
          <w:trHeight w:val="167"/>
          <w:jc w:val="center"/>
        </w:trPr>
        <w:tc>
          <w:tcPr>
            <w:tcW w:w="1931" w:type="dxa"/>
            <w:shd w:val="clear" w:color="auto" w:fill="FFFFFF"/>
            <w:noWrap/>
            <w:vAlign w:val="center"/>
          </w:tcPr>
          <w:p w14:paraId="38E00119" w14:textId="77777777" w:rsidR="007353AD" w:rsidRDefault="007353AD" w:rsidP="007353AD">
            <w:pPr>
              <w:overflowPunct/>
              <w:textAlignment w:val="auto"/>
            </w:pPr>
          </w:p>
        </w:tc>
        <w:tc>
          <w:tcPr>
            <w:tcW w:w="1498" w:type="dxa"/>
          </w:tcPr>
          <w:p w14:paraId="0496FDCB" w14:textId="77777777" w:rsidR="007353AD" w:rsidRDefault="007353AD" w:rsidP="007353AD">
            <w:pPr>
              <w:overflowPunct/>
              <w:textAlignment w:val="auto"/>
            </w:pPr>
          </w:p>
        </w:tc>
        <w:tc>
          <w:tcPr>
            <w:tcW w:w="6264" w:type="dxa"/>
            <w:shd w:val="clear" w:color="auto" w:fill="auto"/>
            <w:vAlign w:val="center"/>
          </w:tcPr>
          <w:p w14:paraId="2F9302D4" w14:textId="77777777" w:rsidR="007353AD" w:rsidRDefault="007353AD" w:rsidP="007353AD">
            <w:pPr>
              <w:overflowPunct/>
              <w:textAlignment w:val="auto"/>
            </w:pPr>
          </w:p>
        </w:tc>
      </w:tr>
      <w:tr w:rsidR="007353AD" w14:paraId="157F9C8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14E7F" w14:textId="77777777" w:rsidR="007353AD" w:rsidRDefault="007353AD" w:rsidP="007353AD">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27FD5E1E" w14:textId="77777777" w:rsidR="007353AD" w:rsidRDefault="007353AD" w:rsidP="007353AD">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E1061AA" w14:textId="77777777" w:rsidR="007353AD" w:rsidRDefault="007353AD" w:rsidP="007353AD">
            <w:pPr>
              <w:overflowPunct/>
              <w:textAlignment w:val="auto"/>
            </w:pPr>
          </w:p>
        </w:tc>
      </w:tr>
      <w:tr w:rsidR="007353AD" w14:paraId="562CAE4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A41AB1" w14:textId="77777777" w:rsidR="007353AD" w:rsidRDefault="007353AD" w:rsidP="007353AD">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41A0CE9E" w14:textId="77777777" w:rsidR="007353AD" w:rsidRDefault="007353AD" w:rsidP="007353AD">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2366D4" w14:textId="77777777" w:rsidR="007353AD" w:rsidRDefault="007353AD" w:rsidP="007353AD">
            <w:pPr>
              <w:overflowPunct/>
              <w:textAlignment w:val="auto"/>
            </w:pPr>
          </w:p>
        </w:tc>
      </w:tr>
      <w:tr w:rsidR="007353AD" w14:paraId="03298681"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26BCC7" w14:textId="77777777" w:rsidR="007353AD" w:rsidRDefault="007353AD" w:rsidP="007353AD">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6824CFBE" w14:textId="77777777" w:rsidR="007353AD" w:rsidRDefault="007353AD" w:rsidP="007353AD">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742A7BA" w14:textId="77777777" w:rsidR="007353AD" w:rsidRDefault="007353AD" w:rsidP="007353AD">
            <w:pPr>
              <w:overflowPunct/>
              <w:textAlignment w:val="auto"/>
            </w:pPr>
          </w:p>
        </w:tc>
      </w:tr>
      <w:tr w:rsidR="007353AD" w14:paraId="4179A87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19C6F9" w14:textId="77777777" w:rsidR="007353AD" w:rsidRDefault="007353AD" w:rsidP="007353AD">
            <w:pPr>
              <w:overflowPunct/>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56F31C91" w14:textId="77777777" w:rsidR="007353AD" w:rsidRDefault="007353AD" w:rsidP="007353AD">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9BDCFD" w14:textId="77777777" w:rsidR="007353AD" w:rsidRDefault="007353AD" w:rsidP="007353AD">
            <w:pPr>
              <w:overflowPunct/>
              <w:textAlignment w:val="auto"/>
            </w:pPr>
          </w:p>
        </w:tc>
      </w:tr>
      <w:tr w:rsidR="007353AD" w14:paraId="5F716FA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4156F7" w14:textId="77777777" w:rsidR="007353AD" w:rsidRDefault="007353AD" w:rsidP="007353AD">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2CB22B3B" w14:textId="77777777" w:rsidR="007353AD" w:rsidRDefault="007353AD" w:rsidP="007353AD">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A3146AE" w14:textId="77777777" w:rsidR="007353AD" w:rsidRDefault="007353AD" w:rsidP="007353AD">
            <w:pPr>
              <w:overflowPunct/>
              <w:textAlignment w:val="auto"/>
              <w:rPr>
                <w:rFonts w:eastAsia="Malgun Gothic"/>
                <w:lang w:eastAsia="ko-KR"/>
              </w:rPr>
            </w:pPr>
          </w:p>
        </w:tc>
      </w:tr>
      <w:tr w:rsidR="007353AD" w14:paraId="666939C8"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DD54FD5" w14:textId="77777777" w:rsidR="007353AD" w:rsidRDefault="007353AD" w:rsidP="007353AD">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1B646304" w14:textId="77777777" w:rsidR="007353AD" w:rsidRDefault="007353AD" w:rsidP="007353AD">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537529D" w14:textId="77777777" w:rsidR="007353AD" w:rsidRDefault="007353AD" w:rsidP="007353AD">
            <w:pPr>
              <w:overflowPunct/>
              <w:textAlignment w:val="auto"/>
              <w:rPr>
                <w:rFonts w:eastAsia="Malgun Gothic"/>
                <w:lang w:eastAsia="ko-KR"/>
              </w:rPr>
            </w:pPr>
          </w:p>
        </w:tc>
      </w:tr>
      <w:tr w:rsidR="007353AD" w14:paraId="06163A3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DAAB75" w14:textId="77777777" w:rsidR="007353AD" w:rsidRDefault="007353AD" w:rsidP="007353AD">
            <w:pPr>
              <w:overflowPunct/>
              <w:textAlignment w:val="auto"/>
              <w:rPr>
                <w:lang w:eastAsia="ko-KR"/>
              </w:rPr>
            </w:pPr>
          </w:p>
        </w:tc>
        <w:tc>
          <w:tcPr>
            <w:tcW w:w="1498" w:type="dxa"/>
            <w:tcBorders>
              <w:top w:val="single" w:sz="4" w:space="0" w:color="auto"/>
              <w:left w:val="single" w:sz="4" w:space="0" w:color="auto"/>
              <w:bottom w:val="single" w:sz="4" w:space="0" w:color="auto"/>
              <w:right w:val="single" w:sz="4" w:space="0" w:color="auto"/>
            </w:tcBorders>
          </w:tcPr>
          <w:p w14:paraId="78F0A6BB" w14:textId="77777777" w:rsidR="007353AD" w:rsidRDefault="007353AD" w:rsidP="007353AD">
            <w:pPr>
              <w:overflowPunct/>
              <w:textAlignment w:val="auto"/>
              <w:rPr>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393E42" w14:textId="77777777" w:rsidR="007353AD" w:rsidRDefault="007353AD" w:rsidP="007353AD">
            <w:pPr>
              <w:overflowPunct/>
              <w:jc w:val="left"/>
              <w:textAlignment w:val="auto"/>
              <w:rPr>
                <w:lang w:eastAsia="ko-KR"/>
              </w:rPr>
            </w:pPr>
          </w:p>
        </w:tc>
      </w:tr>
      <w:tr w:rsidR="007353AD" w14:paraId="37FF141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C48B27" w14:textId="77777777" w:rsidR="007353AD" w:rsidRDefault="007353AD" w:rsidP="007353AD">
            <w:pPr>
              <w:overflowPunct/>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181B26F8" w14:textId="77777777" w:rsidR="007353AD" w:rsidRDefault="007353AD" w:rsidP="007353AD">
            <w:pPr>
              <w:overflowPunct/>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4B2BCBA" w14:textId="77777777" w:rsidR="007353AD" w:rsidRDefault="007353AD" w:rsidP="007353AD">
            <w:pPr>
              <w:overflowPunct/>
              <w:jc w:val="left"/>
              <w:textAlignment w:val="auto"/>
              <w:rPr>
                <w:b/>
                <w:bCs/>
                <w:lang w:val="en-US"/>
              </w:rPr>
            </w:pPr>
          </w:p>
        </w:tc>
      </w:tr>
    </w:tbl>
    <w:p w14:paraId="4FB2C578" w14:textId="77777777" w:rsidR="00F02B1C" w:rsidRDefault="00F02B1C" w:rsidP="00F02B1C">
      <w:pPr>
        <w:overflowPunct/>
        <w:textAlignment w:val="auto"/>
      </w:pPr>
    </w:p>
    <w:p w14:paraId="2F0A6A18" w14:textId="77777777" w:rsidR="00F02B1C" w:rsidRDefault="00F02B1C">
      <w:pPr>
        <w:overflowPunct/>
        <w:textAlignment w:val="auto"/>
      </w:pPr>
    </w:p>
    <w:bookmarkEnd w:id="2"/>
    <w:bookmarkEnd w:id="3"/>
    <w:bookmarkEnd w:id="4"/>
    <w:bookmarkEnd w:id="5"/>
    <w:bookmarkEnd w:id="6"/>
    <w:bookmarkEnd w:id="7"/>
    <w:p w14:paraId="6613EFE6" w14:textId="77777777" w:rsidR="007749A5" w:rsidRDefault="007749A5">
      <w:pPr>
        <w:spacing w:after="240"/>
        <w:rPr>
          <w:rFonts w:cs="Arial"/>
          <w:bCs/>
        </w:rPr>
      </w:pPr>
    </w:p>
    <w:p w14:paraId="25E740B8" w14:textId="77777777" w:rsidR="007749A5" w:rsidRDefault="00572629">
      <w:pPr>
        <w:pStyle w:val="1"/>
        <w:rPr>
          <w:rFonts w:cs="Arial"/>
        </w:rPr>
      </w:pPr>
      <w:r>
        <w:rPr>
          <w:rFonts w:cs="Arial"/>
        </w:rPr>
        <w:t>Conclusion</w:t>
      </w:r>
    </w:p>
    <w:p w14:paraId="33AA977B" w14:textId="363D8296" w:rsidR="007749A5" w:rsidRDefault="00572629">
      <w:pPr>
        <w:overflowPunct/>
        <w:textAlignment w:val="auto"/>
        <w:rPr>
          <w:rFonts w:cs="Arial"/>
          <w:bCs/>
          <w:lang w:val="en-US"/>
        </w:rPr>
      </w:pPr>
      <w:r>
        <w:rPr>
          <w:rFonts w:cs="Arial"/>
          <w:bCs/>
          <w:lang w:val="en-US"/>
        </w:rPr>
        <w:t xml:space="preserve">This offline discussion focused on </w:t>
      </w:r>
      <w:r w:rsidR="00A46421">
        <w:rPr>
          <w:rFonts w:cs="Arial"/>
          <w:bCs/>
          <w:lang w:val="en-US"/>
        </w:rPr>
        <w:t>UE identification and access restrictions</w:t>
      </w:r>
      <w:r>
        <w:rPr>
          <w:rFonts w:cs="Arial"/>
          <w:bCs/>
          <w:lang w:val="en-US"/>
        </w:rPr>
        <w:t xml:space="preserve"> for R</w:t>
      </w:r>
      <w:r w:rsidR="00A46421">
        <w:rPr>
          <w:rFonts w:cs="Arial"/>
          <w:bCs/>
          <w:lang w:val="en-US"/>
        </w:rPr>
        <w:t>edCap UEs</w:t>
      </w:r>
      <w:r>
        <w:rPr>
          <w:rFonts w:cs="Arial"/>
          <w:bCs/>
          <w:lang w:val="en-US"/>
        </w:rPr>
        <w:t>:</w:t>
      </w:r>
    </w:p>
    <w:p w14:paraId="32820BD9" w14:textId="77777777" w:rsidR="007749A5" w:rsidRDefault="00572629">
      <w:pPr>
        <w:overflowPunct/>
        <w:textAlignment w:val="auto"/>
        <w:rPr>
          <w:rFonts w:cs="Arial"/>
          <w:b/>
          <w:bCs/>
          <w:lang w:val="en-US"/>
        </w:rPr>
      </w:pPr>
      <w:r>
        <w:rPr>
          <w:rFonts w:cs="Arial"/>
          <w:b/>
          <w:bCs/>
          <w:lang w:val="en-US"/>
        </w:rPr>
        <w:t>TBD</w:t>
      </w:r>
    </w:p>
    <w:p w14:paraId="3016A84A" w14:textId="77777777" w:rsidR="00866D24" w:rsidRPr="00866D24" w:rsidRDefault="00866D24" w:rsidP="00866D24">
      <w:pPr>
        <w:pStyle w:val="1"/>
        <w:rPr>
          <w:rFonts w:cs="Arial"/>
        </w:rPr>
      </w:pPr>
      <w:r w:rsidRPr="00866D24">
        <w:rPr>
          <w:rFonts w:cs="Arial"/>
        </w:rPr>
        <w:t>References</w:t>
      </w:r>
    </w:p>
    <w:p w14:paraId="7042DF8B" w14:textId="72ABB1D8" w:rsidR="00866D24" w:rsidRPr="008C422A" w:rsidRDefault="00866D24" w:rsidP="008C422A">
      <w:pPr>
        <w:pStyle w:val="References"/>
        <w:tabs>
          <w:tab w:val="clear" w:pos="360"/>
          <w:tab w:val="num" w:pos="567"/>
        </w:tabs>
        <w:ind w:left="567" w:hanging="567"/>
        <w:rPr>
          <w:rFonts w:ascii="Arial" w:hAnsi="Arial" w:cs="Arial"/>
        </w:rPr>
      </w:pPr>
      <w:bookmarkStart w:id="821" w:name="_Ref430705448"/>
      <w:bookmarkStart w:id="822" w:name="_Ref189809556"/>
      <w:bookmarkStart w:id="823" w:name="_Ref174151459"/>
      <w:bookmarkStart w:id="824" w:name="OLE_LINK14"/>
      <w:bookmarkStart w:id="825" w:name="OLE_LINK292"/>
      <w:bookmarkStart w:id="826" w:name="OLE_LINK293"/>
      <w:bookmarkStart w:id="827" w:name="OLE_LINK82"/>
      <w:r w:rsidRPr="008C422A">
        <w:rPr>
          <w:rFonts w:ascii="Arial" w:hAnsi="Arial" w:cs="Arial"/>
        </w:rPr>
        <w:t>RP-</w:t>
      </w:r>
      <w:r w:rsidR="008C422A">
        <w:rPr>
          <w:rFonts w:ascii="Arial" w:hAnsi="Arial" w:cs="Arial"/>
        </w:rPr>
        <w:t>201677</w:t>
      </w:r>
      <w:r w:rsidRPr="008C422A">
        <w:rPr>
          <w:rFonts w:ascii="Arial" w:hAnsi="Arial" w:cs="Arial"/>
        </w:rPr>
        <w:t>, “</w:t>
      </w:r>
      <w:r w:rsidR="008C422A" w:rsidRPr="008C422A">
        <w:rPr>
          <w:rFonts w:ascii="Arial" w:hAnsi="Arial" w:cs="Arial"/>
        </w:rPr>
        <w:t>Revised SID on Study on support of reduced capability NR devices</w:t>
      </w:r>
      <w:r w:rsidRPr="008C422A">
        <w:rPr>
          <w:rFonts w:ascii="Arial" w:hAnsi="Arial" w:cs="Arial"/>
        </w:rPr>
        <w:t xml:space="preserve">”, </w:t>
      </w:r>
      <w:r w:rsidR="008C422A">
        <w:rPr>
          <w:rFonts w:ascii="Arial" w:hAnsi="Arial" w:cs="Arial"/>
        </w:rPr>
        <w:t>Ericsson</w:t>
      </w:r>
      <w:r w:rsidRPr="008C422A">
        <w:rPr>
          <w:rFonts w:ascii="Arial" w:hAnsi="Arial" w:cs="Arial"/>
        </w:rPr>
        <w:t xml:space="preserve">, </w:t>
      </w:r>
      <w:bookmarkStart w:id="828" w:name="OLE_LINK83"/>
      <w:bookmarkStart w:id="829" w:name="OLE_LINK85"/>
      <w:r w:rsidRPr="008C422A">
        <w:rPr>
          <w:rFonts w:ascii="Arial" w:hAnsi="Arial" w:cs="Arial"/>
        </w:rPr>
        <w:t>RAN#8</w:t>
      </w:r>
      <w:bookmarkEnd w:id="828"/>
      <w:bookmarkEnd w:id="829"/>
      <w:r w:rsidR="008C422A">
        <w:rPr>
          <w:rFonts w:ascii="Arial" w:hAnsi="Arial" w:cs="Arial"/>
        </w:rPr>
        <w:t>9-e,</w:t>
      </w:r>
      <w:r w:rsidRPr="008C422A">
        <w:rPr>
          <w:rFonts w:ascii="Arial" w:hAnsi="Arial" w:cs="Arial"/>
        </w:rPr>
        <w:t xml:space="preserve"> </w:t>
      </w:r>
      <w:r w:rsidR="008C422A">
        <w:rPr>
          <w:rFonts w:ascii="Arial" w:hAnsi="Arial" w:cs="Arial"/>
        </w:rPr>
        <w:t>Online</w:t>
      </w:r>
      <w:r w:rsidRPr="008C422A">
        <w:rPr>
          <w:rFonts w:ascii="Arial" w:hAnsi="Arial" w:cs="Arial"/>
        </w:rPr>
        <w:t>, Sep</w:t>
      </w:r>
      <w:r w:rsidR="008C422A">
        <w:rPr>
          <w:rFonts w:ascii="Arial" w:hAnsi="Arial" w:cs="Arial"/>
        </w:rPr>
        <w:t>tember</w:t>
      </w:r>
      <w:r w:rsidRPr="008C422A">
        <w:rPr>
          <w:rFonts w:ascii="Arial" w:hAnsi="Arial" w:cs="Arial"/>
        </w:rPr>
        <w:t xml:space="preserve"> </w:t>
      </w:r>
      <w:r w:rsidR="008C422A">
        <w:rPr>
          <w:rFonts w:ascii="Arial" w:hAnsi="Arial" w:cs="Arial"/>
        </w:rPr>
        <w:t>14 - 18, 2020</w:t>
      </w:r>
    </w:p>
    <w:p w14:paraId="5086CE55" w14:textId="5299BAFA" w:rsidR="00866D24" w:rsidRPr="008C422A" w:rsidRDefault="00866D24" w:rsidP="008C422A">
      <w:pPr>
        <w:pStyle w:val="References"/>
        <w:tabs>
          <w:tab w:val="clear" w:pos="360"/>
          <w:tab w:val="num" w:pos="567"/>
        </w:tabs>
        <w:ind w:left="567" w:hanging="567"/>
        <w:rPr>
          <w:rFonts w:ascii="Arial" w:hAnsi="Arial" w:cs="Arial"/>
        </w:rPr>
      </w:pPr>
      <w:r w:rsidRPr="008C422A">
        <w:rPr>
          <w:rFonts w:ascii="Arial" w:hAnsi="Arial" w:cs="Arial"/>
        </w:rPr>
        <w:t>R</w:t>
      </w:r>
      <w:r w:rsidR="008C422A" w:rsidRPr="008C422A">
        <w:rPr>
          <w:rFonts w:ascii="Arial" w:hAnsi="Arial" w:cs="Arial"/>
        </w:rPr>
        <w:t>2</w:t>
      </w:r>
      <w:r w:rsidRPr="008C422A">
        <w:rPr>
          <w:rFonts w:ascii="Arial" w:hAnsi="Arial" w:cs="Arial"/>
        </w:rPr>
        <w:t>-</w:t>
      </w:r>
      <w:r w:rsidR="008C422A" w:rsidRPr="008C422A">
        <w:rPr>
          <w:rFonts w:ascii="Arial" w:hAnsi="Arial" w:cs="Arial"/>
        </w:rPr>
        <w:t>2008122</w:t>
      </w:r>
      <w:r w:rsidRPr="008C422A">
        <w:rPr>
          <w:rFonts w:ascii="Arial" w:hAnsi="Arial" w:cs="Arial"/>
        </w:rPr>
        <w:t>, “</w:t>
      </w:r>
      <w:r w:rsidR="008C422A" w:rsidRPr="008C422A">
        <w:rPr>
          <w:rFonts w:ascii="Arial" w:hAnsi="Arial" w:cs="Arial"/>
        </w:rPr>
        <w:t>Report from Break-out session on R16 eMIMO, CLI, PRN, RACS and R17 NTN and REDCAP</w:t>
      </w:r>
      <w:r w:rsidRPr="008C422A">
        <w:rPr>
          <w:rFonts w:ascii="Arial" w:hAnsi="Arial" w:cs="Arial"/>
        </w:rPr>
        <w:t xml:space="preserve">”, </w:t>
      </w:r>
      <w:r w:rsidR="008C422A" w:rsidRPr="008C422A">
        <w:rPr>
          <w:rFonts w:ascii="Arial" w:hAnsi="Arial" w:cs="Arial"/>
        </w:rPr>
        <w:t>Vice Chairman (ZTE Corporation)</w:t>
      </w:r>
      <w:r w:rsidRPr="008C422A">
        <w:rPr>
          <w:rFonts w:ascii="Arial" w:hAnsi="Arial" w:cs="Arial"/>
        </w:rPr>
        <w:t>, RAN</w:t>
      </w:r>
      <w:r w:rsidR="008C422A" w:rsidRPr="008C422A">
        <w:rPr>
          <w:rFonts w:ascii="Arial" w:hAnsi="Arial" w:cs="Arial"/>
        </w:rPr>
        <w:t>2</w:t>
      </w:r>
      <w:r w:rsidRPr="008C422A">
        <w:rPr>
          <w:rFonts w:ascii="Arial" w:hAnsi="Arial" w:cs="Arial"/>
        </w:rPr>
        <w:t>#</w:t>
      </w:r>
      <w:r w:rsidR="008C422A" w:rsidRPr="008C422A">
        <w:rPr>
          <w:rFonts w:ascii="Arial" w:hAnsi="Arial" w:cs="Arial"/>
        </w:rPr>
        <w:t>111-e</w:t>
      </w:r>
      <w:r w:rsidRPr="008C422A">
        <w:rPr>
          <w:rFonts w:ascii="Arial" w:hAnsi="Arial" w:cs="Arial"/>
        </w:rPr>
        <w:t xml:space="preserve">, </w:t>
      </w:r>
      <w:r w:rsidR="008C422A" w:rsidRPr="008C422A">
        <w:rPr>
          <w:rFonts w:ascii="Arial" w:hAnsi="Arial" w:cs="Arial"/>
        </w:rPr>
        <w:t>Online</w:t>
      </w:r>
      <w:r w:rsidRPr="008C422A">
        <w:rPr>
          <w:rFonts w:ascii="Arial" w:hAnsi="Arial" w:cs="Arial"/>
        </w:rPr>
        <w:t xml:space="preserve">, </w:t>
      </w:r>
      <w:r w:rsidR="008C422A" w:rsidRPr="008C422A">
        <w:rPr>
          <w:rFonts w:ascii="Arial" w:hAnsi="Arial" w:cs="Arial"/>
        </w:rPr>
        <w:t>August 17 – 28, 2020</w:t>
      </w:r>
    </w:p>
    <w:bookmarkEnd w:id="821"/>
    <w:bookmarkEnd w:id="822"/>
    <w:bookmarkEnd w:id="823"/>
    <w:bookmarkEnd w:id="824"/>
    <w:bookmarkEnd w:id="825"/>
    <w:bookmarkEnd w:id="826"/>
    <w:bookmarkEnd w:id="827"/>
    <w:p w14:paraId="00D99E67" w14:textId="3C5BAA0A" w:rsidR="0047471F" w:rsidRDefault="0047471F" w:rsidP="00F724C8">
      <w:pPr>
        <w:pStyle w:val="References"/>
        <w:tabs>
          <w:tab w:val="clear" w:pos="360"/>
          <w:tab w:val="num" w:pos="567"/>
        </w:tabs>
        <w:ind w:left="567" w:hanging="567"/>
        <w:rPr>
          <w:rFonts w:ascii="Arial" w:hAnsi="Arial" w:cs="Arial"/>
        </w:rPr>
      </w:pPr>
      <w:r>
        <w:rPr>
          <w:rFonts w:ascii="Arial" w:hAnsi="Arial" w:cs="Arial" w:hint="eastAsia"/>
          <w:lang w:eastAsia="zh-CN"/>
        </w:rPr>
        <w:t>R</w:t>
      </w:r>
      <w:r>
        <w:rPr>
          <w:rFonts w:ascii="Arial" w:hAnsi="Arial" w:cs="Arial"/>
          <w:lang w:eastAsia="zh-CN"/>
        </w:rPr>
        <w:t>AN1 minutes for RAN1#102-e</w:t>
      </w:r>
    </w:p>
    <w:p w14:paraId="27F750C9" w14:textId="0F14CEE3" w:rsidR="008C422A" w:rsidRPr="00F724C8" w:rsidRDefault="00F724C8" w:rsidP="00F724C8">
      <w:pPr>
        <w:pStyle w:val="References"/>
        <w:tabs>
          <w:tab w:val="clear" w:pos="360"/>
          <w:tab w:val="num" w:pos="567"/>
        </w:tabs>
        <w:ind w:left="567" w:hanging="567"/>
        <w:rPr>
          <w:rFonts w:ascii="Arial" w:hAnsi="Arial" w:cs="Arial"/>
        </w:rPr>
      </w:pPr>
      <w:r w:rsidRPr="00F724C8">
        <w:rPr>
          <w:rFonts w:ascii="Arial" w:hAnsi="Arial" w:cs="Arial"/>
        </w:rPr>
        <w:t>R2-2008192, “Summary of offline 110 - Identification and access restriction”, Huawei, RAN2#111-e, Online, August 17 – 28, 2020</w:t>
      </w:r>
    </w:p>
    <w:p w14:paraId="0122E41F" w14:textId="77777777" w:rsidR="00866D24" w:rsidRPr="00A8665A" w:rsidRDefault="00866D24" w:rsidP="00866D24">
      <w:pPr>
        <w:pStyle w:val="References"/>
        <w:tabs>
          <w:tab w:val="clear" w:pos="360"/>
          <w:tab w:val="num" w:pos="567"/>
        </w:tabs>
        <w:ind w:left="567" w:hanging="567"/>
        <w:rPr>
          <w:rFonts w:ascii="Arial" w:hAnsi="Arial" w:cs="Arial"/>
        </w:rPr>
      </w:pPr>
    </w:p>
    <w:p w14:paraId="10C14D6C" w14:textId="77777777" w:rsidR="00866D24" w:rsidRDefault="00866D24">
      <w:pPr>
        <w:overflowPunct/>
        <w:textAlignment w:val="auto"/>
        <w:rPr>
          <w:b/>
        </w:rPr>
      </w:pPr>
    </w:p>
    <w:p w14:paraId="420D4638" w14:textId="77777777" w:rsidR="007749A5" w:rsidRDefault="00572629" w:rsidP="008C422A">
      <w:pPr>
        <w:pStyle w:val="1"/>
        <w:numPr>
          <w:ilvl w:val="0"/>
          <w:numId w:val="0"/>
        </w:numPr>
        <w:ind w:left="432" w:hanging="432"/>
        <w:rPr>
          <w:rFonts w:cs="Arial"/>
        </w:rPr>
      </w:pPr>
      <w:r>
        <w:rPr>
          <w:rFonts w:cs="Arial"/>
        </w:rPr>
        <w:lastRenderedPageBreak/>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rsidTr="00866D24">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rsidP="00866D24">
            <w:pPr>
              <w:overflowPunct/>
              <w:spacing w:before="60" w:after="60"/>
              <w:jc w:val="center"/>
              <w:textAlignment w:val="auto"/>
              <w:rPr>
                <w:b/>
                <w:bCs/>
              </w:rPr>
            </w:pPr>
            <w:r>
              <w:rPr>
                <w:b/>
                <w:bCs/>
              </w:rPr>
              <w:t>Delegate</w:t>
            </w:r>
          </w:p>
        </w:tc>
        <w:tc>
          <w:tcPr>
            <w:tcW w:w="2207" w:type="dxa"/>
            <w:shd w:val="clear" w:color="auto" w:fill="BFBFBF"/>
            <w:vAlign w:val="center"/>
          </w:tcPr>
          <w:p w14:paraId="7BB79D24" w14:textId="77777777" w:rsidR="007749A5" w:rsidRDefault="00572629" w:rsidP="00866D24">
            <w:pPr>
              <w:overflowPunct/>
              <w:spacing w:before="60" w:after="60"/>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rsidP="00866D24">
            <w:pPr>
              <w:overflowPunct/>
              <w:spacing w:before="60" w:after="60"/>
              <w:jc w:val="center"/>
              <w:textAlignment w:val="auto"/>
              <w:rPr>
                <w:b/>
                <w:bCs/>
              </w:rPr>
            </w:pPr>
            <w:r>
              <w:rPr>
                <w:b/>
                <w:bCs/>
              </w:rPr>
              <w:t>Email</w:t>
            </w:r>
          </w:p>
        </w:tc>
      </w:tr>
      <w:tr w:rsidR="00866D24" w14:paraId="3DE08207" w14:textId="77777777" w:rsidTr="00866D24">
        <w:trPr>
          <w:trHeight w:val="167"/>
          <w:jc w:val="center"/>
        </w:trPr>
        <w:tc>
          <w:tcPr>
            <w:tcW w:w="1931" w:type="dxa"/>
            <w:shd w:val="clear" w:color="auto" w:fill="FFFFFF"/>
            <w:noWrap/>
            <w:vAlign w:val="center"/>
          </w:tcPr>
          <w:p w14:paraId="26690F65" w14:textId="4D1FA7BD" w:rsidR="00866D24" w:rsidRDefault="00866D24" w:rsidP="00866D24">
            <w:pPr>
              <w:overflowPunct/>
              <w:spacing w:before="60" w:after="60"/>
              <w:textAlignment w:val="auto"/>
            </w:pPr>
            <w:r>
              <w:rPr>
                <w:rFonts w:hint="eastAsia"/>
              </w:rPr>
              <w:t>B</w:t>
            </w:r>
            <w:r>
              <w:t>aokun Shan</w:t>
            </w:r>
          </w:p>
        </w:tc>
        <w:tc>
          <w:tcPr>
            <w:tcW w:w="2207" w:type="dxa"/>
            <w:vAlign w:val="center"/>
          </w:tcPr>
          <w:p w14:paraId="278067BD" w14:textId="5272D3C1" w:rsidR="00866D24" w:rsidRDefault="00866D24" w:rsidP="00866D24">
            <w:pPr>
              <w:overflowPunct/>
              <w:spacing w:before="60" w:after="60"/>
              <w:textAlignment w:val="auto"/>
            </w:pPr>
            <w:r>
              <w:rPr>
                <w:rFonts w:hint="eastAsia"/>
              </w:rPr>
              <w:t>H</w:t>
            </w:r>
            <w:r>
              <w:t>uawei, HiSilicon</w:t>
            </w:r>
          </w:p>
        </w:tc>
        <w:tc>
          <w:tcPr>
            <w:tcW w:w="5555" w:type="dxa"/>
            <w:shd w:val="clear" w:color="auto" w:fill="auto"/>
            <w:vAlign w:val="center"/>
          </w:tcPr>
          <w:p w14:paraId="04189388" w14:textId="1A3261A4" w:rsidR="00866D24" w:rsidRDefault="00866D24" w:rsidP="00866D24">
            <w:pPr>
              <w:overflowPunct/>
              <w:spacing w:before="60" w:after="60"/>
              <w:textAlignment w:val="auto"/>
            </w:pPr>
            <w:r>
              <w:rPr>
                <w:rFonts w:hint="eastAsia"/>
              </w:rPr>
              <w:t>b</w:t>
            </w:r>
            <w:r>
              <w:t>aokun.shan@huawei.com</w:t>
            </w:r>
          </w:p>
        </w:tc>
      </w:tr>
      <w:tr w:rsidR="00866D24" w14:paraId="33365C77" w14:textId="77777777" w:rsidTr="00866D24">
        <w:trPr>
          <w:trHeight w:val="167"/>
          <w:jc w:val="center"/>
        </w:trPr>
        <w:tc>
          <w:tcPr>
            <w:tcW w:w="1931" w:type="dxa"/>
            <w:shd w:val="clear" w:color="auto" w:fill="FFFFFF"/>
            <w:noWrap/>
            <w:vAlign w:val="center"/>
          </w:tcPr>
          <w:p w14:paraId="68E9142B" w14:textId="0278820E" w:rsidR="00866D24" w:rsidRDefault="005641E8" w:rsidP="00866D24">
            <w:pPr>
              <w:overflowPunct/>
              <w:spacing w:before="60" w:after="60"/>
              <w:textAlignment w:val="auto"/>
            </w:pPr>
            <w:ins w:id="830" w:author="Apple - Naveen Palle" w:date="2020-10-07T14:47:00Z">
              <w:r>
                <w:t>Naveen Palle</w:t>
              </w:r>
            </w:ins>
          </w:p>
        </w:tc>
        <w:tc>
          <w:tcPr>
            <w:tcW w:w="2207" w:type="dxa"/>
            <w:vAlign w:val="center"/>
          </w:tcPr>
          <w:p w14:paraId="50B7965A" w14:textId="5FFB6CC0" w:rsidR="00866D24" w:rsidRDefault="005641E8" w:rsidP="00866D24">
            <w:pPr>
              <w:overflowPunct/>
              <w:spacing w:before="60" w:after="60"/>
              <w:textAlignment w:val="auto"/>
            </w:pPr>
            <w:ins w:id="831" w:author="Apple - Naveen Palle" w:date="2020-10-07T14:47:00Z">
              <w:r>
                <w:t>Apple</w:t>
              </w:r>
            </w:ins>
          </w:p>
        </w:tc>
        <w:tc>
          <w:tcPr>
            <w:tcW w:w="5555" w:type="dxa"/>
            <w:shd w:val="clear" w:color="auto" w:fill="auto"/>
            <w:vAlign w:val="center"/>
          </w:tcPr>
          <w:p w14:paraId="2E0FE7A4" w14:textId="39528127" w:rsidR="00866D24" w:rsidRDefault="005641E8" w:rsidP="00866D24">
            <w:pPr>
              <w:overflowPunct/>
              <w:spacing w:before="60" w:after="60"/>
              <w:textAlignment w:val="auto"/>
            </w:pPr>
            <w:ins w:id="832" w:author="Apple - Naveen Palle" w:date="2020-10-07T14:47:00Z">
              <w:r>
                <w:t>naveen.palle@apple.com</w:t>
              </w:r>
            </w:ins>
          </w:p>
        </w:tc>
      </w:tr>
      <w:tr w:rsidR="00866D24" w14:paraId="7E12F920" w14:textId="77777777" w:rsidTr="00866D24">
        <w:trPr>
          <w:trHeight w:val="167"/>
          <w:jc w:val="center"/>
        </w:trPr>
        <w:tc>
          <w:tcPr>
            <w:tcW w:w="1931" w:type="dxa"/>
            <w:shd w:val="clear" w:color="auto" w:fill="FFFFFF"/>
            <w:noWrap/>
            <w:vAlign w:val="center"/>
          </w:tcPr>
          <w:p w14:paraId="47860B8F" w14:textId="0D45C038" w:rsidR="00866D24" w:rsidRDefault="0067632C" w:rsidP="00866D24">
            <w:pPr>
              <w:overflowPunct/>
              <w:spacing w:before="60" w:after="60"/>
              <w:textAlignment w:val="auto"/>
            </w:pPr>
            <w:ins w:id="833" w:author="Hao Bi" w:date="2020-10-07T16:52:00Z">
              <w:r>
                <w:t>Hao Bi</w:t>
              </w:r>
            </w:ins>
          </w:p>
        </w:tc>
        <w:tc>
          <w:tcPr>
            <w:tcW w:w="2207" w:type="dxa"/>
            <w:vAlign w:val="center"/>
          </w:tcPr>
          <w:p w14:paraId="7C764DFA" w14:textId="597E3C7D" w:rsidR="00866D24" w:rsidRDefault="0067632C" w:rsidP="00866D24">
            <w:pPr>
              <w:overflowPunct/>
              <w:spacing w:before="60" w:after="60"/>
              <w:textAlignment w:val="auto"/>
            </w:pPr>
            <w:ins w:id="834" w:author="Hao Bi" w:date="2020-10-07T16:52:00Z">
              <w:r>
                <w:t>Futurewei</w:t>
              </w:r>
            </w:ins>
          </w:p>
        </w:tc>
        <w:tc>
          <w:tcPr>
            <w:tcW w:w="5555" w:type="dxa"/>
            <w:shd w:val="clear" w:color="auto" w:fill="auto"/>
            <w:vAlign w:val="center"/>
          </w:tcPr>
          <w:p w14:paraId="619A78A3" w14:textId="6C329717" w:rsidR="00866D24" w:rsidRDefault="0067632C" w:rsidP="00866D24">
            <w:pPr>
              <w:overflowPunct/>
              <w:spacing w:before="60" w:after="60"/>
              <w:textAlignment w:val="auto"/>
            </w:pPr>
            <w:ins w:id="835" w:author="Hao Bi" w:date="2020-10-07T16:52:00Z">
              <w:r>
                <w:t>Hao.bi@futurewei.com</w:t>
              </w:r>
            </w:ins>
          </w:p>
        </w:tc>
      </w:tr>
      <w:tr w:rsidR="00866D24" w14:paraId="3D6CA352" w14:textId="77777777" w:rsidTr="00866D24">
        <w:trPr>
          <w:trHeight w:val="167"/>
          <w:jc w:val="center"/>
        </w:trPr>
        <w:tc>
          <w:tcPr>
            <w:tcW w:w="1931" w:type="dxa"/>
            <w:shd w:val="clear" w:color="auto" w:fill="FFFFFF"/>
            <w:noWrap/>
            <w:vAlign w:val="center"/>
          </w:tcPr>
          <w:p w14:paraId="38EC40C1" w14:textId="2E7DA48C" w:rsidR="00866D24" w:rsidRDefault="005F19CE" w:rsidP="00866D24">
            <w:pPr>
              <w:overflowPunct/>
              <w:spacing w:before="60" w:after="60"/>
              <w:textAlignment w:val="auto"/>
            </w:pPr>
            <w:ins w:id="836" w:author="vivo-Chenli" w:date="2020-10-09T11:46:00Z">
              <w:r>
                <w:rPr>
                  <w:rFonts w:hint="eastAsia"/>
                </w:rPr>
                <w:t>C</w:t>
              </w:r>
              <w:r>
                <w:t>henli</w:t>
              </w:r>
            </w:ins>
          </w:p>
        </w:tc>
        <w:tc>
          <w:tcPr>
            <w:tcW w:w="2207" w:type="dxa"/>
            <w:vAlign w:val="center"/>
          </w:tcPr>
          <w:p w14:paraId="5A7CF6F7" w14:textId="49D43C38" w:rsidR="00866D24" w:rsidRDefault="005F19CE" w:rsidP="00866D24">
            <w:pPr>
              <w:overflowPunct/>
              <w:spacing w:before="60" w:after="60"/>
              <w:textAlignment w:val="auto"/>
            </w:pPr>
            <w:ins w:id="837" w:author="vivo-Chenli" w:date="2020-10-09T11:46:00Z">
              <w:r>
                <w:rPr>
                  <w:rFonts w:hint="eastAsia"/>
                </w:rPr>
                <w:t>v</w:t>
              </w:r>
              <w:r>
                <w:t>ivo</w:t>
              </w:r>
            </w:ins>
          </w:p>
        </w:tc>
        <w:tc>
          <w:tcPr>
            <w:tcW w:w="5555" w:type="dxa"/>
            <w:shd w:val="clear" w:color="auto" w:fill="auto"/>
            <w:vAlign w:val="center"/>
          </w:tcPr>
          <w:p w14:paraId="071B4D2E" w14:textId="4AC83860" w:rsidR="00866D24" w:rsidRDefault="005F19CE" w:rsidP="00866D24">
            <w:pPr>
              <w:overflowPunct/>
              <w:spacing w:before="60" w:after="60"/>
              <w:textAlignment w:val="auto"/>
            </w:pPr>
            <w:ins w:id="838" w:author="vivo-Chenli" w:date="2020-10-09T11:46:00Z">
              <w:r>
                <w:t>Chenli5</w:t>
              </w:r>
            </w:ins>
            <w:ins w:id="839" w:author="vivo-Chenli" w:date="2020-10-09T11:47:00Z">
              <w:r>
                <w:t>g@vivo.com</w:t>
              </w:r>
            </w:ins>
          </w:p>
        </w:tc>
      </w:tr>
      <w:tr w:rsidR="00764AEF" w14:paraId="766CBE2E" w14:textId="77777777" w:rsidTr="00866D24">
        <w:trPr>
          <w:trHeight w:val="167"/>
          <w:jc w:val="center"/>
        </w:trPr>
        <w:tc>
          <w:tcPr>
            <w:tcW w:w="1931" w:type="dxa"/>
            <w:shd w:val="clear" w:color="auto" w:fill="FFFFFF"/>
            <w:noWrap/>
            <w:vAlign w:val="center"/>
          </w:tcPr>
          <w:p w14:paraId="0BC250D1" w14:textId="4402568F" w:rsidR="00764AEF" w:rsidRDefault="00764AEF" w:rsidP="00764AEF">
            <w:pPr>
              <w:overflowPunct/>
              <w:spacing w:before="60" w:after="60"/>
              <w:textAlignment w:val="auto"/>
            </w:pPr>
            <w:ins w:id="840" w:author="Ericssson" w:date="2020-10-09T16:07:00Z">
              <w:r>
                <w:t>Tuomas Tirronen</w:t>
              </w:r>
            </w:ins>
          </w:p>
        </w:tc>
        <w:tc>
          <w:tcPr>
            <w:tcW w:w="2207" w:type="dxa"/>
            <w:vAlign w:val="center"/>
          </w:tcPr>
          <w:p w14:paraId="38A3151A" w14:textId="28BF7887" w:rsidR="00764AEF" w:rsidRDefault="00764AEF" w:rsidP="00764AEF">
            <w:pPr>
              <w:overflowPunct/>
              <w:spacing w:before="60" w:after="60"/>
              <w:textAlignment w:val="auto"/>
            </w:pPr>
            <w:ins w:id="841" w:author="Ericssson" w:date="2020-10-09T16:07:00Z">
              <w:r>
                <w:t>Ericsson</w:t>
              </w:r>
            </w:ins>
          </w:p>
        </w:tc>
        <w:tc>
          <w:tcPr>
            <w:tcW w:w="5555" w:type="dxa"/>
            <w:shd w:val="clear" w:color="auto" w:fill="auto"/>
            <w:vAlign w:val="center"/>
          </w:tcPr>
          <w:p w14:paraId="636D629B" w14:textId="547F9EF2" w:rsidR="00764AEF" w:rsidRDefault="00764AEF" w:rsidP="00764AEF">
            <w:pPr>
              <w:overflowPunct/>
              <w:spacing w:before="60" w:after="60"/>
              <w:textAlignment w:val="auto"/>
            </w:pPr>
            <w:ins w:id="842" w:author="Ericssson" w:date="2020-10-09T16:07:00Z">
              <w:r>
                <w:t>tuomas.tirronen@ericsson.com</w:t>
              </w:r>
            </w:ins>
          </w:p>
        </w:tc>
      </w:tr>
      <w:tr w:rsidR="00764AEF" w14:paraId="7B53CEAF" w14:textId="77777777" w:rsidTr="00866D24">
        <w:trPr>
          <w:trHeight w:val="167"/>
          <w:jc w:val="center"/>
        </w:trPr>
        <w:tc>
          <w:tcPr>
            <w:tcW w:w="1931" w:type="dxa"/>
            <w:shd w:val="clear" w:color="auto" w:fill="FFFFFF"/>
            <w:noWrap/>
            <w:vAlign w:val="center"/>
          </w:tcPr>
          <w:p w14:paraId="44C8DDCD" w14:textId="5D8B08F4" w:rsidR="00764AEF" w:rsidRDefault="00FE33A0" w:rsidP="00764AEF">
            <w:pPr>
              <w:overflowPunct/>
              <w:spacing w:before="60" w:after="60"/>
              <w:textAlignment w:val="auto"/>
            </w:pPr>
            <w:ins w:id="843" w:author="OPPO" w:date="2020-10-10T18:04:00Z">
              <w:r>
                <w:rPr>
                  <w:rFonts w:hint="eastAsia"/>
                </w:rPr>
                <w:t>H</w:t>
              </w:r>
              <w:r>
                <w:t>aitao Li</w:t>
              </w:r>
            </w:ins>
          </w:p>
        </w:tc>
        <w:tc>
          <w:tcPr>
            <w:tcW w:w="2207" w:type="dxa"/>
            <w:vAlign w:val="center"/>
          </w:tcPr>
          <w:p w14:paraId="68F1DB4F" w14:textId="4C229FCD" w:rsidR="00764AEF" w:rsidRDefault="00FE33A0" w:rsidP="00764AEF">
            <w:pPr>
              <w:overflowPunct/>
              <w:spacing w:before="60" w:after="60"/>
              <w:textAlignment w:val="auto"/>
            </w:pPr>
            <w:ins w:id="844" w:author="OPPO" w:date="2020-10-10T18:04:00Z">
              <w:r>
                <w:rPr>
                  <w:rFonts w:hint="eastAsia"/>
                </w:rPr>
                <w:t>O</w:t>
              </w:r>
              <w:r>
                <w:t>PPO</w:t>
              </w:r>
            </w:ins>
          </w:p>
        </w:tc>
        <w:tc>
          <w:tcPr>
            <w:tcW w:w="5555" w:type="dxa"/>
            <w:shd w:val="clear" w:color="auto" w:fill="auto"/>
            <w:vAlign w:val="center"/>
          </w:tcPr>
          <w:p w14:paraId="21775DBD" w14:textId="2AEC86E3" w:rsidR="00764AEF" w:rsidRDefault="00FE33A0" w:rsidP="00764AEF">
            <w:pPr>
              <w:overflowPunct/>
              <w:spacing w:before="60" w:after="60"/>
              <w:textAlignment w:val="auto"/>
            </w:pPr>
            <w:ins w:id="845" w:author="OPPO" w:date="2020-10-10T18:04:00Z">
              <w:r>
                <w:rPr>
                  <w:rFonts w:hint="eastAsia"/>
                </w:rPr>
                <w:t>l</w:t>
              </w:r>
              <w:r>
                <w:t>ihaitao@oppo.com</w:t>
              </w:r>
            </w:ins>
          </w:p>
        </w:tc>
      </w:tr>
      <w:tr w:rsidR="00764AEF" w14:paraId="1E32730F" w14:textId="77777777" w:rsidTr="00866D24">
        <w:trPr>
          <w:trHeight w:val="167"/>
          <w:jc w:val="center"/>
        </w:trPr>
        <w:tc>
          <w:tcPr>
            <w:tcW w:w="1931" w:type="dxa"/>
            <w:shd w:val="clear" w:color="auto" w:fill="FFFFFF"/>
            <w:noWrap/>
            <w:vAlign w:val="center"/>
          </w:tcPr>
          <w:p w14:paraId="592D0429" w14:textId="0274DC65" w:rsidR="00764AEF" w:rsidRPr="002C5E6D" w:rsidRDefault="002C5E6D" w:rsidP="00764AEF">
            <w:pPr>
              <w:overflowPunct/>
              <w:spacing w:before="60" w:after="60"/>
              <w:textAlignment w:val="auto"/>
              <w:rPr>
                <w:rFonts w:eastAsia="游明朝"/>
                <w:lang w:eastAsia="ja-JP"/>
              </w:rPr>
            </w:pPr>
            <w:ins w:id="846" w:author="NEC (Hisashi)" w:date="2020-10-12T09:20:00Z">
              <w:r>
                <w:rPr>
                  <w:rFonts w:eastAsia="游明朝" w:hint="eastAsia"/>
                  <w:lang w:eastAsia="ja-JP"/>
                </w:rPr>
                <w:t>Hisashi Futaki</w:t>
              </w:r>
            </w:ins>
          </w:p>
        </w:tc>
        <w:tc>
          <w:tcPr>
            <w:tcW w:w="2207" w:type="dxa"/>
            <w:vAlign w:val="center"/>
          </w:tcPr>
          <w:p w14:paraId="2F058B03" w14:textId="10F74613" w:rsidR="00764AEF" w:rsidRPr="002C5E6D" w:rsidRDefault="002C5E6D" w:rsidP="00764AEF">
            <w:pPr>
              <w:overflowPunct/>
              <w:spacing w:before="60" w:after="60"/>
              <w:textAlignment w:val="auto"/>
              <w:rPr>
                <w:rFonts w:eastAsia="游明朝"/>
                <w:lang w:eastAsia="ja-JP"/>
              </w:rPr>
            </w:pPr>
            <w:ins w:id="847" w:author="NEC (Hisashi)" w:date="2020-10-12T09:20:00Z">
              <w:r>
                <w:rPr>
                  <w:rFonts w:eastAsia="游明朝" w:hint="eastAsia"/>
                  <w:lang w:eastAsia="ja-JP"/>
                </w:rPr>
                <w:t>NEC</w:t>
              </w:r>
            </w:ins>
          </w:p>
        </w:tc>
        <w:tc>
          <w:tcPr>
            <w:tcW w:w="5555" w:type="dxa"/>
            <w:shd w:val="clear" w:color="auto" w:fill="auto"/>
            <w:vAlign w:val="center"/>
          </w:tcPr>
          <w:p w14:paraId="02B2BE12" w14:textId="0993EB6D" w:rsidR="00764AEF" w:rsidRPr="002C5E6D" w:rsidRDefault="002C5E6D" w:rsidP="00764AEF">
            <w:pPr>
              <w:overflowPunct/>
              <w:spacing w:before="60" w:after="60"/>
              <w:textAlignment w:val="auto"/>
              <w:rPr>
                <w:rFonts w:eastAsia="游明朝"/>
                <w:lang w:eastAsia="ja-JP"/>
              </w:rPr>
            </w:pPr>
            <w:ins w:id="848" w:author="NEC (Hisashi)" w:date="2020-10-12T09:20:00Z">
              <w:r>
                <w:rPr>
                  <w:rFonts w:eastAsia="游明朝" w:hint="eastAsia"/>
                  <w:lang w:eastAsia="ja-JP"/>
                </w:rPr>
                <w:t>hisashi.futaki</w:t>
              </w:r>
            </w:ins>
            <w:ins w:id="849" w:author="NEC (Hisashi)" w:date="2020-10-12T09:24:00Z">
              <w:r w:rsidR="00821876">
                <w:rPr>
                  <w:rFonts w:eastAsia="游明朝"/>
                  <w:lang w:eastAsia="ja-JP"/>
                </w:rPr>
                <w:t xml:space="preserve"> </w:t>
              </w:r>
            </w:ins>
            <w:ins w:id="850" w:author="NEC (Hisashi)" w:date="2020-10-12T09:20:00Z">
              <w:r>
                <w:rPr>
                  <w:rFonts w:eastAsia="游明朝" w:hint="eastAsia"/>
                  <w:lang w:eastAsia="ja-JP"/>
                </w:rPr>
                <w:t>[at]</w:t>
              </w:r>
              <w:bookmarkStart w:id="851" w:name="_GoBack"/>
              <w:bookmarkEnd w:id="851"/>
              <w:r>
                <w:rPr>
                  <w:rFonts w:eastAsia="游明朝" w:hint="eastAsia"/>
                  <w:lang w:eastAsia="ja-JP"/>
                </w:rPr>
                <w:t>nec.com</w:t>
              </w:r>
            </w:ins>
          </w:p>
        </w:tc>
      </w:tr>
      <w:tr w:rsidR="00764AEF" w14:paraId="20F42B29" w14:textId="77777777" w:rsidTr="00866D24">
        <w:trPr>
          <w:trHeight w:val="167"/>
          <w:jc w:val="center"/>
        </w:trPr>
        <w:tc>
          <w:tcPr>
            <w:tcW w:w="1931" w:type="dxa"/>
            <w:shd w:val="clear" w:color="auto" w:fill="FFFFFF"/>
            <w:noWrap/>
            <w:vAlign w:val="center"/>
          </w:tcPr>
          <w:p w14:paraId="1074DAF9" w14:textId="0238F26D" w:rsidR="00764AEF" w:rsidRDefault="00764AEF" w:rsidP="00764AEF">
            <w:pPr>
              <w:overflowPunct/>
              <w:spacing w:before="60" w:after="60"/>
              <w:textAlignment w:val="auto"/>
            </w:pPr>
          </w:p>
        </w:tc>
        <w:tc>
          <w:tcPr>
            <w:tcW w:w="2207" w:type="dxa"/>
            <w:vAlign w:val="center"/>
          </w:tcPr>
          <w:p w14:paraId="6E0148BD" w14:textId="506D0A82" w:rsidR="00764AEF" w:rsidRDefault="00764AEF" w:rsidP="00764AEF">
            <w:pPr>
              <w:overflowPunct/>
              <w:spacing w:before="60" w:after="60"/>
              <w:textAlignment w:val="auto"/>
            </w:pPr>
          </w:p>
        </w:tc>
        <w:tc>
          <w:tcPr>
            <w:tcW w:w="5555" w:type="dxa"/>
            <w:shd w:val="clear" w:color="auto" w:fill="auto"/>
            <w:vAlign w:val="center"/>
          </w:tcPr>
          <w:p w14:paraId="42506309" w14:textId="4B106E87" w:rsidR="00764AEF" w:rsidRDefault="00764AEF" w:rsidP="00764AEF">
            <w:pPr>
              <w:overflowPunct/>
              <w:spacing w:before="60" w:after="60"/>
              <w:textAlignment w:val="auto"/>
            </w:pPr>
          </w:p>
        </w:tc>
      </w:tr>
      <w:tr w:rsidR="00764AEF" w14:paraId="12E7BAE0" w14:textId="77777777" w:rsidTr="00866D24">
        <w:trPr>
          <w:trHeight w:val="167"/>
          <w:jc w:val="center"/>
        </w:trPr>
        <w:tc>
          <w:tcPr>
            <w:tcW w:w="1931" w:type="dxa"/>
            <w:shd w:val="clear" w:color="auto" w:fill="FFFFFF"/>
            <w:noWrap/>
            <w:vAlign w:val="center"/>
          </w:tcPr>
          <w:p w14:paraId="52288408" w14:textId="04D7015E" w:rsidR="00764AEF" w:rsidRDefault="00764AEF" w:rsidP="00764AEF">
            <w:pPr>
              <w:overflowPunct/>
              <w:spacing w:before="60" w:after="60"/>
              <w:textAlignment w:val="auto"/>
            </w:pPr>
          </w:p>
        </w:tc>
        <w:tc>
          <w:tcPr>
            <w:tcW w:w="2207" w:type="dxa"/>
            <w:vAlign w:val="center"/>
          </w:tcPr>
          <w:p w14:paraId="775E1353" w14:textId="18977101" w:rsidR="00764AEF" w:rsidRDefault="00764AEF" w:rsidP="00764AEF">
            <w:pPr>
              <w:overflowPunct/>
              <w:spacing w:before="60" w:after="60"/>
              <w:textAlignment w:val="auto"/>
            </w:pPr>
          </w:p>
        </w:tc>
        <w:tc>
          <w:tcPr>
            <w:tcW w:w="5555" w:type="dxa"/>
            <w:shd w:val="clear" w:color="auto" w:fill="auto"/>
            <w:vAlign w:val="center"/>
          </w:tcPr>
          <w:p w14:paraId="6F1850FC" w14:textId="5DB8E0DD" w:rsidR="00764AEF" w:rsidRDefault="00764AEF" w:rsidP="00764AEF">
            <w:pPr>
              <w:overflowPunct/>
              <w:spacing w:before="60" w:after="60"/>
              <w:textAlignment w:val="auto"/>
            </w:pPr>
          </w:p>
        </w:tc>
      </w:tr>
      <w:tr w:rsidR="00764AEF" w14:paraId="187F7026" w14:textId="77777777" w:rsidTr="00866D24">
        <w:trPr>
          <w:trHeight w:val="167"/>
          <w:jc w:val="center"/>
        </w:trPr>
        <w:tc>
          <w:tcPr>
            <w:tcW w:w="1931" w:type="dxa"/>
            <w:shd w:val="clear" w:color="auto" w:fill="FFFFFF"/>
            <w:noWrap/>
            <w:vAlign w:val="center"/>
          </w:tcPr>
          <w:p w14:paraId="5EF8E96E" w14:textId="0960ADC0" w:rsidR="00764AEF" w:rsidRDefault="00764AEF" w:rsidP="00764AEF">
            <w:pPr>
              <w:overflowPunct/>
              <w:spacing w:before="60" w:after="60"/>
              <w:textAlignment w:val="auto"/>
            </w:pPr>
          </w:p>
        </w:tc>
        <w:tc>
          <w:tcPr>
            <w:tcW w:w="2207" w:type="dxa"/>
            <w:vAlign w:val="center"/>
          </w:tcPr>
          <w:p w14:paraId="0E201ACC" w14:textId="245FC6F7" w:rsidR="00764AEF" w:rsidRDefault="00764AEF" w:rsidP="00764AEF">
            <w:pPr>
              <w:overflowPunct/>
              <w:spacing w:before="60" w:after="60"/>
              <w:textAlignment w:val="auto"/>
            </w:pPr>
          </w:p>
        </w:tc>
        <w:tc>
          <w:tcPr>
            <w:tcW w:w="5555" w:type="dxa"/>
            <w:shd w:val="clear" w:color="auto" w:fill="auto"/>
            <w:vAlign w:val="center"/>
          </w:tcPr>
          <w:p w14:paraId="00B0C4ED" w14:textId="19D891D8" w:rsidR="00764AEF" w:rsidRDefault="00764AEF" w:rsidP="00764AEF">
            <w:pPr>
              <w:overflowPunct/>
              <w:spacing w:before="60" w:after="60"/>
              <w:textAlignment w:val="auto"/>
            </w:pPr>
          </w:p>
        </w:tc>
      </w:tr>
      <w:tr w:rsidR="00764AEF" w14:paraId="1C10865F" w14:textId="77777777" w:rsidTr="00866D24">
        <w:trPr>
          <w:trHeight w:val="167"/>
          <w:jc w:val="center"/>
        </w:trPr>
        <w:tc>
          <w:tcPr>
            <w:tcW w:w="1931" w:type="dxa"/>
            <w:shd w:val="clear" w:color="auto" w:fill="FFFFFF"/>
            <w:noWrap/>
            <w:vAlign w:val="center"/>
          </w:tcPr>
          <w:p w14:paraId="6BFE102F" w14:textId="24CC94C1" w:rsidR="00764AEF" w:rsidRDefault="00764AEF" w:rsidP="00764AEF">
            <w:pPr>
              <w:overflowPunct/>
              <w:spacing w:before="60" w:after="60"/>
              <w:textAlignment w:val="auto"/>
            </w:pPr>
          </w:p>
        </w:tc>
        <w:tc>
          <w:tcPr>
            <w:tcW w:w="2207" w:type="dxa"/>
            <w:vAlign w:val="center"/>
          </w:tcPr>
          <w:p w14:paraId="0CBFD121" w14:textId="73948C05" w:rsidR="00764AEF" w:rsidRDefault="00764AEF" w:rsidP="00764AEF">
            <w:pPr>
              <w:overflowPunct/>
              <w:spacing w:before="60" w:after="60"/>
              <w:textAlignment w:val="auto"/>
            </w:pPr>
          </w:p>
        </w:tc>
        <w:tc>
          <w:tcPr>
            <w:tcW w:w="5555" w:type="dxa"/>
            <w:shd w:val="clear" w:color="auto" w:fill="auto"/>
            <w:vAlign w:val="center"/>
          </w:tcPr>
          <w:p w14:paraId="35C68607" w14:textId="5CF6652E" w:rsidR="00764AEF" w:rsidRDefault="00764AEF" w:rsidP="00764AEF">
            <w:pPr>
              <w:overflowPunct/>
              <w:spacing w:before="60" w:after="60"/>
              <w:textAlignment w:val="auto"/>
            </w:pPr>
          </w:p>
        </w:tc>
      </w:tr>
      <w:tr w:rsidR="00764AEF" w14:paraId="4B538EB4" w14:textId="77777777" w:rsidTr="00866D24">
        <w:trPr>
          <w:trHeight w:val="167"/>
          <w:jc w:val="center"/>
        </w:trPr>
        <w:tc>
          <w:tcPr>
            <w:tcW w:w="1931" w:type="dxa"/>
            <w:shd w:val="clear" w:color="auto" w:fill="FFFFFF"/>
            <w:noWrap/>
            <w:vAlign w:val="center"/>
          </w:tcPr>
          <w:p w14:paraId="40FFBD75" w14:textId="58D19FCF" w:rsidR="00764AEF" w:rsidRDefault="00764AEF" w:rsidP="00764AEF">
            <w:pPr>
              <w:overflowPunct/>
              <w:spacing w:before="60" w:after="60"/>
              <w:textAlignment w:val="auto"/>
            </w:pPr>
          </w:p>
        </w:tc>
        <w:tc>
          <w:tcPr>
            <w:tcW w:w="2207" w:type="dxa"/>
            <w:vAlign w:val="center"/>
          </w:tcPr>
          <w:p w14:paraId="2E140E44" w14:textId="01BD5E27" w:rsidR="00764AEF" w:rsidRDefault="00764AEF" w:rsidP="00764AEF">
            <w:pPr>
              <w:overflowPunct/>
              <w:spacing w:before="60" w:after="60"/>
              <w:textAlignment w:val="auto"/>
            </w:pPr>
          </w:p>
        </w:tc>
        <w:tc>
          <w:tcPr>
            <w:tcW w:w="5555" w:type="dxa"/>
            <w:shd w:val="clear" w:color="auto" w:fill="auto"/>
            <w:vAlign w:val="center"/>
          </w:tcPr>
          <w:p w14:paraId="52741B99" w14:textId="57736A2E" w:rsidR="00764AEF" w:rsidRDefault="00764AEF" w:rsidP="00764AEF">
            <w:pPr>
              <w:overflowPunct/>
              <w:spacing w:before="60" w:after="60"/>
              <w:textAlignment w:val="auto"/>
            </w:pPr>
          </w:p>
        </w:tc>
      </w:tr>
      <w:tr w:rsidR="00764AEF" w14:paraId="39E0E9DD" w14:textId="77777777" w:rsidTr="00866D24">
        <w:trPr>
          <w:trHeight w:val="167"/>
          <w:jc w:val="center"/>
        </w:trPr>
        <w:tc>
          <w:tcPr>
            <w:tcW w:w="1931" w:type="dxa"/>
            <w:shd w:val="clear" w:color="auto" w:fill="FFFFFF"/>
            <w:noWrap/>
            <w:vAlign w:val="center"/>
          </w:tcPr>
          <w:p w14:paraId="5F966C3A" w14:textId="7E8D8402" w:rsidR="00764AEF" w:rsidRDefault="00764AEF" w:rsidP="00764AEF">
            <w:pPr>
              <w:overflowPunct/>
              <w:spacing w:before="60" w:after="60"/>
              <w:textAlignment w:val="auto"/>
              <w:rPr>
                <w:rFonts w:eastAsia="Malgun Gothic"/>
                <w:lang w:eastAsia="ko-KR"/>
              </w:rPr>
            </w:pPr>
          </w:p>
        </w:tc>
        <w:tc>
          <w:tcPr>
            <w:tcW w:w="2207" w:type="dxa"/>
            <w:vAlign w:val="center"/>
          </w:tcPr>
          <w:p w14:paraId="28C2C8EF" w14:textId="20447D74" w:rsidR="00764AEF" w:rsidRDefault="00764AEF" w:rsidP="00764AEF">
            <w:pPr>
              <w:overflowPunct/>
              <w:spacing w:before="60" w:after="60"/>
              <w:textAlignment w:val="auto"/>
              <w:rPr>
                <w:rFonts w:eastAsia="Malgun Gothic"/>
                <w:lang w:eastAsia="ko-KR"/>
              </w:rPr>
            </w:pPr>
          </w:p>
        </w:tc>
        <w:tc>
          <w:tcPr>
            <w:tcW w:w="5555" w:type="dxa"/>
            <w:shd w:val="clear" w:color="auto" w:fill="auto"/>
            <w:vAlign w:val="center"/>
          </w:tcPr>
          <w:p w14:paraId="53A346D3" w14:textId="7CECB764" w:rsidR="00764AEF" w:rsidRDefault="00764AEF" w:rsidP="00764AEF">
            <w:pPr>
              <w:overflowPunct/>
              <w:spacing w:before="60" w:after="60"/>
              <w:textAlignment w:val="auto"/>
              <w:rPr>
                <w:rFonts w:eastAsia="Malgun Gothic"/>
                <w:lang w:eastAsia="ko-KR"/>
              </w:rPr>
            </w:pPr>
          </w:p>
        </w:tc>
      </w:tr>
    </w:tbl>
    <w:p w14:paraId="77E3755F" w14:textId="77777777" w:rsidR="007749A5" w:rsidRDefault="007749A5">
      <w:pPr>
        <w:pStyle w:val="Reference"/>
        <w:numPr>
          <w:ilvl w:val="0"/>
          <w:numId w:val="0"/>
        </w:numPr>
        <w:ind w:left="567" w:hanging="567"/>
      </w:pPr>
    </w:p>
    <w:sectPr w:rsidR="007749A5">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DD5C6" w14:textId="77777777" w:rsidR="008D4C6B" w:rsidRDefault="008D4C6B">
      <w:pPr>
        <w:spacing w:after="0" w:line="240" w:lineRule="auto"/>
      </w:pPr>
      <w:r>
        <w:separator/>
      </w:r>
    </w:p>
  </w:endnote>
  <w:endnote w:type="continuationSeparator" w:id="0">
    <w:p w14:paraId="138063BF" w14:textId="77777777" w:rsidR="008D4C6B" w:rsidRDefault="008D4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F724" w14:textId="6CC3CEBD" w:rsidR="00206C54" w:rsidRDefault="00206C54">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821876">
      <w:rPr>
        <w:rStyle w:val="af4"/>
        <w:noProof/>
      </w:rPr>
      <w:t>14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821876">
      <w:rPr>
        <w:rStyle w:val="af4"/>
        <w:noProof/>
      </w:rPr>
      <w:t>16</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99A68" w14:textId="77777777" w:rsidR="008D4C6B" w:rsidRDefault="008D4C6B">
      <w:pPr>
        <w:spacing w:after="0" w:line="240" w:lineRule="auto"/>
      </w:pPr>
      <w:r>
        <w:separator/>
      </w:r>
    </w:p>
  </w:footnote>
  <w:footnote w:type="continuationSeparator" w:id="0">
    <w:p w14:paraId="716E600D" w14:textId="77777777" w:rsidR="008D4C6B" w:rsidRDefault="008D4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E8B70" w14:textId="77777777" w:rsidR="00206C54" w:rsidRDefault="00206C5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00421B84"/>
    <w:multiLevelType w:val="hybridMultilevel"/>
    <w:tmpl w:val="A2D2CCBC"/>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3854574"/>
    <w:multiLevelType w:val="hybridMultilevel"/>
    <w:tmpl w:val="81DC4682"/>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60A308B"/>
    <w:multiLevelType w:val="hybridMultilevel"/>
    <w:tmpl w:val="2548C2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662666"/>
    <w:multiLevelType w:val="hybridMultilevel"/>
    <w:tmpl w:val="A25061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4A1C9E"/>
    <w:multiLevelType w:val="hybridMultilevel"/>
    <w:tmpl w:val="526C7A20"/>
    <w:lvl w:ilvl="0" w:tplc="8DA444FA">
      <w:start w:val="1"/>
      <w:numFmt w:val="decimal"/>
      <w:lvlText w:val="%1."/>
      <w:lvlJc w:val="left"/>
      <w:pPr>
        <w:ind w:left="570" w:hanging="570"/>
      </w:pPr>
      <w:rPr>
        <w:rFonts w:hint="default"/>
      </w:rPr>
    </w:lvl>
    <w:lvl w:ilvl="1" w:tplc="7E88C2E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73248B"/>
    <w:multiLevelType w:val="hybridMultilevel"/>
    <w:tmpl w:val="4120D92E"/>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267E35"/>
    <w:multiLevelType w:val="hybridMultilevel"/>
    <w:tmpl w:val="41560248"/>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1"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2620FE1"/>
    <w:multiLevelType w:val="hybridMultilevel"/>
    <w:tmpl w:val="45D0D090"/>
    <w:lvl w:ilvl="0" w:tplc="6374E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B60850"/>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D122824"/>
    <w:multiLevelType w:val="hybridMultilevel"/>
    <w:tmpl w:val="A6EAF024"/>
    <w:lvl w:ilvl="0" w:tplc="BFE65A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7AD7A34"/>
    <w:multiLevelType w:val="multilevel"/>
    <w:tmpl w:val="47AD7A34"/>
    <w:lvl w:ilvl="0">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DEF7CC5"/>
    <w:multiLevelType w:val="multilevel"/>
    <w:tmpl w:val="4DEF7CC5"/>
    <w:lvl w:ilvl="0">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BA486F"/>
    <w:multiLevelType w:val="hybridMultilevel"/>
    <w:tmpl w:val="11C064F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B13084"/>
    <w:multiLevelType w:val="multilevel"/>
    <w:tmpl w:val="51B13084"/>
    <w:lvl w:ilvl="0">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5E02DB6"/>
    <w:multiLevelType w:val="hybridMultilevel"/>
    <w:tmpl w:val="CDFE1E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C1016F1"/>
    <w:multiLevelType w:val="hybridMultilevel"/>
    <w:tmpl w:val="F08E1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C73C4B"/>
    <w:multiLevelType w:val="multilevel"/>
    <w:tmpl w:val="62C73C4B"/>
    <w:lvl w:ilvl="0">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6" w15:restartNumberingAfterBreak="0">
    <w:nsid w:val="745065F7"/>
    <w:multiLevelType w:val="multilevel"/>
    <w:tmpl w:val="745065F7"/>
    <w:lvl w:ilvl="0">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FEB1EA3"/>
    <w:multiLevelType w:val="multilevel"/>
    <w:tmpl w:val="7FEB1EA3"/>
    <w:lvl w:ilvl="0">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3"/>
  </w:num>
  <w:num w:numId="3">
    <w:abstractNumId w:val="32"/>
  </w:num>
  <w:num w:numId="4">
    <w:abstractNumId w:val="21"/>
  </w:num>
  <w:num w:numId="5">
    <w:abstractNumId w:val="12"/>
  </w:num>
  <w:num w:numId="6">
    <w:abstractNumId w:val="18"/>
  </w:num>
  <w:num w:numId="7">
    <w:abstractNumId w:val="23"/>
  </w:num>
  <w:num w:numId="8">
    <w:abstractNumId w:val="17"/>
  </w:num>
  <w:num w:numId="9">
    <w:abstractNumId w:val="27"/>
  </w:num>
  <w:num w:numId="10">
    <w:abstractNumId w:val="29"/>
  </w:num>
  <w:num w:numId="11">
    <w:abstractNumId w:val="35"/>
  </w:num>
  <w:num w:numId="12">
    <w:abstractNumId w:val="4"/>
  </w:num>
  <w:num w:numId="13">
    <w:abstractNumId w:val="0"/>
  </w:num>
  <w:num w:numId="14">
    <w:abstractNumId w:val="20"/>
  </w:num>
  <w:num w:numId="15">
    <w:abstractNumId w:val="28"/>
  </w:num>
  <w:num w:numId="16">
    <w:abstractNumId w:val="30"/>
  </w:num>
  <w:num w:numId="17">
    <w:abstractNumId w:val="34"/>
  </w:num>
  <w:num w:numId="18">
    <w:abstractNumId w:val="36"/>
  </w:num>
  <w:num w:numId="19">
    <w:abstractNumId w:val="37"/>
  </w:num>
  <w:num w:numId="20">
    <w:abstractNumId w:val="24"/>
  </w:num>
  <w:num w:numId="21">
    <w:abstractNumId w:val="22"/>
  </w:num>
  <w:num w:numId="22">
    <w:abstractNumId w:val="11"/>
  </w:num>
  <w:num w:numId="23">
    <w:abstractNumId w:val="10"/>
  </w:num>
  <w:num w:numId="24">
    <w:abstractNumId w:val="16"/>
  </w:num>
  <w:num w:numId="25">
    <w:abstractNumId w:val="2"/>
  </w:num>
  <w:num w:numId="26">
    <w:abstractNumId w:val="16"/>
  </w:num>
  <w:num w:numId="27">
    <w:abstractNumId w:val="16"/>
  </w:num>
  <w:num w:numId="28">
    <w:abstractNumId w:val="8"/>
  </w:num>
  <w:num w:numId="29">
    <w:abstractNumId w:val="7"/>
  </w:num>
  <w:num w:numId="30">
    <w:abstractNumId w:val="25"/>
  </w:num>
  <w:num w:numId="31">
    <w:abstractNumId w:val="2"/>
  </w:num>
  <w:num w:numId="32">
    <w:abstractNumId w:val="2"/>
  </w:num>
  <w:num w:numId="33">
    <w:abstractNumId w:val="15"/>
  </w:num>
  <w:num w:numId="34">
    <w:abstractNumId w:val="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6"/>
  </w:num>
  <w:num w:numId="39">
    <w:abstractNumId w:val="16"/>
  </w:num>
  <w:num w:numId="40">
    <w:abstractNumId w:val="9"/>
  </w:num>
  <w:num w:numId="41">
    <w:abstractNumId w:val="19"/>
  </w:num>
  <w:num w:numId="42">
    <w:abstractNumId w:val="6"/>
  </w:num>
  <w:num w:numId="43">
    <w:abstractNumId w:val="26"/>
  </w:num>
  <w:num w:numId="44">
    <w:abstractNumId w:val="5"/>
  </w:num>
  <w:num w:numId="45">
    <w:abstractNumId w:val="31"/>
  </w:num>
  <w:num w:numId="46">
    <w:abstractNumId w:val="33"/>
  </w:num>
  <w:num w:numId="4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Linhai He">
    <w15:presenceInfo w15:providerId="None" w15:userId="Linhai He"/>
  </w15:person>
  <w15:person w15:author="Samsung">
    <w15:presenceInfo w15:providerId="None" w15:userId="Samsung"/>
  </w15:person>
  <w15:person w15:author="Intel">
    <w15:presenceInfo w15:providerId="None" w15:userId="Intel"/>
  </w15:person>
  <w15:person w15:author="Hao Bi">
    <w15:presenceInfo w15:providerId="AD" w15:userId="S::hbi@futurewei.com::c7176276-0c6f-4e1c-a26b-7c9b3991202f"/>
  </w15:person>
  <w15:person w15:author="LIU Lei">
    <w15:presenceInfo w15:providerId="None" w15:userId="LIU Lei"/>
  </w15:person>
  <w15:person w15:author="OPPO">
    <w15:presenceInfo w15:providerId="None" w15:userId="OPPO"/>
  </w15:person>
  <w15:person w15:author="NEC (Hisashi)">
    <w15:presenceInfo w15:providerId="None" w15:userId="NEC (Hisa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36E53"/>
    <w:rsid w:val="0004077C"/>
    <w:rsid w:val="0004145E"/>
    <w:rsid w:val="000417E7"/>
    <w:rsid w:val="000422E2"/>
    <w:rsid w:val="00042F22"/>
    <w:rsid w:val="000444EF"/>
    <w:rsid w:val="00045F77"/>
    <w:rsid w:val="0005028E"/>
    <w:rsid w:val="00051CCA"/>
    <w:rsid w:val="000525BA"/>
    <w:rsid w:val="00052A07"/>
    <w:rsid w:val="000530AF"/>
    <w:rsid w:val="000534E3"/>
    <w:rsid w:val="00055953"/>
    <w:rsid w:val="00055C14"/>
    <w:rsid w:val="0005606A"/>
    <w:rsid w:val="00057117"/>
    <w:rsid w:val="00060593"/>
    <w:rsid w:val="00060711"/>
    <w:rsid w:val="000616E7"/>
    <w:rsid w:val="00062689"/>
    <w:rsid w:val="00063940"/>
    <w:rsid w:val="0006487E"/>
    <w:rsid w:val="00065E1A"/>
    <w:rsid w:val="000666B1"/>
    <w:rsid w:val="00067C1B"/>
    <w:rsid w:val="00067FD5"/>
    <w:rsid w:val="00071CAE"/>
    <w:rsid w:val="00072D84"/>
    <w:rsid w:val="00073F37"/>
    <w:rsid w:val="00074375"/>
    <w:rsid w:val="000749A1"/>
    <w:rsid w:val="00074A4E"/>
    <w:rsid w:val="00074E53"/>
    <w:rsid w:val="00074FD9"/>
    <w:rsid w:val="000755FB"/>
    <w:rsid w:val="0007596F"/>
    <w:rsid w:val="000773BF"/>
    <w:rsid w:val="000774CE"/>
    <w:rsid w:val="00077886"/>
    <w:rsid w:val="000779C8"/>
    <w:rsid w:val="00077E5F"/>
    <w:rsid w:val="0008036A"/>
    <w:rsid w:val="00080A33"/>
    <w:rsid w:val="00080E1A"/>
    <w:rsid w:val="00081AE6"/>
    <w:rsid w:val="00081D86"/>
    <w:rsid w:val="00082E82"/>
    <w:rsid w:val="000832C3"/>
    <w:rsid w:val="00083C01"/>
    <w:rsid w:val="00083F20"/>
    <w:rsid w:val="000843A4"/>
    <w:rsid w:val="000847F5"/>
    <w:rsid w:val="0008531C"/>
    <w:rsid w:val="000855EB"/>
    <w:rsid w:val="00085B52"/>
    <w:rsid w:val="00086042"/>
    <w:rsid w:val="000862B8"/>
    <w:rsid w:val="000866F2"/>
    <w:rsid w:val="0008785B"/>
    <w:rsid w:val="00087B32"/>
    <w:rsid w:val="0009009F"/>
    <w:rsid w:val="00090E28"/>
    <w:rsid w:val="00091557"/>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AB9"/>
    <w:rsid w:val="000B50EF"/>
    <w:rsid w:val="000B5109"/>
    <w:rsid w:val="000B5889"/>
    <w:rsid w:val="000B58C3"/>
    <w:rsid w:val="000B59B7"/>
    <w:rsid w:val="000B61E9"/>
    <w:rsid w:val="000B69DA"/>
    <w:rsid w:val="000B7534"/>
    <w:rsid w:val="000B792E"/>
    <w:rsid w:val="000C022A"/>
    <w:rsid w:val="000C0F7E"/>
    <w:rsid w:val="000C165A"/>
    <w:rsid w:val="000C2B65"/>
    <w:rsid w:val="000C2E19"/>
    <w:rsid w:val="000C4530"/>
    <w:rsid w:val="000D001F"/>
    <w:rsid w:val="000D0185"/>
    <w:rsid w:val="000D0D07"/>
    <w:rsid w:val="000D310E"/>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507D"/>
    <w:rsid w:val="000F5764"/>
    <w:rsid w:val="000F6DF3"/>
    <w:rsid w:val="000F71EB"/>
    <w:rsid w:val="000F735F"/>
    <w:rsid w:val="000F784D"/>
    <w:rsid w:val="000F7D1A"/>
    <w:rsid w:val="001005FF"/>
    <w:rsid w:val="00101CCE"/>
    <w:rsid w:val="00101D3E"/>
    <w:rsid w:val="0010275F"/>
    <w:rsid w:val="001037E3"/>
    <w:rsid w:val="00104535"/>
    <w:rsid w:val="00104C69"/>
    <w:rsid w:val="001050D6"/>
    <w:rsid w:val="001053B5"/>
    <w:rsid w:val="001062FB"/>
    <w:rsid w:val="001063E6"/>
    <w:rsid w:val="00107FDD"/>
    <w:rsid w:val="00111D96"/>
    <w:rsid w:val="00111EDD"/>
    <w:rsid w:val="001134C4"/>
    <w:rsid w:val="00113956"/>
    <w:rsid w:val="00113CF4"/>
    <w:rsid w:val="00114976"/>
    <w:rsid w:val="001153EA"/>
    <w:rsid w:val="00115643"/>
    <w:rsid w:val="00115738"/>
    <w:rsid w:val="00115BEF"/>
    <w:rsid w:val="00115F14"/>
    <w:rsid w:val="00116765"/>
    <w:rsid w:val="001169D3"/>
    <w:rsid w:val="00116A71"/>
    <w:rsid w:val="00117A0F"/>
    <w:rsid w:val="00117B1F"/>
    <w:rsid w:val="00117DD9"/>
    <w:rsid w:val="001219F5"/>
    <w:rsid w:val="00121A20"/>
    <w:rsid w:val="00121B5E"/>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463"/>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56C3F"/>
    <w:rsid w:val="001607A5"/>
    <w:rsid w:val="001612F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24EC"/>
    <w:rsid w:val="001835A5"/>
    <w:rsid w:val="00183A2D"/>
    <w:rsid w:val="00183A59"/>
    <w:rsid w:val="00183AEE"/>
    <w:rsid w:val="00185922"/>
    <w:rsid w:val="001869B1"/>
    <w:rsid w:val="001869BF"/>
    <w:rsid w:val="00190779"/>
    <w:rsid w:val="00190AC1"/>
    <w:rsid w:val="0019172C"/>
    <w:rsid w:val="00192949"/>
    <w:rsid w:val="00192A9F"/>
    <w:rsid w:val="0019341A"/>
    <w:rsid w:val="00193474"/>
    <w:rsid w:val="00197DF9"/>
    <w:rsid w:val="001A0603"/>
    <w:rsid w:val="001A09A5"/>
    <w:rsid w:val="001A1987"/>
    <w:rsid w:val="001A1A45"/>
    <w:rsid w:val="001A1AAA"/>
    <w:rsid w:val="001A1F86"/>
    <w:rsid w:val="001A2564"/>
    <w:rsid w:val="001A28E9"/>
    <w:rsid w:val="001A3126"/>
    <w:rsid w:val="001A48C1"/>
    <w:rsid w:val="001A58C2"/>
    <w:rsid w:val="001A6173"/>
    <w:rsid w:val="001A6CBA"/>
    <w:rsid w:val="001B0C90"/>
    <w:rsid w:val="001B0D97"/>
    <w:rsid w:val="001B2A06"/>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B5C"/>
    <w:rsid w:val="001C3D2A"/>
    <w:rsid w:val="001C43EA"/>
    <w:rsid w:val="001C48B7"/>
    <w:rsid w:val="001C495E"/>
    <w:rsid w:val="001C60D3"/>
    <w:rsid w:val="001C6495"/>
    <w:rsid w:val="001C6B3A"/>
    <w:rsid w:val="001C722F"/>
    <w:rsid w:val="001C76F2"/>
    <w:rsid w:val="001C7F4E"/>
    <w:rsid w:val="001D0432"/>
    <w:rsid w:val="001D0853"/>
    <w:rsid w:val="001D08AF"/>
    <w:rsid w:val="001D20F3"/>
    <w:rsid w:val="001D264C"/>
    <w:rsid w:val="001D2BC5"/>
    <w:rsid w:val="001D2CA6"/>
    <w:rsid w:val="001D4622"/>
    <w:rsid w:val="001D47F0"/>
    <w:rsid w:val="001D4D86"/>
    <w:rsid w:val="001D51BA"/>
    <w:rsid w:val="001D5CF9"/>
    <w:rsid w:val="001D6342"/>
    <w:rsid w:val="001D64BD"/>
    <w:rsid w:val="001D6D53"/>
    <w:rsid w:val="001D7065"/>
    <w:rsid w:val="001D717F"/>
    <w:rsid w:val="001D7B14"/>
    <w:rsid w:val="001E023B"/>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1C7E"/>
    <w:rsid w:val="001F2249"/>
    <w:rsid w:val="001F22C9"/>
    <w:rsid w:val="001F2374"/>
    <w:rsid w:val="001F3916"/>
    <w:rsid w:val="001F3E8B"/>
    <w:rsid w:val="001F4960"/>
    <w:rsid w:val="001F4A27"/>
    <w:rsid w:val="001F54C5"/>
    <w:rsid w:val="001F6330"/>
    <w:rsid w:val="001F662C"/>
    <w:rsid w:val="001F6694"/>
    <w:rsid w:val="001F7074"/>
    <w:rsid w:val="00200347"/>
    <w:rsid w:val="00200490"/>
    <w:rsid w:val="00200951"/>
    <w:rsid w:val="0020104C"/>
    <w:rsid w:val="00201F3A"/>
    <w:rsid w:val="00202F58"/>
    <w:rsid w:val="00203E40"/>
    <w:rsid w:val="00203F96"/>
    <w:rsid w:val="00205A78"/>
    <w:rsid w:val="002069B2"/>
    <w:rsid w:val="00206C52"/>
    <w:rsid w:val="00206C54"/>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1EEC"/>
    <w:rsid w:val="00222085"/>
    <w:rsid w:val="002224DB"/>
    <w:rsid w:val="00222AA5"/>
    <w:rsid w:val="00223EAB"/>
    <w:rsid w:val="00223FCB"/>
    <w:rsid w:val="00224E4E"/>
    <w:rsid w:val="002252C3"/>
    <w:rsid w:val="00225499"/>
    <w:rsid w:val="00225C54"/>
    <w:rsid w:val="00227859"/>
    <w:rsid w:val="00230765"/>
    <w:rsid w:val="0023188B"/>
    <w:rsid w:val="002319E4"/>
    <w:rsid w:val="00232B69"/>
    <w:rsid w:val="00232BBF"/>
    <w:rsid w:val="00232D4E"/>
    <w:rsid w:val="00233BF0"/>
    <w:rsid w:val="002341E4"/>
    <w:rsid w:val="00235264"/>
    <w:rsid w:val="00235632"/>
    <w:rsid w:val="00235836"/>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5A87"/>
    <w:rsid w:val="00246304"/>
    <w:rsid w:val="00246AEF"/>
    <w:rsid w:val="00246CF3"/>
    <w:rsid w:val="0024716D"/>
    <w:rsid w:val="00247CCA"/>
    <w:rsid w:val="002500C8"/>
    <w:rsid w:val="00253C82"/>
    <w:rsid w:val="00255183"/>
    <w:rsid w:val="00256557"/>
    <w:rsid w:val="00257543"/>
    <w:rsid w:val="00257FD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0E14"/>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5FA"/>
    <w:rsid w:val="0029777D"/>
    <w:rsid w:val="00297F14"/>
    <w:rsid w:val="002A055E"/>
    <w:rsid w:val="002A0DB0"/>
    <w:rsid w:val="002A1D4E"/>
    <w:rsid w:val="002A2869"/>
    <w:rsid w:val="002A2B54"/>
    <w:rsid w:val="002A2C1A"/>
    <w:rsid w:val="002A34C7"/>
    <w:rsid w:val="002A40D0"/>
    <w:rsid w:val="002A4B76"/>
    <w:rsid w:val="002A4E03"/>
    <w:rsid w:val="002A4FA9"/>
    <w:rsid w:val="002A57D4"/>
    <w:rsid w:val="002A588B"/>
    <w:rsid w:val="002A6812"/>
    <w:rsid w:val="002B0F52"/>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5E6D"/>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5FC1"/>
    <w:rsid w:val="002E70B6"/>
    <w:rsid w:val="002E7CAE"/>
    <w:rsid w:val="002F1112"/>
    <w:rsid w:val="002F124D"/>
    <w:rsid w:val="002F1263"/>
    <w:rsid w:val="002F1F8C"/>
    <w:rsid w:val="002F2537"/>
    <w:rsid w:val="002F2771"/>
    <w:rsid w:val="002F37A9"/>
    <w:rsid w:val="002F41CD"/>
    <w:rsid w:val="002F4A2C"/>
    <w:rsid w:val="002F69D1"/>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7AC"/>
    <w:rsid w:val="003138FA"/>
    <w:rsid w:val="00313FD6"/>
    <w:rsid w:val="003143BD"/>
    <w:rsid w:val="003145BB"/>
    <w:rsid w:val="00314D7E"/>
    <w:rsid w:val="003153CC"/>
    <w:rsid w:val="00316A32"/>
    <w:rsid w:val="00316DC4"/>
    <w:rsid w:val="00317726"/>
    <w:rsid w:val="00317B6B"/>
    <w:rsid w:val="003203ED"/>
    <w:rsid w:val="00321765"/>
    <w:rsid w:val="003219E3"/>
    <w:rsid w:val="003229C7"/>
    <w:rsid w:val="00322C9F"/>
    <w:rsid w:val="00323554"/>
    <w:rsid w:val="003236BC"/>
    <w:rsid w:val="00324D23"/>
    <w:rsid w:val="00325B1A"/>
    <w:rsid w:val="00326754"/>
    <w:rsid w:val="00327EAF"/>
    <w:rsid w:val="00330D74"/>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410"/>
    <w:rsid w:val="00346DB5"/>
    <w:rsid w:val="00346F52"/>
    <w:rsid w:val="003477B1"/>
    <w:rsid w:val="00351DD9"/>
    <w:rsid w:val="00352606"/>
    <w:rsid w:val="003536C2"/>
    <w:rsid w:val="0035402A"/>
    <w:rsid w:val="0035482C"/>
    <w:rsid w:val="0035575A"/>
    <w:rsid w:val="00355F91"/>
    <w:rsid w:val="00357380"/>
    <w:rsid w:val="0035777B"/>
    <w:rsid w:val="003602D9"/>
    <w:rsid w:val="003604CE"/>
    <w:rsid w:val="00361394"/>
    <w:rsid w:val="00362068"/>
    <w:rsid w:val="00362785"/>
    <w:rsid w:val="003629F7"/>
    <w:rsid w:val="00362B2F"/>
    <w:rsid w:val="00363A57"/>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1F68"/>
    <w:rsid w:val="00393540"/>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07A"/>
    <w:rsid w:val="003A6428"/>
    <w:rsid w:val="003A6BAC"/>
    <w:rsid w:val="003A7D82"/>
    <w:rsid w:val="003A7EF3"/>
    <w:rsid w:val="003B159C"/>
    <w:rsid w:val="003B1EAE"/>
    <w:rsid w:val="003B26A9"/>
    <w:rsid w:val="003B3037"/>
    <w:rsid w:val="003B369F"/>
    <w:rsid w:val="003B36A3"/>
    <w:rsid w:val="003B3FC7"/>
    <w:rsid w:val="003B4721"/>
    <w:rsid w:val="003B4C1A"/>
    <w:rsid w:val="003B515B"/>
    <w:rsid w:val="003B5C31"/>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313"/>
    <w:rsid w:val="003D5464"/>
    <w:rsid w:val="003D56B2"/>
    <w:rsid w:val="003D5B1F"/>
    <w:rsid w:val="003D5DAF"/>
    <w:rsid w:val="003D7643"/>
    <w:rsid w:val="003D77C1"/>
    <w:rsid w:val="003E03AC"/>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32A"/>
    <w:rsid w:val="004169D5"/>
    <w:rsid w:val="00417521"/>
    <w:rsid w:val="00420B49"/>
    <w:rsid w:val="00420ECF"/>
    <w:rsid w:val="00421105"/>
    <w:rsid w:val="00422318"/>
    <w:rsid w:val="004242F4"/>
    <w:rsid w:val="004249E2"/>
    <w:rsid w:val="004251BB"/>
    <w:rsid w:val="004257E6"/>
    <w:rsid w:val="00425998"/>
    <w:rsid w:val="00425AB3"/>
    <w:rsid w:val="00425BEC"/>
    <w:rsid w:val="0042715A"/>
    <w:rsid w:val="00427248"/>
    <w:rsid w:val="00427254"/>
    <w:rsid w:val="004301E7"/>
    <w:rsid w:val="004324C0"/>
    <w:rsid w:val="00434AC8"/>
    <w:rsid w:val="00434B68"/>
    <w:rsid w:val="0043507B"/>
    <w:rsid w:val="00437447"/>
    <w:rsid w:val="0043774B"/>
    <w:rsid w:val="00440A47"/>
    <w:rsid w:val="004412B9"/>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1F"/>
    <w:rsid w:val="00474761"/>
    <w:rsid w:val="00474E67"/>
    <w:rsid w:val="00474FF7"/>
    <w:rsid w:val="0047556B"/>
    <w:rsid w:val="00476631"/>
    <w:rsid w:val="00477768"/>
    <w:rsid w:val="00477CDE"/>
    <w:rsid w:val="00477FD4"/>
    <w:rsid w:val="00480154"/>
    <w:rsid w:val="00481311"/>
    <w:rsid w:val="00481894"/>
    <w:rsid w:val="00481981"/>
    <w:rsid w:val="00482AA7"/>
    <w:rsid w:val="00483267"/>
    <w:rsid w:val="00484F19"/>
    <w:rsid w:val="00485038"/>
    <w:rsid w:val="00485C93"/>
    <w:rsid w:val="004864C8"/>
    <w:rsid w:val="0048791A"/>
    <w:rsid w:val="00487E80"/>
    <w:rsid w:val="00490C68"/>
    <w:rsid w:val="0049204B"/>
    <w:rsid w:val="00492774"/>
    <w:rsid w:val="004929FB"/>
    <w:rsid w:val="00492BC5"/>
    <w:rsid w:val="004940BB"/>
    <w:rsid w:val="00495246"/>
    <w:rsid w:val="004964F1"/>
    <w:rsid w:val="004A0BD4"/>
    <w:rsid w:val="004A0E8C"/>
    <w:rsid w:val="004A16BC"/>
    <w:rsid w:val="004A2B94"/>
    <w:rsid w:val="004A3C55"/>
    <w:rsid w:val="004A502F"/>
    <w:rsid w:val="004A54A6"/>
    <w:rsid w:val="004A5B89"/>
    <w:rsid w:val="004A691A"/>
    <w:rsid w:val="004B2460"/>
    <w:rsid w:val="004B31E8"/>
    <w:rsid w:val="004B3B3B"/>
    <w:rsid w:val="004B49FC"/>
    <w:rsid w:val="004B4BA4"/>
    <w:rsid w:val="004B60D6"/>
    <w:rsid w:val="004B77CE"/>
    <w:rsid w:val="004B7C0C"/>
    <w:rsid w:val="004C0384"/>
    <w:rsid w:val="004C15E1"/>
    <w:rsid w:val="004C17B5"/>
    <w:rsid w:val="004C18B4"/>
    <w:rsid w:val="004C2E77"/>
    <w:rsid w:val="004C2EA5"/>
    <w:rsid w:val="004C3898"/>
    <w:rsid w:val="004C3EA5"/>
    <w:rsid w:val="004C5A0D"/>
    <w:rsid w:val="004C6181"/>
    <w:rsid w:val="004C6859"/>
    <w:rsid w:val="004C70A9"/>
    <w:rsid w:val="004C7C15"/>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559"/>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18F1"/>
    <w:rsid w:val="00512BD6"/>
    <w:rsid w:val="005137A1"/>
    <w:rsid w:val="005137B5"/>
    <w:rsid w:val="005151D7"/>
    <w:rsid w:val="005153A7"/>
    <w:rsid w:val="00515CFF"/>
    <w:rsid w:val="0051702F"/>
    <w:rsid w:val="0052001A"/>
    <w:rsid w:val="005201E9"/>
    <w:rsid w:val="00521291"/>
    <w:rsid w:val="005219CF"/>
    <w:rsid w:val="00522F98"/>
    <w:rsid w:val="00523A16"/>
    <w:rsid w:val="00524A54"/>
    <w:rsid w:val="005254C6"/>
    <w:rsid w:val="0052562B"/>
    <w:rsid w:val="00530FFA"/>
    <w:rsid w:val="00531062"/>
    <w:rsid w:val="00531B2E"/>
    <w:rsid w:val="00534929"/>
    <w:rsid w:val="00534B59"/>
    <w:rsid w:val="00534C9B"/>
    <w:rsid w:val="00535038"/>
    <w:rsid w:val="005355D7"/>
    <w:rsid w:val="00536759"/>
    <w:rsid w:val="005379B6"/>
    <w:rsid w:val="00537C62"/>
    <w:rsid w:val="00537FBC"/>
    <w:rsid w:val="00540295"/>
    <w:rsid w:val="005414C0"/>
    <w:rsid w:val="00541EC9"/>
    <w:rsid w:val="00542176"/>
    <w:rsid w:val="0054328F"/>
    <w:rsid w:val="00543693"/>
    <w:rsid w:val="00544DFF"/>
    <w:rsid w:val="00545FB7"/>
    <w:rsid w:val="00546970"/>
    <w:rsid w:val="00546E34"/>
    <w:rsid w:val="00554E19"/>
    <w:rsid w:val="005555BC"/>
    <w:rsid w:val="0055635D"/>
    <w:rsid w:val="005567F5"/>
    <w:rsid w:val="00556D92"/>
    <w:rsid w:val="0055760D"/>
    <w:rsid w:val="0056121F"/>
    <w:rsid w:val="00563442"/>
    <w:rsid w:val="005641E8"/>
    <w:rsid w:val="005654C2"/>
    <w:rsid w:val="00567641"/>
    <w:rsid w:val="005710CE"/>
    <w:rsid w:val="0057158E"/>
    <w:rsid w:val="00572505"/>
    <w:rsid w:val="00572629"/>
    <w:rsid w:val="00575474"/>
    <w:rsid w:val="00577FEA"/>
    <w:rsid w:val="0058005F"/>
    <w:rsid w:val="00580804"/>
    <w:rsid w:val="0058153B"/>
    <w:rsid w:val="005819D3"/>
    <w:rsid w:val="00582809"/>
    <w:rsid w:val="00582A76"/>
    <w:rsid w:val="005830FF"/>
    <w:rsid w:val="00583A6E"/>
    <w:rsid w:val="00584AD0"/>
    <w:rsid w:val="005854AB"/>
    <w:rsid w:val="00586046"/>
    <w:rsid w:val="0058798C"/>
    <w:rsid w:val="005900FA"/>
    <w:rsid w:val="00591E68"/>
    <w:rsid w:val="0059224C"/>
    <w:rsid w:val="005934A4"/>
    <w:rsid w:val="005935A4"/>
    <w:rsid w:val="00593B9B"/>
    <w:rsid w:val="005948C2"/>
    <w:rsid w:val="00595DCA"/>
    <w:rsid w:val="00595F33"/>
    <w:rsid w:val="0059779B"/>
    <w:rsid w:val="005A0845"/>
    <w:rsid w:val="005A0BED"/>
    <w:rsid w:val="005A0F4E"/>
    <w:rsid w:val="005A1104"/>
    <w:rsid w:val="005A209A"/>
    <w:rsid w:val="005A23FD"/>
    <w:rsid w:val="005A2563"/>
    <w:rsid w:val="005A25D8"/>
    <w:rsid w:val="005A2788"/>
    <w:rsid w:val="005A2ABB"/>
    <w:rsid w:val="005A2EB0"/>
    <w:rsid w:val="005A2ECF"/>
    <w:rsid w:val="005A3B1B"/>
    <w:rsid w:val="005A3DB0"/>
    <w:rsid w:val="005A4DF3"/>
    <w:rsid w:val="005A5755"/>
    <w:rsid w:val="005A662D"/>
    <w:rsid w:val="005A79F0"/>
    <w:rsid w:val="005B1478"/>
    <w:rsid w:val="005B14F7"/>
    <w:rsid w:val="005B2062"/>
    <w:rsid w:val="005B3065"/>
    <w:rsid w:val="005B35D7"/>
    <w:rsid w:val="005B392A"/>
    <w:rsid w:val="005B3AA3"/>
    <w:rsid w:val="005B3AFA"/>
    <w:rsid w:val="005B480A"/>
    <w:rsid w:val="005B5955"/>
    <w:rsid w:val="005B6B5A"/>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5981"/>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19CE"/>
    <w:rsid w:val="005F2CB1"/>
    <w:rsid w:val="005F3025"/>
    <w:rsid w:val="005F3B8F"/>
    <w:rsid w:val="005F45D2"/>
    <w:rsid w:val="005F5BFC"/>
    <w:rsid w:val="005F618C"/>
    <w:rsid w:val="005F6E0A"/>
    <w:rsid w:val="005F70BD"/>
    <w:rsid w:val="005F799B"/>
    <w:rsid w:val="005F7B03"/>
    <w:rsid w:val="005F7CA9"/>
    <w:rsid w:val="006013EB"/>
    <w:rsid w:val="00601AE8"/>
    <w:rsid w:val="0060283C"/>
    <w:rsid w:val="006037C9"/>
    <w:rsid w:val="00603974"/>
    <w:rsid w:val="00604F14"/>
    <w:rsid w:val="00605435"/>
    <w:rsid w:val="0060662C"/>
    <w:rsid w:val="00607511"/>
    <w:rsid w:val="006101DE"/>
    <w:rsid w:val="0061047F"/>
    <w:rsid w:val="00610AB6"/>
    <w:rsid w:val="00611B83"/>
    <w:rsid w:val="00611BBB"/>
    <w:rsid w:val="0061277C"/>
    <w:rsid w:val="00612FB5"/>
    <w:rsid w:val="006130CC"/>
    <w:rsid w:val="00613257"/>
    <w:rsid w:val="00613509"/>
    <w:rsid w:val="00613DC8"/>
    <w:rsid w:val="0061402A"/>
    <w:rsid w:val="00614898"/>
    <w:rsid w:val="00615838"/>
    <w:rsid w:val="006169AF"/>
    <w:rsid w:val="006170A1"/>
    <w:rsid w:val="0061730D"/>
    <w:rsid w:val="00617D8A"/>
    <w:rsid w:val="006207E0"/>
    <w:rsid w:val="00620A71"/>
    <w:rsid w:val="00620D80"/>
    <w:rsid w:val="00621001"/>
    <w:rsid w:val="006219CC"/>
    <w:rsid w:val="0062267F"/>
    <w:rsid w:val="0062331C"/>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1F1"/>
    <w:rsid w:val="006352A5"/>
    <w:rsid w:val="00636398"/>
    <w:rsid w:val="006368D3"/>
    <w:rsid w:val="0063722F"/>
    <w:rsid w:val="006377EC"/>
    <w:rsid w:val="00637911"/>
    <w:rsid w:val="00637FB4"/>
    <w:rsid w:val="00640CD7"/>
    <w:rsid w:val="0064151F"/>
    <w:rsid w:val="00641533"/>
    <w:rsid w:val="0064208D"/>
    <w:rsid w:val="00642149"/>
    <w:rsid w:val="00643475"/>
    <w:rsid w:val="006434BD"/>
    <w:rsid w:val="0064396A"/>
    <w:rsid w:val="00643B8F"/>
    <w:rsid w:val="006453BC"/>
    <w:rsid w:val="00645E9B"/>
    <w:rsid w:val="0064624E"/>
    <w:rsid w:val="00646AB5"/>
    <w:rsid w:val="00647087"/>
    <w:rsid w:val="0064710F"/>
    <w:rsid w:val="00647F2D"/>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5945"/>
    <w:rsid w:val="0066637D"/>
    <w:rsid w:val="00666D9E"/>
    <w:rsid w:val="00666EC7"/>
    <w:rsid w:val="00667EE7"/>
    <w:rsid w:val="006708ED"/>
    <w:rsid w:val="00670922"/>
    <w:rsid w:val="00670BE1"/>
    <w:rsid w:val="00671378"/>
    <w:rsid w:val="0067149F"/>
    <w:rsid w:val="0067218F"/>
    <w:rsid w:val="0067294F"/>
    <w:rsid w:val="006738F5"/>
    <w:rsid w:val="006741F2"/>
    <w:rsid w:val="00674CC3"/>
    <w:rsid w:val="00674EF7"/>
    <w:rsid w:val="00675C72"/>
    <w:rsid w:val="00675E56"/>
    <w:rsid w:val="0067632C"/>
    <w:rsid w:val="006771F9"/>
    <w:rsid w:val="006776D7"/>
    <w:rsid w:val="00680642"/>
    <w:rsid w:val="00680683"/>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2C00"/>
    <w:rsid w:val="00693416"/>
    <w:rsid w:val="00693593"/>
    <w:rsid w:val="0069404B"/>
    <w:rsid w:val="0069418F"/>
    <w:rsid w:val="00695767"/>
    <w:rsid w:val="00695FC2"/>
    <w:rsid w:val="00696949"/>
    <w:rsid w:val="00697052"/>
    <w:rsid w:val="00697644"/>
    <w:rsid w:val="006A135E"/>
    <w:rsid w:val="006A2DC2"/>
    <w:rsid w:val="006A46FB"/>
    <w:rsid w:val="006A5E28"/>
    <w:rsid w:val="006A697B"/>
    <w:rsid w:val="006A7AFF"/>
    <w:rsid w:val="006B05CE"/>
    <w:rsid w:val="006B1278"/>
    <w:rsid w:val="006B16CA"/>
    <w:rsid w:val="006B1816"/>
    <w:rsid w:val="006B1A85"/>
    <w:rsid w:val="006B2099"/>
    <w:rsid w:val="006B266C"/>
    <w:rsid w:val="006B2F08"/>
    <w:rsid w:val="006B3362"/>
    <w:rsid w:val="006B363D"/>
    <w:rsid w:val="006B470E"/>
    <w:rsid w:val="006B4859"/>
    <w:rsid w:val="006B50CF"/>
    <w:rsid w:val="006B574E"/>
    <w:rsid w:val="006B6F6A"/>
    <w:rsid w:val="006B766F"/>
    <w:rsid w:val="006B798A"/>
    <w:rsid w:val="006C03B8"/>
    <w:rsid w:val="006C106F"/>
    <w:rsid w:val="006C2329"/>
    <w:rsid w:val="006C3222"/>
    <w:rsid w:val="006C344E"/>
    <w:rsid w:val="006C43B3"/>
    <w:rsid w:val="006C56AF"/>
    <w:rsid w:val="006C585E"/>
    <w:rsid w:val="006C5EC9"/>
    <w:rsid w:val="006C6059"/>
    <w:rsid w:val="006C67D0"/>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768"/>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58C"/>
    <w:rsid w:val="006E7D3B"/>
    <w:rsid w:val="006F0EA0"/>
    <w:rsid w:val="006F185F"/>
    <w:rsid w:val="006F1B70"/>
    <w:rsid w:val="006F248D"/>
    <w:rsid w:val="006F2858"/>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C56"/>
    <w:rsid w:val="00714D9F"/>
    <w:rsid w:val="00715B9A"/>
    <w:rsid w:val="00716618"/>
    <w:rsid w:val="00720496"/>
    <w:rsid w:val="0072059C"/>
    <w:rsid w:val="00720939"/>
    <w:rsid w:val="00721593"/>
    <w:rsid w:val="00721A35"/>
    <w:rsid w:val="00724096"/>
    <w:rsid w:val="007241A5"/>
    <w:rsid w:val="00725491"/>
    <w:rsid w:val="00726E81"/>
    <w:rsid w:val="00726EA6"/>
    <w:rsid w:val="00727097"/>
    <w:rsid w:val="0072712C"/>
    <w:rsid w:val="00727208"/>
    <w:rsid w:val="0072758F"/>
    <w:rsid w:val="00727680"/>
    <w:rsid w:val="00730DFD"/>
    <w:rsid w:val="0073123D"/>
    <w:rsid w:val="00732DD0"/>
    <w:rsid w:val="00732F5E"/>
    <w:rsid w:val="00733E37"/>
    <w:rsid w:val="007348B1"/>
    <w:rsid w:val="00734B23"/>
    <w:rsid w:val="007353AD"/>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6B03"/>
    <w:rsid w:val="00747D8B"/>
    <w:rsid w:val="007502F1"/>
    <w:rsid w:val="007504BF"/>
    <w:rsid w:val="00751228"/>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4AEF"/>
    <w:rsid w:val="00765281"/>
    <w:rsid w:val="00766BAD"/>
    <w:rsid w:val="00770C66"/>
    <w:rsid w:val="00771D2F"/>
    <w:rsid w:val="0077260C"/>
    <w:rsid w:val="007730BD"/>
    <w:rsid w:val="007733E2"/>
    <w:rsid w:val="0077484E"/>
    <w:rsid w:val="00774878"/>
    <w:rsid w:val="007749A5"/>
    <w:rsid w:val="00774E1E"/>
    <w:rsid w:val="007755F2"/>
    <w:rsid w:val="00775999"/>
    <w:rsid w:val="00776118"/>
    <w:rsid w:val="00776971"/>
    <w:rsid w:val="007777F4"/>
    <w:rsid w:val="00777D16"/>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1139"/>
    <w:rsid w:val="007925EA"/>
    <w:rsid w:val="00793CD8"/>
    <w:rsid w:val="007959A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4EA"/>
    <w:rsid w:val="007B4594"/>
    <w:rsid w:val="007B50AE"/>
    <w:rsid w:val="007B51DF"/>
    <w:rsid w:val="007B6472"/>
    <w:rsid w:val="007B6779"/>
    <w:rsid w:val="007B69E0"/>
    <w:rsid w:val="007C05DD"/>
    <w:rsid w:val="007C12D2"/>
    <w:rsid w:val="007C13B3"/>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6D81"/>
    <w:rsid w:val="007E7091"/>
    <w:rsid w:val="007E78E7"/>
    <w:rsid w:val="007F005B"/>
    <w:rsid w:val="007F0299"/>
    <w:rsid w:val="007F102F"/>
    <w:rsid w:val="007F1CA3"/>
    <w:rsid w:val="007F24CD"/>
    <w:rsid w:val="007F31E5"/>
    <w:rsid w:val="007F4246"/>
    <w:rsid w:val="007F4CA6"/>
    <w:rsid w:val="007F6B7C"/>
    <w:rsid w:val="007F6C36"/>
    <w:rsid w:val="00800FB4"/>
    <w:rsid w:val="00803FAE"/>
    <w:rsid w:val="0080605F"/>
    <w:rsid w:val="00806EEB"/>
    <w:rsid w:val="00806EFC"/>
    <w:rsid w:val="00807786"/>
    <w:rsid w:val="00810F79"/>
    <w:rsid w:val="00811289"/>
    <w:rsid w:val="00811D2A"/>
    <w:rsid w:val="00811FCB"/>
    <w:rsid w:val="00814FD2"/>
    <w:rsid w:val="00815713"/>
    <w:rsid w:val="008158D6"/>
    <w:rsid w:val="00815A40"/>
    <w:rsid w:val="00816028"/>
    <w:rsid w:val="00817196"/>
    <w:rsid w:val="00817DD8"/>
    <w:rsid w:val="008201D8"/>
    <w:rsid w:val="00820BAB"/>
    <w:rsid w:val="00820D6A"/>
    <w:rsid w:val="008211E6"/>
    <w:rsid w:val="00821726"/>
    <w:rsid w:val="00821876"/>
    <w:rsid w:val="00822268"/>
    <w:rsid w:val="00822E11"/>
    <w:rsid w:val="00823077"/>
    <w:rsid w:val="008235DB"/>
    <w:rsid w:val="00824AB4"/>
    <w:rsid w:val="00824ABD"/>
    <w:rsid w:val="00824F57"/>
    <w:rsid w:val="0082517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11C"/>
    <w:rsid w:val="00855DC9"/>
    <w:rsid w:val="00856911"/>
    <w:rsid w:val="00857185"/>
    <w:rsid w:val="008614C3"/>
    <w:rsid w:val="008620D4"/>
    <w:rsid w:val="008631AD"/>
    <w:rsid w:val="00863FFE"/>
    <w:rsid w:val="00864A87"/>
    <w:rsid w:val="00864B70"/>
    <w:rsid w:val="00865029"/>
    <w:rsid w:val="008660CB"/>
    <w:rsid w:val="00866D24"/>
    <w:rsid w:val="008677FD"/>
    <w:rsid w:val="008706D4"/>
    <w:rsid w:val="00870F8A"/>
    <w:rsid w:val="00871805"/>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545E"/>
    <w:rsid w:val="008962FF"/>
    <w:rsid w:val="008969EE"/>
    <w:rsid w:val="00897294"/>
    <w:rsid w:val="00897729"/>
    <w:rsid w:val="008A0B4E"/>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2241"/>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22A"/>
    <w:rsid w:val="008C431A"/>
    <w:rsid w:val="008C4958"/>
    <w:rsid w:val="008C4BAA"/>
    <w:rsid w:val="008C58B4"/>
    <w:rsid w:val="008C5AFB"/>
    <w:rsid w:val="008C5F46"/>
    <w:rsid w:val="008C6377"/>
    <w:rsid w:val="008C68C2"/>
    <w:rsid w:val="008C6AE8"/>
    <w:rsid w:val="008C705B"/>
    <w:rsid w:val="008C71FA"/>
    <w:rsid w:val="008C72F8"/>
    <w:rsid w:val="008C7573"/>
    <w:rsid w:val="008C7C4B"/>
    <w:rsid w:val="008D0B00"/>
    <w:rsid w:val="008D3206"/>
    <w:rsid w:val="008D34A4"/>
    <w:rsid w:val="008D34F1"/>
    <w:rsid w:val="008D39D8"/>
    <w:rsid w:val="008D3FCB"/>
    <w:rsid w:val="008D4A6F"/>
    <w:rsid w:val="008D4C6B"/>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E7E1D"/>
    <w:rsid w:val="008F04E8"/>
    <w:rsid w:val="008F08ED"/>
    <w:rsid w:val="008F09C1"/>
    <w:rsid w:val="008F17A7"/>
    <w:rsid w:val="008F18A0"/>
    <w:rsid w:val="008F1C73"/>
    <w:rsid w:val="008F1EAB"/>
    <w:rsid w:val="008F33DC"/>
    <w:rsid w:val="008F36B9"/>
    <w:rsid w:val="008F37F7"/>
    <w:rsid w:val="008F477F"/>
    <w:rsid w:val="008F7955"/>
    <w:rsid w:val="0090000F"/>
    <w:rsid w:val="009002DB"/>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0E2"/>
    <w:rsid w:val="00914140"/>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366"/>
    <w:rsid w:val="009328FB"/>
    <w:rsid w:val="0093358D"/>
    <w:rsid w:val="0093388F"/>
    <w:rsid w:val="009344C2"/>
    <w:rsid w:val="00935CBF"/>
    <w:rsid w:val="0093616A"/>
    <w:rsid w:val="009368F3"/>
    <w:rsid w:val="00937A56"/>
    <w:rsid w:val="00940186"/>
    <w:rsid w:val="0094026D"/>
    <w:rsid w:val="00940F36"/>
    <w:rsid w:val="0094152E"/>
    <w:rsid w:val="0094159E"/>
    <w:rsid w:val="00941636"/>
    <w:rsid w:val="009422F6"/>
    <w:rsid w:val="00943742"/>
    <w:rsid w:val="00943825"/>
    <w:rsid w:val="00943EED"/>
    <w:rsid w:val="00944256"/>
    <w:rsid w:val="00944670"/>
    <w:rsid w:val="00945C05"/>
    <w:rsid w:val="009468AA"/>
    <w:rsid w:val="00946945"/>
    <w:rsid w:val="00946ED5"/>
    <w:rsid w:val="00947713"/>
    <w:rsid w:val="00950DE7"/>
    <w:rsid w:val="00951225"/>
    <w:rsid w:val="009519E2"/>
    <w:rsid w:val="00952C7E"/>
    <w:rsid w:val="00953920"/>
    <w:rsid w:val="00953D47"/>
    <w:rsid w:val="00954372"/>
    <w:rsid w:val="00954FD2"/>
    <w:rsid w:val="009554EA"/>
    <w:rsid w:val="00956173"/>
    <w:rsid w:val="0095681E"/>
    <w:rsid w:val="009572D4"/>
    <w:rsid w:val="009575CA"/>
    <w:rsid w:val="00961921"/>
    <w:rsid w:val="00963762"/>
    <w:rsid w:val="0096387A"/>
    <w:rsid w:val="0096430A"/>
    <w:rsid w:val="0096554B"/>
    <w:rsid w:val="0096584A"/>
    <w:rsid w:val="009660ED"/>
    <w:rsid w:val="0097091C"/>
    <w:rsid w:val="009712DB"/>
    <w:rsid w:val="00971928"/>
    <w:rsid w:val="00971B9C"/>
    <w:rsid w:val="00971F08"/>
    <w:rsid w:val="009720C7"/>
    <w:rsid w:val="00973F56"/>
    <w:rsid w:val="00974150"/>
    <w:rsid w:val="009741B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97F02"/>
    <w:rsid w:val="009A0FBA"/>
    <w:rsid w:val="009A1601"/>
    <w:rsid w:val="009A2DF3"/>
    <w:rsid w:val="009A307A"/>
    <w:rsid w:val="009A462D"/>
    <w:rsid w:val="009A469D"/>
    <w:rsid w:val="009A5724"/>
    <w:rsid w:val="009A59B8"/>
    <w:rsid w:val="009A5CBA"/>
    <w:rsid w:val="009A7769"/>
    <w:rsid w:val="009B0588"/>
    <w:rsid w:val="009B143B"/>
    <w:rsid w:val="009B14D3"/>
    <w:rsid w:val="009B1DD2"/>
    <w:rsid w:val="009B1E0B"/>
    <w:rsid w:val="009B1F30"/>
    <w:rsid w:val="009B3AC2"/>
    <w:rsid w:val="009B4DF4"/>
    <w:rsid w:val="009B53DF"/>
    <w:rsid w:val="009B564E"/>
    <w:rsid w:val="009B6968"/>
    <w:rsid w:val="009B7C9D"/>
    <w:rsid w:val="009B7E87"/>
    <w:rsid w:val="009C11E7"/>
    <w:rsid w:val="009C1490"/>
    <w:rsid w:val="009C19EF"/>
    <w:rsid w:val="009C403E"/>
    <w:rsid w:val="009C504D"/>
    <w:rsid w:val="009C589D"/>
    <w:rsid w:val="009C5CC6"/>
    <w:rsid w:val="009C61E0"/>
    <w:rsid w:val="009C625F"/>
    <w:rsid w:val="009C66C7"/>
    <w:rsid w:val="009C6A56"/>
    <w:rsid w:val="009C6F06"/>
    <w:rsid w:val="009D1AAB"/>
    <w:rsid w:val="009D1E7F"/>
    <w:rsid w:val="009D213D"/>
    <w:rsid w:val="009D2174"/>
    <w:rsid w:val="009D2958"/>
    <w:rsid w:val="009D4FF0"/>
    <w:rsid w:val="009D703C"/>
    <w:rsid w:val="009D70D0"/>
    <w:rsid w:val="009D718F"/>
    <w:rsid w:val="009E068F"/>
    <w:rsid w:val="009E14E0"/>
    <w:rsid w:val="009E19CD"/>
    <w:rsid w:val="009E1D34"/>
    <w:rsid w:val="009E35DB"/>
    <w:rsid w:val="009E3756"/>
    <w:rsid w:val="009E47A3"/>
    <w:rsid w:val="009E4DFA"/>
    <w:rsid w:val="009E5575"/>
    <w:rsid w:val="009E6D3A"/>
    <w:rsid w:val="009E78B7"/>
    <w:rsid w:val="009E7E46"/>
    <w:rsid w:val="009E7E69"/>
    <w:rsid w:val="009F08F3"/>
    <w:rsid w:val="009F0C72"/>
    <w:rsid w:val="009F146B"/>
    <w:rsid w:val="009F14FA"/>
    <w:rsid w:val="009F1D51"/>
    <w:rsid w:val="009F1EB0"/>
    <w:rsid w:val="009F225D"/>
    <w:rsid w:val="009F29AE"/>
    <w:rsid w:val="009F344F"/>
    <w:rsid w:val="009F4A3F"/>
    <w:rsid w:val="009F4EAC"/>
    <w:rsid w:val="009F5D9D"/>
    <w:rsid w:val="009F677A"/>
    <w:rsid w:val="009F6C1E"/>
    <w:rsid w:val="009F6C3F"/>
    <w:rsid w:val="009F7155"/>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193B"/>
    <w:rsid w:val="00A22032"/>
    <w:rsid w:val="00A2351A"/>
    <w:rsid w:val="00A237D6"/>
    <w:rsid w:val="00A244AC"/>
    <w:rsid w:val="00A264A9"/>
    <w:rsid w:val="00A27785"/>
    <w:rsid w:val="00A30187"/>
    <w:rsid w:val="00A30C4D"/>
    <w:rsid w:val="00A31480"/>
    <w:rsid w:val="00A32A8D"/>
    <w:rsid w:val="00A33FDE"/>
    <w:rsid w:val="00A3443B"/>
    <w:rsid w:val="00A3448A"/>
    <w:rsid w:val="00A3452D"/>
    <w:rsid w:val="00A34A40"/>
    <w:rsid w:val="00A3588D"/>
    <w:rsid w:val="00A36297"/>
    <w:rsid w:val="00A36324"/>
    <w:rsid w:val="00A364B2"/>
    <w:rsid w:val="00A36BF6"/>
    <w:rsid w:val="00A36EBA"/>
    <w:rsid w:val="00A4077C"/>
    <w:rsid w:val="00A41874"/>
    <w:rsid w:val="00A41E2B"/>
    <w:rsid w:val="00A43DE9"/>
    <w:rsid w:val="00A4457F"/>
    <w:rsid w:val="00A45615"/>
    <w:rsid w:val="00A45B21"/>
    <w:rsid w:val="00A45B74"/>
    <w:rsid w:val="00A463AC"/>
    <w:rsid w:val="00A46421"/>
    <w:rsid w:val="00A47EA4"/>
    <w:rsid w:val="00A47F59"/>
    <w:rsid w:val="00A517B9"/>
    <w:rsid w:val="00A52E1D"/>
    <w:rsid w:val="00A5404F"/>
    <w:rsid w:val="00A547C9"/>
    <w:rsid w:val="00A57993"/>
    <w:rsid w:val="00A605CB"/>
    <w:rsid w:val="00A61499"/>
    <w:rsid w:val="00A6167D"/>
    <w:rsid w:val="00A6225F"/>
    <w:rsid w:val="00A62A77"/>
    <w:rsid w:val="00A63483"/>
    <w:rsid w:val="00A6498B"/>
    <w:rsid w:val="00A65656"/>
    <w:rsid w:val="00A657D7"/>
    <w:rsid w:val="00A659D3"/>
    <w:rsid w:val="00A660AC"/>
    <w:rsid w:val="00A6619A"/>
    <w:rsid w:val="00A672BF"/>
    <w:rsid w:val="00A677FC"/>
    <w:rsid w:val="00A67E6C"/>
    <w:rsid w:val="00A67FF2"/>
    <w:rsid w:val="00A7090F"/>
    <w:rsid w:val="00A711E2"/>
    <w:rsid w:val="00A71B99"/>
    <w:rsid w:val="00A724BA"/>
    <w:rsid w:val="00A72548"/>
    <w:rsid w:val="00A739D0"/>
    <w:rsid w:val="00A73A4D"/>
    <w:rsid w:val="00A742A7"/>
    <w:rsid w:val="00A74F7F"/>
    <w:rsid w:val="00A761D4"/>
    <w:rsid w:val="00A77022"/>
    <w:rsid w:val="00A77EC4"/>
    <w:rsid w:val="00A80E7A"/>
    <w:rsid w:val="00A817B8"/>
    <w:rsid w:val="00A83601"/>
    <w:rsid w:val="00A83957"/>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8EC"/>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6F41"/>
    <w:rsid w:val="00AA780C"/>
    <w:rsid w:val="00AA7848"/>
    <w:rsid w:val="00AB0BC8"/>
    <w:rsid w:val="00AB11CA"/>
    <w:rsid w:val="00AB14D9"/>
    <w:rsid w:val="00AB153F"/>
    <w:rsid w:val="00AB1FB8"/>
    <w:rsid w:val="00AB217F"/>
    <w:rsid w:val="00AB21CD"/>
    <w:rsid w:val="00AB2F09"/>
    <w:rsid w:val="00AB378C"/>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B73"/>
    <w:rsid w:val="00AD0C2B"/>
    <w:rsid w:val="00AD12A4"/>
    <w:rsid w:val="00AD18EA"/>
    <w:rsid w:val="00AD1C66"/>
    <w:rsid w:val="00AD1CF0"/>
    <w:rsid w:val="00AD2B08"/>
    <w:rsid w:val="00AD38EA"/>
    <w:rsid w:val="00AD39F1"/>
    <w:rsid w:val="00AD3F94"/>
    <w:rsid w:val="00AD4144"/>
    <w:rsid w:val="00AD4A5A"/>
    <w:rsid w:val="00AD4B02"/>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066"/>
    <w:rsid w:val="00AF0832"/>
    <w:rsid w:val="00AF0F57"/>
    <w:rsid w:val="00AF1C5D"/>
    <w:rsid w:val="00AF2826"/>
    <w:rsid w:val="00AF3FB0"/>
    <w:rsid w:val="00AF42D7"/>
    <w:rsid w:val="00AF502E"/>
    <w:rsid w:val="00AF54AA"/>
    <w:rsid w:val="00AF5B01"/>
    <w:rsid w:val="00AF6573"/>
    <w:rsid w:val="00B006FE"/>
    <w:rsid w:val="00B007CB"/>
    <w:rsid w:val="00B01DD9"/>
    <w:rsid w:val="00B02AA9"/>
    <w:rsid w:val="00B02FA3"/>
    <w:rsid w:val="00B03AE0"/>
    <w:rsid w:val="00B03C57"/>
    <w:rsid w:val="00B04109"/>
    <w:rsid w:val="00B048D8"/>
    <w:rsid w:val="00B05084"/>
    <w:rsid w:val="00B054F9"/>
    <w:rsid w:val="00B06704"/>
    <w:rsid w:val="00B06EF7"/>
    <w:rsid w:val="00B072ED"/>
    <w:rsid w:val="00B103BB"/>
    <w:rsid w:val="00B11327"/>
    <w:rsid w:val="00B13E9D"/>
    <w:rsid w:val="00B156B5"/>
    <w:rsid w:val="00B157F9"/>
    <w:rsid w:val="00B167F1"/>
    <w:rsid w:val="00B16C67"/>
    <w:rsid w:val="00B17218"/>
    <w:rsid w:val="00B17326"/>
    <w:rsid w:val="00B17505"/>
    <w:rsid w:val="00B177D9"/>
    <w:rsid w:val="00B20048"/>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2CB7"/>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11AA"/>
    <w:rsid w:val="00B53641"/>
    <w:rsid w:val="00B5642C"/>
    <w:rsid w:val="00B60DA4"/>
    <w:rsid w:val="00B620BA"/>
    <w:rsid w:val="00B62AAA"/>
    <w:rsid w:val="00B6376A"/>
    <w:rsid w:val="00B6391B"/>
    <w:rsid w:val="00B63C1B"/>
    <w:rsid w:val="00B650ED"/>
    <w:rsid w:val="00B660B8"/>
    <w:rsid w:val="00B661BA"/>
    <w:rsid w:val="00B664C7"/>
    <w:rsid w:val="00B66593"/>
    <w:rsid w:val="00B666FD"/>
    <w:rsid w:val="00B6746D"/>
    <w:rsid w:val="00B70353"/>
    <w:rsid w:val="00B739F6"/>
    <w:rsid w:val="00B74738"/>
    <w:rsid w:val="00B74DDF"/>
    <w:rsid w:val="00B7570B"/>
    <w:rsid w:val="00B757F8"/>
    <w:rsid w:val="00B81A6C"/>
    <w:rsid w:val="00B81B32"/>
    <w:rsid w:val="00B8211A"/>
    <w:rsid w:val="00B82CF0"/>
    <w:rsid w:val="00B84FE0"/>
    <w:rsid w:val="00B85B61"/>
    <w:rsid w:val="00B85CFF"/>
    <w:rsid w:val="00B85DE5"/>
    <w:rsid w:val="00B90F73"/>
    <w:rsid w:val="00B916E9"/>
    <w:rsid w:val="00B91B5A"/>
    <w:rsid w:val="00B9278D"/>
    <w:rsid w:val="00B93B59"/>
    <w:rsid w:val="00B9406A"/>
    <w:rsid w:val="00B9519E"/>
    <w:rsid w:val="00B9537E"/>
    <w:rsid w:val="00B96925"/>
    <w:rsid w:val="00B973BB"/>
    <w:rsid w:val="00BA1234"/>
    <w:rsid w:val="00BA1426"/>
    <w:rsid w:val="00BA1E1E"/>
    <w:rsid w:val="00BA1FFB"/>
    <w:rsid w:val="00BA2280"/>
    <w:rsid w:val="00BA22EF"/>
    <w:rsid w:val="00BA2A08"/>
    <w:rsid w:val="00BA3316"/>
    <w:rsid w:val="00BA345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C6A61"/>
    <w:rsid w:val="00BD02B3"/>
    <w:rsid w:val="00BD07C9"/>
    <w:rsid w:val="00BD36CF"/>
    <w:rsid w:val="00BD3C4A"/>
    <w:rsid w:val="00BD48AC"/>
    <w:rsid w:val="00BD5B60"/>
    <w:rsid w:val="00BD5F1A"/>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279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4DEA"/>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688"/>
    <w:rsid w:val="00C74C90"/>
    <w:rsid w:val="00C74F36"/>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469D"/>
    <w:rsid w:val="00C852E2"/>
    <w:rsid w:val="00C86A2B"/>
    <w:rsid w:val="00C875E4"/>
    <w:rsid w:val="00C9027A"/>
    <w:rsid w:val="00C9041F"/>
    <w:rsid w:val="00C9068E"/>
    <w:rsid w:val="00C92823"/>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A5D"/>
    <w:rsid w:val="00CB1EDA"/>
    <w:rsid w:val="00CB1F63"/>
    <w:rsid w:val="00CB3A65"/>
    <w:rsid w:val="00CB4C77"/>
    <w:rsid w:val="00CB51C1"/>
    <w:rsid w:val="00CB58CB"/>
    <w:rsid w:val="00CB59C0"/>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193"/>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0F1"/>
    <w:rsid w:val="00CE0424"/>
    <w:rsid w:val="00CE2262"/>
    <w:rsid w:val="00CE2615"/>
    <w:rsid w:val="00CE3ABB"/>
    <w:rsid w:val="00CE5854"/>
    <w:rsid w:val="00CE6A2C"/>
    <w:rsid w:val="00CE7028"/>
    <w:rsid w:val="00CE7561"/>
    <w:rsid w:val="00CE7AE0"/>
    <w:rsid w:val="00CF1354"/>
    <w:rsid w:val="00CF2040"/>
    <w:rsid w:val="00CF3B1F"/>
    <w:rsid w:val="00CF3BB8"/>
    <w:rsid w:val="00CF3BF6"/>
    <w:rsid w:val="00CF5DF2"/>
    <w:rsid w:val="00CF625B"/>
    <w:rsid w:val="00CF687E"/>
    <w:rsid w:val="00CF6D18"/>
    <w:rsid w:val="00CF6F8C"/>
    <w:rsid w:val="00CF78AA"/>
    <w:rsid w:val="00CF7A24"/>
    <w:rsid w:val="00D008EB"/>
    <w:rsid w:val="00D01272"/>
    <w:rsid w:val="00D02F6E"/>
    <w:rsid w:val="00D030D4"/>
    <w:rsid w:val="00D0349B"/>
    <w:rsid w:val="00D03BE6"/>
    <w:rsid w:val="00D03DD9"/>
    <w:rsid w:val="00D04434"/>
    <w:rsid w:val="00D047CB"/>
    <w:rsid w:val="00D050FA"/>
    <w:rsid w:val="00D052A3"/>
    <w:rsid w:val="00D054A5"/>
    <w:rsid w:val="00D0751B"/>
    <w:rsid w:val="00D10249"/>
    <w:rsid w:val="00D115C3"/>
    <w:rsid w:val="00D11897"/>
    <w:rsid w:val="00D11A31"/>
    <w:rsid w:val="00D11C67"/>
    <w:rsid w:val="00D12DC4"/>
    <w:rsid w:val="00D13135"/>
    <w:rsid w:val="00D13E4E"/>
    <w:rsid w:val="00D142AD"/>
    <w:rsid w:val="00D1522B"/>
    <w:rsid w:val="00D17F5B"/>
    <w:rsid w:val="00D207B8"/>
    <w:rsid w:val="00D215CB"/>
    <w:rsid w:val="00D21945"/>
    <w:rsid w:val="00D22AE0"/>
    <w:rsid w:val="00D239A7"/>
    <w:rsid w:val="00D23F47"/>
    <w:rsid w:val="00D3005B"/>
    <w:rsid w:val="00D304E4"/>
    <w:rsid w:val="00D30F2E"/>
    <w:rsid w:val="00D3288E"/>
    <w:rsid w:val="00D33D6E"/>
    <w:rsid w:val="00D35425"/>
    <w:rsid w:val="00D35566"/>
    <w:rsid w:val="00D35EA4"/>
    <w:rsid w:val="00D36E71"/>
    <w:rsid w:val="00D36F84"/>
    <w:rsid w:val="00D3736B"/>
    <w:rsid w:val="00D37D87"/>
    <w:rsid w:val="00D401AF"/>
    <w:rsid w:val="00D404E6"/>
    <w:rsid w:val="00D40578"/>
    <w:rsid w:val="00D40997"/>
    <w:rsid w:val="00D40B33"/>
    <w:rsid w:val="00D411EF"/>
    <w:rsid w:val="00D412E5"/>
    <w:rsid w:val="00D41586"/>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658B"/>
    <w:rsid w:val="00D66C35"/>
    <w:rsid w:val="00D66D83"/>
    <w:rsid w:val="00D67B22"/>
    <w:rsid w:val="00D67D70"/>
    <w:rsid w:val="00D708B0"/>
    <w:rsid w:val="00D70BEA"/>
    <w:rsid w:val="00D71074"/>
    <w:rsid w:val="00D713F4"/>
    <w:rsid w:val="00D722AF"/>
    <w:rsid w:val="00D72CAF"/>
    <w:rsid w:val="00D73520"/>
    <w:rsid w:val="00D73F63"/>
    <w:rsid w:val="00D7534E"/>
    <w:rsid w:val="00D75787"/>
    <w:rsid w:val="00D76071"/>
    <w:rsid w:val="00D76309"/>
    <w:rsid w:val="00D76659"/>
    <w:rsid w:val="00D769F7"/>
    <w:rsid w:val="00D77B1D"/>
    <w:rsid w:val="00D8021F"/>
    <w:rsid w:val="00D80383"/>
    <w:rsid w:val="00D80552"/>
    <w:rsid w:val="00D823C6"/>
    <w:rsid w:val="00D82544"/>
    <w:rsid w:val="00D82F4B"/>
    <w:rsid w:val="00D82FF4"/>
    <w:rsid w:val="00D8457F"/>
    <w:rsid w:val="00D85040"/>
    <w:rsid w:val="00D85928"/>
    <w:rsid w:val="00D860DB"/>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4D3"/>
    <w:rsid w:val="00DA079D"/>
    <w:rsid w:val="00DA189A"/>
    <w:rsid w:val="00DA1D5E"/>
    <w:rsid w:val="00DA305E"/>
    <w:rsid w:val="00DA371C"/>
    <w:rsid w:val="00DA4418"/>
    <w:rsid w:val="00DA4802"/>
    <w:rsid w:val="00DA5007"/>
    <w:rsid w:val="00DA520D"/>
    <w:rsid w:val="00DA5417"/>
    <w:rsid w:val="00DA56E8"/>
    <w:rsid w:val="00DA68E0"/>
    <w:rsid w:val="00DA6FB4"/>
    <w:rsid w:val="00DA6FF7"/>
    <w:rsid w:val="00DA7650"/>
    <w:rsid w:val="00DA7C4A"/>
    <w:rsid w:val="00DB0A9F"/>
    <w:rsid w:val="00DB1D74"/>
    <w:rsid w:val="00DB25E8"/>
    <w:rsid w:val="00DB2A7B"/>
    <w:rsid w:val="00DB2E29"/>
    <w:rsid w:val="00DB3564"/>
    <w:rsid w:val="00DB377D"/>
    <w:rsid w:val="00DB3A54"/>
    <w:rsid w:val="00DB412F"/>
    <w:rsid w:val="00DB49CE"/>
    <w:rsid w:val="00DB4F9C"/>
    <w:rsid w:val="00DB60BB"/>
    <w:rsid w:val="00DB65CF"/>
    <w:rsid w:val="00DB7028"/>
    <w:rsid w:val="00DB7786"/>
    <w:rsid w:val="00DC0E50"/>
    <w:rsid w:val="00DC2D36"/>
    <w:rsid w:val="00DC42A2"/>
    <w:rsid w:val="00DC53EF"/>
    <w:rsid w:val="00DC5CB6"/>
    <w:rsid w:val="00DC66BC"/>
    <w:rsid w:val="00DC7921"/>
    <w:rsid w:val="00DD04AE"/>
    <w:rsid w:val="00DD148F"/>
    <w:rsid w:val="00DD1E89"/>
    <w:rsid w:val="00DD381D"/>
    <w:rsid w:val="00DD4E60"/>
    <w:rsid w:val="00DD5F65"/>
    <w:rsid w:val="00DD653D"/>
    <w:rsid w:val="00DD7C13"/>
    <w:rsid w:val="00DE01E4"/>
    <w:rsid w:val="00DE1E60"/>
    <w:rsid w:val="00DE28FE"/>
    <w:rsid w:val="00DE3766"/>
    <w:rsid w:val="00DE50B4"/>
    <w:rsid w:val="00DE5608"/>
    <w:rsid w:val="00DE58D0"/>
    <w:rsid w:val="00DE654F"/>
    <w:rsid w:val="00DE67CD"/>
    <w:rsid w:val="00DE6BE2"/>
    <w:rsid w:val="00DF0607"/>
    <w:rsid w:val="00DF0B6E"/>
    <w:rsid w:val="00DF15E0"/>
    <w:rsid w:val="00DF37A0"/>
    <w:rsid w:val="00DF37E9"/>
    <w:rsid w:val="00DF39DF"/>
    <w:rsid w:val="00DF4D8A"/>
    <w:rsid w:val="00DF5255"/>
    <w:rsid w:val="00DF537D"/>
    <w:rsid w:val="00DF6BFD"/>
    <w:rsid w:val="00E0043B"/>
    <w:rsid w:val="00E012BB"/>
    <w:rsid w:val="00E02DEF"/>
    <w:rsid w:val="00E039B2"/>
    <w:rsid w:val="00E03D75"/>
    <w:rsid w:val="00E03F14"/>
    <w:rsid w:val="00E0436C"/>
    <w:rsid w:val="00E06A27"/>
    <w:rsid w:val="00E07F7E"/>
    <w:rsid w:val="00E10C21"/>
    <w:rsid w:val="00E110E7"/>
    <w:rsid w:val="00E11B20"/>
    <w:rsid w:val="00E125D3"/>
    <w:rsid w:val="00E12845"/>
    <w:rsid w:val="00E130F2"/>
    <w:rsid w:val="00E144B4"/>
    <w:rsid w:val="00E159A4"/>
    <w:rsid w:val="00E1612D"/>
    <w:rsid w:val="00E1771D"/>
    <w:rsid w:val="00E17FA2"/>
    <w:rsid w:val="00E20280"/>
    <w:rsid w:val="00E208D3"/>
    <w:rsid w:val="00E22330"/>
    <w:rsid w:val="00E2271F"/>
    <w:rsid w:val="00E22B1B"/>
    <w:rsid w:val="00E244A5"/>
    <w:rsid w:val="00E25C62"/>
    <w:rsid w:val="00E27D7C"/>
    <w:rsid w:val="00E30B5A"/>
    <w:rsid w:val="00E30C70"/>
    <w:rsid w:val="00E3123D"/>
    <w:rsid w:val="00E31461"/>
    <w:rsid w:val="00E3183E"/>
    <w:rsid w:val="00E31D43"/>
    <w:rsid w:val="00E323FA"/>
    <w:rsid w:val="00E32608"/>
    <w:rsid w:val="00E33287"/>
    <w:rsid w:val="00E34188"/>
    <w:rsid w:val="00E34214"/>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64BD"/>
    <w:rsid w:val="00E5732A"/>
    <w:rsid w:val="00E57535"/>
    <w:rsid w:val="00E57565"/>
    <w:rsid w:val="00E60826"/>
    <w:rsid w:val="00E63838"/>
    <w:rsid w:val="00E64434"/>
    <w:rsid w:val="00E64792"/>
    <w:rsid w:val="00E654F8"/>
    <w:rsid w:val="00E66EE8"/>
    <w:rsid w:val="00E6727A"/>
    <w:rsid w:val="00E67319"/>
    <w:rsid w:val="00E67C51"/>
    <w:rsid w:val="00E71A23"/>
    <w:rsid w:val="00E72941"/>
    <w:rsid w:val="00E729EB"/>
    <w:rsid w:val="00E72EFC"/>
    <w:rsid w:val="00E72FB7"/>
    <w:rsid w:val="00E73267"/>
    <w:rsid w:val="00E74834"/>
    <w:rsid w:val="00E74BC7"/>
    <w:rsid w:val="00E758EC"/>
    <w:rsid w:val="00E805DC"/>
    <w:rsid w:val="00E80D21"/>
    <w:rsid w:val="00E81944"/>
    <w:rsid w:val="00E81E80"/>
    <w:rsid w:val="00E82264"/>
    <w:rsid w:val="00E8234C"/>
    <w:rsid w:val="00E839E8"/>
    <w:rsid w:val="00E83AA9"/>
    <w:rsid w:val="00E845A3"/>
    <w:rsid w:val="00E84679"/>
    <w:rsid w:val="00E848D2"/>
    <w:rsid w:val="00E85199"/>
    <w:rsid w:val="00E853B9"/>
    <w:rsid w:val="00E85928"/>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7A41"/>
    <w:rsid w:val="00EB077B"/>
    <w:rsid w:val="00EB103C"/>
    <w:rsid w:val="00EB211E"/>
    <w:rsid w:val="00EB2C9A"/>
    <w:rsid w:val="00EB37C5"/>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69D"/>
    <w:rsid w:val="00EC6954"/>
    <w:rsid w:val="00EC71CE"/>
    <w:rsid w:val="00EC754D"/>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BCF"/>
    <w:rsid w:val="00EF6D76"/>
    <w:rsid w:val="00F02B1C"/>
    <w:rsid w:val="00F02CDA"/>
    <w:rsid w:val="00F03918"/>
    <w:rsid w:val="00F04054"/>
    <w:rsid w:val="00F0450E"/>
    <w:rsid w:val="00F0485B"/>
    <w:rsid w:val="00F0528D"/>
    <w:rsid w:val="00F05FBA"/>
    <w:rsid w:val="00F06181"/>
    <w:rsid w:val="00F06C67"/>
    <w:rsid w:val="00F06DFD"/>
    <w:rsid w:val="00F06FF1"/>
    <w:rsid w:val="00F071D1"/>
    <w:rsid w:val="00F07533"/>
    <w:rsid w:val="00F100BA"/>
    <w:rsid w:val="00F10629"/>
    <w:rsid w:val="00F10C90"/>
    <w:rsid w:val="00F1250E"/>
    <w:rsid w:val="00F12940"/>
    <w:rsid w:val="00F12D42"/>
    <w:rsid w:val="00F12FCE"/>
    <w:rsid w:val="00F13094"/>
    <w:rsid w:val="00F13D6B"/>
    <w:rsid w:val="00F14819"/>
    <w:rsid w:val="00F1495B"/>
    <w:rsid w:val="00F15974"/>
    <w:rsid w:val="00F15FA5"/>
    <w:rsid w:val="00F167EF"/>
    <w:rsid w:val="00F16855"/>
    <w:rsid w:val="00F1714C"/>
    <w:rsid w:val="00F17858"/>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00A"/>
    <w:rsid w:val="00F268E2"/>
    <w:rsid w:val="00F26E1B"/>
    <w:rsid w:val="00F30828"/>
    <w:rsid w:val="00F313D6"/>
    <w:rsid w:val="00F31F31"/>
    <w:rsid w:val="00F32A09"/>
    <w:rsid w:val="00F33CAC"/>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4A6"/>
    <w:rsid w:val="00F645F6"/>
    <w:rsid w:val="00F64C2B"/>
    <w:rsid w:val="00F64FED"/>
    <w:rsid w:val="00F651BE"/>
    <w:rsid w:val="00F674E5"/>
    <w:rsid w:val="00F67787"/>
    <w:rsid w:val="00F67F53"/>
    <w:rsid w:val="00F702E9"/>
    <w:rsid w:val="00F703BE"/>
    <w:rsid w:val="00F716AC"/>
    <w:rsid w:val="00F71B5D"/>
    <w:rsid w:val="00F71BD0"/>
    <w:rsid w:val="00F71F69"/>
    <w:rsid w:val="00F71F7D"/>
    <w:rsid w:val="00F722EB"/>
    <w:rsid w:val="00F723AD"/>
    <w:rsid w:val="00F724C8"/>
    <w:rsid w:val="00F7250F"/>
    <w:rsid w:val="00F72B72"/>
    <w:rsid w:val="00F72B9A"/>
    <w:rsid w:val="00F74164"/>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2E33"/>
    <w:rsid w:val="00FA3050"/>
    <w:rsid w:val="00FA370B"/>
    <w:rsid w:val="00FA3B80"/>
    <w:rsid w:val="00FA43F6"/>
    <w:rsid w:val="00FA4E44"/>
    <w:rsid w:val="00FA522B"/>
    <w:rsid w:val="00FA674C"/>
    <w:rsid w:val="00FB00B4"/>
    <w:rsid w:val="00FB0FCB"/>
    <w:rsid w:val="00FB2BEA"/>
    <w:rsid w:val="00FB4C80"/>
    <w:rsid w:val="00FB54D0"/>
    <w:rsid w:val="00FB562A"/>
    <w:rsid w:val="00FB668D"/>
    <w:rsid w:val="00FB6A6A"/>
    <w:rsid w:val="00FB6B10"/>
    <w:rsid w:val="00FC10F8"/>
    <w:rsid w:val="00FC1EF7"/>
    <w:rsid w:val="00FC2476"/>
    <w:rsid w:val="00FC3610"/>
    <w:rsid w:val="00FC3E78"/>
    <w:rsid w:val="00FC4AD0"/>
    <w:rsid w:val="00FC4F5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3A0"/>
    <w:rsid w:val="00FE3A0D"/>
    <w:rsid w:val="00FE3E8C"/>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00FF7683"/>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ABDF5"/>
  <w15:docId w15:val="{2D000A4E-5F5D-4D85-A6A0-502C2930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12A4"/>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1">
    <w:name w:val="heading 4"/>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2"/>
    <w:pPr>
      <w:ind w:left="1135"/>
    </w:pPr>
  </w:style>
  <w:style w:type="paragraph" w:styleId="22">
    <w:name w:val="List 2"/>
    <w:basedOn w:val="a4"/>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2"/>
    <w:next w:val="a0"/>
    <w:semiHidden/>
    <w:qFormat/>
    <w:pPr>
      <w:tabs>
        <w:tab w:val="right" w:pos="1701"/>
      </w:tabs>
      <w:ind w:left="1701" w:hanging="1701"/>
    </w:pPr>
  </w:style>
  <w:style w:type="paragraph" w:styleId="42">
    <w:name w:val="toc 4"/>
    <w:basedOn w:val="33"/>
    <w:next w:val="a0"/>
    <w:semiHidden/>
    <w:qFormat/>
    <w:pPr>
      <w:ind w:left="1418" w:hanging="1418"/>
    </w:pPr>
  </w:style>
  <w:style w:type="paragraph" w:styleId="33">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4">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a7"/>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semiHidden/>
  </w:style>
  <w:style w:type="paragraph" w:styleId="50">
    <w:name w:val="List Bullet 5"/>
    <w:basedOn w:val="40"/>
    <w:pPr>
      <w:numPr>
        <w:numId w:val="6"/>
      </w:numPr>
    </w:pPr>
  </w:style>
  <w:style w:type="paragraph" w:styleId="80">
    <w:name w:val="toc 8"/>
    <w:basedOn w:val="11"/>
    <w:next w:val="a0"/>
    <w:semiHidden/>
    <w:qFormat/>
    <w:pPr>
      <w:spacing w:before="180"/>
      <w:ind w:left="2693" w:hanging="2693"/>
    </w:pPr>
    <w:rPr>
      <w:b w:val="0"/>
      <w:bCs/>
    </w:rPr>
  </w:style>
  <w:style w:type="paragraph" w:styleId="ad">
    <w:name w:val="Balloon Text"/>
    <w:basedOn w:val="a0"/>
    <w:semiHidden/>
    <w:rPr>
      <w:rFonts w:ascii="Tahoma" w:hAnsi="Tahoma" w:cs="Tahoma"/>
      <w:sz w:val="16"/>
      <w:szCs w:val="16"/>
    </w:rPr>
  </w:style>
  <w:style w:type="paragraph" w:styleId="ae">
    <w:name w:val="footer"/>
    <w:basedOn w:val="af"/>
    <w:semiHidden/>
    <w:pPr>
      <w:jc w:val="center"/>
    </w:pPr>
    <w:rPr>
      <w:i/>
      <w:iCs/>
    </w:rPr>
  </w:style>
  <w:style w:type="paragraph" w:styleId="af">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0">
    <w:name w:val="footnote text"/>
    <w:basedOn w:val="a0"/>
    <w:semiHidden/>
    <w:qFormat/>
    <w:pPr>
      <w:keepLines/>
      <w:spacing w:after="0"/>
      <w:ind w:left="454" w:hanging="454"/>
    </w:pPr>
    <w:rPr>
      <w:sz w:val="16"/>
      <w:szCs w:val="16"/>
    </w:rPr>
  </w:style>
  <w:style w:type="paragraph" w:styleId="52">
    <w:name w:val="List 5"/>
    <w:basedOn w:val="43"/>
    <w:pPr>
      <w:ind w:left="1702"/>
    </w:pPr>
  </w:style>
  <w:style w:type="paragraph" w:styleId="43">
    <w:name w:val="List 4"/>
    <w:basedOn w:val="32"/>
    <w:pPr>
      <w:ind w:left="1418"/>
    </w:pPr>
  </w:style>
  <w:style w:type="paragraph" w:styleId="af1">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2">
    <w:name w:val="index 1"/>
    <w:basedOn w:val="a0"/>
    <w:next w:val="a0"/>
    <w:semiHidden/>
    <w:qFormat/>
    <w:pPr>
      <w:keepLines/>
      <w:spacing w:after="0"/>
    </w:pPr>
  </w:style>
  <w:style w:type="paragraph" w:styleId="25">
    <w:name w:val="index 2"/>
    <w:basedOn w:val="12"/>
    <w:next w:val="a0"/>
    <w:semiHidden/>
    <w:qFormat/>
    <w:pPr>
      <w:ind w:left="284"/>
    </w:pPr>
  </w:style>
  <w:style w:type="paragraph" w:styleId="af2">
    <w:name w:val="annotation subject"/>
    <w:basedOn w:val="ab"/>
    <w:next w:val="ab"/>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semiHidden/>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0">
    <w:name w:val="見出し 1 (文字)"/>
    <w:link w:val="1"/>
    <w:rPr>
      <w:rFonts w:ascii="Arial" w:hAnsi="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2"/>
    <w:link w:val="B2Char"/>
    <w:pPr>
      <w:spacing w:after="180"/>
      <w:jc w:val="left"/>
    </w:pPr>
    <w:rPr>
      <w:lang w:eastAsia="en-US"/>
    </w:rPr>
  </w:style>
  <w:style w:type="paragraph" w:customStyle="1" w:styleId="B3">
    <w:name w:val="B3"/>
    <w:basedOn w:val="32"/>
    <w:link w:val="B3Char"/>
    <w:pPr>
      <w:spacing w:after="180"/>
      <w:jc w:val="left"/>
    </w:pPr>
    <w:rPr>
      <w:lang w:eastAsia="en-US"/>
    </w:rPr>
  </w:style>
  <w:style w:type="paragraph" w:customStyle="1" w:styleId="B4">
    <w:name w:val="B4"/>
    <w:basedOn w:val="43"/>
    <w:link w:val="B4Char"/>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本文 (文字)"/>
    <w:link w:val="a6"/>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ＭＳ 明朝"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ＭＳ 明朝"/>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ＭＳ 明朝"/>
      <w:szCs w:val="24"/>
      <w:lang w:eastAsia="en-GB"/>
    </w:rPr>
  </w:style>
  <w:style w:type="character" w:customStyle="1" w:styleId="Doc-text2Char">
    <w:name w:val="Doc-text2 Char"/>
    <w:link w:val="Doc-text2"/>
    <w:qFormat/>
    <w:locked/>
    <w:rPr>
      <w:rFonts w:ascii="Arial" w:eastAsia="ＭＳ 明朝" w:hAnsi="Arial"/>
      <w:szCs w:val="24"/>
      <w:lang w:val="en-GB" w:eastAsia="en-GB"/>
    </w:rPr>
  </w:style>
  <w:style w:type="paragraph" w:customStyle="1" w:styleId="EmailDiscussion">
    <w:name w:val="EmailDiscussion"/>
    <w:basedOn w:val="a0"/>
    <w:next w:val="Doc-text2"/>
    <w:link w:val="EmailDiscussionChar"/>
    <w:qFormat/>
    <w:pPr>
      <w:numPr>
        <w:numId w:val="10"/>
      </w:numPr>
      <w:overflowPunct/>
      <w:autoSpaceDE/>
      <w:autoSpaceDN/>
      <w:adjustRightInd/>
      <w:spacing w:before="40" w:after="0"/>
      <w:jc w:val="left"/>
      <w:textAlignment w:val="auto"/>
    </w:pPr>
    <w:rPr>
      <w:rFonts w:eastAsia="ＭＳ 明朝"/>
      <w:b/>
      <w:szCs w:val="24"/>
      <w:lang w:eastAsia="en-GB"/>
    </w:rPr>
  </w:style>
  <w:style w:type="character" w:customStyle="1" w:styleId="EmailDiscussionChar">
    <w:name w:val="EmailDiscussion Char"/>
    <w:link w:val="EmailDiscussion"/>
    <w:qFormat/>
    <w:rPr>
      <w:rFonts w:ascii="Arial" w:eastAsia="ＭＳ 明朝" w:hAnsi="Arial"/>
      <w:b/>
      <w:szCs w:val="24"/>
      <w:lang w:val="en-GB" w:eastAsia="en-GB"/>
    </w:rPr>
  </w:style>
  <w:style w:type="character" w:customStyle="1" w:styleId="a9">
    <w:name w:val="図表番号 (文字)"/>
    <w:link w:val="a8"/>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ＭＳ 明朝"/>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9">
    <w:name w:val="List Paragraph"/>
    <w:basedOn w:val="a0"/>
    <w:link w:val="afa"/>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SimSun"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ac">
    <w:name w:val="コメント文字列 (文字)"/>
    <w:link w:val="ab"/>
    <w:semiHidden/>
    <w:rPr>
      <w:rFonts w:ascii="Arial" w:hAnsi="Arial"/>
      <w:lang w:val="en-GB" w:eastAsia="zh-CN"/>
    </w:rPr>
  </w:style>
  <w:style w:type="character" w:customStyle="1" w:styleId="21">
    <w:name w:val="見出し 2 (文字)"/>
    <w:link w:val="2"/>
    <w:qFormat/>
    <w:rPr>
      <w:rFonts w:ascii="Arial" w:hAnsi="Arial"/>
      <w:sz w:val="32"/>
      <w:szCs w:val="32"/>
      <w:lang w:val="en-GB"/>
    </w:rPr>
  </w:style>
  <w:style w:type="character" w:customStyle="1" w:styleId="31">
    <w:name w:val="見出し 3 (文字)"/>
    <w:link w:val="3"/>
    <w:qFormat/>
    <w:rPr>
      <w:rFonts w:ascii="Arial" w:hAnsi="Arial"/>
      <w:sz w:val="28"/>
      <w:szCs w:val="28"/>
      <w:lang w:val="en-GB"/>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uiPriority w:val="99"/>
    <w:qFormat/>
  </w:style>
  <w:style w:type="paragraph" w:customStyle="1" w:styleId="Revision1">
    <w:name w:val="Revision1"/>
    <w:hidden/>
    <w:uiPriority w:val="99"/>
    <w:semiHidden/>
    <w:rPr>
      <w:rFonts w:ascii="Arial" w:hAnsi="Arial"/>
      <w:lang w:val="en-GB" w:eastAsia="zh-CN"/>
    </w:rPr>
  </w:style>
  <w:style w:type="character" w:customStyle="1" w:styleId="afa">
    <w:name w:val="リスト段落 (文字)"/>
    <w:link w:val="af9"/>
    <w:uiPriority w:val="34"/>
    <w:qFormat/>
    <w:locked/>
    <w:rPr>
      <w:rFonts w:ascii="Arial" w:eastAsia="Times New Roman" w:hAnsi="Arial"/>
      <w:lang w:val="en-GB"/>
    </w:rPr>
  </w:style>
  <w:style w:type="character" w:customStyle="1" w:styleId="13">
    <w:name w:val="未处理的提及1"/>
    <w:basedOn w:val="a1"/>
    <w:uiPriority w:val="99"/>
    <w:semiHidden/>
    <w:unhideWhenUsed/>
    <w:rPr>
      <w:color w:val="605E5C"/>
      <w:shd w:val="clear" w:color="auto" w:fill="E1DFDD"/>
    </w:rPr>
  </w:style>
  <w:style w:type="paragraph" w:customStyle="1" w:styleId="References">
    <w:name w:val="References"/>
    <w:basedOn w:val="a0"/>
    <w:rsid w:val="00866D24"/>
    <w:pPr>
      <w:numPr>
        <w:numId w:val="24"/>
      </w:numPr>
      <w:overflowPunct/>
      <w:adjustRightInd/>
      <w:snapToGrid w:val="0"/>
      <w:spacing w:after="60" w:line="240" w:lineRule="auto"/>
      <w:textAlignment w:val="auto"/>
    </w:pPr>
    <w:rPr>
      <w:rFonts w:ascii="Times New Roman" w:hAnsi="Times New Roman"/>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84045-48DB-4003-8A53-65FB04DFA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4.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58C84F59-8782-4CA4-87F8-A0EED45F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7</TotalTime>
  <Pages>16</Pages>
  <Words>4640</Words>
  <Characters>26451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31029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NEC (Hisashi)</cp:lastModifiedBy>
  <cp:revision>13</cp:revision>
  <cp:lastPrinted>2019-08-02T23:53:00Z</cp:lastPrinted>
  <dcterms:created xsi:type="dcterms:W3CDTF">2020-10-10T10:04:00Z</dcterms:created>
  <dcterms:modified xsi:type="dcterms:W3CDTF">2020-10-12T00:24:00Z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(3)F2ttkYkCtzL8t+J1QcEa3Cy5/88MosJmoxYCErI82nWmPMousddCReyK30CjiwHO5UCCNZc2
F9UY3Md2xY29ah2avWM7tlCv7PJmO+DKmvTShdlmdEpw9fXog5y8NUawglXsnU3990RguGuw
KJY3AVghaWwnqhM81AhVxUB764v96rVx3g1GlPhB5HjiLv9LehF/KKpmUMSOM2no9VE+wS8g
Sgw7bDLQgJpz2i+Lvx</vt:lpwstr>
  </property>
  <property fmtid="{D5CDD505-2E9C-101B-9397-08002B2CF9AE}" pid="4" name="_2015_ms_pID_725343_00">
    <vt:lpwstr>_2015_ms_pID_725343</vt:lpwstr>
  </property>
  <property fmtid="{D5CDD505-2E9C-101B-9397-08002B2CF9AE}" pid="5" name="_2015_ms_pID_7253431">
    <vt:lpwstr>aRcF+9PcJ7IfX7e0bQmCBmHW/l1UR/jE2WSBdOkWTMfemazzqoEgfU
WjeDtO6Rez+ffs4cbqwvBnnLLWYiG4yeO/NE1wDAckfXwqBWVUR8dHeZDKKoYdCcly38PzwG
EsguopCuEGHcWp63yvvh51y9D5moD7lN26fwe1HAoeLOZEf6wuDv/P3Ssm0jE7oPV7H0zQj9
6O5djSJx87B7j+kf9v4vQClJriKVgR08S9qb</vt:lpwstr>
  </property>
  <property fmtid="{D5CDD505-2E9C-101B-9397-08002B2CF9AE}" pid="6" name="_2015_ms_pID_7253431_00">
    <vt:lpwstr>_2015_ms_pID_7253431</vt:lpwstr>
  </property>
  <property fmtid="{D5CDD505-2E9C-101B-9397-08002B2CF9AE}" pid="7" name="_2015_ms_pID_7253432">
    <vt:lpwstr>ocQZlnPReZuto7ic1F/sJ+Uv2Qw2m7DhtdI0
PpyS7Doe+E1RuubNlLhGg/1zRniCqGgKKxv+kWi+bAThm14l9BA=</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1601429028</vt:lpwstr>
  </property>
  <property fmtid="{D5CDD505-2E9C-101B-9397-08002B2CF9AE}" pid="21" name="MSIP_Label_9aa06179-68b3-4e2b-b09b-a2424735516b_Enabled">
    <vt:lpwstr>True</vt:lpwstr>
  </property>
  <property fmtid="{D5CDD505-2E9C-101B-9397-08002B2CF9AE}" pid="22" name="MSIP_Label_9aa06179-68b3-4e2b-b09b-a2424735516b_SiteId">
    <vt:lpwstr>46c98d88-e344-4ed4-8496-4ed7712e255d</vt:lpwstr>
  </property>
  <property fmtid="{D5CDD505-2E9C-101B-9397-08002B2CF9AE}" pid="23" name="MSIP_Label_9aa06179-68b3-4e2b-b09b-a2424735516b_Owner">
    <vt:lpwstr>yi.guo@intel.com</vt:lpwstr>
  </property>
  <property fmtid="{D5CDD505-2E9C-101B-9397-08002B2CF9AE}" pid="24" name="MSIP_Label_9aa06179-68b3-4e2b-b09b-a2424735516b_SetDate">
    <vt:lpwstr>2020-10-07T09:33:44.5199260Z</vt:lpwstr>
  </property>
  <property fmtid="{D5CDD505-2E9C-101B-9397-08002B2CF9AE}" pid="25" name="MSIP_Label_9aa06179-68b3-4e2b-b09b-a2424735516b_Name">
    <vt:lpwstr>Intel Confidential</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ActionId">
    <vt:lpwstr>66f9211b-55cc-44f9-b9ad-c2e774051e24</vt:lpwstr>
  </property>
  <property fmtid="{D5CDD505-2E9C-101B-9397-08002B2CF9AE}" pid="28" name="MSIP_Label_9aa06179-68b3-4e2b-b09b-a2424735516b_Extended_MSFT_Method">
    <vt:lpwstr>Automatic</vt:lpwstr>
  </property>
  <property fmtid="{D5CDD505-2E9C-101B-9397-08002B2CF9AE}" pid="29" name="Sensitivity">
    <vt:lpwstr>Intel Confidential</vt:lpwstr>
  </property>
</Properties>
</file>