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555AD3"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555AD3"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555AD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555AD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555AD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555AD3"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555AD3"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555AD3"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맑은 고딕"/>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맑은 고딕" w:hint="eastAsia"/>
                  <w:lang w:val="de-DE" w:eastAsia="ko-KR"/>
                </w:rPr>
                <w:t>L</w:t>
              </w:r>
              <w:r>
                <w:rPr>
                  <w:rFonts w:eastAsia="맑은 고딕"/>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맑은 고딕"/>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맑은 고딕"/>
                  <w:sz w:val="22"/>
                  <w:szCs w:val="22"/>
                  <w:lang w:val="de-DE" w:eastAsia="ko-KR"/>
                </w:rPr>
                <w:fldChar w:fldCharType="begin"/>
              </w:r>
              <w:r>
                <w:rPr>
                  <w:rFonts w:eastAsia="맑은 고딕"/>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맑은 고딕"/>
                  <w:sz w:val="22"/>
                  <w:szCs w:val="22"/>
                  <w:lang w:val="de-DE" w:eastAsia="ko-KR"/>
                </w:rPr>
                <w:instrText>s</w:instrText>
              </w:r>
              <w:r>
                <w:rPr>
                  <w:rFonts w:eastAsia="맑은 고딕" w:hint="eastAsia"/>
                  <w:sz w:val="22"/>
                  <w:szCs w:val="22"/>
                  <w:lang w:val="de-DE" w:eastAsia="ko-KR"/>
                </w:rPr>
                <w:instrText>tella.</w:instrText>
              </w:r>
              <w:r>
                <w:rPr>
                  <w:rFonts w:eastAsia="맑은 고딕"/>
                  <w:sz w:val="22"/>
                  <w:szCs w:val="22"/>
                  <w:lang w:val="de-DE" w:eastAsia="ko-KR"/>
                </w:rPr>
                <w:instrText>choe@lge.com</w:instrText>
              </w:r>
            </w:ins>
            <w:ins w:id="55" w:author="Ericsson" w:date="2020-10-01T09:54:00Z">
              <w:r>
                <w:rPr>
                  <w:rFonts w:eastAsia="맑은 고딕"/>
                  <w:sz w:val="22"/>
                  <w:szCs w:val="22"/>
                  <w:lang w:val="de-DE" w:eastAsia="ko-KR"/>
                </w:rPr>
                <w:instrText xml:space="preserve">" </w:instrText>
              </w:r>
              <w:r>
                <w:rPr>
                  <w:rFonts w:eastAsia="맑은 고딕"/>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맑은 고딕"/>
                  <w:sz w:val="22"/>
                  <w:szCs w:val="22"/>
                  <w:lang w:val="de-DE" w:eastAsia="ko-KR"/>
                </w:rPr>
                <w:t>s</w:t>
              </w:r>
              <w:r w:rsidRPr="00450C21">
                <w:rPr>
                  <w:rStyle w:val="Hyperlink"/>
                  <w:rFonts w:eastAsia="맑은 고딕" w:hint="eastAsia"/>
                  <w:sz w:val="22"/>
                  <w:szCs w:val="22"/>
                  <w:lang w:val="de-DE" w:eastAsia="ko-KR"/>
                </w:rPr>
                <w:t>tella.</w:t>
              </w:r>
              <w:r w:rsidRPr="00450C21">
                <w:rPr>
                  <w:rStyle w:val="Hyperlink"/>
                  <w:rFonts w:eastAsia="맑은 고딕"/>
                  <w:sz w:val="22"/>
                  <w:szCs w:val="22"/>
                  <w:lang w:val="de-DE" w:eastAsia="ko-KR"/>
                </w:rPr>
                <w:t>choe@lge.com</w:t>
              </w:r>
            </w:ins>
            <w:ins w:id="57" w:author="Ericsson" w:date="2020-10-01T09:54:00Z">
              <w:r>
                <w:rPr>
                  <w:rFonts w:eastAsia="맑은 고딕"/>
                  <w:sz w:val="22"/>
                  <w:szCs w:val="22"/>
                  <w:lang w:val="de-DE" w:eastAsia="ko-KR"/>
                </w:rPr>
                <w:fldChar w:fldCharType="end"/>
              </w:r>
            </w:ins>
          </w:p>
        </w:tc>
      </w:tr>
      <w:tr w:rsidR="005326F3" w:rsidRPr="00555AD3"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맑은 고딕"/>
                <w:lang w:val="de-DE" w:eastAsia="ko-KR"/>
              </w:rPr>
            </w:pPr>
            <w:ins w:id="60" w:author="Ericsson" w:date="2020-10-01T09:54:00Z">
              <w:r>
                <w:rPr>
                  <w:rFonts w:eastAsia="맑은 고딕"/>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맑은 고딕"/>
                <w:sz w:val="22"/>
                <w:szCs w:val="22"/>
                <w:lang w:val="de-DE" w:eastAsia="ko-KR"/>
              </w:rPr>
            </w:pPr>
            <w:ins w:id="62" w:author="Ericsson" w:date="2020-10-01T09:54:00Z">
              <w:r>
                <w:rPr>
                  <w:rFonts w:eastAsia="맑은 고딕"/>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맑은 고딕"/>
                <w:lang w:val="de-DE" w:eastAsia="ko-KR"/>
              </w:rPr>
            </w:pPr>
            <w:ins w:id="65" w:author="Rapporteur (MTK)" w:date="2020-10-01T08:08:00Z">
              <w:r w:rsidRPr="000E11F3">
                <w:rPr>
                  <w:rFonts w:eastAsia="맑은 고딕"/>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맑은 고딕"/>
                <w:sz w:val="22"/>
                <w:szCs w:val="22"/>
                <w:lang w:val="de-DE" w:eastAsia="ko-KR"/>
              </w:rPr>
            </w:pPr>
            <w:ins w:id="67" w:author="Rapporteur (MTK)" w:date="2020-10-01T08:08:00Z">
              <w:r w:rsidRPr="000E11F3">
                <w:rPr>
                  <w:rFonts w:eastAsia="맑은 고딕"/>
                  <w:sz w:val="22"/>
                  <w:szCs w:val="22"/>
                  <w:lang w:val="de-DE" w:eastAsia="ko-KR"/>
                </w:rPr>
                <w:t>pradeep[dot]jose[at]mediatek[dot]com</w:t>
              </w:r>
            </w:ins>
          </w:p>
        </w:tc>
      </w:tr>
      <w:tr w:rsidR="000E11F3" w:rsidRPr="00555AD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맑은 고딕"/>
                <w:lang w:val="de-DE" w:eastAsia="ko-KR"/>
              </w:rPr>
            </w:pPr>
            <w:ins w:id="73" w:author="Linhai He" w:date="2020-10-03T17:20:00Z">
              <w:r>
                <w:rPr>
                  <w:rFonts w:eastAsia="맑은 고딕"/>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맑은 고딕"/>
                <w:sz w:val="22"/>
                <w:szCs w:val="22"/>
                <w:lang w:val="de-DE" w:eastAsia="ko-KR"/>
              </w:rPr>
            </w:pPr>
            <w:ins w:id="76" w:author="Linhai He" w:date="2020-10-03T17:20:00Z">
              <w:r>
                <w:rPr>
                  <w:rFonts w:eastAsia="맑은 고딕"/>
                  <w:sz w:val="22"/>
                  <w:szCs w:val="22"/>
                  <w:lang w:val="de-DE" w:eastAsia="ko-KR"/>
                </w:rPr>
                <w:t>linhaihe@qti.qualcomm.com</w:t>
              </w:r>
            </w:ins>
          </w:p>
        </w:tc>
      </w:tr>
      <w:tr w:rsidR="006A23D5" w:rsidRPr="00555AD3"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맑은 고딕"/>
                <w:lang w:val="de-DE" w:eastAsia="ko-KR"/>
              </w:rPr>
            </w:pPr>
            <w:ins w:id="82" w:author="Samsung" w:date="2020-10-05T15:50:00Z">
              <w:r>
                <w:rPr>
                  <w:rFonts w:eastAsia="맑은 고딕"/>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맑은 고딕"/>
                <w:sz w:val="22"/>
                <w:szCs w:val="22"/>
                <w:lang w:val="de-DE" w:eastAsia="ko-KR"/>
              </w:rPr>
            </w:pPr>
            <w:ins w:id="85" w:author="Samsung" w:date="2020-10-05T15:50:00Z">
              <w:r>
                <w:rPr>
                  <w:rFonts w:eastAsia="맑은 고딕"/>
                  <w:sz w:val="22"/>
                  <w:szCs w:val="22"/>
                  <w:lang w:val="de-DE" w:eastAsia="ko-KR"/>
                </w:rPr>
                <w:t>jack.jang@samsung.com</w:t>
              </w:r>
            </w:ins>
          </w:p>
        </w:tc>
      </w:tr>
      <w:tr w:rsidR="0073405C" w:rsidRPr="00555AD3"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맑은 고딕"/>
                <w:lang w:val="de-DE" w:eastAsia="ko-KR"/>
              </w:rPr>
            </w:pPr>
            <w:ins w:id="91" w:author="Hao Bi" w:date="2020-10-07T14:39:00Z">
              <w:r>
                <w:rPr>
                  <w:rFonts w:eastAsia="맑은 고딕"/>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맑은 고딕"/>
                <w:sz w:val="22"/>
                <w:szCs w:val="22"/>
                <w:lang w:val="de-DE" w:eastAsia="ko-KR"/>
              </w:rPr>
            </w:pPr>
            <w:ins w:id="94" w:author="Hao Bi" w:date="2020-10-07T14:39:00Z">
              <w:r>
                <w:rPr>
                  <w:rFonts w:eastAsia="맑은 고딕"/>
                  <w:sz w:val="22"/>
                  <w:szCs w:val="22"/>
                  <w:lang w:val="de-DE" w:eastAsia="ko-KR"/>
                </w:rPr>
                <w:t>Hao.bi@futurewei.com</w:t>
              </w:r>
            </w:ins>
          </w:p>
        </w:tc>
      </w:tr>
      <w:tr w:rsidR="009C66ED" w:rsidRPr="00555AD3" w14:paraId="18A23025" w14:textId="77777777" w:rsidTr="000E11F3">
        <w:trPr>
          <w:ins w:id="95" w:author="vivo-Chenli" w:date="2020-10-09T09:0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611FE" w14:textId="29AAE1EA" w:rsidR="009C66ED" w:rsidRDefault="009C66ED" w:rsidP="006A23D5">
            <w:pPr>
              <w:spacing w:after="0"/>
              <w:jc w:val="center"/>
              <w:rPr>
                <w:ins w:id="96" w:author="vivo-Chenli" w:date="2020-10-09T09:04:00Z"/>
                <w:rFonts w:eastAsia="맑은 고딕"/>
                <w:lang w:val="de-DE" w:eastAsia="zh-CN"/>
              </w:rPr>
            </w:pPr>
            <w:ins w:id="97" w:author="vivo-Chenli" w:date="2020-10-09T09:04:00Z">
              <w:r>
                <w:rPr>
                  <w:rFonts w:eastAsia="맑은 고딕" w:hint="eastAsia"/>
                  <w:lang w:val="de-DE" w:eastAsia="zh-CN"/>
                </w:rPr>
                <w:t>v</w:t>
              </w:r>
              <w:r>
                <w:rPr>
                  <w:rFonts w:eastAsia="맑은 고딕"/>
                  <w:lang w:val="de-DE" w:eastAsia="zh-CN"/>
                </w:rPr>
                <w:t>ivo</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ACFE3C" w14:textId="6361FD32" w:rsidR="009C66ED" w:rsidRDefault="009C66ED" w:rsidP="006A23D5">
            <w:pPr>
              <w:spacing w:after="0"/>
              <w:jc w:val="center"/>
              <w:rPr>
                <w:ins w:id="98" w:author="vivo-Chenli" w:date="2020-10-09T09:04:00Z"/>
                <w:rFonts w:eastAsia="맑은 고딕"/>
                <w:sz w:val="22"/>
                <w:szCs w:val="22"/>
                <w:lang w:val="de-DE" w:eastAsia="zh-CN"/>
              </w:rPr>
            </w:pPr>
            <w:ins w:id="99" w:author="vivo-Chenli" w:date="2020-10-09T09:04:00Z">
              <w:r>
                <w:rPr>
                  <w:rFonts w:eastAsia="맑은 고딕" w:hint="eastAsia"/>
                  <w:sz w:val="22"/>
                  <w:szCs w:val="22"/>
                  <w:lang w:val="de-DE" w:eastAsia="zh-CN"/>
                </w:rPr>
                <w:t>C</w:t>
              </w:r>
              <w:r>
                <w:rPr>
                  <w:rFonts w:eastAsia="맑은 고딕"/>
                  <w:sz w:val="22"/>
                  <w:szCs w:val="22"/>
                  <w:lang w:val="de-DE" w:eastAsia="zh-CN"/>
                </w:rPr>
                <w:t>henli5g@vivo.com</w:t>
              </w:r>
            </w:ins>
          </w:p>
        </w:tc>
      </w:tr>
    </w:tbl>
    <w:p w14:paraId="7EF0F6CB" w14:textId="77777777" w:rsidR="003D47F4" w:rsidRPr="00111D1F" w:rsidRDefault="003D47F4" w:rsidP="00521915">
      <w:pPr>
        <w:rPr>
          <w:color w:val="FF0000"/>
          <w:lang w:val="de-DE"/>
          <w:rPrChange w:id="100"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01" w:name="_Hlk51683162"/>
      <w:r>
        <w:t xml:space="preserve">The existing UE capabilities framework is used as baseline to indicate the capabilities of a RedCap UE </w:t>
      </w:r>
      <w:bookmarkEnd w:id="101"/>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lastRenderedPageBreak/>
        <w:t xml:space="preserve">Optional capabilities (signaled explicitly) </w:t>
      </w:r>
    </w:p>
    <w:p w14:paraId="7E76EA77" w14:textId="77777777" w:rsidR="00AF3C18" w:rsidRPr="00AF3C18" w:rsidRDefault="00AF3C18" w:rsidP="00AF3C18">
      <w:pPr>
        <w:pStyle w:val="ListParagraph"/>
        <w:rPr>
          <w:i/>
          <w:iCs/>
          <w:lang w:val="en-GB"/>
        </w:rPr>
      </w:pPr>
      <w:r w:rsidRPr="00AF3C18">
        <w:rPr>
          <w:i/>
          <w:iCs/>
          <w:lang w:val="en-GB"/>
        </w:rPr>
        <w:t>Similarly, for RedCap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102"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(signaled explicitly)</w:t>
      </w:r>
    </w:p>
    <w:bookmarkEnd w:id="102"/>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We agree there would be atleast some aspects all RedCap UEs are expected to support mandatorily (atleast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non-RedCap UE but mandatory capabilities with signaling for RedCap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According to RAN1 agreements, at least 20MHz bandwidth for FR1 is mandatory for all RedCap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uawei, HiSilicon</w:t>
            </w:r>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맑은 고딕"/>
                <w:lang w:eastAsia="ko-KR"/>
              </w:rPr>
            </w:pPr>
            <w:r>
              <w:rPr>
                <w:rFonts w:eastAsia="맑은 고딕" w:hint="eastAsia"/>
                <w:lang w:eastAsia="ko-KR"/>
              </w:rPr>
              <w:t>LGE</w:t>
            </w:r>
          </w:p>
        </w:tc>
        <w:tc>
          <w:tcPr>
            <w:tcW w:w="1527" w:type="dxa"/>
          </w:tcPr>
          <w:p w14:paraId="0CA21AF1" w14:textId="5E5C81F1" w:rsidR="00954833" w:rsidRPr="009C388B" w:rsidRDefault="00954833" w:rsidP="004E0AAC">
            <w:pPr>
              <w:spacing w:before="60" w:after="60"/>
              <w:rPr>
                <w:rFonts w:eastAsia="맑은 고딕"/>
                <w:lang w:eastAsia="ko-KR"/>
              </w:rPr>
            </w:pPr>
            <w:r>
              <w:rPr>
                <w:rFonts w:eastAsia="맑은 고딕"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맑은 고딕"/>
                <w:lang w:eastAsia="ko-KR"/>
              </w:rPr>
            </w:pPr>
            <w:r>
              <w:rPr>
                <w:rFonts w:eastAsia="맑은 고딕"/>
                <w:lang w:eastAsia="ko-KR"/>
              </w:rPr>
              <w:t>Ericsson</w:t>
            </w:r>
          </w:p>
        </w:tc>
        <w:tc>
          <w:tcPr>
            <w:tcW w:w="1527" w:type="dxa"/>
          </w:tcPr>
          <w:p w14:paraId="5441AC50" w14:textId="1FB1139B" w:rsidR="00EC5761" w:rsidRDefault="00EC5761" w:rsidP="004E0AAC">
            <w:pPr>
              <w:spacing w:before="60" w:after="60"/>
              <w:rPr>
                <w:rFonts w:eastAsia="맑은 고딕"/>
                <w:lang w:eastAsia="ko-KR"/>
              </w:rPr>
            </w:pPr>
            <w:r>
              <w:rPr>
                <w:rFonts w:eastAsia="맑은 고딕"/>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맑은 고딕"/>
                <w:lang w:eastAsia="ko-KR"/>
              </w:rPr>
            </w:pPr>
            <w:r w:rsidRPr="000E11F3">
              <w:rPr>
                <w:rFonts w:eastAsia="맑은 고딕"/>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맑은 고딕"/>
                <w:lang w:eastAsia="ko-KR"/>
              </w:rPr>
            </w:pPr>
            <w:r w:rsidRPr="000E11F3">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맑은 고딕"/>
                <w:lang w:eastAsia="ko-KR"/>
              </w:rPr>
            </w:pPr>
            <w:r>
              <w:rPr>
                <w:rFonts w:eastAsia="맑은 고딕"/>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맑은 고딕"/>
                <w:lang w:eastAsia="ko-KR"/>
              </w:rPr>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맑은 고딕"/>
                <w:lang w:eastAsia="ko-KR"/>
              </w:rPr>
            </w:pPr>
            <w:r>
              <w:rPr>
                <w:rFonts w:eastAsia="맑은 고딕"/>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맑은 고딕"/>
                <w:lang w:eastAsia="ko-KR"/>
              </w:rPr>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맑은 고딕"/>
                <w:lang w:eastAsia="ko-KR"/>
              </w:rPr>
            </w:pPr>
            <w:r>
              <w:rPr>
                <w:rFonts w:eastAsia="맑은 고딕"/>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맑은 고딕"/>
                <w:lang w:eastAsia="ko-KR"/>
              </w:rPr>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03"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04" w:author="vivo-Chenli" w:date="2020-10-09T09:15:00Z"/>
                <w:rFonts w:eastAsia="맑은 고딕"/>
                <w:lang w:eastAsia="zh-CN"/>
              </w:rPr>
            </w:pPr>
            <w:ins w:id="105" w:author="vivo-Chenli" w:date="2020-10-09T09:15:00Z">
              <w:r>
                <w:rPr>
                  <w:rFonts w:eastAsia="맑은 고딕" w:hint="eastAsia"/>
                  <w:lang w:eastAsia="zh-CN"/>
                </w:rPr>
                <w:t>v</w:t>
              </w:r>
              <w:r>
                <w:rPr>
                  <w:rFonts w:eastAsia="맑은 고딕"/>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06" w:author="vivo-Chenli" w:date="2020-10-09T09:15:00Z"/>
                <w:rFonts w:eastAsia="맑은 고딕"/>
                <w:lang w:eastAsia="zh-CN"/>
              </w:rPr>
            </w:pPr>
            <w:ins w:id="107" w:author="vivo-Chenli" w:date="2020-10-09T09:15:00Z">
              <w:r>
                <w:rPr>
                  <w:rFonts w:eastAsia="맑은 고딕" w:hint="eastAsia"/>
                  <w:lang w:eastAsia="zh-CN"/>
                </w:rPr>
                <w:t>Y</w:t>
              </w:r>
              <w:r>
                <w:rPr>
                  <w:rFonts w:eastAsia="맑은 고딕"/>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08" w:author="vivo-Chenli" w:date="2020-10-09T09:15:00Z"/>
              </w:rPr>
            </w:pPr>
          </w:p>
        </w:tc>
      </w:tr>
    </w:tbl>
    <w:p w14:paraId="7F709BDA" w14:textId="1E60DD4A" w:rsidR="001A5E3E" w:rsidRDefault="001A5E3E" w:rsidP="001A5E3E">
      <w:pPr>
        <w:rPr>
          <w:ins w:id="109" w:author="Intel" w:date="2020-10-08T16:48:00Z"/>
          <w:lang w:val="en-GB" w:eastAsia="zh-CN"/>
        </w:rPr>
      </w:pPr>
    </w:p>
    <w:p w14:paraId="05162918" w14:textId="71BD9E66" w:rsidR="00B66D32" w:rsidRPr="00D33F3A" w:rsidRDefault="00B66D32" w:rsidP="001A5E3E">
      <w:pPr>
        <w:rPr>
          <w:ins w:id="110" w:author="Intel" w:date="2020-10-08T16:48:00Z"/>
          <w:b/>
          <w:bCs/>
          <w:lang w:val="en-GB"/>
          <w:rPrChange w:id="111" w:author="Intel" w:date="2020-10-08T17:00:00Z">
            <w:rPr>
              <w:ins w:id="112" w:author="Intel" w:date="2020-10-08T16:48:00Z"/>
              <w:lang w:val="en-GB"/>
            </w:rPr>
          </w:rPrChange>
        </w:rPr>
      </w:pPr>
      <w:ins w:id="113" w:author="Intel" w:date="2020-10-08T16:48:00Z">
        <w:r w:rsidRPr="00D33F3A">
          <w:rPr>
            <w:b/>
            <w:bCs/>
            <w:lang w:val="en-GB"/>
            <w:rPrChange w:id="114" w:author="Intel" w:date="2020-10-08T17:00:00Z">
              <w:rPr>
                <w:lang w:val="en-GB"/>
              </w:rPr>
            </w:rPrChange>
          </w:rPr>
          <w:t>Summary:</w:t>
        </w:r>
      </w:ins>
    </w:p>
    <w:p w14:paraId="5A4AB15D" w14:textId="77777777" w:rsidR="00B66D32" w:rsidRDefault="00B66D32" w:rsidP="001A5E3E">
      <w:pPr>
        <w:rPr>
          <w:ins w:id="115" w:author="Intel" w:date="2020-10-08T16:50:00Z"/>
          <w:lang w:val="en-GB"/>
        </w:rPr>
      </w:pPr>
      <w:ins w:id="116" w:author="Intel" w:date="2020-10-08T16:49:00Z">
        <w:r>
          <w:rPr>
            <w:lang w:val="en-GB"/>
          </w:rPr>
          <w:t>15 companies provided inputs, and all of them agreed the question.</w:t>
        </w:r>
      </w:ins>
    </w:p>
    <w:p w14:paraId="1B1664D9" w14:textId="1B6F0B28" w:rsidR="00B66D32" w:rsidRDefault="00B66D32" w:rsidP="001A5E3E">
      <w:pPr>
        <w:rPr>
          <w:ins w:id="117" w:author="Intel" w:date="2020-10-08T16:51:00Z"/>
          <w:lang w:val="en-GB"/>
        </w:rPr>
      </w:pPr>
      <w:ins w:id="118" w:author="Intel" w:date="2020-10-08T16:50:00Z">
        <w:r>
          <w:rPr>
            <w:lang w:val="en-GB"/>
          </w:rPr>
          <w:t xml:space="preserve">1 company commented that mandatory with signalling is also possible. </w:t>
        </w:r>
      </w:ins>
    </w:p>
    <w:p w14:paraId="0E0BB295" w14:textId="27E34754" w:rsidR="00B66D32" w:rsidRDefault="00B66D32" w:rsidP="001A5E3E">
      <w:pPr>
        <w:rPr>
          <w:ins w:id="119" w:author="Intel" w:date="2020-10-08T16:51:00Z"/>
          <w:lang w:val="en-GB"/>
        </w:rPr>
      </w:pPr>
      <w:ins w:id="120" w:author="Intel" w:date="2020-10-08T16:51:00Z">
        <w:r>
          <w:rPr>
            <w:lang w:val="en-GB"/>
          </w:rPr>
          <w:t xml:space="preserve">1 company commented whether </w:t>
        </w:r>
      </w:ins>
      <w:ins w:id="121" w:author="Intel" w:date="2020-10-08T16:52:00Z">
        <w:r>
          <w:rPr>
            <w:lang w:val="en-GB"/>
          </w:rPr>
          <w:t>different RedCap type UE</w:t>
        </w:r>
      </w:ins>
      <w:ins w:id="122" w:author="Intel" w:date="2020-10-08T16:54:00Z">
        <w:r>
          <w:rPr>
            <w:lang w:val="en-GB"/>
          </w:rPr>
          <w:t>s</w:t>
        </w:r>
      </w:ins>
      <w:ins w:id="123" w:author="Intel" w:date="2020-10-08T16:52:00Z">
        <w:r>
          <w:rPr>
            <w:lang w:val="en-GB"/>
          </w:rPr>
          <w:t xml:space="preserve"> may support  </w:t>
        </w:r>
      </w:ins>
      <w:ins w:id="124" w:author="Intel" w:date="2020-10-08T16:51:00Z">
        <w:r>
          <w:rPr>
            <w:lang w:val="en-GB"/>
          </w:rPr>
          <w:t>different value for</w:t>
        </w:r>
      </w:ins>
      <w:ins w:id="125" w:author="Intel" w:date="2020-10-08T16:52:00Z">
        <w:r>
          <w:rPr>
            <w:lang w:val="en-GB"/>
          </w:rPr>
          <w:t xml:space="preserve"> mandatory features</w:t>
        </w:r>
      </w:ins>
      <w:ins w:id="126" w:author="Intel" w:date="2020-10-08T16:51:00Z">
        <w:r>
          <w:rPr>
            <w:lang w:val="en-GB"/>
          </w:rPr>
          <w:t xml:space="preserve">. </w:t>
        </w:r>
      </w:ins>
    </w:p>
    <w:p w14:paraId="1272994E" w14:textId="51F39066" w:rsidR="00B66D32" w:rsidRDefault="00B66D32" w:rsidP="001A5E3E">
      <w:pPr>
        <w:rPr>
          <w:ins w:id="127" w:author="Intel" w:date="2020-10-08T16:49:00Z"/>
          <w:lang w:val="en-GB"/>
        </w:rPr>
      </w:pPr>
      <w:ins w:id="128" w:author="Intel" w:date="2020-10-08T16:49:00Z">
        <w:r>
          <w:rPr>
            <w:lang w:val="en-GB"/>
          </w:rPr>
          <w:t>Rapporteur</w:t>
        </w:r>
      </w:ins>
      <w:ins w:id="129" w:author="Intel" w:date="2020-10-08T16:51:00Z">
        <w:r>
          <w:rPr>
            <w:lang w:val="en-GB"/>
          </w:rPr>
          <w:t xml:space="preserve"> would</w:t>
        </w:r>
      </w:ins>
      <w:ins w:id="130" w:author="Intel" w:date="2020-10-08T16:49:00Z">
        <w:r>
          <w:rPr>
            <w:lang w:val="en-GB"/>
          </w:rPr>
          <w:t xml:space="preserve"> suggest:</w:t>
        </w:r>
      </w:ins>
    </w:p>
    <w:p w14:paraId="5563BBD1" w14:textId="55FBB51B" w:rsidR="00B66D32" w:rsidRDefault="00B66D32" w:rsidP="00B66D32">
      <w:pPr>
        <w:rPr>
          <w:ins w:id="131" w:author="Intel" w:date="2020-10-08T16:49:00Z"/>
          <w:rFonts w:ascii="Arial" w:hAnsi="Arial" w:cs="Arial"/>
          <w:b/>
        </w:rPr>
      </w:pPr>
      <w:ins w:id="132" w:author="Intel" w:date="2020-10-08T16:49:00Z">
        <w:r>
          <w:rPr>
            <w:rFonts w:ascii="Arial" w:hAnsi="Arial" w:cs="Arial"/>
            <w:b/>
          </w:rPr>
          <w:t>Proposal 1: RedCap UE capabilities can be categorized as:</w:t>
        </w:r>
      </w:ins>
    </w:p>
    <w:p w14:paraId="0D5A5AA5" w14:textId="77777777" w:rsidR="00B66D32" w:rsidRDefault="00B66D32" w:rsidP="00B66D32">
      <w:pPr>
        <w:pStyle w:val="ListParagraph"/>
        <w:numPr>
          <w:ilvl w:val="0"/>
          <w:numId w:val="28"/>
        </w:numPr>
        <w:rPr>
          <w:ins w:id="133" w:author="Intel" w:date="2020-10-08T16:53:00Z"/>
          <w:rFonts w:ascii="Arial" w:hAnsi="Arial" w:cs="Arial"/>
          <w:b/>
        </w:rPr>
      </w:pPr>
      <w:ins w:id="134" w:author="Intel" w:date="2020-10-08T16:49:00Z">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ins>
      <w:ins w:id="135" w:author="Intel" w:date="2020-10-08T16:50:00Z">
        <w:r>
          <w:rPr>
            <w:rFonts w:ascii="Arial" w:hAnsi="Arial" w:cs="Arial"/>
            <w:b/>
          </w:rPr>
          <w:t xml:space="preserve"> </w:t>
        </w:r>
      </w:ins>
    </w:p>
    <w:p w14:paraId="6E292D32" w14:textId="6888680E" w:rsidR="00B66D32" w:rsidRDefault="00B66D32">
      <w:pPr>
        <w:pStyle w:val="ListParagraph"/>
        <w:numPr>
          <w:ilvl w:val="1"/>
          <w:numId w:val="28"/>
        </w:numPr>
        <w:rPr>
          <w:ins w:id="136" w:author="Intel" w:date="2020-10-08T16:53:00Z"/>
          <w:rFonts w:ascii="Arial" w:hAnsi="Arial" w:cs="Arial"/>
          <w:b/>
        </w:rPr>
        <w:pPrChange w:id="137" w:author="Intel" w:date="2020-10-08T16:53:00Z">
          <w:pPr>
            <w:pStyle w:val="ListParagraph"/>
            <w:numPr>
              <w:numId w:val="28"/>
            </w:numPr>
            <w:ind w:hanging="360"/>
          </w:pPr>
        </w:pPrChange>
      </w:pPr>
      <w:ins w:id="138" w:author="Intel" w:date="2020-10-08T16:50:00Z">
        <w:r>
          <w:rPr>
            <w:rFonts w:ascii="Arial" w:hAnsi="Arial" w:cs="Arial"/>
            <w:b/>
          </w:rPr>
          <w:t>FFS on</w:t>
        </w:r>
      </w:ins>
      <w:ins w:id="139" w:author="Intel" w:date="2020-10-08T16:53:00Z">
        <w:r>
          <w:rPr>
            <w:rFonts w:ascii="Arial" w:hAnsi="Arial" w:cs="Arial"/>
            <w:b/>
          </w:rPr>
          <w:t xml:space="preserve"> whether </w:t>
        </w:r>
      </w:ins>
      <w:ins w:id="140" w:author="Intel" w:date="2020-10-08T16:57:00Z">
        <w:r w:rsidR="009D0473">
          <w:rPr>
            <w:rFonts w:ascii="Arial" w:hAnsi="Arial" w:cs="Arial"/>
            <w:b/>
          </w:rPr>
          <w:t>some features are</w:t>
        </w:r>
      </w:ins>
      <w:ins w:id="141" w:author="Intel" w:date="2020-10-08T16:53:00Z">
        <w:r>
          <w:rPr>
            <w:rFonts w:ascii="Arial" w:hAnsi="Arial" w:cs="Arial"/>
            <w:b/>
          </w:rPr>
          <w:t xml:space="preserve"> </w:t>
        </w:r>
      </w:ins>
      <w:ins w:id="142" w:author="Intel" w:date="2020-10-08T16:50:00Z">
        <w:r>
          <w:rPr>
            <w:rFonts w:ascii="Arial" w:hAnsi="Arial" w:cs="Arial"/>
            <w:b/>
          </w:rPr>
          <w:t>mandatory with signaling</w:t>
        </w:r>
      </w:ins>
      <w:ins w:id="143" w:author="Intel" w:date="2020-10-08T16:53:00Z">
        <w:r>
          <w:rPr>
            <w:rFonts w:ascii="Arial" w:hAnsi="Arial" w:cs="Arial"/>
            <w:b/>
          </w:rPr>
          <w:t xml:space="preserve"> for RedCap UE</w:t>
        </w:r>
      </w:ins>
      <w:ins w:id="144" w:author="Intel" w:date="2020-10-08T16:50:00Z">
        <w:r>
          <w:rPr>
            <w:rFonts w:ascii="Arial" w:hAnsi="Arial" w:cs="Arial"/>
            <w:b/>
          </w:rPr>
          <w:t>, i.e. IOT bit</w:t>
        </w:r>
      </w:ins>
      <w:ins w:id="145" w:author="Intel" w:date="2020-10-08T16:53:00Z">
        <w:r>
          <w:rPr>
            <w:rFonts w:ascii="Arial" w:hAnsi="Arial" w:cs="Arial"/>
            <w:b/>
          </w:rPr>
          <w:t>;</w:t>
        </w:r>
      </w:ins>
    </w:p>
    <w:p w14:paraId="159A5894" w14:textId="73972C40" w:rsidR="00B66D32" w:rsidRPr="007A58EA" w:rsidRDefault="00B66D32">
      <w:pPr>
        <w:pStyle w:val="ListParagraph"/>
        <w:numPr>
          <w:ilvl w:val="1"/>
          <w:numId w:val="28"/>
        </w:numPr>
        <w:rPr>
          <w:ins w:id="146" w:author="Intel" w:date="2020-10-08T16:49:00Z"/>
          <w:rFonts w:ascii="Arial" w:hAnsi="Arial" w:cs="Arial"/>
          <w:b/>
        </w:rPr>
        <w:pPrChange w:id="147" w:author="Intel" w:date="2020-10-08T16:53:00Z">
          <w:pPr>
            <w:pStyle w:val="ListParagraph"/>
            <w:numPr>
              <w:numId w:val="28"/>
            </w:numPr>
            <w:ind w:hanging="360"/>
          </w:pPr>
        </w:pPrChange>
      </w:pPr>
      <w:ins w:id="148" w:author="Intel" w:date="2020-10-08T16:53:00Z">
        <w:r w:rsidRPr="00B66D32">
          <w:rPr>
            <w:rFonts w:ascii="Arial" w:hAnsi="Arial" w:cs="Arial"/>
            <w:b/>
            <w:rPrChange w:id="149" w:author="Intel" w:date="2020-10-08T16:53:00Z">
              <w:rPr>
                <w:lang w:val="en-GB"/>
              </w:rPr>
            </w:rPrChange>
          </w:rPr>
          <w:t>FFS on whether different RedCap type UE</w:t>
        </w:r>
      </w:ins>
      <w:ins w:id="150" w:author="Intel" w:date="2020-10-08T16:54:00Z">
        <w:r>
          <w:rPr>
            <w:rFonts w:ascii="Arial" w:hAnsi="Arial" w:cs="Arial"/>
            <w:b/>
          </w:rPr>
          <w:t>s</w:t>
        </w:r>
      </w:ins>
      <w:ins w:id="151" w:author="Intel" w:date="2020-10-08T16:53:00Z">
        <w:r w:rsidRPr="00B66D32">
          <w:rPr>
            <w:rFonts w:ascii="Arial" w:hAnsi="Arial" w:cs="Arial"/>
            <w:b/>
            <w:rPrChange w:id="152" w:author="Intel" w:date="2020-10-08T16:53:00Z">
              <w:rPr>
                <w:lang w:val="en-GB"/>
              </w:rPr>
            </w:rPrChange>
          </w:rPr>
          <w:t xml:space="preserve"> may support  different value for mandatory features</w:t>
        </w:r>
      </w:ins>
      <w:ins w:id="153" w:author="Intel" w:date="2020-10-08T16:56:00Z">
        <w:r w:rsidR="009D0473">
          <w:rPr>
            <w:rFonts w:ascii="Arial" w:hAnsi="Arial" w:cs="Arial"/>
            <w:b/>
          </w:rPr>
          <w:t>;</w:t>
        </w:r>
      </w:ins>
    </w:p>
    <w:p w14:paraId="3CB7C310" w14:textId="77777777" w:rsidR="00B66D32" w:rsidRPr="007A58EA" w:rsidRDefault="00B66D32" w:rsidP="00B66D32">
      <w:pPr>
        <w:pStyle w:val="ListParagraph"/>
        <w:numPr>
          <w:ilvl w:val="0"/>
          <w:numId w:val="28"/>
        </w:numPr>
        <w:rPr>
          <w:ins w:id="154" w:author="Intel" w:date="2020-10-08T16:49:00Z"/>
          <w:rFonts w:ascii="Arial" w:hAnsi="Arial" w:cs="Arial"/>
          <w:b/>
        </w:rPr>
      </w:pPr>
      <w:ins w:id="155"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56" w:author="Intel" w:date="2020-10-08T18:08:00Z"/>
          <w:lang w:val="en-GB"/>
        </w:rPr>
      </w:pPr>
    </w:p>
    <w:p w14:paraId="1B2EAB97" w14:textId="4AB1E273" w:rsidR="00B66D32" w:rsidRDefault="005778BC" w:rsidP="001A5E3E">
      <w:pPr>
        <w:rPr>
          <w:ins w:id="157" w:author="Intel" w:date="2020-10-08T16:55:00Z"/>
          <w:lang w:val="en-GB"/>
        </w:rPr>
      </w:pPr>
      <w:ins w:id="158" w:author="Intel" w:date="2020-10-08T18:08:00Z">
        <w:r>
          <w:rPr>
            <w:lang w:val="en-GB"/>
          </w:rPr>
          <w:t>Question in phase 2:</w:t>
        </w:r>
      </w:ins>
      <w:ins w:id="159"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60" w:author="Intel" w:date="2020-10-08T16:55:00Z"/>
        </w:trPr>
        <w:tc>
          <w:tcPr>
            <w:tcW w:w="1460" w:type="dxa"/>
            <w:shd w:val="clear" w:color="auto" w:fill="BFBFBF"/>
            <w:vAlign w:val="center"/>
          </w:tcPr>
          <w:p w14:paraId="763E070C" w14:textId="77777777" w:rsidR="009C388B" w:rsidRDefault="009C388B" w:rsidP="00D33F3A">
            <w:pPr>
              <w:spacing w:before="60" w:after="60"/>
              <w:rPr>
                <w:ins w:id="161" w:author="Intel" w:date="2020-10-08T16:55:00Z"/>
                <w:b/>
                <w:lang w:eastAsia="zh-CN"/>
              </w:rPr>
            </w:pPr>
            <w:ins w:id="162"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63" w:author="Intel" w:date="2020-10-08T16:55:00Z"/>
                <w:b/>
                <w:lang w:eastAsia="zh-CN"/>
              </w:rPr>
            </w:pPr>
            <w:ins w:id="164"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65" w:author="Intel" w:date="2020-10-08T16:55:00Z"/>
                <w:b/>
                <w:lang w:eastAsia="zh-CN"/>
              </w:rPr>
            </w:pPr>
            <w:ins w:id="166" w:author="Intel" w:date="2020-10-08T16:55:00Z">
              <w:r>
                <w:rPr>
                  <w:b/>
                  <w:lang w:eastAsia="zh-CN"/>
                </w:rPr>
                <w:t xml:space="preserve">Remark </w:t>
              </w:r>
            </w:ins>
          </w:p>
        </w:tc>
      </w:tr>
      <w:tr w:rsidR="009C388B" w:rsidRPr="006220BE" w14:paraId="3735F46E" w14:textId="77777777" w:rsidTr="00D33F3A">
        <w:trPr>
          <w:ins w:id="167" w:author="Intel" w:date="2020-10-08T16:55:00Z"/>
        </w:trPr>
        <w:tc>
          <w:tcPr>
            <w:tcW w:w="1460" w:type="dxa"/>
            <w:vAlign w:val="center"/>
          </w:tcPr>
          <w:p w14:paraId="124732FA" w14:textId="77777777" w:rsidR="009C388B" w:rsidRDefault="009C388B" w:rsidP="00D33F3A">
            <w:pPr>
              <w:spacing w:before="60" w:after="60"/>
              <w:rPr>
                <w:ins w:id="168" w:author="Intel" w:date="2020-10-08T16:55:00Z"/>
                <w:lang w:eastAsia="zh-CN"/>
              </w:rPr>
            </w:pPr>
            <w:ins w:id="169" w:author="Intel" w:date="2020-10-08T16:55:00Z">
              <w:r>
                <w:rPr>
                  <w:lang w:eastAsia="zh-CN"/>
                </w:rPr>
                <w:t>Intel</w:t>
              </w:r>
            </w:ins>
          </w:p>
        </w:tc>
        <w:tc>
          <w:tcPr>
            <w:tcW w:w="1527" w:type="dxa"/>
          </w:tcPr>
          <w:p w14:paraId="507B6215" w14:textId="77777777" w:rsidR="009C388B" w:rsidRDefault="009C388B" w:rsidP="00D33F3A">
            <w:pPr>
              <w:spacing w:before="60" w:after="60"/>
              <w:rPr>
                <w:ins w:id="170" w:author="Intel" w:date="2020-10-08T16:55:00Z"/>
                <w:lang w:eastAsia="zh-CN"/>
              </w:rPr>
            </w:pPr>
            <w:ins w:id="171"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72" w:author="Intel" w:date="2020-10-08T16:55:00Z"/>
                <w:lang w:val="en-GB" w:eastAsia="zh-CN"/>
              </w:rPr>
            </w:pPr>
          </w:p>
        </w:tc>
      </w:tr>
      <w:tr w:rsidR="009C388B" w:rsidRPr="006220BE" w14:paraId="4165E0F9" w14:textId="77777777" w:rsidTr="00D33F3A">
        <w:trPr>
          <w:ins w:id="173" w:author="Intel" w:date="2020-10-08T16:55:00Z"/>
        </w:trPr>
        <w:tc>
          <w:tcPr>
            <w:tcW w:w="1460" w:type="dxa"/>
            <w:vAlign w:val="center"/>
          </w:tcPr>
          <w:p w14:paraId="6D1AB34D" w14:textId="7449255C" w:rsidR="009C388B" w:rsidRDefault="00621149" w:rsidP="00D33F3A">
            <w:pPr>
              <w:spacing w:before="60" w:after="60"/>
              <w:rPr>
                <w:ins w:id="174" w:author="Intel" w:date="2020-10-08T16:55:00Z"/>
                <w:lang w:eastAsia="zh-CN"/>
              </w:rPr>
            </w:pPr>
            <w:ins w:id="175"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76" w:author="Intel" w:date="2020-10-08T16:55:00Z"/>
                <w:lang w:eastAsia="zh-CN"/>
              </w:rPr>
            </w:pPr>
            <w:ins w:id="177" w:author="vivo-Chenli" w:date="2020-10-09T09:16:00Z">
              <w:r>
                <w:rPr>
                  <w:rFonts w:hint="eastAsia"/>
                  <w:lang w:eastAsia="zh-CN"/>
                </w:rPr>
                <w:t>Y</w:t>
              </w:r>
              <w:r>
                <w:rPr>
                  <w:lang w:eastAsia="zh-CN"/>
                </w:rPr>
                <w:t>es</w:t>
              </w:r>
            </w:ins>
            <w:ins w:id="178" w:author="vivo-Chenli" w:date="2020-10-09T17:42:00Z">
              <w:r w:rsidR="002A6362">
                <w:rPr>
                  <w:lang w:eastAsia="zh-CN"/>
                </w:rPr>
                <w:t xml:space="preserve"> w</w:t>
              </w:r>
            </w:ins>
            <w:ins w:id="179"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180" w:author="vivo-Chenli" w:date="2020-10-09T15:58:00Z"/>
                <w:lang w:val="en-GB" w:eastAsia="zh-CN"/>
              </w:rPr>
            </w:pPr>
            <w:ins w:id="181" w:author="vivo-Chenli" w:date="2020-10-09T17:42:00Z">
              <w:r>
                <w:rPr>
                  <w:rFonts w:hint="eastAsia"/>
                  <w:lang w:val="en-GB" w:eastAsia="zh-CN"/>
                </w:rPr>
                <w:t>Be</w:t>
              </w:r>
              <w:r>
                <w:rPr>
                  <w:lang w:val="en-GB" w:eastAsia="zh-CN"/>
                </w:rPr>
                <w:t xml:space="preserve">sides, </w:t>
              </w:r>
            </w:ins>
            <w:ins w:id="182" w:author="vivo-Chenli" w:date="2020-10-09T17:43:00Z">
              <w:r w:rsidR="00093896">
                <w:rPr>
                  <w:lang w:val="en-GB" w:eastAsia="zh-CN"/>
                </w:rPr>
                <w:t>we think the following f</w:t>
              </w:r>
            </w:ins>
            <w:ins w:id="183" w:author="vivo-Chenli" w:date="2020-10-09T15:58:00Z">
              <w:r w:rsidR="00233520">
                <w:rPr>
                  <w:lang w:val="en-GB" w:eastAsia="zh-CN"/>
                </w:rPr>
                <w:t>ur</w:t>
              </w:r>
            </w:ins>
            <w:ins w:id="184" w:author="vivo-Chenli" w:date="2020-10-09T15:59:00Z">
              <w:r w:rsidR="00233520">
                <w:rPr>
                  <w:lang w:val="en-GB" w:eastAsia="zh-CN"/>
                </w:rPr>
                <w:t>ther clarif</w:t>
              </w:r>
              <w:r w:rsidR="00B04D07">
                <w:rPr>
                  <w:lang w:val="en-GB" w:eastAsia="zh-CN"/>
                </w:rPr>
                <w:t>ication is</w:t>
              </w:r>
            </w:ins>
            <w:ins w:id="185" w:author="vivo-Chenli" w:date="2020-10-09T17:43:00Z">
              <w:r w:rsidR="00E03D4B">
                <w:rPr>
                  <w:lang w:val="en-GB" w:eastAsia="zh-CN"/>
                </w:rPr>
                <w:t xml:space="preserve"> also</w:t>
              </w:r>
            </w:ins>
            <w:ins w:id="186" w:author="vivo-Chenli" w:date="2020-10-09T15:59:00Z">
              <w:r w:rsidR="00B04D07">
                <w:rPr>
                  <w:lang w:val="en-GB" w:eastAsia="zh-CN"/>
                </w:rPr>
                <w:t xml:space="preserve"> needed</w:t>
              </w:r>
            </w:ins>
            <w:ins w:id="187" w:author="vivo-Chenli" w:date="2020-10-09T17:45:00Z">
              <w:r w:rsidR="00C15FCC">
                <w:rPr>
                  <w:lang w:val="en-GB" w:eastAsia="zh-CN"/>
                </w:rPr>
                <w:t xml:space="preserve"> on top of the first bullet</w:t>
              </w:r>
            </w:ins>
            <w:ins w:id="188" w:author="vivo-Chenli" w:date="2020-10-09T17:43:00Z">
              <w:r w:rsidR="00E8104F">
                <w:rPr>
                  <w:lang w:val="en-GB" w:eastAsia="zh-CN"/>
                </w:rPr>
                <w:t>:</w:t>
              </w:r>
            </w:ins>
          </w:p>
          <w:p w14:paraId="01D41CEA" w14:textId="37271B86" w:rsidR="009C388B" w:rsidRPr="006220BE" w:rsidRDefault="009243D5" w:rsidP="00D33F3A">
            <w:pPr>
              <w:spacing w:before="60" w:after="60"/>
              <w:rPr>
                <w:ins w:id="189" w:author="Intel" w:date="2020-10-08T16:55:00Z"/>
                <w:lang w:val="en-GB" w:eastAsia="zh-CN"/>
              </w:rPr>
            </w:pPr>
            <w:ins w:id="190" w:author="vivo-Chenli" w:date="2020-10-09T15:54:00Z">
              <w:r>
                <w:rPr>
                  <w:lang w:val="en-GB" w:eastAsia="zh-CN"/>
                </w:rPr>
                <w:t xml:space="preserve">FFS whether different RedCap type UEs </w:t>
              </w:r>
            </w:ins>
            <w:ins w:id="191" w:author="vivo-Chenli" w:date="2020-10-09T15:55:00Z">
              <w:r>
                <w:rPr>
                  <w:lang w:val="en-GB" w:eastAsia="zh-CN"/>
                </w:rPr>
                <w:t xml:space="preserve">may support different sets of mandatory capabilities, e.g. </w:t>
              </w:r>
            </w:ins>
            <w:ins w:id="192" w:author="vivo-Chenli" w:date="2020-10-09T15:58:00Z">
              <w:r w:rsidR="00795542">
                <w:rPr>
                  <w:lang w:val="en-GB" w:eastAsia="zh-CN"/>
                </w:rPr>
                <w:t>half duplex</w:t>
              </w:r>
            </w:ins>
            <w:ins w:id="193" w:author="vivo-Chenli" w:date="2020-10-09T15:55:00Z">
              <w:r>
                <w:rPr>
                  <w:lang w:val="en-GB" w:eastAsia="zh-CN"/>
                </w:rPr>
                <w:t xml:space="preserve"> may be mandatory for type 2, </w:t>
              </w:r>
              <w:r w:rsidR="009103A4">
                <w:rPr>
                  <w:lang w:val="en-GB" w:eastAsia="zh-CN"/>
                </w:rPr>
                <w:t xml:space="preserve">but </w:t>
              </w:r>
            </w:ins>
            <w:ins w:id="194" w:author="vivo-Chenli" w:date="2020-10-09T15:58:00Z">
              <w:r w:rsidR="001B3DF4">
                <w:rPr>
                  <w:lang w:val="en-GB" w:eastAsia="zh-CN"/>
                </w:rPr>
                <w:t>it</w:t>
              </w:r>
            </w:ins>
            <w:ins w:id="195" w:author="vivo-Chenli" w:date="2020-10-09T15:55:00Z">
              <w:r w:rsidR="009103A4">
                <w:rPr>
                  <w:lang w:val="en-GB" w:eastAsia="zh-CN"/>
                </w:rPr>
                <w:t xml:space="preserve"> may be optional</w:t>
              </w:r>
            </w:ins>
            <w:ins w:id="196" w:author="vivo-Chenli" w:date="2020-10-09T15:56:00Z">
              <w:r w:rsidR="009103A4">
                <w:rPr>
                  <w:lang w:val="en-GB" w:eastAsia="zh-CN"/>
                </w:rPr>
                <w:t xml:space="preserve"> for type 1</w:t>
              </w:r>
            </w:ins>
            <w:ins w:id="197" w:author="vivo-Chenli" w:date="2020-10-09T17:45:00Z">
              <w:r w:rsidR="00555AD3">
                <w:rPr>
                  <w:lang w:val="en-GB" w:eastAsia="zh-CN"/>
                </w:rPr>
                <w:t xml:space="preserve"> (just an example, detail is up to RAN1 decision)</w:t>
              </w:r>
            </w:ins>
            <w:ins w:id="198" w:author="vivo-Chenli" w:date="2020-10-09T15:56:00Z">
              <w:r w:rsidR="009103A4">
                <w:rPr>
                  <w:lang w:val="en-GB" w:eastAsia="zh-CN"/>
                </w:rPr>
                <w:t xml:space="preserve">. </w:t>
              </w:r>
            </w:ins>
          </w:p>
        </w:tc>
      </w:tr>
      <w:tr w:rsidR="00B80231" w:rsidRPr="006220BE" w14:paraId="6600677E" w14:textId="77777777" w:rsidTr="00D33F3A">
        <w:trPr>
          <w:ins w:id="199" w:author="Intel" w:date="2020-10-08T16:55:00Z"/>
        </w:trPr>
        <w:tc>
          <w:tcPr>
            <w:tcW w:w="1460" w:type="dxa"/>
            <w:vAlign w:val="center"/>
          </w:tcPr>
          <w:p w14:paraId="0D6A6740" w14:textId="2456C321" w:rsidR="00B80231" w:rsidRDefault="00B80231" w:rsidP="00B80231">
            <w:pPr>
              <w:spacing w:before="60" w:after="60"/>
              <w:rPr>
                <w:ins w:id="200" w:author="Intel" w:date="2020-10-08T16:55:00Z"/>
                <w:lang w:eastAsia="zh-CN"/>
              </w:rPr>
            </w:pPr>
            <w:ins w:id="201"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02" w:author="Intel" w:date="2020-10-08T16:55:00Z"/>
                <w:lang w:eastAsia="zh-CN"/>
              </w:rPr>
            </w:pPr>
            <w:ins w:id="203"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04" w:author="Intel" w:date="2020-10-08T16:55:00Z"/>
                <w:lang w:val="en-GB" w:eastAsia="zh-CN"/>
              </w:rPr>
            </w:pPr>
          </w:p>
        </w:tc>
      </w:tr>
      <w:tr w:rsidR="003D746C" w:rsidRPr="006220BE" w14:paraId="4C2BAEA8" w14:textId="77777777" w:rsidTr="00D33F3A">
        <w:trPr>
          <w:ins w:id="205" w:author="OPPO" w:date="2020-10-12T09:37:00Z"/>
        </w:trPr>
        <w:tc>
          <w:tcPr>
            <w:tcW w:w="1460" w:type="dxa"/>
            <w:vAlign w:val="center"/>
          </w:tcPr>
          <w:p w14:paraId="6CD438CF" w14:textId="042998B7" w:rsidR="003D746C" w:rsidRPr="003D746C" w:rsidRDefault="003D746C" w:rsidP="00B80231">
            <w:pPr>
              <w:spacing w:before="60" w:after="60"/>
              <w:rPr>
                <w:ins w:id="206" w:author="OPPO" w:date="2020-10-12T09:37:00Z"/>
                <w:rFonts w:eastAsiaTheme="minorEastAsia"/>
                <w:lang w:eastAsia="zh-CN"/>
                <w:rPrChange w:id="207" w:author="OPPO" w:date="2020-10-12T09:37:00Z">
                  <w:rPr>
                    <w:ins w:id="208" w:author="OPPO" w:date="2020-10-12T09:37:00Z"/>
                    <w:rFonts w:eastAsia="Yu Mincho"/>
                    <w:lang w:eastAsia="ja-JP"/>
                  </w:rPr>
                </w:rPrChange>
              </w:rPr>
            </w:pPr>
            <w:ins w:id="209"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spacing w:before="60" w:after="60"/>
              <w:rPr>
                <w:ins w:id="210" w:author="OPPO" w:date="2020-10-12T09:37:00Z"/>
                <w:rFonts w:eastAsiaTheme="minorEastAsia"/>
                <w:lang w:eastAsia="zh-CN"/>
                <w:rPrChange w:id="211" w:author="OPPO" w:date="2020-10-12T09:37:00Z">
                  <w:rPr>
                    <w:ins w:id="212" w:author="OPPO" w:date="2020-10-12T09:37:00Z"/>
                    <w:rFonts w:eastAsia="Yu Mincho"/>
                    <w:lang w:eastAsia="ja-JP"/>
                  </w:rPr>
                </w:rPrChange>
              </w:rPr>
            </w:pPr>
            <w:ins w:id="213"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14" w:author="OPPO" w:date="2020-10-12T09:37:00Z"/>
                <w:lang w:val="en-GB" w:eastAsia="zh-CN"/>
              </w:rPr>
            </w:pPr>
          </w:p>
        </w:tc>
      </w:tr>
      <w:tr w:rsidR="00FF6138" w:rsidRPr="006220BE" w14:paraId="2C0ABE14" w14:textId="77777777" w:rsidTr="00D33F3A">
        <w:trPr>
          <w:ins w:id="215" w:author="Samsung" w:date="2020-10-13T11:05:00Z"/>
        </w:trPr>
        <w:tc>
          <w:tcPr>
            <w:tcW w:w="1460" w:type="dxa"/>
            <w:vAlign w:val="center"/>
          </w:tcPr>
          <w:p w14:paraId="1C741F2F" w14:textId="7741C596" w:rsidR="00FF6138" w:rsidRDefault="00FF6138" w:rsidP="00B80231">
            <w:pPr>
              <w:spacing w:before="60" w:after="60"/>
              <w:rPr>
                <w:ins w:id="216" w:author="Samsung" w:date="2020-10-13T11:05:00Z"/>
                <w:rFonts w:eastAsiaTheme="minorEastAsia" w:hint="eastAsia"/>
                <w:lang w:eastAsia="zh-CN"/>
              </w:rPr>
            </w:pPr>
            <w:ins w:id="217"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18" w:author="Samsung" w:date="2020-10-13T11:05:00Z"/>
                <w:rFonts w:eastAsiaTheme="minorEastAsia" w:hint="eastAsia"/>
                <w:lang w:eastAsia="zh-CN"/>
              </w:rPr>
            </w:pPr>
            <w:ins w:id="219"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20" w:author="Samsung" w:date="2020-10-13T11:05: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lastRenderedPageBreak/>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78090B2D" w14:textId="51E9D0AE" w:rsidR="00934EF7" w:rsidRPr="000D5FBF" w:rsidRDefault="005A40AE" w:rsidP="000D5FBF">
      <w:pPr>
        <w:pStyle w:val="ListParagraph"/>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The minimum UE capability requirements for a RedCap device type, that are different from those for non-RedCap UEs, are defined in the specifications. That is</w:t>
      </w:r>
      <w:r w:rsidR="00934EF7" w:rsidRPr="000D5FBF">
        <w:rPr>
          <w:rFonts w:ascii="Arial" w:hAnsi="Arial" w:cs="Arial"/>
          <w:b/>
        </w:rPr>
        <w:t>:</w:t>
      </w:r>
    </w:p>
    <w:p w14:paraId="0DFEAC9C"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7E309D2F"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2A0AFCFA" w14:textId="77777777" w:rsidR="00934EF7" w:rsidRPr="00014951" w:rsidRDefault="00934EF7" w:rsidP="00934EF7">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p>
    <w:p w14:paraId="454647FB" w14:textId="035DF84A" w:rsidR="005A40AE" w:rsidRDefault="00934EF7" w:rsidP="00934EF7">
      <w:pPr>
        <w:pStyle w:val="ListParagraph"/>
        <w:rPr>
          <w:rFonts w:ascii="Arial" w:hAnsi="Arial" w:cs="Arial"/>
          <w:b/>
        </w:rPr>
      </w:pPr>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non-RedCap UE, there are 3 scenarios:</w:t>
            </w:r>
          </w:p>
          <w:p w14:paraId="08872A87" w14:textId="77777777" w:rsidR="000D5FBF" w:rsidRDefault="000D5FBF" w:rsidP="000D5FBF">
            <w:pPr>
              <w:spacing w:before="60" w:after="60"/>
              <w:rPr>
                <w:lang w:val="en-GB" w:eastAsia="zh-CN"/>
              </w:rPr>
            </w:pPr>
            <w:r>
              <w:rPr>
                <w:lang w:val="en-GB" w:eastAsia="zh-CN"/>
              </w:rPr>
              <w:t>Scenario 1 it is not supported for RedCap UE;</w:t>
            </w:r>
          </w:p>
          <w:p w14:paraId="44772B33" w14:textId="77777777" w:rsidR="000D5FBF" w:rsidRDefault="000D5FBF" w:rsidP="000D5FBF">
            <w:pPr>
              <w:spacing w:before="60" w:after="60"/>
              <w:rPr>
                <w:lang w:val="en-GB" w:eastAsia="zh-CN"/>
              </w:rPr>
            </w:pPr>
            <w:r>
              <w:rPr>
                <w:lang w:val="en-GB" w:eastAsia="zh-CN"/>
              </w:rPr>
              <w:t>Scenario 2 it is optional for RedCap UE;</w:t>
            </w:r>
          </w:p>
          <w:p w14:paraId="2AC1192C" w14:textId="77777777" w:rsidR="000D5FBF" w:rsidRDefault="000D5FBF" w:rsidP="000D5FBF">
            <w:pPr>
              <w:spacing w:before="60" w:after="60"/>
              <w:rPr>
                <w:lang w:val="en-GB" w:eastAsia="zh-CN"/>
              </w:rPr>
            </w:pPr>
            <w:r>
              <w:rPr>
                <w:lang w:val="en-GB" w:eastAsia="zh-CN"/>
              </w:rPr>
              <w:t>Scenario 3 it is still mandatory supported for RedCap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non-RedCap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The minimum UE capability requirements for a RedCap device type, that are different from those for non-RedCap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non-RedCap UE that are not supported for RedCap UE;</w:t>
            </w:r>
          </w:p>
          <w:p w14:paraId="2141A844" w14:textId="77777777" w:rsidR="000D5FBF" w:rsidRPr="005C79E8" w:rsidRDefault="000D5FBF" w:rsidP="000D5FBF">
            <w:pPr>
              <w:spacing w:before="60" w:after="60"/>
            </w:pPr>
            <w:r w:rsidRPr="005C79E8">
              <w:t>o</w:t>
            </w:r>
            <w:r w:rsidRPr="005C79E8">
              <w:tab/>
              <w:t>Mandatory features for non-RedCap UE that are optional for RedCap UE;</w:t>
            </w:r>
          </w:p>
          <w:p w14:paraId="6EE10640" w14:textId="77777777" w:rsidR="000D5FBF" w:rsidRDefault="000D5FBF" w:rsidP="000D5FBF">
            <w:pPr>
              <w:spacing w:before="60" w:after="60"/>
              <w:rPr>
                <w:rFonts w:ascii="Arial" w:hAnsi="Arial" w:cs="Arial"/>
                <w:b/>
              </w:rPr>
            </w:pPr>
            <w:r>
              <w:rPr>
                <w:rFonts w:ascii="Arial" w:hAnsi="Arial" w:cs="Arial"/>
                <w:b/>
              </w:rPr>
              <w:lastRenderedPageBreak/>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For a RedCap device type, define new signaling fields in UE Capability for the features that are mandatory w/o capability signaling for non-RedCap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lastRenderedPageBreak/>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 xml:space="preserve">We agree with the ambiguity that can arise from the scenarios and different interpretations. In addition to the Alt-3, for the fields that are mandatory to non-RedCap UEs, but optional to RedCap UEs, we also need to distinguish what the absence of a field means: </w:t>
            </w:r>
          </w:p>
          <w:p w14:paraId="0CB277BF"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 Whether the RedCap UE supports the mandatory functionality like the non-RedCap UEs</w:t>
            </w:r>
          </w:p>
          <w:p w14:paraId="0DBAD696"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Whether the RedCap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RedCap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non-RedCap UE but mandatory capabilities with signaling for RedCap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non-RedCap UE that are not supported for RedCap UE;</w:t>
            </w:r>
          </w:p>
          <w:p w14:paraId="2BD72AEA" w14:textId="77777777" w:rsidR="00B16CE7" w:rsidRPr="005C79E8" w:rsidRDefault="00B16CE7" w:rsidP="00B16CE7">
            <w:pPr>
              <w:spacing w:before="60" w:after="60"/>
            </w:pPr>
            <w:r w:rsidRPr="005C79E8">
              <w:t>o</w:t>
            </w:r>
            <w:r w:rsidRPr="005C79E8">
              <w:tab/>
              <w:t>Mandatory features for non-RedCap UE that are optional for RedCap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signalling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lastRenderedPageBreak/>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lastRenderedPageBreak/>
              <w:t>H</w:t>
            </w:r>
            <w:r>
              <w:rPr>
                <w:rFonts w:eastAsia="DengXian"/>
                <w:lang w:eastAsia="zh-CN"/>
              </w:rPr>
              <w:t>uawei, HiSilicon</w:t>
            </w:r>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맑은 고딕"/>
                <w:lang w:eastAsia="ko-KR"/>
              </w:rPr>
            </w:pPr>
            <w:r>
              <w:rPr>
                <w:rFonts w:eastAsia="맑은 고딕" w:hint="eastAsia"/>
                <w:lang w:eastAsia="ko-KR"/>
              </w:rPr>
              <w:t>LGE</w:t>
            </w:r>
          </w:p>
        </w:tc>
        <w:tc>
          <w:tcPr>
            <w:tcW w:w="1527" w:type="dxa"/>
          </w:tcPr>
          <w:p w14:paraId="6EF9FE08" w14:textId="1A1AB797" w:rsidR="00954833" w:rsidRPr="009D0473" w:rsidRDefault="00F66C3C" w:rsidP="004E0AAC">
            <w:pPr>
              <w:spacing w:before="60" w:after="60"/>
              <w:rPr>
                <w:rFonts w:eastAsia="맑은 고딕"/>
                <w:lang w:eastAsia="ko-KR"/>
              </w:rPr>
            </w:pPr>
            <w:r>
              <w:rPr>
                <w:rFonts w:eastAsia="맑은 고딕"/>
                <w:lang w:eastAsia="ko-KR"/>
              </w:rPr>
              <w:t xml:space="preserve">Alt-1 or </w:t>
            </w:r>
            <w:r w:rsidR="00954833">
              <w:rPr>
                <w:rFonts w:eastAsia="맑은 고딕" w:hint="eastAsia"/>
                <w:lang w:eastAsia="ko-KR"/>
              </w:rPr>
              <w:t>Alt-3</w:t>
            </w:r>
          </w:p>
        </w:tc>
        <w:tc>
          <w:tcPr>
            <w:tcW w:w="6372" w:type="dxa"/>
            <w:vAlign w:val="center"/>
          </w:tcPr>
          <w:p w14:paraId="079361A9" w14:textId="4A0EB3C4" w:rsidR="00954833" w:rsidRPr="009D0473" w:rsidRDefault="00954833" w:rsidP="004E0AAC">
            <w:pPr>
              <w:rPr>
                <w:rFonts w:eastAsia="맑은 고딕"/>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맑은 고딕"/>
                <w:lang w:eastAsia="ko-KR"/>
              </w:rPr>
            </w:pPr>
            <w:r>
              <w:rPr>
                <w:rFonts w:eastAsia="맑은 고딕"/>
                <w:lang w:eastAsia="ko-KR"/>
              </w:rPr>
              <w:t>Ericsson</w:t>
            </w:r>
          </w:p>
        </w:tc>
        <w:tc>
          <w:tcPr>
            <w:tcW w:w="1527" w:type="dxa"/>
          </w:tcPr>
          <w:p w14:paraId="6F8BBEE4" w14:textId="16EF09DD" w:rsidR="00EC5761" w:rsidRDefault="00EC5761" w:rsidP="004E0AAC">
            <w:pPr>
              <w:spacing w:before="60" w:after="60"/>
              <w:rPr>
                <w:rFonts w:eastAsia="맑은 고딕"/>
                <w:lang w:eastAsia="ko-KR"/>
              </w:rPr>
            </w:pPr>
            <w:r>
              <w:rPr>
                <w:rFonts w:eastAsia="맑은 고딕"/>
                <w:lang w:eastAsia="ko-KR"/>
              </w:rPr>
              <w:t>Modified Alt</w:t>
            </w:r>
            <w:r w:rsidR="00B7180D">
              <w:rPr>
                <w:rFonts w:eastAsia="맑은 고딕"/>
                <w:lang w:eastAsia="ko-KR"/>
              </w:rPr>
              <w:t xml:space="preserve"> </w:t>
            </w:r>
            <w:r>
              <w:rPr>
                <w:rFonts w:eastAsia="맑은 고딕"/>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r w:rsidR="005B7E1D">
              <w:t xml:space="preserve">existing </w:t>
            </w:r>
            <w:r>
              <w:t>mandatory features/capabilities are not listed in TS 38.306, we are hesitant to introduce such just for RedCap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21" w:author="Intel" w:date="2020-10-08T17:30:00Z"/>
              </w:rPr>
            </w:pPr>
            <w:r>
              <w:t xml:space="preserve">Preferably the RedCap UE definition lists or explains which mandatory features are not supported. </w:t>
            </w:r>
          </w:p>
          <w:p w14:paraId="37B1C43B" w14:textId="729C5FD9" w:rsidR="00586DD3" w:rsidRDefault="00586DD3" w:rsidP="00EC5761">
            <w:ins w:id="222" w:author="Intel" w:date="2020-10-08T17:30:00Z">
              <w:r>
                <w:t>[Rapp] It is the intention of alt 3</w:t>
              </w:r>
              <w:r w:rsidR="006016F1">
                <w:t xml:space="preserve">, </w:t>
              </w:r>
            </w:ins>
            <w:ins w:id="223" w:author="Intel" w:date="2020-10-08T17:31:00Z">
              <w:r w:rsidR="006016F1">
                <w:t>i.e.</w:t>
              </w:r>
            </w:ins>
            <w:ins w:id="224" w:author="Intel" w:date="2020-10-08T17:30:00Z">
              <w:r w:rsidR="006016F1">
                <w:t xml:space="preserve"> lists which mandatory features</w:t>
              </w:r>
            </w:ins>
            <w:ins w:id="225" w:author="Intel" w:date="2020-10-08T17:31:00Z">
              <w:r w:rsidR="006016F1">
                <w:t xml:space="preserve"> of non-RedCap UE</w:t>
              </w:r>
            </w:ins>
            <w:ins w:id="226" w:author="Intel" w:date="2020-10-08T17:30:00Z">
              <w:r w:rsidR="006016F1">
                <w:t xml:space="preserve"> are not supported for RedCap UE</w:t>
              </w:r>
            </w:ins>
            <w:ins w:id="227" w:author="Intel" w:date="2020-10-08T17:32:00Z">
              <w:r w:rsidR="00F76918">
                <w:t>, etc.</w:t>
              </w:r>
            </w:ins>
          </w:p>
          <w:p w14:paraId="5F2713BB" w14:textId="3863D7B3" w:rsidR="00EC5761" w:rsidRPr="00EC5761" w:rsidRDefault="00EC5761" w:rsidP="00EC5761">
            <w:pPr>
              <w:rPr>
                <w:rFonts w:eastAsia="맑은 고딕"/>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맑은 고딕"/>
                <w:lang w:eastAsia="ko-KR"/>
              </w:rPr>
            </w:pPr>
            <w:r w:rsidRPr="000E11F3">
              <w:rPr>
                <w:rFonts w:eastAsia="맑은 고딕"/>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맑은 고딕"/>
                <w:lang w:eastAsia="ko-KR"/>
              </w:rPr>
            </w:pPr>
            <w:r w:rsidRPr="000E11F3">
              <w:rPr>
                <w:rFonts w:eastAsia="맑은 고딕"/>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RedCap UEs provide a RedCap identifier (associated with the new set of mandatory features for RedCap UEs), the network would interpret capability fields in Scenario 1 and Scenario 2 differently for RedCap and non-RedCap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맑은 고딕"/>
                <w:lang w:eastAsia="ko-KR"/>
              </w:rPr>
            </w:pPr>
            <w:r>
              <w:rPr>
                <w:rFonts w:eastAsia="맑은 고딕"/>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맑은 고딕"/>
                <w:lang w:eastAsia="ko-KR"/>
              </w:rPr>
            </w:pPr>
            <w:r>
              <w:rPr>
                <w:rFonts w:eastAsia="맑은 고딕"/>
                <w:lang w:eastAsia="ko-KR"/>
              </w:rPr>
              <w:t xml:space="preserve">Part of </w:t>
            </w:r>
            <w:r w:rsidR="009A313E">
              <w:rPr>
                <w:rFonts w:eastAsia="맑은 고딕"/>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before UE capability signaling. Therefore, RedCap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맑은 고딕"/>
                <w:lang w:eastAsia="ko-KR"/>
              </w:rPr>
            </w:pPr>
            <w:r>
              <w:rPr>
                <w:rFonts w:eastAsia="맑은 고딕"/>
                <w:lang w:eastAsia="ko-KR"/>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맑은 고딕"/>
                <w:lang w:eastAsia="ko-KR"/>
              </w:rPr>
            </w:pPr>
            <w:r>
              <w:rPr>
                <w:rFonts w:eastAsia="맑은 고딕"/>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맑은 고딕"/>
                <w:lang w:eastAsia="ko-KR"/>
              </w:rPr>
            </w:pPr>
            <w:r>
              <w:rPr>
                <w:rFonts w:eastAsia="맑은 고딕"/>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맑은 고딕"/>
                <w:lang w:eastAsia="ko-KR"/>
              </w:rPr>
            </w:pPr>
            <w:r>
              <w:rPr>
                <w:rFonts w:eastAsia="맑은 고딕"/>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28"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29" w:author="vivo-Chenli" w:date="2020-10-09T09:18:00Z"/>
                <w:rFonts w:eastAsia="맑은 고딕"/>
                <w:lang w:eastAsia="zh-CN"/>
              </w:rPr>
            </w:pPr>
            <w:ins w:id="230" w:author="vivo-Chenli" w:date="2020-10-09T09:18:00Z">
              <w:r>
                <w:rPr>
                  <w:rFonts w:eastAsia="맑은 고딕" w:hint="eastAsia"/>
                  <w:lang w:eastAsia="zh-CN"/>
                </w:rPr>
                <w:t>v</w:t>
              </w:r>
              <w:r>
                <w:rPr>
                  <w:rFonts w:eastAsia="맑은 고딕"/>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31" w:author="vivo-Chenli" w:date="2020-10-09T09:18:00Z"/>
                <w:rFonts w:eastAsia="맑은 고딕"/>
                <w:lang w:eastAsia="zh-CN"/>
              </w:rPr>
            </w:pPr>
            <w:ins w:id="232" w:author="vivo-Chenli" w:date="2020-10-09T09:27:00Z">
              <w:r>
                <w:rPr>
                  <w:rFonts w:eastAsia="맑은 고딕" w:hint="eastAsia"/>
                  <w:lang w:eastAsia="zh-CN"/>
                </w:rPr>
                <w:t>A</w:t>
              </w:r>
              <w:r>
                <w:rPr>
                  <w:rFonts w:eastAsia="맑은 고딕"/>
                  <w:lang w:eastAsia="zh-CN"/>
                </w:rPr>
                <w:t>lt1</w:t>
              </w:r>
            </w:ins>
            <w:ins w:id="233" w:author="vivo-Chenli" w:date="2020-10-09T10:09:00Z">
              <w:r w:rsidR="00667EDD">
                <w:rPr>
                  <w:rFonts w:eastAsia="맑은 고딕"/>
                  <w:lang w:eastAsia="zh-CN"/>
                </w:rPr>
                <w:t xml:space="preserve">, </w:t>
              </w:r>
            </w:ins>
            <w:ins w:id="234" w:author="vivo-Chenli" w:date="2020-10-09T09:27:00Z">
              <w:r>
                <w:rPr>
                  <w:rFonts w:eastAsia="맑은 고딕"/>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35" w:author="vivo-Chenli" w:date="2020-10-09T09:43:00Z"/>
                <w:lang w:eastAsia="zh-CN"/>
              </w:rPr>
            </w:pPr>
            <w:ins w:id="236" w:author="vivo-Chenli" w:date="2020-10-09T09:42:00Z">
              <w:r>
                <w:rPr>
                  <w:lang w:eastAsia="zh-CN"/>
                </w:rPr>
                <w:t>In General, we are fine with Alt.1 + Alt.3</w:t>
              </w:r>
            </w:ins>
            <w:ins w:id="237" w:author="vivo-Chenli" w:date="2020-10-09T09:43:00Z">
              <w:r w:rsidR="00CB4EB1">
                <w:rPr>
                  <w:lang w:eastAsia="zh-CN"/>
                </w:rPr>
                <w:t>.</w:t>
              </w:r>
            </w:ins>
          </w:p>
          <w:p w14:paraId="73BF3EC9" w14:textId="7D63EA1A" w:rsidR="00CB4EB1" w:rsidRDefault="00B63465" w:rsidP="00DB4782">
            <w:pPr>
              <w:rPr>
                <w:ins w:id="238" w:author="vivo-Chenli" w:date="2020-10-09T09:45:00Z"/>
                <w:lang w:eastAsia="zh-CN"/>
              </w:rPr>
            </w:pPr>
            <w:ins w:id="239" w:author="vivo-Chenli" w:date="2020-10-09T09:44:00Z">
              <w:r>
                <w:rPr>
                  <w:lang w:eastAsia="zh-CN"/>
                </w:rPr>
                <w:t>If Red</w:t>
              </w:r>
            </w:ins>
            <w:ins w:id="240" w:author="vivo-Chenli" w:date="2020-10-09T09:45:00Z">
              <w:r w:rsidR="00361350">
                <w:rPr>
                  <w:lang w:eastAsia="zh-CN"/>
                </w:rPr>
                <w:t>C</w:t>
              </w:r>
            </w:ins>
            <w:ins w:id="241" w:author="vivo-Chenli" w:date="2020-10-09T09:44:00Z">
              <w:r>
                <w:rPr>
                  <w:lang w:eastAsia="zh-CN"/>
                </w:rPr>
                <w:t>ap UEs have the same</w:t>
              </w:r>
            </w:ins>
            <w:ins w:id="242" w:author="vivo-Chenli" w:date="2020-10-09T09:43:00Z">
              <w:r>
                <w:rPr>
                  <w:lang w:eastAsia="zh-CN"/>
                </w:rPr>
                <w:t xml:space="preserve"> the mandatory capability for non-Redcap</w:t>
              </w:r>
            </w:ins>
            <w:ins w:id="243" w:author="vivo-Chenli" w:date="2020-10-09T09:44:00Z">
              <w:r w:rsidR="004A2544">
                <w:rPr>
                  <w:lang w:eastAsia="zh-CN"/>
                </w:rPr>
                <w:t xml:space="preserve"> </w:t>
              </w:r>
            </w:ins>
            <w:ins w:id="244" w:author="vivo-Chenli" w:date="2020-10-09T09:45:00Z">
              <w:r w:rsidR="00171D50">
                <w:rPr>
                  <w:lang w:eastAsia="zh-CN"/>
                </w:rPr>
                <w:t>UE</w:t>
              </w:r>
            </w:ins>
            <w:ins w:id="245" w:author="vivo-Chenli" w:date="2020-10-09T09:47:00Z">
              <w:r w:rsidR="00911DFA">
                <w:rPr>
                  <w:lang w:eastAsia="zh-CN"/>
                </w:rPr>
                <w:t>s</w:t>
              </w:r>
            </w:ins>
            <w:ins w:id="246" w:author="vivo-Chenli" w:date="2020-10-09T09:45:00Z">
              <w:r w:rsidR="00171D50">
                <w:rPr>
                  <w:lang w:eastAsia="zh-CN"/>
                </w:rPr>
                <w:t xml:space="preserve"> </w:t>
              </w:r>
            </w:ins>
            <w:ins w:id="247" w:author="vivo-Chenli" w:date="2020-10-09T09:44:00Z">
              <w:r w:rsidR="004A2544">
                <w:rPr>
                  <w:lang w:eastAsia="zh-CN"/>
                </w:rPr>
                <w:t>(with the same</w:t>
              </w:r>
            </w:ins>
            <w:ins w:id="248" w:author="vivo-Chenli" w:date="2020-10-09T09:46:00Z">
              <w:r w:rsidR="008B234E">
                <w:rPr>
                  <w:lang w:eastAsia="zh-CN"/>
                </w:rPr>
                <w:t xml:space="preserve"> value</w:t>
              </w:r>
            </w:ins>
            <w:ins w:id="249" w:author="vivo-Chenli" w:date="2020-10-09T09:44:00Z">
              <w:r w:rsidR="004A2544">
                <w:rPr>
                  <w:lang w:eastAsia="zh-CN"/>
                </w:rPr>
                <w:t xml:space="preserve"> </w:t>
              </w:r>
            </w:ins>
            <w:ins w:id="250" w:author="vivo-Chenli" w:date="2020-10-09T09:45:00Z">
              <w:r w:rsidR="004A2544">
                <w:rPr>
                  <w:lang w:eastAsia="zh-CN"/>
                </w:rPr>
                <w:t>or different values</w:t>
              </w:r>
            </w:ins>
            <w:ins w:id="251" w:author="vivo-Chenli" w:date="2020-10-09T09:44:00Z">
              <w:r w:rsidR="004A2544">
                <w:rPr>
                  <w:lang w:eastAsia="zh-CN"/>
                </w:rPr>
                <w:t xml:space="preserve">), </w:t>
              </w:r>
            </w:ins>
            <w:ins w:id="252" w:author="vivo-Chenli" w:date="2020-10-09T09:45:00Z">
              <w:r w:rsidR="004A2544">
                <w:rPr>
                  <w:lang w:eastAsia="zh-CN"/>
                </w:rPr>
                <w:t xml:space="preserve">it could be defined in the specification. </w:t>
              </w:r>
            </w:ins>
          </w:p>
          <w:p w14:paraId="40B15895" w14:textId="5376533B" w:rsidR="004A2544" w:rsidRDefault="004A2544" w:rsidP="00DB4782">
            <w:pPr>
              <w:rPr>
                <w:ins w:id="253" w:author="vivo-Chenli" w:date="2020-10-09T09:46:00Z"/>
                <w:lang w:eastAsia="zh-CN"/>
              </w:rPr>
            </w:pPr>
            <w:ins w:id="254" w:author="vivo-Chenli" w:date="2020-10-09T09:45:00Z">
              <w:r>
                <w:rPr>
                  <w:lang w:eastAsia="zh-CN"/>
                </w:rPr>
                <w:t>If RedCap UEs</w:t>
              </w:r>
              <w:r w:rsidR="000C7EE0">
                <w:rPr>
                  <w:lang w:eastAsia="zh-CN"/>
                </w:rPr>
                <w:t xml:space="preserve"> optionally support the mandatory capability for non-Redcap UE</w:t>
              </w:r>
            </w:ins>
            <w:ins w:id="255" w:author="vivo-Chenli" w:date="2020-10-09T09:47:00Z">
              <w:r w:rsidR="00911DFA">
                <w:rPr>
                  <w:lang w:eastAsia="zh-CN"/>
                </w:rPr>
                <w:t>s</w:t>
              </w:r>
            </w:ins>
            <w:ins w:id="256" w:author="vivo-Chenli" w:date="2020-10-09T09:45:00Z">
              <w:r w:rsidR="000C7EE0">
                <w:rPr>
                  <w:lang w:eastAsia="zh-CN"/>
                </w:rPr>
                <w:t xml:space="preserve">, </w:t>
              </w:r>
            </w:ins>
            <w:ins w:id="257" w:author="vivo-Chenli" w:date="2020-10-09T09:46:00Z">
              <w:r w:rsidR="00BA50B6">
                <w:rPr>
                  <w:lang w:eastAsia="zh-CN"/>
                </w:rPr>
                <w:t xml:space="preserve">it could be indicated by capability signaling. </w:t>
              </w:r>
            </w:ins>
          </w:p>
          <w:p w14:paraId="4DEDBE28" w14:textId="35C1BDC6" w:rsidR="00911DFA" w:rsidRDefault="00911DFA" w:rsidP="00DB4782">
            <w:pPr>
              <w:rPr>
                <w:ins w:id="258" w:author="vivo-Chenli" w:date="2020-10-09T09:47:00Z"/>
                <w:lang w:eastAsia="zh-CN"/>
              </w:rPr>
            </w:pPr>
            <w:ins w:id="259" w:author="vivo-Chenli" w:date="2020-10-09T09:46:00Z">
              <w:r>
                <w:rPr>
                  <w:rFonts w:hint="eastAsia"/>
                  <w:lang w:eastAsia="zh-CN"/>
                </w:rPr>
                <w:t>I</w:t>
              </w:r>
              <w:r>
                <w:rPr>
                  <w:lang w:eastAsia="zh-CN"/>
                </w:rPr>
                <w:t xml:space="preserve">f RedCap UEs don’t support the </w:t>
              </w:r>
              <w:r w:rsidRPr="00D8734C">
                <w:rPr>
                  <w:b/>
                  <w:bCs/>
                  <w:lang w:eastAsia="zh-CN"/>
                </w:rPr>
                <w:t>mandatory</w:t>
              </w:r>
            </w:ins>
            <w:ins w:id="260" w:author="vivo-Chenli" w:date="2020-10-09T09:53:00Z">
              <w:r w:rsidR="003A1F48" w:rsidRPr="00D8734C">
                <w:rPr>
                  <w:b/>
                  <w:bCs/>
                  <w:lang w:eastAsia="zh-CN"/>
                </w:rPr>
                <w:t>/optional</w:t>
              </w:r>
            </w:ins>
            <w:ins w:id="261" w:author="vivo-Chenli" w:date="2020-10-09T09:46:00Z">
              <w:r>
                <w:rPr>
                  <w:lang w:eastAsia="zh-CN"/>
                </w:rPr>
                <w:t xml:space="preserve"> capability for non-Redcap UE</w:t>
              </w:r>
            </w:ins>
            <w:ins w:id="262" w:author="vivo-Chenli" w:date="2020-10-09T09:47:00Z">
              <w:r>
                <w:rPr>
                  <w:lang w:eastAsia="zh-CN"/>
                </w:rPr>
                <w:t xml:space="preserve">s, it could also be defined in the specification. </w:t>
              </w:r>
            </w:ins>
          </w:p>
          <w:p w14:paraId="39BCB565" w14:textId="7753100B" w:rsidR="00AB7898" w:rsidRDefault="00AB7898" w:rsidP="00DB4782">
            <w:pPr>
              <w:rPr>
                <w:ins w:id="263" w:author="vivo-Chenli" w:date="2020-10-09T09:43:00Z"/>
                <w:lang w:eastAsia="zh-CN"/>
              </w:rPr>
            </w:pPr>
            <w:ins w:id="264" w:author="vivo-Chenli" w:date="2020-10-09T09:47:00Z">
              <w:r>
                <w:rPr>
                  <w:rFonts w:hint="eastAsia"/>
                  <w:lang w:eastAsia="zh-CN"/>
                </w:rPr>
                <w:t>I</w:t>
              </w:r>
              <w:r>
                <w:rPr>
                  <w:lang w:eastAsia="zh-CN"/>
                </w:rPr>
                <w:t xml:space="preserve">n this way, the network </w:t>
              </w:r>
            </w:ins>
            <w:ins w:id="265"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RedCap UE). </w:t>
              </w:r>
              <w:r>
                <w:rPr>
                  <w:lang w:eastAsia="zh-CN"/>
                </w:rPr>
                <w:t xml:space="preserve"> </w:t>
              </w:r>
            </w:ins>
          </w:p>
          <w:p w14:paraId="2B7D0C53" w14:textId="725EC816" w:rsidR="005B6DDF" w:rsidRPr="00CB4EB1" w:rsidRDefault="00570549" w:rsidP="00DB4782">
            <w:pPr>
              <w:rPr>
                <w:ins w:id="266" w:author="vivo-Chenli" w:date="2020-10-09T09:18:00Z"/>
                <w:lang w:eastAsia="zh-CN"/>
              </w:rPr>
            </w:pPr>
            <w:ins w:id="267" w:author="vivo-Chenli" w:date="2020-10-09T09:54:00Z">
              <w:r>
                <w:rPr>
                  <w:lang w:eastAsia="zh-CN"/>
                </w:rPr>
                <w:t>Before make the decision, we suggest f</w:t>
              </w:r>
            </w:ins>
            <w:ins w:id="268" w:author="vivo-Chenli" w:date="2020-10-09T09:43:00Z">
              <w:r w:rsidR="00CB4EB1">
                <w:rPr>
                  <w:lang w:eastAsia="zh-CN"/>
                </w:rPr>
                <w:t xml:space="preserve">urther details need to wait </w:t>
              </w:r>
            </w:ins>
            <w:ins w:id="269" w:author="vivo-Chenli" w:date="2020-10-09T09:54:00Z">
              <w:r w:rsidR="00F54350">
                <w:rPr>
                  <w:lang w:eastAsia="zh-CN"/>
                </w:rPr>
                <w:t>from</w:t>
              </w:r>
            </w:ins>
            <w:ins w:id="270" w:author="vivo-Chenli" w:date="2020-10-09T09:43:00Z">
              <w:r w:rsidR="00CB4EB1">
                <w:rPr>
                  <w:lang w:eastAsia="zh-CN"/>
                </w:rPr>
                <w:t xml:space="preserve"> RAN1</w:t>
              </w:r>
            </w:ins>
            <w:ins w:id="271" w:author="vivo-Chenli" w:date="2020-10-09T09:51:00Z">
              <w:r w:rsidR="00196309">
                <w:rPr>
                  <w:lang w:eastAsia="zh-CN"/>
                </w:rPr>
                <w:t>, i</w:t>
              </w:r>
            </w:ins>
            <w:ins w:id="272" w:author="vivo-Chenli" w:date="2020-10-09T09:52:00Z">
              <w:r w:rsidR="00782622">
                <w:rPr>
                  <w:lang w:eastAsia="zh-CN"/>
                </w:rPr>
                <w:t xml:space="preserve">.e. </w:t>
              </w:r>
            </w:ins>
            <w:ins w:id="273" w:author="vivo-Chenli" w:date="2020-10-09T09:48:00Z">
              <w:r w:rsidR="00E43EC1">
                <w:rPr>
                  <w:lang w:eastAsia="zh-CN"/>
                </w:rPr>
                <w:t>whether any</w:t>
              </w:r>
            </w:ins>
            <w:ins w:id="274" w:author="vivo-Chenli" w:date="2020-10-09T09:49:00Z">
              <w:r w:rsidR="00E43EC1">
                <w:rPr>
                  <w:lang w:eastAsia="zh-CN"/>
                </w:rPr>
                <w:t xml:space="preserve"> mandatory</w:t>
              </w:r>
            </w:ins>
            <w:ins w:id="275" w:author="vivo-Chenli" w:date="2020-10-09T09:48:00Z">
              <w:r w:rsidR="00E43EC1">
                <w:rPr>
                  <w:lang w:eastAsia="zh-CN"/>
                </w:rPr>
                <w:t xml:space="preserve"> capability </w:t>
              </w:r>
            </w:ins>
            <w:ins w:id="276" w:author="vivo-Chenli" w:date="2020-10-09T09:49:00Z">
              <w:r w:rsidR="00E43EC1">
                <w:rPr>
                  <w:lang w:eastAsia="zh-CN"/>
                </w:rPr>
                <w:t xml:space="preserve">which is mandatory for non-Redcap UEs is not supported or optionally supported by Redcap UEs. </w:t>
              </w:r>
            </w:ins>
            <w:ins w:id="277" w:author="vivo-Chenli" w:date="2020-10-09T09:43:00Z">
              <w:r w:rsidR="00CB4EB1">
                <w:rPr>
                  <w:lang w:eastAsia="zh-CN"/>
                </w:rPr>
                <w:t xml:space="preserve"> </w:t>
              </w:r>
            </w:ins>
            <w:ins w:id="278" w:author="vivo-Chenli" w:date="2020-10-09T17:50:00Z">
              <w:r w:rsidR="00073E73">
                <w:rPr>
                  <w:lang w:eastAsia="zh-CN"/>
                </w:rPr>
                <w:t xml:space="preserve">Otherwise, we cannot confirm whether all the above cases </w:t>
              </w:r>
            </w:ins>
            <w:ins w:id="279" w:author="vivo-Chenli" w:date="2020-10-09T17:51:00Z">
              <w:r w:rsidR="00073E73">
                <w:rPr>
                  <w:lang w:eastAsia="zh-CN"/>
                </w:rPr>
                <w:t xml:space="preserve">are </w:t>
              </w:r>
              <w:r w:rsidR="00DA681E">
                <w:rPr>
                  <w:lang w:eastAsia="zh-CN"/>
                </w:rPr>
                <w:t xml:space="preserve">valid. </w:t>
              </w:r>
            </w:ins>
          </w:p>
        </w:tc>
      </w:tr>
    </w:tbl>
    <w:p w14:paraId="5AAE9723" w14:textId="7FC551BA" w:rsidR="005A40AE" w:rsidRDefault="005A40AE" w:rsidP="001A5E3E">
      <w:pPr>
        <w:rPr>
          <w:ins w:id="280" w:author="Intel" w:date="2020-10-08T17:00:00Z"/>
          <w:lang w:val="en-GB"/>
        </w:rPr>
      </w:pPr>
    </w:p>
    <w:p w14:paraId="7713A278" w14:textId="77777777" w:rsidR="00D33F3A" w:rsidRPr="00AA34F5" w:rsidRDefault="00D33F3A" w:rsidP="00D33F3A">
      <w:pPr>
        <w:rPr>
          <w:ins w:id="281" w:author="Intel" w:date="2020-10-08T17:00:00Z"/>
          <w:b/>
          <w:bCs/>
          <w:lang w:val="en-GB"/>
        </w:rPr>
      </w:pPr>
      <w:ins w:id="282" w:author="Intel" w:date="2020-10-08T17:00:00Z">
        <w:r w:rsidRPr="00AA34F5">
          <w:rPr>
            <w:b/>
            <w:bCs/>
            <w:lang w:val="en-GB"/>
          </w:rPr>
          <w:t>Summary:</w:t>
        </w:r>
      </w:ins>
    </w:p>
    <w:p w14:paraId="474CC1A4" w14:textId="03D910D9" w:rsidR="00D33F3A" w:rsidRDefault="00D33F3A" w:rsidP="00D33F3A">
      <w:pPr>
        <w:rPr>
          <w:ins w:id="283" w:author="Intel" w:date="2020-10-08T17:00:00Z"/>
          <w:lang w:val="en-GB"/>
        </w:rPr>
      </w:pPr>
      <w:ins w:id="284" w:author="Intel" w:date="2020-10-08T17:00:00Z">
        <w:r>
          <w:rPr>
            <w:lang w:val="en-GB"/>
          </w:rPr>
          <w:t>15 companies provided inputs.</w:t>
        </w:r>
      </w:ins>
    </w:p>
    <w:p w14:paraId="396804F0" w14:textId="0473F952" w:rsidR="00D33F3A" w:rsidRDefault="00D33F3A" w:rsidP="00D33F3A">
      <w:pPr>
        <w:rPr>
          <w:ins w:id="285" w:author="Intel" w:date="2020-10-08T17:03:00Z"/>
          <w:lang w:val="en-GB"/>
        </w:rPr>
      </w:pPr>
      <w:ins w:id="286" w:author="Intel" w:date="2020-10-08T17:00:00Z">
        <w:r>
          <w:rPr>
            <w:lang w:val="en-GB"/>
          </w:rPr>
          <w:t xml:space="preserve">Alt 1: </w:t>
        </w:r>
      </w:ins>
      <w:ins w:id="287" w:author="Intel" w:date="2020-10-08T17:01:00Z">
        <w:r>
          <w:rPr>
            <w:lang w:val="en-GB"/>
          </w:rPr>
          <w:t>2 companies (MediaTek, LG)</w:t>
        </w:r>
      </w:ins>
    </w:p>
    <w:p w14:paraId="70307436" w14:textId="44826770" w:rsidR="00D33F3A" w:rsidRDefault="00D33F3A" w:rsidP="00D33F3A">
      <w:pPr>
        <w:rPr>
          <w:ins w:id="288" w:author="Intel" w:date="2020-10-08T17:03:00Z"/>
          <w:lang w:val="en-GB"/>
        </w:rPr>
      </w:pPr>
      <w:ins w:id="289" w:author="Intel" w:date="2020-10-08T17:03:00Z">
        <w:r>
          <w:rPr>
            <w:lang w:val="en-GB"/>
          </w:rPr>
          <w:t>Alt 3: 15 companies with comments;</w:t>
        </w:r>
      </w:ins>
    </w:p>
    <w:p w14:paraId="29E42E25" w14:textId="3570A694" w:rsidR="00310314" w:rsidRDefault="00310314" w:rsidP="00D33F3A">
      <w:pPr>
        <w:rPr>
          <w:ins w:id="290" w:author="Intel" w:date="2020-10-08T17:18:00Z"/>
        </w:rPr>
      </w:pPr>
      <w:ins w:id="291" w:author="Intel" w:date="2020-10-08T17:18:00Z">
        <w:r>
          <w:t>Regarding the scenarios</w:t>
        </w:r>
      </w:ins>
      <w:ins w:id="292" w:author="Intel" w:date="2020-10-08T17:19:00Z">
        <w:r>
          <w:t>, most companies would like to consider:</w:t>
        </w:r>
      </w:ins>
    </w:p>
    <w:p w14:paraId="604D06E8" w14:textId="628B4F4C" w:rsidR="00D33F3A" w:rsidRDefault="00D33F3A" w:rsidP="00D33F3A">
      <w:pPr>
        <w:rPr>
          <w:ins w:id="293" w:author="Intel" w:date="2020-10-08T17:05:00Z"/>
        </w:rPr>
      </w:pPr>
      <w:ins w:id="294" w:author="Intel" w:date="2020-10-08T17:05:00Z">
        <w:r>
          <w:t xml:space="preserve">For the </w:t>
        </w:r>
      </w:ins>
      <w:ins w:id="295" w:author="Intel" w:date="2020-10-08T17:37:00Z">
        <w:r w:rsidR="00F76918">
          <w:t>features</w:t>
        </w:r>
      </w:ins>
      <w:ins w:id="296" w:author="Intel" w:date="2020-10-08T17:05:00Z">
        <w:r>
          <w:t xml:space="preserve"> that are mandatory for non-Redcap UEs, there are following cases:</w:t>
        </w:r>
      </w:ins>
    </w:p>
    <w:p w14:paraId="060EE0E1" w14:textId="77777777" w:rsidR="00D33F3A" w:rsidRDefault="00D33F3A" w:rsidP="00D33F3A">
      <w:pPr>
        <w:spacing w:after="0"/>
        <w:rPr>
          <w:ins w:id="297" w:author="Intel" w:date="2020-10-08T17:05:00Z"/>
        </w:rPr>
      </w:pPr>
      <w:ins w:id="298" w:author="Intel" w:date="2020-10-08T17:05:00Z">
        <w:r>
          <w:t>Case1: The Redcap UE mandatorily supports the feature with the same value;</w:t>
        </w:r>
      </w:ins>
    </w:p>
    <w:p w14:paraId="03D5CF1D" w14:textId="77777777" w:rsidR="00D33F3A" w:rsidRDefault="00D33F3A" w:rsidP="00D33F3A">
      <w:pPr>
        <w:spacing w:after="0"/>
        <w:rPr>
          <w:ins w:id="299" w:author="Intel" w:date="2020-10-08T17:05:00Z"/>
        </w:rPr>
      </w:pPr>
      <w:ins w:id="300" w:author="Intel" w:date="2020-10-08T17:05:00Z">
        <w:r>
          <w:t>Case2: The Redcap UE mandatorily supports the feature, but with different value (e.g. bandwidth value);</w:t>
        </w:r>
      </w:ins>
    </w:p>
    <w:p w14:paraId="3C7747EE" w14:textId="77777777" w:rsidR="00D33F3A" w:rsidRDefault="00D33F3A" w:rsidP="00D33F3A">
      <w:pPr>
        <w:spacing w:after="0"/>
        <w:rPr>
          <w:ins w:id="301" w:author="Intel" w:date="2020-10-08T17:05:00Z"/>
        </w:rPr>
      </w:pPr>
      <w:ins w:id="302" w:author="Intel" w:date="2020-10-08T17:05:00Z">
        <w:r>
          <w:t>Case3:  The Redcap UE optionally supports the feature;</w:t>
        </w:r>
      </w:ins>
    </w:p>
    <w:p w14:paraId="470F385F" w14:textId="77777777" w:rsidR="00D33F3A" w:rsidRDefault="00D33F3A" w:rsidP="00D33F3A">
      <w:pPr>
        <w:spacing w:after="0"/>
        <w:rPr>
          <w:ins w:id="303" w:author="Intel" w:date="2020-10-08T17:05:00Z"/>
        </w:rPr>
      </w:pPr>
      <w:ins w:id="304" w:author="Intel" w:date="2020-10-08T17:05:00Z">
        <w:r>
          <w:t xml:space="preserve">Case4: The Redcap UE does not support the feature at all.   </w:t>
        </w:r>
      </w:ins>
    </w:p>
    <w:p w14:paraId="0543F691" w14:textId="77777777" w:rsidR="00D33F3A" w:rsidRPr="00D33F3A" w:rsidRDefault="00D33F3A" w:rsidP="00D33F3A">
      <w:pPr>
        <w:rPr>
          <w:ins w:id="305" w:author="Intel" w:date="2020-10-08T17:04:00Z"/>
          <w:rPrChange w:id="306" w:author="Intel" w:date="2020-10-08T17:05:00Z">
            <w:rPr>
              <w:ins w:id="307" w:author="Intel" w:date="2020-10-08T17:04:00Z"/>
              <w:lang w:val="en-GB"/>
            </w:rPr>
          </w:rPrChange>
        </w:rPr>
      </w:pPr>
    </w:p>
    <w:p w14:paraId="59C7105F" w14:textId="5E24DD52" w:rsidR="00D33F3A" w:rsidRDefault="00D33F3A" w:rsidP="00D33F3A">
      <w:pPr>
        <w:rPr>
          <w:ins w:id="308" w:author="Intel" w:date="2020-10-08T17:04:00Z"/>
          <w:lang w:val="en-GB"/>
        </w:rPr>
      </w:pPr>
      <w:ins w:id="309" w:author="Intel" w:date="2020-10-08T17:03:00Z">
        <w:r>
          <w:rPr>
            <w:lang w:val="en-GB"/>
          </w:rPr>
          <w:t xml:space="preserve">1 </w:t>
        </w:r>
      </w:ins>
      <w:ins w:id="310"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311" w:author="Intel" w:date="2020-10-08T17:04:00Z"/>
          <w:rFonts w:eastAsia="DengXian"/>
          <w:i/>
          <w:iCs/>
          <w:lang w:eastAsia="zh-CN"/>
          <w:rPrChange w:id="312" w:author="Intel" w:date="2020-10-08T17:04:00Z">
            <w:rPr>
              <w:ins w:id="313" w:author="Intel" w:date="2020-10-08T17:04:00Z"/>
              <w:rFonts w:eastAsia="DengXian"/>
              <w:lang w:eastAsia="zh-CN"/>
            </w:rPr>
          </w:rPrChange>
        </w:rPr>
      </w:pPr>
      <w:ins w:id="314" w:author="Intel" w:date="2020-10-08T17:04:00Z">
        <w:r w:rsidRPr="00D33F3A">
          <w:rPr>
            <w:rFonts w:eastAsia="DengXian"/>
            <w:i/>
            <w:iCs/>
            <w:lang w:val="en-GB" w:eastAsia="zh-CN"/>
            <w:rPrChange w:id="315" w:author="Intel" w:date="2020-10-08T17:04:00Z">
              <w:rPr>
                <w:rFonts w:eastAsia="DengXian"/>
                <w:lang w:val="en-GB" w:eastAsia="zh-CN"/>
              </w:rPr>
            </w:rPrChange>
          </w:rPr>
          <w:t xml:space="preserve">For </w:t>
        </w:r>
      </w:ins>
      <w:ins w:id="316" w:author="Intel" w:date="2020-10-08T17:07:00Z">
        <w:r>
          <w:rPr>
            <w:rFonts w:eastAsia="DengXian"/>
            <w:i/>
            <w:iCs/>
            <w:lang w:val="en-GB" w:eastAsia="zh-CN"/>
          </w:rPr>
          <w:t>case 3</w:t>
        </w:r>
      </w:ins>
      <w:ins w:id="317" w:author="Intel" w:date="2020-10-08T17:04:00Z">
        <w:r w:rsidRPr="00D33F3A">
          <w:rPr>
            <w:rFonts w:eastAsia="DengXian"/>
            <w:i/>
            <w:iCs/>
            <w:lang w:eastAsia="zh-CN"/>
            <w:rPrChange w:id="318"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ListParagraph"/>
        <w:numPr>
          <w:ilvl w:val="0"/>
          <w:numId w:val="28"/>
        </w:numPr>
        <w:spacing w:before="60" w:after="60"/>
        <w:rPr>
          <w:ins w:id="319" w:author="Intel" w:date="2020-10-08T17:04:00Z"/>
          <w:rFonts w:eastAsia="DengXian"/>
          <w:i/>
          <w:iCs/>
          <w:lang w:eastAsia="zh-CN"/>
          <w:rPrChange w:id="320" w:author="Intel" w:date="2020-10-08T17:04:00Z">
            <w:rPr>
              <w:ins w:id="321" w:author="Intel" w:date="2020-10-08T17:04:00Z"/>
              <w:rFonts w:eastAsia="DengXian"/>
              <w:lang w:eastAsia="zh-CN"/>
            </w:rPr>
          </w:rPrChange>
        </w:rPr>
      </w:pPr>
      <w:ins w:id="322" w:author="Intel" w:date="2020-10-08T17:04:00Z">
        <w:r w:rsidRPr="00D33F3A">
          <w:rPr>
            <w:rFonts w:eastAsia="DengXian"/>
            <w:i/>
            <w:iCs/>
            <w:lang w:eastAsia="zh-CN"/>
            <w:rPrChange w:id="323" w:author="Intel" w:date="2020-10-08T17:04:00Z">
              <w:rPr>
                <w:rFonts w:eastAsia="DengXian"/>
                <w:lang w:eastAsia="zh-CN"/>
              </w:rPr>
            </w:rPrChange>
          </w:rPr>
          <w:t xml:space="preserve"> Whether the RedCap UE supports the mandatory functionality like the non-RedCap UEs</w:t>
        </w:r>
      </w:ins>
    </w:p>
    <w:p w14:paraId="3370CE09" w14:textId="77777777" w:rsidR="00D33F3A" w:rsidRPr="00D33F3A" w:rsidRDefault="00D33F3A" w:rsidP="00D33F3A">
      <w:pPr>
        <w:pStyle w:val="ListParagraph"/>
        <w:numPr>
          <w:ilvl w:val="0"/>
          <w:numId w:val="28"/>
        </w:numPr>
        <w:spacing w:before="60" w:after="60"/>
        <w:rPr>
          <w:ins w:id="324" w:author="Intel" w:date="2020-10-08T17:04:00Z"/>
          <w:rFonts w:eastAsia="DengXian"/>
          <w:i/>
          <w:iCs/>
          <w:lang w:eastAsia="zh-CN"/>
          <w:rPrChange w:id="325" w:author="Intel" w:date="2020-10-08T17:04:00Z">
            <w:rPr>
              <w:ins w:id="326" w:author="Intel" w:date="2020-10-08T17:04:00Z"/>
              <w:rFonts w:eastAsia="DengXian"/>
              <w:lang w:eastAsia="zh-CN"/>
            </w:rPr>
          </w:rPrChange>
        </w:rPr>
      </w:pPr>
      <w:ins w:id="327" w:author="Intel" w:date="2020-10-08T17:04:00Z">
        <w:r w:rsidRPr="00D33F3A">
          <w:rPr>
            <w:rFonts w:eastAsia="DengXian"/>
            <w:i/>
            <w:iCs/>
            <w:lang w:eastAsia="zh-CN"/>
            <w:rPrChange w:id="328" w:author="Intel" w:date="2020-10-08T17:04:00Z">
              <w:rPr>
                <w:rFonts w:eastAsia="DengXian"/>
                <w:lang w:eastAsia="zh-CN"/>
              </w:rPr>
            </w:rPrChange>
          </w:rPr>
          <w:t>Whether the RedCap UE does not support this functionality at all.</w:t>
        </w:r>
      </w:ins>
    </w:p>
    <w:p w14:paraId="24F340F5" w14:textId="230FAA68" w:rsidR="00310314" w:rsidRDefault="00310314" w:rsidP="00D33F3A">
      <w:pPr>
        <w:rPr>
          <w:ins w:id="329" w:author="Intel" w:date="2020-10-08T17:19:00Z"/>
        </w:rPr>
      </w:pPr>
    </w:p>
    <w:p w14:paraId="2B09227D" w14:textId="5813F58B" w:rsidR="00310314" w:rsidRDefault="00310314" w:rsidP="00D33F3A">
      <w:pPr>
        <w:rPr>
          <w:ins w:id="330" w:author="Intel" w:date="2020-10-08T17:19:00Z"/>
        </w:rPr>
      </w:pPr>
      <w:ins w:id="331" w:author="Intel" w:date="2020-10-08T17:20:00Z">
        <w:r>
          <w:t>3</w:t>
        </w:r>
      </w:ins>
      <w:ins w:id="332" w:author="Intel" w:date="2020-10-08T17:19:00Z">
        <w:r>
          <w:t xml:space="preserve"> company would like to consider:</w:t>
        </w:r>
      </w:ins>
    </w:p>
    <w:p w14:paraId="4704D26D" w14:textId="57C52E35" w:rsidR="00310314" w:rsidRPr="00310314" w:rsidRDefault="00310314" w:rsidP="00D33F3A">
      <w:pPr>
        <w:rPr>
          <w:ins w:id="333" w:author="Intel" w:date="2020-10-08T17:19:00Z"/>
          <w:i/>
          <w:iCs/>
          <w:rPrChange w:id="334" w:author="Intel" w:date="2020-10-08T17:20:00Z">
            <w:rPr>
              <w:ins w:id="335" w:author="Intel" w:date="2020-10-08T17:19:00Z"/>
            </w:rPr>
          </w:rPrChange>
        </w:rPr>
      </w:pPr>
      <w:ins w:id="336" w:author="Intel" w:date="2020-10-08T17:19:00Z">
        <w:r w:rsidRPr="00310314">
          <w:rPr>
            <w:i/>
            <w:iCs/>
            <w:lang w:eastAsia="zh-CN"/>
            <w:rPrChange w:id="337" w:author="Intel" w:date="2020-10-08T17:20:00Z">
              <w:rPr>
                <w:lang w:eastAsia="zh-CN"/>
              </w:rPr>
            </w:rPrChange>
          </w:rPr>
          <w:t>Optional features for non-RedCap UE that are not supported for RedCap UE also need to be specified in the specifications, e.g. capabilities related to DC does not apply to RedCap UE.</w:t>
        </w:r>
      </w:ins>
    </w:p>
    <w:p w14:paraId="4D793003" w14:textId="77777777" w:rsidR="00F76918" w:rsidRDefault="00D33F3A" w:rsidP="00D33F3A">
      <w:pPr>
        <w:rPr>
          <w:ins w:id="338" w:author="Intel" w:date="2020-10-08T17:33:00Z"/>
        </w:rPr>
      </w:pPr>
      <w:ins w:id="339" w:author="Intel" w:date="2020-10-08T17:08:00Z">
        <w:r>
          <w:t xml:space="preserve">1 company </w:t>
        </w:r>
      </w:ins>
      <w:ins w:id="340" w:author="Intel" w:date="2020-10-08T17:10:00Z">
        <w:r>
          <w:t xml:space="preserve">commented that </w:t>
        </w:r>
        <w:r w:rsidR="00310314">
          <w:t>case 3 needs the confirmation from RAN1;</w:t>
        </w:r>
      </w:ins>
      <w:ins w:id="341" w:author="Intel" w:date="2020-10-08T17:11:00Z">
        <w:r w:rsidR="00310314">
          <w:t xml:space="preserve"> 1 company commented the details of cases </w:t>
        </w:r>
      </w:ins>
      <w:ins w:id="342" w:author="Intel" w:date="2020-10-08T17:17:00Z">
        <w:r w:rsidR="00310314">
          <w:t>may</w:t>
        </w:r>
      </w:ins>
      <w:ins w:id="343" w:author="Intel" w:date="2020-10-08T17:18:00Z">
        <w:r w:rsidR="00310314">
          <w:t xml:space="preserve"> need to wait for RAN1 progress.</w:t>
        </w:r>
      </w:ins>
    </w:p>
    <w:p w14:paraId="0EF450C8" w14:textId="3D33D01C" w:rsidR="00D33F3A" w:rsidRPr="00D33F3A" w:rsidRDefault="00F76918" w:rsidP="00D33F3A">
      <w:pPr>
        <w:rPr>
          <w:ins w:id="344" w:author="Intel" w:date="2020-10-08T17:00:00Z"/>
          <w:rPrChange w:id="345" w:author="Intel" w:date="2020-10-08T17:04:00Z">
            <w:rPr>
              <w:ins w:id="346" w:author="Intel" w:date="2020-10-08T17:00:00Z"/>
              <w:lang w:val="en-GB"/>
            </w:rPr>
          </w:rPrChange>
        </w:rPr>
      </w:pPr>
      <w:ins w:id="347" w:author="Intel" w:date="2020-10-08T17:33:00Z">
        <w:r>
          <w:t>5</w:t>
        </w:r>
      </w:ins>
      <w:ins w:id="348" w:author="Intel" w:date="2020-10-08T17:23:00Z">
        <w:r w:rsidR="00586DD3">
          <w:t xml:space="preserve"> company would like to</w:t>
        </w:r>
      </w:ins>
      <w:ins w:id="349" w:author="Intel" w:date="2020-10-08T17:24:00Z">
        <w:r w:rsidR="00586DD3">
          <w:t xml:space="preserve"> study</w:t>
        </w:r>
      </w:ins>
      <w:ins w:id="350" w:author="Intel" w:date="2020-10-08T17:23:00Z">
        <w:r w:rsidR="00586DD3">
          <w:t xml:space="preserve"> </w:t>
        </w:r>
      </w:ins>
      <w:ins w:id="351" w:author="Intel" w:date="2020-10-08T17:24:00Z">
        <w:r w:rsidR="00586DD3" w:rsidRPr="00586DD3">
          <w:t>which capabilities would fall into which category (cf. Intel scenarios) before jumping into conclusions on exact definitions and solutions</w:t>
        </w:r>
      </w:ins>
      <w:ins w:id="352" w:author="Intel" w:date="2020-10-08T17:32:00Z">
        <w:r>
          <w:t>.</w:t>
        </w:r>
      </w:ins>
    </w:p>
    <w:p w14:paraId="6E3555D2" w14:textId="77777777" w:rsidR="00D33F3A" w:rsidRDefault="00D33F3A" w:rsidP="00D33F3A">
      <w:pPr>
        <w:rPr>
          <w:ins w:id="353" w:author="Intel" w:date="2020-10-08T17:00:00Z"/>
          <w:lang w:val="en-GB"/>
        </w:rPr>
      </w:pPr>
      <w:ins w:id="354" w:author="Intel" w:date="2020-10-08T17:00:00Z">
        <w:r>
          <w:rPr>
            <w:lang w:val="en-GB"/>
          </w:rPr>
          <w:t>Rapporteur would suggest:</w:t>
        </w:r>
      </w:ins>
    </w:p>
    <w:p w14:paraId="0F2A4065" w14:textId="495A6725" w:rsidR="00D33F3A" w:rsidRDefault="00D33F3A" w:rsidP="00D33F3A">
      <w:pPr>
        <w:rPr>
          <w:ins w:id="355" w:author="Intel" w:date="2020-10-08T17:00:00Z"/>
          <w:rFonts w:ascii="Arial" w:hAnsi="Arial" w:cs="Arial"/>
          <w:b/>
        </w:rPr>
      </w:pPr>
      <w:ins w:id="356" w:author="Intel" w:date="2020-10-08T17:00:00Z">
        <w:r>
          <w:rPr>
            <w:rFonts w:ascii="Arial" w:hAnsi="Arial" w:cs="Arial"/>
            <w:b/>
          </w:rPr>
          <w:t xml:space="preserve">Proposal </w:t>
        </w:r>
      </w:ins>
      <w:ins w:id="357" w:author="Intel" w:date="2020-10-08T17:34:00Z">
        <w:r w:rsidR="00F76918">
          <w:rPr>
            <w:rFonts w:ascii="Arial" w:hAnsi="Arial" w:cs="Arial"/>
            <w:b/>
          </w:rPr>
          <w:t>2</w:t>
        </w:r>
      </w:ins>
      <w:ins w:id="358" w:author="Intel" w:date="2020-10-08T17:00:00Z">
        <w:r>
          <w:rPr>
            <w:rFonts w:ascii="Arial" w:hAnsi="Arial" w:cs="Arial"/>
            <w:b/>
          </w:rPr>
          <w:t xml:space="preserve">: </w:t>
        </w:r>
      </w:ins>
      <w:ins w:id="359" w:author="Intel" w:date="2020-10-08T17:34:00Z">
        <w:r w:rsidR="00F76918">
          <w:rPr>
            <w:rFonts w:ascii="Arial" w:hAnsi="Arial" w:cs="Arial"/>
            <w:b/>
          </w:rPr>
          <w:t>Following scenarios are considered when design the capability signaling</w:t>
        </w:r>
      </w:ins>
      <w:ins w:id="360" w:author="Intel" w:date="2020-10-08T17:35:00Z">
        <w:r w:rsidR="00F76918">
          <w:rPr>
            <w:rFonts w:ascii="Arial" w:hAnsi="Arial" w:cs="Arial"/>
            <w:b/>
          </w:rPr>
          <w:t xml:space="preserve"> for RedCap UE</w:t>
        </w:r>
      </w:ins>
      <w:ins w:id="361" w:author="Intel" w:date="2020-10-08T17:34:00Z">
        <w:r w:rsidR="00F76918">
          <w:rPr>
            <w:rFonts w:ascii="Arial" w:hAnsi="Arial" w:cs="Arial"/>
            <w:b/>
          </w:rPr>
          <w:t xml:space="preserve">, but </w:t>
        </w:r>
      </w:ins>
      <w:ins w:id="362" w:author="Intel" w:date="2020-10-08T17:35:00Z">
        <w:r w:rsidR="00F76918">
          <w:rPr>
            <w:rFonts w:ascii="Arial" w:hAnsi="Arial" w:cs="Arial"/>
            <w:b/>
          </w:rPr>
          <w:t xml:space="preserve">FFS on </w:t>
        </w:r>
      </w:ins>
      <w:ins w:id="363" w:author="Intel" w:date="2020-10-08T17:34:00Z">
        <w:r w:rsidR="00F76918">
          <w:rPr>
            <w:rFonts w:ascii="Arial" w:hAnsi="Arial" w:cs="Arial"/>
            <w:b/>
          </w:rPr>
          <w:t xml:space="preserve">the details, e.g. </w:t>
        </w:r>
      </w:ins>
      <w:ins w:id="364" w:author="Intel" w:date="2020-10-08T17:35:00Z">
        <w:r w:rsidR="00F76918" w:rsidRPr="00F76918">
          <w:rPr>
            <w:rFonts w:ascii="Arial" w:hAnsi="Arial" w:cs="Arial"/>
            <w:b/>
            <w:rPrChange w:id="365" w:author="Intel" w:date="2020-10-08T17:35:00Z">
              <w:rPr/>
            </w:rPrChange>
          </w:rPr>
          <w:t>what each category of features may include</w:t>
        </w:r>
      </w:ins>
      <w:ins w:id="366" w:author="Intel" w:date="2020-10-08T17:00:00Z">
        <w:r>
          <w:rPr>
            <w:rFonts w:ascii="Arial" w:hAnsi="Arial" w:cs="Arial"/>
            <w:b/>
          </w:rPr>
          <w:t>:</w:t>
        </w:r>
      </w:ins>
    </w:p>
    <w:p w14:paraId="0786C68E" w14:textId="0C118EF7" w:rsidR="00F76918" w:rsidRDefault="00F76918" w:rsidP="00F76918">
      <w:pPr>
        <w:spacing w:after="0"/>
        <w:rPr>
          <w:ins w:id="367" w:author="Intel" w:date="2020-10-08T17:37:00Z"/>
        </w:rPr>
      </w:pPr>
      <w:ins w:id="368"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369" w:author="Intel" w:date="2020-10-08T17:35:00Z"/>
        </w:rPr>
      </w:pPr>
      <w:ins w:id="370" w:author="Intel" w:date="2020-10-08T17:35:00Z">
        <w:r>
          <w:t>Case1: The Redcap UE mandatorily supports the feature with the same value;</w:t>
        </w:r>
      </w:ins>
    </w:p>
    <w:p w14:paraId="76D7DD5E" w14:textId="77777777" w:rsidR="00F76918" w:rsidRDefault="00F76918" w:rsidP="00F76918">
      <w:pPr>
        <w:spacing w:after="0"/>
        <w:rPr>
          <w:ins w:id="371" w:author="Intel" w:date="2020-10-08T17:35:00Z"/>
        </w:rPr>
      </w:pPr>
      <w:ins w:id="372" w:author="Intel" w:date="2020-10-08T17:35:00Z">
        <w:r>
          <w:t>Case2: The Redcap UE mandatorily supports the feature, but with different value (e.g. bandwidth value);</w:t>
        </w:r>
      </w:ins>
    </w:p>
    <w:p w14:paraId="52544C05" w14:textId="10913FC9" w:rsidR="00F76918" w:rsidRDefault="00F76918" w:rsidP="00F76918">
      <w:pPr>
        <w:spacing w:after="0"/>
        <w:rPr>
          <w:ins w:id="373" w:author="Intel" w:date="2020-10-08T17:35:00Z"/>
        </w:rPr>
      </w:pPr>
      <w:ins w:id="374" w:author="Intel" w:date="2020-10-08T17:35:00Z">
        <w:r>
          <w:t>Case3:  The Redcap UE optionally supports the feature;</w:t>
        </w:r>
      </w:ins>
    </w:p>
    <w:p w14:paraId="4D4CEDA4" w14:textId="2F8A75DE" w:rsidR="00F76918" w:rsidRPr="00F76918" w:rsidRDefault="00F76918" w:rsidP="00F76918">
      <w:pPr>
        <w:spacing w:before="60" w:after="60"/>
        <w:rPr>
          <w:ins w:id="375" w:author="Intel" w:date="2020-10-08T17:35:00Z"/>
          <w:rPrChange w:id="376" w:author="Intel" w:date="2020-10-08T17:36:00Z">
            <w:rPr>
              <w:ins w:id="377" w:author="Intel" w:date="2020-10-08T17:35:00Z"/>
              <w:rFonts w:eastAsia="DengXian"/>
              <w:i/>
              <w:iCs/>
              <w:lang w:eastAsia="zh-CN"/>
            </w:rPr>
          </w:rPrChange>
        </w:rPr>
      </w:pPr>
      <w:ins w:id="378" w:author="Intel" w:date="2020-10-08T17:35:00Z">
        <w:r>
          <w:tab/>
        </w:r>
      </w:ins>
      <w:ins w:id="379" w:author="Intel" w:date="2020-10-08T17:36:00Z">
        <w:r>
          <w:t xml:space="preserve">For Case 3, </w:t>
        </w:r>
      </w:ins>
      <w:ins w:id="380" w:author="Intel" w:date="2020-10-08T17:35:00Z">
        <w:r w:rsidRPr="00F76918">
          <w:rPr>
            <w:rPrChange w:id="381" w:author="Intel" w:date="2020-10-08T17:36:00Z">
              <w:rPr>
                <w:rFonts w:eastAsia="DengXian"/>
                <w:i/>
                <w:iCs/>
                <w:lang w:eastAsia="zh-CN"/>
              </w:rPr>
            </w:rPrChange>
          </w:rPr>
          <w:t xml:space="preserve">what the absence of a field means: </w:t>
        </w:r>
      </w:ins>
    </w:p>
    <w:p w14:paraId="1B458E83" w14:textId="0FABD21C" w:rsidR="00F76918" w:rsidRPr="00F76918" w:rsidRDefault="00F76918">
      <w:pPr>
        <w:pStyle w:val="ListParagraph"/>
        <w:numPr>
          <w:ilvl w:val="1"/>
          <w:numId w:val="28"/>
        </w:numPr>
        <w:spacing w:before="60" w:after="60"/>
        <w:rPr>
          <w:ins w:id="382" w:author="Intel" w:date="2020-10-08T17:35:00Z"/>
          <w:rPrChange w:id="383" w:author="Intel" w:date="2020-10-08T17:36:00Z">
            <w:rPr>
              <w:ins w:id="384" w:author="Intel" w:date="2020-10-08T17:35:00Z"/>
              <w:rFonts w:eastAsia="DengXian"/>
              <w:i/>
              <w:iCs/>
              <w:lang w:eastAsia="zh-CN"/>
            </w:rPr>
          </w:rPrChange>
        </w:rPr>
        <w:pPrChange w:id="385" w:author="Intel" w:date="2020-10-08T17:36:00Z">
          <w:pPr>
            <w:pStyle w:val="ListParagraph"/>
            <w:numPr>
              <w:numId w:val="28"/>
            </w:numPr>
            <w:spacing w:before="60" w:after="60"/>
            <w:ind w:hanging="360"/>
          </w:pPr>
        </w:pPrChange>
      </w:pPr>
      <w:ins w:id="386" w:author="Intel" w:date="2020-10-08T17:35:00Z">
        <w:r w:rsidRPr="00F76918">
          <w:rPr>
            <w:rPrChange w:id="387" w:author="Intel" w:date="2020-10-08T17:36:00Z">
              <w:rPr>
                <w:rFonts w:eastAsia="DengXian"/>
                <w:i/>
                <w:iCs/>
                <w:lang w:eastAsia="zh-CN"/>
              </w:rPr>
            </w:rPrChange>
          </w:rPr>
          <w:t>Whether the RedCap UE supports the mandatory functionality like the non-RedCap UEs</w:t>
        </w:r>
      </w:ins>
    </w:p>
    <w:p w14:paraId="5678FA93" w14:textId="12C3AF68" w:rsidR="00F76918" w:rsidRPr="00F76918" w:rsidRDefault="00F76918">
      <w:pPr>
        <w:pStyle w:val="ListParagraph"/>
        <w:numPr>
          <w:ilvl w:val="1"/>
          <w:numId w:val="28"/>
        </w:numPr>
        <w:spacing w:before="60" w:after="60"/>
        <w:rPr>
          <w:ins w:id="388" w:author="Intel" w:date="2020-10-08T17:35:00Z"/>
          <w:rPrChange w:id="389" w:author="Intel" w:date="2020-10-08T17:36:00Z">
            <w:rPr>
              <w:ins w:id="390" w:author="Intel" w:date="2020-10-08T17:35:00Z"/>
              <w:rFonts w:eastAsia="DengXian"/>
              <w:i/>
              <w:iCs/>
              <w:lang w:eastAsia="zh-CN"/>
            </w:rPr>
          </w:rPrChange>
        </w:rPr>
        <w:pPrChange w:id="391" w:author="Intel" w:date="2020-10-08T17:36:00Z">
          <w:pPr>
            <w:pStyle w:val="ListParagraph"/>
            <w:numPr>
              <w:numId w:val="28"/>
            </w:numPr>
            <w:spacing w:before="60" w:after="60"/>
            <w:ind w:hanging="360"/>
          </w:pPr>
        </w:pPrChange>
      </w:pPr>
      <w:ins w:id="392" w:author="Intel" w:date="2020-10-08T17:35:00Z">
        <w:r w:rsidRPr="00F76918">
          <w:rPr>
            <w:rPrChange w:id="393" w:author="Intel" w:date="2020-10-08T17:36:00Z">
              <w:rPr>
                <w:rFonts w:eastAsia="DengXian"/>
                <w:i/>
                <w:iCs/>
                <w:lang w:eastAsia="zh-CN"/>
              </w:rPr>
            </w:rPrChange>
          </w:rPr>
          <w:t>Whether the RedCap UE does not support this functionality at all.</w:t>
        </w:r>
      </w:ins>
    </w:p>
    <w:p w14:paraId="06F532D0" w14:textId="77777777" w:rsidR="00F76918" w:rsidRDefault="00F76918" w:rsidP="00F76918">
      <w:pPr>
        <w:spacing w:after="0"/>
        <w:rPr>
          <w:ins w:id="394" w:author="Intel" w:date="2020-10-08T17:35:00Z"/>
        </w:rPr>
      </w:pPr>
      <w:ins w:id="395" w:author="Intel" w:date="2020-10-08T17:35:00Z">
        <w:r>
          <w:t xml:space="preserve">Case4: The Redcap UE does not support the feature at all.   </w:t>
        </w:r>
      </w:ins>
    </w:p>
    <w:p w14:paraId="3D1B3AC9" w14:textId="77777777" w:rsidR="00F76918" w:rsidRDefault="00F76918" w:rsidP="00F76918">
      <w:pPr>
        <w:spacing w:after="0"/>
        <w:rPr>
          <w:ins w:id="396" w:author="Intel" w:date="2020-10-08T17:38:00Z"/>
        </w:rPr>
      </w:pPr>
    </w:p>
    <w:p w14:paraId="65833C7E" w14:textId="7575A3D6" w:rsidR="00F76918" w:rsidRDefault="00F76918" w:rsidP="00F76918">
      <w:pPr>
        <w:spacing w:after="0"/>
        <w:rPr>
          <w:ins w:id="397" w:author="Intel" w:date="2020-10-08T17:37:00Z"/>
        </w:rPr>
      </w:pPr>
      <w:ins w:id="398" w:author="Intel" w:date="2020-10-08T17:37:00Z">
        <w:r>
          <w:t xml:space="preserve">For the </w:t>
        </w:r>
      </w:ins>
      <w:ins w:id="399" w:author="Intel" w:date="2020-10-08T17:38:00Z">
        <w:r>
          <w:t>features</w:t>
        </w:r>
      </w:ins>
      <w:ins w:id="400" w:author="Intel" w:date="2020-10-08T17:37:00Z">
        <w:r>
          <w:t xml:space="preserve"> that are optional for non-Redcap UEs, following scenario </w:t>
        </w:r>
      </w:ins>
      <w:ins w:id="401" w:author="Intel" w:date="2020-10-08T17:38:00Z">
        <w:r>
          <w:t>is</w:t>
        </w:r>
      </w:ins>
      <w:ins w:id="402" w:author="Intel" w:date="2020-10-08T17:37:00Z">
        <w:r>
          <w:t xml:space="preserve"> considered: </w:t>
        </w:r>
      </w:ins>
    </w:p>
    <w:p w14:paraId="29D1825F" w14:textId="0F46AD1A" w:rsidR="00F76918" w:rsidRPr="00F76918" w:rsidRDefault="00F76918" w:rsidP="00D33F3A">
      <w:pPr>
        <w:rPr>
          <w:ins w:id="403" w:author="Intel" w:date="2020-10-08T17:37:00Z"/>
          <w:rPrChange w:id="404" w:author="Intel" w:date="2020-10-08T17:37:00Z">
            <w:rPr>
              <w:ins w:id="405" w:author="Intel" w:date="2020-10-08T17:37:00Z"/>
              <w:lang w:val="en-GB"/>
            </w:rPr>
          </w:rPrChange>
        </w:rPr>
      </w:pPr>
      <w:ins w:id="406" w:author="Intel" w:date="2020-10-08T17:38:00Z">
        <w:r>
          <w:t>Case1: The Redcap UE does not support the feature at all.</w:t>
        </w:r>
      </w:ins>
    </w:p>
    <w:p w14:paraId="151EA8DE" w14:textId="095D9D61" w:rsidR="00D33F3A" w:rsidRDefault="00D33F3A" w:rsidP="00D33F3A">
      <w:pPr>
        <w:rPr>
          <w:ins w:id="407" w:author="Intel" w:date="2020-10-08T17:00:00Z"/>
          <w:lang w:val="en-GB"/>
        </w:rPr>
      </w:pPr>
      <w:ins w:id="408" w:author="Intel" w:date="2020-10-08T17:00:00Z">
        <w:r>
          <w:rPr>
            <w:lang w:val="en-GB"/>
          </w:rPr>
          <w:t xml:space="preserve">Do companies agree the proposal </w:t>
        </w:r>
      </w:ins>
      <w:ins w:id="409" w:author="Intel" w:date="2020-10-08T17:38:00Z">
        <w:r w:rsidR="00F76918">
          <w:rPr>
            <w:lang w:val="en-GB"/>
          </w:rPr>
          <w:t>2</w:t>
        </w:r>
      </w:ins>
      <w:ins w:id="410"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411" w:author="Intel" w:date="2020-10-08T17:00:00Z"/>
        </w:trPr>
        <w:tc>
          <w:tcPr>
            <w:tcW w:w="1460" w:type="dxa"/>
            <w:shd w:val="clear" w:color="auto" w:fill="BFBFBF"/>
            <w:vAlign w:val="center"/>
          </w:tcPr>
          <w:p w14:paraId="54411BB2" w14:textId="77777777" w:rsidR="00D33F3A" w:rsidRDefault="00D33F3A" w:rsidP="00D33F3A">
            <w:pPr>
              <w:spacing w:before="60" w:after="60"/>
              <w:rPr>
                <w:ins w:id="412" w:author="Intel" w:date="2020-10-08T17:00:00Z"/>
                <w:b/>
                <w:lang w:eastAsia="zh-CN"/>
              </w:rPr>
            </w:pPr>
            <w:ins w:id="413"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414" w:author="Intel" w:date="2020-10-08T17:00:00Z"/>
                <w:b/>
                <w:lang w:eastAsia="zh-CN"/>
              </w:rPr>
            </w:pPr>
            <w:ins w:id="415"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416" w:author="Intel" w:date="2020-10-08T17:00:00Z"/>
                <w:b/>
                <w:lang w:eastAsia="zh-CN"/>
              </w:rPr>
            </w:pPr>
            <w:ins w:id="417" w:author="Intel" w:date="2020-10-08T17:00:00Z">
              <w:r>
                <w:rPr>
                  <w:b/>
                  <w:lang w:eastAsia="zh-CN"/>
                </w:rPr>
                <w:t xml:space="preserve">Remark </w:t>
              </w:r>
            </w:ins>
          </w:p>
        </w:tc>
      </w:tr>
      <w:tr w:rsidR="00D33F3A" w:rsidRPr="006220BE" w14:paraId="68D7A3BB" w14:textId="77777777" w:rsidTr="00D33F3A">
        <w:trPr>
          <w:ins w:id="418" w:author="Intel" w:date="2020-10-08T17:00:00Z"/>
        </w:trPr>
        <w:tc>
          <w:tcPr>
            <w:tcW w:w="1460" w:type="dxa"/>
            <w:vAlign w:val="center"/>
          </w:tcPr>
          <w:p w14:paraId="2BA7E09D" w14:textId="77777777" w:rsidR="00D33F3A" w:rsidRDefault="00D33F3A" w:rsidP="00D33F3A">
            <w:pPr>
              <w:spacing w:before="60" w:after="60"/>
              <w:rPr>
                <w:ins w:id="419" w:author="Intel" w:date="2020-10-08T17:00:00Z"/>
                <w:lang w:eastAsia="zh-CN"/>
              </w:rPr>
            </w:pPr>
            <w:ins w:id="420" w:author="Intel" w:date="2020-10-08T17:00:00Z">
              <w:r>
                <w:rPr>
                  <w:lang w:eastAsia="zh-CN"/>
                </w:rPr>
                <w:t>Intel</w:t>
              </w:r>
            </w:ins>
          </w:p>
        </w:tc>
        <w:tc>
          <w:tcPr>
            <w:tcW w:w="1527" w:type="dxa"/>
          </w:tcPr>
          <w:p w14:paraId="6260C033" w14:textId="77777777" w:rsidR="00D33F3A" w:rsidRDefault="00D33F3A" w:rsidP="00D33F3A">
            <w:pPr>
              <w:spacing w:before="60" w:after="60"/>
              <w:rPr>
                <w:ins w:id="421" w:author="Intel" w:date="2020-10-08T17:00:00Z"/>
                <w:lang w:eastAsia="zh-CN"/>
              </w:rPr>
            </w:pPr>
            <w:ins w:id="422"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423" w:author="Intel" w:date="2020-10-08T17:00:00Z"/>
                <w:lang w:val="en-GB" w:eastAsia="zh-CN"/>
              </w:rPr>
            </w:pPr>
          </w:p>
        </w:tc>
      </w:tr>
      <w:tr w:rsidR="00D33F3A" w:rsidRPr="006220BE" w14:paraId="44A11CBB" w14:textId="77777777" w:rsidTr="00D33F3A">
        <w:trPr>
          <w:ins w:id="424" w:author="Intel" w:date="2020-10-08T17:00:00Z"/>
        </w:trPr>
        <w:tc>
          <w:tcPr>
            <w:tcW w:w="1460" w:type="dxa"/>
            <w:vAlign w:val="center"/>
          </w:tcPr>
          <w:p w14:paraId="33B12E27" w14:textId="166CEA45" w:rsidR="00D33F3A" w:rsidRDefault="00C276EE" w:rsidP="00D33F3A">
            <w:pPr>
              <w:spacing w:before="60" w:after="60"/>
              <w:rPr>
                <w:ins w:id="425" w:author="Intel" w:date="2020-10-08T17:00:00Z"/>
                <w:lang w:eastAsia="zh-CN"/>
              </w:rPr>
            </w:pPr>
            <w:ins w:id="426"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427" w:author="Intel" w:date="2020-10-08T17:00:00Z"/>
                <w:lang w:eastAsia="zh-CN"/>
              </w:rPr>
            </w:pPr>
            <w:ins w:id="428" w:author="vivo-Chenli" w:date="2020-10-09T10:07:00Z">
              <w:r>
                <w:rPr>
                  <w:rFonts w:hint="eastAsia"/>
                  <w:lang w:eastAsia="zh-CN"/>
                </w:rPr>
                <w:t>Y</w:t>
              </w:r>
              <w:r>
                <w:rPr>
                  <w:lang w:eastAsia="zh-CN"/>
                </w:rPr>
                <w:t>es</w:t>
              </w:r>
            </w:ins>
            <w:ins w:id="429"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430" w:author="vivo-Chenli" w:date="2020-10-09T10:08:00Z"/>
                <w:lang w:val="en-GB" w:eastAsia="zh-CN"/>
              </w:rPr>
            </w:pPr>
            <w:ins w:id="431" w:author="vivo-Chenli" w:date="2020-10-09T10:07:00Z">
              <w:r>
                <w:rPr>
                  <w:rFonts w:hint="eastAsia"/>
                  <w:lang w:val="en-GB" w:eastAsia="zh-CN"/>
                </w:rPr>
                <w:t>I</w:t>
              </w:r>
              <w:r>
                <w:rPr>
                  <w:lang w:val="en-GB" w:eastAsia="zh-CN"/>
                </w:rPr>
                <w:t>n our understanding, the above case 1, 2,</w:t>
              </w:r>
            </w:ins>
            <w:ins w:id="432" w:author="vivo-Chenli" w:date="2020-10-09T10:08:00Z">
              <w:r>
                <w:rPr>
                  <w:lang w:val="en-GB" w:eastAsia="zh-CN"/>
                </w:rPr>
                <w:t xml:space="preserve"> and 4 can </w:t>
              </w:r>
            </w:ins>
            <w:ins w:id="433" w:author="vivo-Chenli" w:date="2020-10-09T10:09:00Z">
              <w:r w:rsidR="00AA2676">
                <w:rPr>
                  <w:lang w:val="en-GB" w:eastAsia="zh-CN"/>
                </w:rPr>
                <w:t xml:space="preserve">fully </w:t>
              </w:r>
            </w:ins>
            <w:ins w:id="434"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435" w:author="vivo-Chenli" w:date="2020-10-09T10:08:00Z"/>
                <w:i/>
                <w:iCs/>
              </w:rPr>
            </w:pPr>
            <w:ins w:id="436"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ListParagraph"/>
              <w:numPr>
                <w:ilvl w:val="1"/>
                <w:numId w:val="28"/>
              </w:numPr>
              <w:spacing w:before="60" w:after="60"/>
              <w:rPr>
                <w:ins w:id="437" w:author="vivo-Chenli" w:date="2020-10-09T10:08:00Z"/>
                <w:i/>
                <w:iCs/>
              </w:rPr>
            </w:pPr>
            <w:ins w:id="438" w:author="vivo-Chenli" w:date="2020-10-09T10:08:00Z">
              <w:r w:rsidRPr="00DB03C9">
                <w:rPr>
                  <w:i/>
                  <w:iCs/>
                </w:rPr>
                <w:t>Whether the RedCap UE supports the mandatory functionality like the non-RedCap UEs</w:t>
              </w:r>
            </w:ins>
          </w:p>
          <w:p w14:paraId="61FB98BC" w14:textId="77777777" w:rsidR="00390D9B" w:rsidRPr="00DB03C9" w:rsidRDefault="00390D9B" w:rsidP="00390D9B">
            <w:pPr>
              <w:pStyle w:val="ListParagraph"/>
              <w:numPr>
                <w:ilvl w:val="1"/>
                <w:numId w:val="28"/>
              </w:numPr>
              <w:spacing w:before="60" w:after="60"/>
              <w:rPr>
                <w:ins w:id="439" w:author="vivo-Chenli" w:date="2020-10-09T10:08:00Z"/>
                <w:i/>
                <w:iCs/>
              </w:rPr>
            </w:pPr>
            <w:ins w:id="440" w:author="vivo-Chenli" w:date="2020-10-09T10:08:00Z">
              <w:r w:rsidRPr="00DB03C9">
                <w:rPr>
                  <w:i/>
                  <w:iCs/>
                </w:rPr>
                <w:t>Whether the RedCap UE does not support this functionality at all.</w:t>
              </w:r>
            </w:ins>
          </w:p>
          <w:p w14:paraId="6B3AAA38" w14:textId="014AE2CD" w:rsidR="00390D9B" w:rsidRPr="00DB03C9" w:rsidRDefault="00390D9B" w:rsidP="00D33F3A">
            <w:pPr>
              <w:spacing w:before="60" w:after="60"/>
              <w:rPr>
                <w:ins w:id="441" w:author="Intel" w:date="2020-10-08T17:00:00Z"/>
                <w:lang w:eastAsia="zh-CN"/>
              </w:rPr>
            </w:pPr>
            <w:ins w:id="442" w:author="vivo-Chenli" w:date="2020-10-09T10:08:00Z">
              <w:r>
                <w:rPr>
                  <w:lang w:eastAsia="zh-CN"/>
                </w:rPr>
                <w:t xml:space="preserve">Thus, we suggest to remove this part for case 3. </w:t>
              </w:r>
            </w:ins>
          </w:p>
        </w:tc>
      </w:tr>
      <w:tr w:rsidR="00141AED" w:rsidRPr="006220BE" w14:paraId="519EA566" w14:textId="77777777" w:rsidTr="00D33F3A">
        <w:trPr>
          <w:ins w:id="443" w:author="Intel" w:date="2020-10-08T17:00:00Z"/>
        </w:trPr>
        <w:tc>
          <w:tcPr>
            <w:tcW w:w="1460" w:type="dxa"/>
            <w:vAlign w:val="center"/>
          </w:tcPr>
          <w:p w14:paraId="73D80B78" w14:textId="17FCC809" w:rsidR="00141AED" w:rsidRDefault="00141AED" w:rsidP="00141AED">
            <w:pPr>
              <w:spacing w:before="60" w:after="60"/>
              <w:rPr>
                <w:ins w:id="444" w:author="Intel" w:date="2020-10-08T17:00:00Z"/>
                <w:lang w:eastAsia="zh-CN"/>
              </w:rPr>
            </w:pPr>
            <w:ins w:id="445"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446" w:author="Intel" w:date="2020-10-08T17:00:00Z"/>
                <w:lang w:eastAsia="zh-CN"/>
              </w:rPr>
            </w:pPr>
            <w:ins w:id="447"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448" w:author="Intel" w:date="2020-10-08T17:00:00Z"/>
                <w:lang w:val="en-GB" w:eastAsia="zh-CN"/>
              </w:rPr>
            </w:pPr>
          </w:p>
        </w:tc>
      </w:tr>
      <w:tr w:rsidR="002462CC" w:rsidRPr="006220BE" w14:paraId="2AA5B410" w14:textId="77777777" w:rsidTr="00D33F3A">
        <w:trPr>
          <w:ins w:id="449" w:author="OPPO" w:date="2020-10-12T11:28:00Z"/>
        </w:trPr>
        <w:tc>
          <w:tcPr>
            <w:tcW w:w="1460" w:type="dxa"/>
            <w:vAlign w:val="center"/>
          </w:tcPr>
          <w:p w14:paraId="0D47BEA6" w14:textId="3C1910CB" w:rsidR="002462CC" w:rsidRPr="002462CC" w:rsidRDefault="002462CC" w:rsidP="00141AED">
            <w:pPr>
              <w:spacing w:before="60" w:after="60"/>
              <w:rPr>
                <w:ins w:id="450" w:author="OPPO" w:date="2020-10-12T11:28:00Z"/>
                <w:rFonts w:eastAsiaTheme="minorEastAsia"/>
                <w:lang w:eastAsia="zh-CN"/>
                <w:rPrChange w:id="451" w:author="OPPO" w:date="2020-10-12T11:28:00Z">
                  <w:rPr>
                    <w:ins w:id="452" w:author="OPPO" w:date="2020-10-12T11:28:00Z"/>
                    <w:rFonts w:eastAsia="Yu Mincho"/>
                    <w:lang w:eastAsia="ja-JP"/>
                  </w:rPr>
                </w:rPrChange>
              </w:rPr>
            </w:pPr>
            <w:ins w:id="453"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spacing w:before="60" w:after="60"/>
              <w:rPr>
                <w:ins w:id="454" w:author="OPPO" w:date="2020-10-12T11:28:00Z"/>
                <w:rFonts w:eastAsiaTheme="minorEastAsia"/>
                <w:lang w:eastAsia="zh-CN"/>
                <w:rPrChange w:id="455" w:author="OPPO" w:date="2020-10-12T11:28:00Z">
                  <w:rPr>
                    <w:ins w:id="456" w:author="OPPO" w:date="2020-10-12T11:28:00Z"/>
                    <w:rFonts w:eastAsia="Yu Mincho"/>
                    <w:lang w:eastAsia="ja-JP"/>
                  </w:rPr>
                </w:rPrChange>
              </w:rPr>
            </w:pPr>
            <w:ins w:id="457"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458" w:author="OPPO" w:date="2020-10-12T11:29:00Z"/>
                <w:lang w:val="en-GB" w:eastAsia="zh-CN"/>
              </w:rPr>
            </w:pPr>
            <w:ins w:id="459" w:author="OPPO" w:date="2020-10-12T11:28:00Z">
              <w:r>
                <w:rPr>
                  <w:lang w:val="en-GB" w:eastAsia="zh-CN"/>
                </w:rPr>
                <w:t xml:space="preserve">For case 3, how does the absence of the </w:t>
              </w:r>
            </w:ins>
            <w:ins w:id="460" w:author="OPPO" w:date="2020-10-12T11:29:00Z">
              <w:r>
                <w:rPr>
                  <w:lang w:val="en-GB" w:eastAsia="zh-CN"/>
                </w:rPr>
                <w:t>field</w:t>
              </w:r>
              <w:r w:rsidR="005731CF">
                <w:rPr>
                  <w:lang w:val="en-GB" w:eastAsia="zh-CN"/>
                </w:rPr>
                <w:t xml:space="preserve"> means RedCap UE supports the functionality if it is already optionally present?</w:t>
              </w:r>
            </w:ins>
          </w:p>
          <w:p w14:paraId="65BFE7C9" w14:textId="77777777" w:rsidR="005731CF" w:rsidRDefault="005731CF" w:rsidP="00141AED">
            <w:pPr>
              <w:spacing w:before="60" w:after="60"/>
              <w:rPr>
                <w:ins w:id="461" w:author="OPPO" w:date="2020-10-12T11:30:00Z"/>
                <w:lang w:val="en-GB" w:eastAsia="zh-CN"/>
              </w:rPr>
            </w:pPr>
          </w:p>
          <w:p w14:paraId="340788C3" w14:textId="77777777" w:rsidR="005731CF" w:rsidRDefault="005731CF" w:rsidP="00141AED">
            <w:pPr>
              <w:spacing w:before="60" w:after="60"/>
              <w:rPr>
                <w:ins w:id="462" w:author="OPPO" w:date="2020-10-12T11:30:00Z"/>
                <w:lang w:val="en-GB" w:eastAsia="zh-CN"/>
              </w:rPr>
            </w:pPr>
            <w:ins w:id="463"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464" w:author="OPPO" w:date="2020-10-12T11:30:00Z"/>
                <w:i/>
                <w:iCs/>
              </w:rPr>
            </w:pPr>
            <w:ins w:id="465" w:author="OPPO" w:date="2020-10-12T11:30:00Z">
              <w:r w:rsidRPr="00DB03C9">
                <w:rPr>
                  <w:i/>
                  <w:iCs/>
                </w:rPr>
                <w:t xml:space="preserve">For Case 3, </w:t>
              </w:r>
              <w:r w:rsidRPr="000E5070">
                <w:rPr>
                  <w:i/>
                  <w:iCs/>
                  <w:strike/>
                  <w:highlight w:val="yellow"/>
                  <w:rPrChange w:id="466" w:author="OPPO" w:date="2020-10-12T11:31:00Z">
                    <w:rPr>
                      <w:i/>
                      <w:iCs/>
                    </w:rPr>
                  </w:rPrChange>
                </w:rPr>
                <w:t>what</w:t>
              </w:r>
              <w:r>
                <w:rPr>
                  <w:i/>
                  <w:iCs/>
                </w:rPr>
                <w:t xml:space="preserve"> </w:t>
              </w:r>
              <w:r w:rsidRPr="00DB03C9">
                <w:rPr>
                  <w:i/>
                  <w:iCs/>
                </w:rPr>
                <w:t xml:space="preserve">the </w:t>
              </w:r>
              <w:r w:rsidRPr="000E5070">
                <w:rPr>
                  <w:i/>
                  <w:iCs/>
                  <w:highlight w:val="yellow"/>
                  <w:rPrChange w:id="467"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ListParagraph"/>
              <w:numPr>
                <w:ilvl w:val="1"/>
                <w:numId w:val="28"/>
              </w:numPr>
              <w:spacing w:before="60" w:after="60"/>
              <w:rPr>
                <w:ins w:id="468" w:author="OPPO" w:date="2020-10-12T11:30:00Z"/>
                <w:i/>
                <w:iCs/>
              </w:rPr>
            </w:pPr>
            <w:ins w:id="469" w:author="OPPO" w:date="2020-10-12T11:30:00Z">
              <w:r w:rsidRPr="00B470CA">
                <w:rPr>
                  <w:i/>
                  <w:iCs/>
                  <w:strike/>
                  <w:sz w:val="20"/>
                  <w:szCs w:val="20"/>
                  <w:highlight w:val="yellow"/>
                  <w:rPrChange w:id="470" w:author="OPPO" w:date="2020-10-12T11:31:00Z">
                    <w:rPr>
                      <w:i/>
                      <w:iCs/>
                    </w:rPr>
                  </w:rPrChange>
                </w:rPr>
                <w:t>Whether</w:t>
              </w:r>
              <w:r w:rsidRPr="00DB03C9">
                <w:rPr>
                  <w:i/>
                  <w:iCs/>
                </w:rPr>
                <w:t xml:space="preserve"> the RedCap UE supports the mandatory functionality like the non-RedCap UEs</w:t>
              </w:r>
            </w:ins>
          </w:p>
          <w:p w14:paraId="15A6937F" w14:textId="77777777" w:rsidR="000E5070" w:rsidRPr="00DB03C9" w:rsidRDefault="000E5070" w:rsidP="000E5070">
            <w:pPr>
              <w:pStyle w:val="ListParagraph"/>
              <w:numPr>
                <w:ilvl w:val="1"/>
                <w:numId w:val="28"/>
              </w:numPr>
              <w:spacing w:before="60" w:after="60"/>
              <w:rPr>
                <w:ins w:id="471" w:author="OPPO" w:date="2020-10-12T11:30:00Z"/>
                <w:i/>
                <w:iCs/>
              </w:rPr>
            </w:pPr>
            <w:ins w:id="472" w:author="OPPO" w:date="2020-10-12T11:30:00Z">
              <w:r w:rsidRPr="00B470CA">
                <w:rPr>
                  <w:i/>
                  <w:iCs/>
                  <w:strike/>
                  <w:sz w:val="20"/>
                  <w:szCs w:val="20"/>
                  <w:highlight w:val="yellow"/>
                  <w:rPrChange w:id="473" w:author="OPPO" w:date="2020-10-12T11:31:00Z">
                    <w:rPr>
                      <w:i/>
                      <w:iCs/>
                    </w:rPr>
                  </w:rPrChange>
                </w:rPr>
                <w:lastRenderedPageBreak/>
                <w:t>Whether</w:t>
              </w:r>
              <w:r w:rsidRPr="00DB03C9">
                <w:rPr>
                  <w:i/>
                  <w:iCs/>
                </w:rPr>
                <w:t xml:space="preserve"> the RedCap UE does not support this functionality at all.</w:t>
              </w:r>
            </w:ins>
          </w:p>
          <w:p w14:paraId="19397937" w14:textId="77777777" w:rsidR="000E5070" w:rsidRDefault="000E5070" w:rsidP="00141AED">
            <w:pPr>
              <w:spacing w:before="60" w:after="60"/>
              <w:rPr>
                <w:ins w:id="474" w:author="OPPO" w:date="2020-10-12T11:30:00Z"/>
                <w:lang w:val="en-GB" w:eastAsia="zh-CN"/>
              </w:rPr>
            </w:pPr>
          </w:p>
          <w:p w14:paraId="32881BF7" w14:textId="20167955" w:rsidR="000E5070" w:rsidRPr="006220BE" w:rsidRDefault="000E5070" w:rsidP="00141AED">
            <w:pPr>
              <w:spacing w:before="60" w:after="60"/>
              <w:rPr>
                <w:ins w:id="475" w:author="OPPO" w:date="2020-10-12T11:28:00Z"/>
                <w:lang w:val="en-GB" w:eastAsia="zh-CN"/>
              </w:rPr>
            </w:pPr>
          </w:p>
        </w:tc>
      </w:tr>
      <w:tr w:rsidR="003F6897" w:rsidRPr="006220BE" w14:paraId="6C076971" w14:textId="77777777" w:rsidTr="00D33F3A">
        <w:trPr>
          <w:ins w:id="476" w:author="Samsung" w:date="2020-10-13T11:43:00Z"/>
        </w:trPr>
        <w:tc>
          <w:tcPr>
            <w:tcW w:w="1460" w:type="dxa"/>
            <w:vAlign w:val="center"/>
          </w:tcPr>
          <w:p w14:paraId="687AA6DC" w14:textId="1CA93140" w:rsidR="003F6897" w:rsidRDefault="003F6897" w:rsidP="00141AED">
            <w:pPr>
              <w:spacing w:before="60" w:after="60"/>
              <w:rPr>
                <w:ins w:id="477" w:author="Samsung" w:date="2020-10-13T11:43:00Z"/>
                <w:rFonts w:eastAsiaTheme="minorEastAsia" w:hint="eastAsia"/>
                <w:lang w:eastAsia="zh-CN"/>
              </w:rPr>
            </w:pPr>
            <w:ins w:id="478" w:author="Samsung" w:date="2020-10-13T11:43:00Z">
              <w:r>
                <w:rPr>
                  <w:rFonts w:eastAsiaTheme="minorEastAsia"/>
                  <w:lang w:eastAsia="zh-CN"/>
                </w:rPr>
                <w:lastRenderedPageBreak/>
                <w:t>Samsung</w:t>
              </w:r>
            </w:ins>
          </w:p>
        </w:tc>
        <w:tc>
          <w:tcPr>
            <w:tcW w:w="1527" w:type="dxa"/>
          </w:tcPr>
          <w:p w14:paraId="44603351" w14:textId="69177091" w:rsidR="003F6897" w:rsidRDefault="003F6897" w:rsidP="003F6897">
            <w:pPr>
              <w:spacing w:before="60" w:after="60"/>
              <w:rPr>
                <w:ins w:id="479" w:author="Samsung" w:date="2020-10-13T11:43:00Z"/>
                <w:rFonts w:eastAsiaTheme="minorEastAsia"/>
                <w:lang w:eastAsia="zh-CN"/>
              </w:rPr>
            </w:pPr>
            <w:ins w:id="480" w:author="Samsung" w:date="2020-10-13T11:43:00Z">
              <w:r>
                <w:rPr>
                  <w:rFonts w:eastAsiaTheme="minorEastAsia"/>
                  <w:lang w:eastAsia="zh-CN"/>
                </w:rPr>
                <w:t>Agree</w:t>
              </w:r>
            </w:ins>
            <w:ins w:id="481"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482" w:author="Samsung" w:date="2020-10-13T11:43:00Z"/>
                <w:lang w:val="en-GB" w:eastAsia="zh-CN"/>
              </w:rPr>
            </w:pPr>
            <w:ins w:id="483" w:author="Samsung" w:date="2020-10-13T11:43:00Z">
              <w:r>
                <w:rPr>
                  <w:lang w:val="en-GB" w:eastAsia="zh-CN"/>
                </w:rPr>
                <w:t xml:space="preserve">Perhaps rapporteur would confirm, but I guess OPPO's clarification </w:t>
              </w:r>
            </w:ins>
            <w:ins w:id="484" w:author="Samsung" w:date="2020-10-13T11:44:00Z">
              <w:r>
                <w:rPr>
                  <w:lang w:val="en-GB" w:eastAsia="zh-CN"/>
                </w:rPr>
                <w:t>is the intention of the rapporteur? If then, we are fine with the Proposal 2.</w:t>
              </w:r>
            </w:ins>
          </w:p>
        </w:tc>
      </w:tr>
    </w:tbl>
    <w:p w14:paraId="4E3C0BA7" w14:textId="676B4DA8" w:rsidR="00D33F3A" w:rsidRDefault="00D33F3A" w:rsidP="00D33F3A">
      <w:pPr>
        <w:rPr>
          <w:ins w:id="485" w:author="Intel" w:date="2020-10-08T17:39:00Z"/>
          <w:lang w:val="en-GB"/>
        </w:rPr>
      </w:pPr>
    </w:p>
    <w:p w14:paraId="1A8F0172" w14:textId="3291BDE7" w:rsidR="00F76918" w:rsidRDefault="00F76918" w:rsidP="00D33F3A">
      <w:pPr>
        <w:rPr>
          <w:ins w:id="486" w:author="Intel" w:date="2020-10-08T17:00:00Z"/>
          <w:lang w:val="en-GB"/>
        </w:rPr>
      </w:pPr>
      <w:ins w:id="487" w:author="Intel" w:date="2020-10-08T17:39:00Z">
        <w:r>
          <w:rPr>
            <w:lang w:val="en-GB"/>
          </w:rPr>
          <w:t>For the Alt3, based on the scenario mentioned ab</w:t>
        </w:r>
      </w:ins>
      <w:ins w:id="488" w:author="Intel" w:date="2020-10-08T17:40:00Z">
        <w:r>
          <w:rPr>
            <w:lang w:val="en-GB"/>
          </w:rPr>
          <w:t>ove, it can be modified as:</w:t>
        </w:r>
      </w:ins>
    </w:p>
    <w:p w14:paraId="57703211" w14:textId="5D21C6CD" w:rsidR="00F76918" w:rsidRPr="000D5FBF" w:rsidRDefault="00F76918" w:rsidP="00F76918">
      <w:pPr>
        <w:pStyle w:val="ListParagraph"/>
        <w:numPr>
          <w:ilvl w:val="0"/>
          <w:numId w:val="28"/>
        </w:numPr>
        <w:rPr>
          <w:ins w:id="489" w:author="Intel" w:date="2020-10-08T17:39:00Z"/>
          <w:rFonts w:ascii="Arial" w:hAnsi="Arial" w:cs="Arial"/>
          <w:b/>
        </w:rPr>
      </w:pPr>
      <w:ins w:id="490" w:author="Intel" w:date="2020-10-08T17:39:00Z">
        <w:r w:rsidRPr="00934EF7">
          <w:rPr>
            <w:rFonts w:ascii="Arial" w:hAnsi="Arial" w:cs="Arial"/>
            <w:b/>
          </w:rPr>
          <w:t xml:space="preserve">The minimum UE capability requirements for a RedCap device type, that are different from those for non-RedCap UEs, are </w:t>
        </w:r>
      </w:ins>
      <w:ins w:id="491" w:author="Intel" w:date="2020-10-08T17:40:00Z">
        <w:r>
          <w:rPr>
            <w:rFonts w:ascii="Arial" w:hAnsi="Arial" w:cs="Arial"/>
            <w:b/>
          </w:rPr>
          <w:t>listed</w:t>
        </w:r>
      </w:ins>
      <w:ins w:id="492"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ListParagraph"/>
        <w:numPr>
          <w:ilvl w:val="1"/>
          <w:numId w:val="28"/>
        </w:numPr>
        <w:rPr>
          <w:ins w:id="493" w:author="Intel" w:date="2020-10-08T17:39:00Z"/>
          <w:rFonts w:ascii="Arial" w:hAnsi="Arial" w:cs="Arial"/>
          <w:b/>
        </w:rPr>
      </w:pPr>
      <w:ins w:id="494" w:author="Intel" w:date="2020-10-08T17:39: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04EFC26D" w14:textId="64DE3ABA" w:rsidR="00F76918" w:rsidRDefault="00F76918" w:rsidP="00F76918">
      <w:pPr>
        <w:pStyle w:val="ListParagraph"/>
        <w:numPr>
          <w:ilvl w:val="1"/>
          <w:numId w:val="28"/>
        </w:numPr>
        <w:rPr>
          <w:ins w:id="495" w:author="Intel" w:date="2020-10-08T17:40:00Z"/>
          <w:rFonts w:ascii="Arial" w:hAnsi="Arial" w:cs="Arial"/>
          <w:b/>
        </w:rPr>
      </w:pPr>
      <w:ins w:id="496" w:author="Intel" w:date="2020-10-08T17:39: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3C7FE26A" w14:textId="08852838" w:rsidR="00A229A5" w:rsidRPr="00014951" w:rsidRDefault="00A229A5" w:rsidP="00F76918">
      <w:pPr>
        <w:pStyle w:val="ListParagraph"/>
        <w:numPr>
          <w:ilvl w:val="1"/>
          <w:numId w:val="28"/>
        </w:numPr>
        <w:rPr>
          <w:ins w:id="497" w:author="Intel" w:date="2020-10-08T17:39:00Z"/>
          <w:rFonts w:ascii="Arial" w:hAnsi="Arial" w:cs="Arial"/>
          <w:b/>
        </w:rPr>
      </w:pPr>
      <w:ins w:id="498" w:author="Intel" w:date="2020-10-08T17:40:00Z">
        <w:r>
          <w:rPr>
            <w:rFonts w:ascii="Arial" w:hAnsi="Arial" w:cs="Arial"/>
            <w:b/>
          </w:rPr>
          <w:t>Optional features</w:t>
        </w:r>
      </w:ins>
      <w:ins w:id="499" w:author="Intel" w:date="2020-10-08T17:41:00Z">
        <w:r>
          <w:rPr>
            <w:rFonts w:ascii="Arial" w:hAnsi="Arial" w:cs="Arial"/>
            <w:b/>
          </w:rPr>
          <w:t xml:space="preserve"> for non-RedCap UE that are not supported for RedCap UE;</w:t>
        </w:r>
      </w:ins>
    </w:p>
    <w:p w14:paraId="7D029521" w14:textId="73D49178" w:rsidR="00F76918" w:rsidRPr="00014951" w:rsidRDefault="00F76918" w:rsidP="00F76918">
      <w:pPr>
        <w:pStyle w:val="ListParagraph"/>
        <w:rPr>
          <w:ins w:id="500" w:author="Intel" w:date="2020-10-08T17:39:00Z"/>
          <w:rFonts w:ascii="Arial" w:hAnsi="Arial" w:cs="Arial"/>
          <w:b/>
        </w:rPr>
      </w:pPr>
      <w:ins w:id="501" w:author="Intel" w:date="2020-10-08T17:39: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5A48EE86" w14:textId="278F5E9E" w:rsidR="00A229A5" w:rsidRDefault="00A229A5" w:rsidP="001A5E3E">
      <w:pPr>
        <w:rPr>
          <w:ins w:id="502" w:author="Intel" w:date="2020-10-08T17:42:00Z"/>
        </w:rPr>
      </w:pPr>
      <w:ins w:id="503" w:author="Intel" w:date="2020-10-08T17:42:00Z">
        <w:r>
          <w:t xml:space="preserve">Rapporteur consider it can be the capability design principle for RedCap UE although some companies would like to consider it in normative phase. </w:t>
        </w:r>
      </w:ins>
    </w:p>
    <w:p w14:paraId="4FDD47AD" w14:textId="7C58CBA3" w:rsidR="00D33F3A" w:rsidRDefault="005778BC" w:rsidP="001A5E3E">
      <w:pPr>
        <w:rPr>
          <w:ins w:id="504" w:author="Intel" w:date="2020-10-08T17:42:00Z"/>
        </w:rPr>
      </w:pPr>
      <w:ins w:id="505" w:author="Intel" w:date="2020-10-08T18:08:00Z">
        <w:r>
          <w:rPr>
            <w:lang w:val="en-GB"/>
          </w:rPr>
          <w:t xml:space="preserve">Question in phase 2: </w:t>
        </w:r>
      </w:ins>
      <w:ins w:id="506" w:author="Intel" w:date="2020-10-08T17:41:00Z">
        <w:r w:rsidR="00A229A5">
          <w:t xml:space="preserve">Do companies agree the above </w:t>
        </w:r>
      </w:ins>
      <w:ins w:id="507" w:author="Intel" w:date="2020-10-08T17:42:00Z">
        <w:r w:rsidR="00A229A5">
          <w:t>design principle for RedCap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508" w:author="Intel" w:date="2020-10-08T17:42:00Z"/>
        </w:trPr>
        <w:tc>
          <w:tcPr>
            <w:tcW w:w="1460" w:type="dxa"/>
            <w:shd w:val="clear" w:color="auto" w:fill="BFBFBF"/>
            <w:vAlign w:val="center"/>
          </w:tcPr>
          <w:p w14:paraId="699769F3" w14:textId="77777777" w:rsidR="00A229A5" w:rsidRDefault="00A229A5" w:rsidP="00A21A7C">
            <w:pPr>
              <w:spacing w:before="60" w:after="60"/>
              <w:rPr>
                <w:ins w:id="509" w:author="Intel" w:date="2020-10-08T17:42:00Z"/>
                <w:b/>
                <w:lang w:eastAsia="zh-CN"/>
              </w:rPr>
            </w:pPr>
            <w:ins w:id="510"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511" w:author="Intel" w:date="2020-10-08T17:42:00Z"/>
                <w:b/>
                <w:lang w:eastAsia="zh-CN"/>
              </w:rPr>
            </w:pPr>
            <w:ins w:id="512"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513" w:author="Intel" w:date="2020-10-08T17:42:00Z"/>
                <w:b/>
                <w:lang w:eastAsia="zh-CN"/>
              </w:rPr>
            </w:pPr>
            <w:ins w:id="514" w:author="Intel" w:date="2020-10-08T17:42:00Z">
              <w:r>
                <w:rPr>
                  <w:b/>
                  <w:lang w:eastAsia="zh-CN"/>
                </w:rPr>
                <w:t xml:space="preserve">Remark </w:t>
              </w:r>
            </w:ins>
          </w:p>
        </w:tc>
      </w:tr>
      <w:tr w:rsidR="00A229A5" w:rsidRPr="006220BE" w14:paraId="1F373304" w14:textId="77777777" w:rsidTr="00A21A7C">
        <w:trPr>
          <w:ins w:id="515" w:author="Intel" w:date="2020-10-08T17:42:00Z"/>
        </w:trPr>
        <w:tc>
          <w:tcPr>
            <w:tcW w:w="1460" w:type="dxa"/>
            <w:vAlign w:val="center"/>
          </w:tcPr>
          <w:p w14:paraId="750F3D89" w14:textId="77777777" w:rsidR="00A229A5" w:rsidRDefault="00A229A5" w:rsidP="00A21A7C">
            <w:pPr>
              <w:spacing w:before="60" w:after="60"/>
              <w:rPr>
                <w:ins w:id="516" w:author="Intel" w:date="2020-10-08T17:42:00Z"/>
                <w:lang w:eastAsia="zh-CN"/>
              </w:rPr>
            </w:pPr>
            <w:ins w:id="517" w:author="Intel" w:date="2020-10-08T17:42:00Z">
              <w:r>
                <w:rPr>
                  <w:lang w:eastAsia="zh-CN"/>
                </w:rPr>
                <w:t>Intel</w:t>
              </w:r>
            </w:ins>
          </w:p>
        </w:tc>
        <w:tc>
          <w:tcPr>
            <w:tcW w:w="1527" w:type="dxa"/>
          </w:tcPr>
          <w:p w14:paraId="64B89459" w14:textId="77777777" w:rsidR="00A229A5" w:rsidRDefault="00A229A5" w:rsidP="00A21A7C">
            <w:pPr>
              <w:spacing w:before="60" w:after="60"/>
              <w:rPr>
                <w:ins w:id="518" w:author="Intel" w:date="2020-10-08T17:42:00Z"/>
                <w:lang w:eastAsia="zh-CN"/>
              </w:rPr>
            </w:pPr>
            <w:ins w:id="519"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520" w:author="Intel" w:date="2020-10-08T17:42:00Z"/>
                <w:lang w:val="en-GB" w:eastAsia="zh-CN"/>
              </w:rPr>
            </w:pPr>
          </w:p>
        </w:tc>
      </w:tr>
      <w:tr w:rsidR="00A229A5" w:rsidRPr="006220BE" w14:paraId="0E732878" w14:textId="77777777" w:rsidTr="00A21A7C">
        <w:trPr>
          <w:ins w:id="521" w:author="Intel" w:date="2020-10-08T17:42:00Z"/>
        </w:trPr>
        <w:tc>
          <w:tcPr>
            <w:tcW w:w="1460" w:type="dxa"/>
            <w:vAlign w:val="center"/>
          </w:tcPr>
          <w:p w14:paraId="23ACF4E6" w14:textId="068A87E6" w:rsidR="00A229A5" w:rsidRDefault="009E4AE5" w:rsidP="00A21A7C">
            <w:pPr>
              <w:spacing w:before="60" w:after="60"/>
              <w:rPr>
                <w:ins w:id="522" w:author="Intel" w:date="2020-10-08T17:42:00Z"/>
                <w:lang w:eastAsia="zh-CN"/>
              </w:rPr>
            </w:pPr>
            <w:ins w:id="523"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524" w:author="Intel" w:date="2020-10-08T17:42:00Z"/>
                <w:lang w:eastAsia="zh-CN"/>
              </w:rPr>
            </w:pPr>
            <w:ins w:id="525" w:author="vivo-Chenli" w:date="2020-10-09T10:16:00Z">
              <w:r>
                <w:rPr>
                  <w:rFonts w:hint="eastAsia"/>
                  <w:lang w:eastAsia="zh-CN"/>
                </w:rPr>
                <w:t>Y</w:t>
              </w:r>
              <w:r>
                <w:rPr>
                  <w:lang w:eastAsia="zh-CN"/>
                </w:rPr>
                <w:t>es</w:t>
              </w:r>
            </w:ins>
            <w:ins w:id="526"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527" w:author="vivo-Chenli" w:date="2020-10-09T10:17:00Z"/>
                <w:lang w:val="en-GB" w:eastAsia="zh-CN"/>
              </w:rPr>
            </w:pPr>
            <w:ins w:id="528" w:author="vivo-Chenli" w:date="2020-10-09T10:16:00Z">
              <w:r>
                <w:rPr>
                  <w:lang w:val="en-GB" w:eastAsia="zh-CN"/>
                </w:rPr>
                <w:t xml:space="preserve">Besides, we </w:t>
              </w:r>
            </w:ins>
            <w:ins w:id="529" w:author="vivo-Chenli" w:date="2020-10-09T10:17:00Z">
              <w:r>
                <w:rPr>
                  <w:lang w:val="en-GB" w:eastAsia="zh-CN"/>
                </w:rPr>
                <w:t xml:space="preserve">think </w:t>
              </w:r>
              <w:r w:rsidR="00427142">
                <w:rPr>
                  <w:lang w:val="en-GB" w:eastAsia="zh-CN"/>
                </w:rPr>
                <w:t xml:space="preserve">the following case should </w:t>
              </w:r>
            </w:ins>
            <w:ins w:id="530" w:author="vivo-Chenli" w:date="2020-10-09T10:19:00Z">
              <w:r w:rsidR="00A21A7C">
                <w:rPr>
                  <w:lang w:val="en-GB" w:eastAsia="zh-CN"/>
                </w:rPr>
                <w:t xml:space="preserve">also </w:t>
              </w:r>
            </w:ins>
            <w:ins w:id="531"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532" w:author="Intel" w:date="2020-10-08T17:42:00Z"/>
                <w:lang w:val="en-GB" w:eastAsia="zh-CN"/>
              </w:rPr>
            </w:pPr>
            <w:ins w:id="533" w:author="vivo-Chenli" w:date="2020-10-09T10:17:00Z">
              <w:r w:rsidRPr="001C2382">
                <w:rPr>
                  <w:lang w:val="en-GB" w:eastAsia="zh-CN"/>
                </w:rPr>
                <w:t>o</w:t>
              </w:r>
              <w:r w:rsidRPr="001C2382">
                <w:rPr>
                  <w:lang w:val="en-GB" w:eastAsia="zh-CN"/>
                </w:rPr>
                <w:tab/>
                <w:t xml:space="preserve">Mandatory features for non-RedCap UE that are </w:t>
              </w:r>
              <w:r w:rsidR="00BB7D05">
                <w:rPr>
                  <w:lang w:val="en-GB" w:eastAsia="zh-CN"/>
                </w:rPr>
                <w:t>mandatorily</w:t>
              </w:r>
              <w:r w:rsidRPr="001C2382">
                <w:rPr>
                  <w:lang w:val="en-GB" w:eastAsia="zh-CN"/>
                </w:rPr>
                <w:t xml:space="preserve"> supported for RedCap UE;</w:t>
              </w:r>
            </w:ins>
          </w:p>
        </w:tc>
      </w:tr>
      <w:tr w:rsidR="004D05CD" w:rsidRPr="006220BE" w14:paraId="347AF7D6" w14:textId="77777777" w:rsidTr="00A21A7C">
        <w:trPr>
          <w:ins w:id="534" w:author="Intel" w:date="2020-10-08T17:42:00Z"/>
        </w:trPr>
        <w:tc>
          <w:tcPr>
            <w:tcW w:w="1460" w:type="dxa"/>
            <w:vAlign w:val="center"/>
          </w:tcPr>
          <w:p w14:paraId="72E4405C" w14:textId="38288E77" w:rsidR="004D05CD" w:rsidRDefault="004D05CD" w:rsidP="004D05CD">
            <w:pPr>
              <w:spacing w:before="60" w:after="60"/>
              <w:rPr>
                <w:ins w:id="535" w:author="Intel" w:date="2020-10-08T17:42:00Z"/>
                <w:lang w:eastAsia="zh-CN"/>
              </w:rPr>
            </w:pPr>
            <w:ins w:id="536"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537" w:author="Intel" w:date="2020-10-08T17:42:00Z"/>
                <w:lang w:eastAsia="zh-CN"/>
              </w:rPr>
            </w:pPr>
            <w:ins w:id="538"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539" w:author="NEC (Hisashi)" w:date="2020-10-12T09:28:00Z"/>
                <w:rFonts w:eastAsia="Yu Mincho"/>
                <w:lang w:val="en-GB" w:eastAsia="ja-JP"/>
              </w:rPr>
            </w:pPr>
            <w:ins w:id="540"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541" w:author="Intel" w:date="2020-10-08T17:42:00Z"/>
                <w:lang w:val="en-GB" w:eastAsia="zh-CN"/>
              </w:rPr>
            </w:pPr>
            <w:ins w:id="542" w:author="NEC (Hisashi)" w:date="2020-10-12T09:28:00Z">
              <w:r>
                <w:rPr>
                  <w:rFonts w:eastAsia="Yu Mincho"/>
                  <w:lang w:val="en-GB" w:eastAsia="ja-JP"/>
                </w:rPr>
                <w:t>On comment from vivo above, our understanding is “they” are not listed as there is no difference from non-RedCap UE by default</w:t>
              </w:r>
              <w:r w:rsidR="0049478C">
                <w:rPr>
                  <w:rFonts w:eastAsia="Yu Mincho"/>
                  <w:lang w:val="en-GB" w:eastAsia="ja-JP"/>
                </w:rPr>
                <w:t xml:space="preserve">, while </w:t>
              </w:r>
            </w:ins>
            <w:ins w:id="543" w:author="NEC (Hisashi)" w:date="2020-10-12T09:30:00Z">
              <w:r w:rsidR="0049478C">
                <w:rPr>
                  <w:rFonts w:eastAsia="Yu Mincho"/>
                  <w:lang w:val="en-GB" w:eastAsia="ja-JP"/>
                </w:rPr>
                <w:t>n</w:t>
              </w:r>
            </w:ins>
            <w:ins w:id="544" w:author="NEC (Hisashi)" w:date="2020-10-12T09:29:00Z">
              <w:r w:rsidR="0049478C">
                <w:rPr>
                  <w:rFonts w:eastAsia="Yu Mincho"/>
                  <w:lang w:val="en-GB" w:eastAsia="ja-JP"/>
                </w:rPr>
                <w:t>o objection, if majority wants.</w:t>
              </w:r>
            </w:ins>
            <w:ins w:id="545" w:author="NEC (Hisashi)" w:date="2020-10-12T09:30:00Z">
              <w:r w:rsidR="0049478C">
                <w:rPr>
                  <w:rFonts w:eastAsia="Yu Mincho"/>
                  <w:lang w:val="en-GB" w:eastAsia="ja-JP"/>
                </w:rPr>
                <w:t>.</w:t>
              </w:r>
            </w:ins>
          </w:p>
        </w:tc>
      </w:tr>
      <w:tr w:rsidR="00CA68D8" w:rsidRPr="006220BE" w14:paraId="69F17849" w14:textId="77777777" w:rsidTr="00A21A7C">
        <w:trPr>
          <w:ins w:id="546" w:author="OPPO" w:date="2020-10-12T11:42:00Z"/>
        </w:trPr>
        <w:tc>
          <w:tcPr>
            <w:tcW w:w="1460" w:type="dxa"/>
            <w:vAlign w:val="center"/>
          </w:tcPr>
          <w:p w14:paraId="7AB3A314" w14:textId="4AB170CD" w:rsidR="00CA68D8" w:rsidRPr="00CA68D8" w:rsidRDefault="00CA68D8" w:rsidP="004D05CD">
            <w:pPr>
              <w:spacing w:before="60" w:after="60"/>
              <w:rPr>
                <w:ins w:id="547" w:author="OPPO" w:date="2020-10-12T11:42:00Z"/>
                <w:rFonts w:eastAsiaTheme="minorEastAsia"/>
                <w:lang w:eastAsia="zh-CN"/>
                <w:rPrChange w:id="548" w:author="OPPO" w:date="2020-10-12T11:42:00Z">
                  <w:rPr>
                    <w:ins w:id="549" w:author="OPPO" w:date="2020-10-12T11:42:00Z"/>
                    <w:rFonts w:eastAsia="Yu Mincho"/>
                    <w:lang w:eastAsia="ja-JP"/>
                  </w:rPr>
                </w:rPrChange>
              </w:rPr>
            </w:pPr>
            <w:ins w:id="550"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spacing w:before="60" w:after="60"/>
              <w:rPr>
                <w:ins w:id="551" w:author="OPPO" w:date="2020-10-12T11:42:00Z"/>
                <w:rFonts w:eastAsiaTheme="minorEastAsia"/>
                <w:lang w:eastAsia="zh-CN"/>
                <w:rPrChange w:id="552" w:author="OPPO" w:date="2020-10-12T11:43:00Z">
                  <w:rPr>
                    <w:ins w:id="553" w:author="OPPO" w:date="2020-10-12T11:42:00Z"/>
                    <w:rFonts w:eastAsia="Yu Mincho"/>
                    <w:lang w:eastAsia="ja-JP"/>
                  </w:rPr>
                </w:rPrChange>
              </w:rPr>
            </w:pPr>
            <w:ins w:id="554"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555" w:author="OPPO" w:date="2020-10-12T11:44:00Z"/>
                <w:rFonts w:eastAsiaTheme="minorEastAsia"/>
                <w:lang w:val="en-GB" w:eastAsia="zh-CN"/>
              </w:rPr>
            </w:pPr>
            <w:ins w:id="556" w:author="OPPO" w:date="2020-10-12T11:43:00Z">
              <w:r>
                <w:rPr>
                  <w:rFonts w:eastAsiaTheme="minorEastAsia"/>
                  <w:lang w:val="en-GB" w:eastAsia="zh-CN"/>
                </w:rPr>
                <w:t xml:space="preserve">Not sure if below two are </w:t>
              </w:r>
            </w:ins>
            <w:ins w:id="557" w:author="OPPO" w:date="2020-10-12T11:44:00Z">
              <w:r>
                <w:rPr>
                  <w:rFonts w:eastAsiaTheme="minorEastAsia"/>
                  <w:lang w:val="en-GB" w:eastAsia="zh-CN"/>
                </w:rPr>
                <w:t>contradictory?</w:t>
              </w:r>
            </w:ins>
          </w:p>
          <w:p w14:paraId="71DDBE2D" w14:textId="77777777" w:rsidR="00194B14" w:rsidRPr="000D5FBF" w:rsidRDefault="00194B14" w:rsidP="00194B14">
            <w:pPr>
              <w:pStyle w:val="ListParagraph"/>
              <w:numPr>
                <w:ilvl w:val="0"/>
                <w:numId w:val="28"/>
              </w:numPr>
              <w:rPr>
                <w:ins w:id="558" w:author="OPPO" w:date="2020-10-12T11:44:00Z"/>
                <w:rFonts w:ascii="Arial" w:hAnsi="Arial" w:cs="Arial"/>
                <w:b/>
              </w:rPr>
            </w:pPr>
            <w:ins w:id="559" w:author="OPPO" w:date="2020-10-12T11:44:00Z">
              <w:r w:rsidRPr="00934EF7">
                <w:rPr>
                  <w:rFonts w:ascii="Arial" w:hAnsi="Arial" w:cs="Arial"/>
                  <w:b/>
                </w:rPr>
                <w:t xml:space="preserve">The minimum UE capability requirements for a RedCap device type, that are different from those for non-RedCap UEs, </w:t>
              </w:r>
              <w:r w:rsidRPr="00194B14">
                <w:rPr>
                  <w:rFonts w:ascii="Arial" w:hAnsi="Arial" w:cs="Arial"/>
                  <w:b/>
                  <w:highlight w:val="yellow"/>
                  <w:rPrChange w:id="560"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ListParagraph"/>
              <w:numPr>
                <w:ilvl w:val="1"/>
                <w:numId w:val="28"/>
              </w:numPr>
              <w:rPr>
                <w:ins w:id="561" w:author="OPPO" w:date="2020-10-12T11:44:00Z"/>
                <w:rFonts w:ascii="Arial" w:hAnsi="Arial" w:cs="Arial"/>
                <w:b/>
              </w:rPr>
            </w:pPr>
            <w:ins w:id="562" w:author="OPPO" w:date="2020-10-12T11:44: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3B8C41DF" w14:textId="77777777" w:rsidR="00194B14" w:rsidRPr="00194B14" w:rsidRDefault="00194B14" w:rsidP="00194B14">
            <w:pPr>
              <w:pStyle w:val="ListParagraph"/>
              <w:numPr>
                <w:ilvl w:val="1"/>
                <w:numId w:val="28"/>
              </w:numPr>
              <w:rPr>
                <w:ins w:id="563" w:author="OPPO" w:date="2020-10-12T11:44:00Z"/>
                <w:rFonts w:ascii="Arial" w:hAnsi="Arial" w:cs="Arial"/>
                <w:b/>
                <w:highlight w:val="yellow"/>
                <w:rPrChange w:id="564" w:author="OPPO" w:date="2020-10-12T11:44:00Z">
                  <w:rPr>
                    <w:ins w:id="565" w:author="OPPO" w:date="2020-10-12T11:44:00Z"/>
                    <w:rFonts w:ascii="Arial" w:hAnsi="Arial" w:cs="Arial"/>
                    <w:b/>
                  </w:rPr>
                </w:rPrChange>
              </w:rPr>
            </w:pPr>
            <w:ins w:id="566" w:author="OPPO" w:date="2020-10-12T11:44:00Z">
              <w:r w:rsidRPr="00194B14">
                <w:rPr>
                  <w:rFonts w:ascii="Arial" w:hAnsi="Arial" w:cs="Arial"/>
                  <w:b/>
                  <w:highlight w:val="yellow"/>
                  <w:rPrChange w:id="567" w:author="OPPO" w:date="2020-10-12T11:44:00Z">
                    <w:rPr>
                      <w:rFonts w:ascii="Arial" w:hAnsi="Arial" w:cs="Arial"/>
                      <w:b/>
                    </w:rPr>
                  </w:rPrChange>
                </w:rPr>
                <w:t>Mandatory features for non-RedCap UE that are optional for RedCap UE;</w:t>
              </w:r>
            </w:ins>
          </w:p>
          <w:p w14:paraId="0EC7CF32" w14:textId="77777777" w:rsidR="00194B14" w:rsidRPr="00014951" w:rsidRDefault="00194B14" w:rsidP="00194B14">
            <w:pPr>
              <w:pStyle w:val="ListParagraph"/>
              <w:numPr>
                <w:ilvl w:val="1"/>
                <w:numId w:val="28"/>
              </w:numPr>
              <w:rPr>
                <w:ins w:id="568" w:author="OPPO" w:date="2020-10-12T11:44:00Z"/>
                <w:rFonts w:ascii="Arial" w:hAnsi="Arial" w:cs="Arial"/>
                <w:b/>
              </w:rPr>
            </w:pPr>
            <w:ins w:id="569" w:author="OPPO" w:date="2020-10-12T11:44:00Z">
              <w:r>
                <w:rPr>
                  <w:rFonts w:ascii="Arial" w:hAnsi="Arial" w:cs="Arial"/>
                  <w:b/>
                </w:rPr>
                <w:t>Optional features for non-RedCap UE that are not supported for RedCap UE;</w:t>
              </w:r>
            </w:ins>
          </w:p>
          <w:p w14:paraId="22647A12" w14:textId="77777777" w:rsidR="00194B14" w:rsidRPr="00014951" w:rsidRDefault="00194B14" w:rsidP="00194B14">
            <w:pPr>
              <w:pStyle w:val="ListParagraph"/>
              <w:rPr>
                <w:ins w:id="570" w:author="OPPO" w:date="2020-10-12T11:44:00Z"/>
                <w:rFonts w:ascii="Arial" w:hAnsi="Arial" w:cs="Arial"/>
                <w:b/>
              </w:rPr>
            </w:pPr>
            <w:ins w:id="571" w:author="OPPO" w:date="2020-10-12T11:44:00Z">
              <w:r w:rsidRPr="00014951">
                <w:rPr>
                  <w:rFonts w:ascii="Arial" w:hAnsi="Arial" w:cs="Arial"/>
                  <w:b/>
                </w:rPr>
                <w:lastRenderedPageBreak/>
                <w:t xml:space="preserve">For a RedCap device type, </w:t>
              </w:r>
              <w:r w:rsidRPr="00194B14">
                <w:rPr>
                  <w:rFonts w:ascii="Arial" w:hAnsi="Arial" w:cs="Arial"/>
                  <w:b/>
                  <w:highlight w:val="yellow"/>
                  <w:rPrChange w:id="572" w:author="OPPO" w:date="2020-10-12T11:44:00Z">
                    <w:rPr>
                      <w:rFonts w:ascii="Arial" w:hAnsi="Arial" w:cs="Arial"/>
                      <w:b/>
                    </w:rPr>
                  </w:rPrChange>
                </w:rPr>
                <w:t>define new signaling fields in UE Capability for the features that are mandatory w/o capability signaling for non-RedCap UEs but are optional for Redcap UEs</w:t>
              </w:r>
              <w:r>
                <w:rPr>
                  <w:rFonts w:ascii="Arial" w:hAnsi="Arial" w:cs="Arial"/>
                  <w:b/>
                </w:rPr>
                <w:t>.</w:t>
              </w:r>
            </w:ins>
          </w:p>
          <w:p w14:paraId="602AEDCB" w14:textId="6AD8F6FE" w:rsidR="00194B14" w:rsidRPr="00194B14" w:rsidRDefault="00194B14" w:rsidP="004D05CD">
            <w:pPr>
              <w:spacing w:before="60" w:after="60"/>
              <w:rPr>
                <w:ins w:id="573" w:author="OPPO" w:date="2020-10-12T11:42:00Z"/>
                <w:rFonts w:eastAsiaTheme="minorEastAsia"/>
                <w:lang w:val="en-GB" w:eastAsia="zh-CN"/>
                <w:rPrChange w:id="574" w:author="OPPO" w:date="2020-10-12T11:43:00Z">
                  <w:rPr>
                    <w:ins w:id="575" w:author="OPPO" w:date="2020-10-12T11:42:00Z"/>
                    <w:rFonts w:eastAsia="Yu Mincho"/>
                    <w:lang w:val="en-GB" w:eastAsia="ja-JP"/>
                  </w:rPr>
                </w:rPrChange>
              </w:rPr>
            </w:pPr>
            <w:ins w:id="576" w:author="OPPO" w:date="2020-10-12T11:44:00Z">
              <w:r>
                <w:rPr>
                  <w:rFonts w:eastAsiaTheme="minorEastAsia"/>
                  <w:lang w:val="en-GB" w:eastAsia="zh-CN"/>
                </w:rPr>
                <w:t xml:space="preserve">If </w:t>
              </w:r>
              <w:r w:rsidR="00806515">
                <w:rPr>
                  <w:rFonts w:eastAsiaTheme="minorEastAsia"/>
                  <w:lang w:val="en-GB" w:eastAsia="zh-CN"/>
                </w:rPr>
                <w:t>we define new signaling fields</w:t>
              </w:r>
            </w:ins>
            <w:ins w:id="577" w:author="OPPO" w:date="2020-10-12T11:45:00Z">
              <w:r w:rsidR="00806515">
                <w:rPr>
                  <w:rFonts w:eastAsiaTheme="minorEastAsia"/>
                  <w:lang w:val="en-GB" w:eastAsia="zh-CN"/>
                </w:rPr>
                <w:t xml:space="preserve"> for these features</w:t>
              </w:r>
            </w:ins>
            <w:ins w:id="578" w:author="OPPO" w:date="2020-10-12T11:44:00Z">
              <w:r w:rsidR="00806515">
                <w:rPr>
                  <w:rFonts w:eastAsiaTheme="minorEastAsia"/>
                  <w:lang w:val="en-GB" w:eastAsia="zh-CN"/>
                </w:rPr>
                <w:t xml:space="preserve">, do we still need to </w:t>
              </w:r>
            </w:ins>
            <w:ins w:id="579" w:author="OPPO" w:date="2020-10-12T11:45:00Z">
              <w:r w:rsidR="00806515">
                <w:rPr>
                  <w:rFonts w:eastAsiaTheme="minorEastAsia"/>
                  <w:lang w:val="en-GB" w:eastAsia="zh-CN"/>
                </w:rPr>
                <w:t>list those in the spec?</w:t>
              </w:r>
            </w:ins>
          </w:p>
        </w:tc>
      </w:tr>
      <w:tr w:rsidR="00310ECD" w:rsidRPr="006220BE" w14:paraId="722DCC21" w14:textId="77777777" w:rsidTr="00A21A7C">
        <w:trPr>
          <w:ins w:id="580" w:author="Samsung" w:date="2020-10-13T14:10:00Z"/>
        </w:trPr>
        <w:tc>
          <w:tcPr>
            <w:tcW w:w="1460" w:type="dxa"/>
            <w:vAlign w:val="center"/>
          </w:tcPr>
          <w:p w14:paraId="0018B494" w14:textId="3BF9E581" w:rsidR="00310ECD" w:rsidRDefault="00310ECD" w:rsidP="004D05CD">
            <w:pPr>
              <w:spacing w:before="60" w:after="60"/>
              <w:rPr>
                <w:ins w:id="581" w:author="Samsung" w:date="2020-10-13T14:10:00Z"/>
                <w:rFonts w:eastAsiaTheme="minorEastAsia" w:hint="eastAsia"/>
                <w:lang w:eastAsia="zh-CN"/>
              </w:rPr>
            </w:pPr>
            <w:ins w:id="582"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583" w:author="Samsung" w:date="2020-10-13T14:10:00Z"/>
                <w:rFonts w:eastAsiaTheme="minorEastAsia"/>
                <w:lang w:eastAsia="zh-CN"/>
              </w:rPr>
            </w:pPr>
            <w:ins w:id="584" w:author="Samsung" w:date="2020-10-13T14:11:00Z">
              <w:r>
                <w:rPr>
                  <w:rFonts w:eastAsiaTheme="minorEastAsia"/>
                  <w:lang w:eastAsia="zh-CN"/>
                </w:rPr>
                <w:t>Yes</w:t>
              </w:r>
            </w:ins>
          </w:p>
        </w:tc>
        <w:tc>
          <w:tcPr>
            <w:tcW w:w="6372" w:type="dxa"/>
            <w:vAlign w:val="center"/>
          </w:tcPr>
          <w:p w14:paraId="4179A14D" w14:textId="69765740" w:rsidR="00310ECD" w:rsidRDefault="00310ECD" w:rsidP="00310ECD">
            <w:pPr>
              <w:spacing w:before="60" w:after="60"/>
              <w:rPr>
                <w:ins w:id="585" w:author="Samsung" w:date="2020-10-13T14:10:00Z"/>
                <w:rFonts w:eastAsiaTheme="minorEastAsia"/>
                <w:lang w:val="en-GB" w:eastAsia="zh-CN"/>
              </w:rPr>
            </w:pPr>
            <w:ins w:id="586" w:author="Samsung" w:date="2020-10-13T14:11:00Z">
              <w:r>
                <w:rPr>
                  <w:rFonts w:eastAsiaTheme="minorEastAsia"/>
                  <w:lang w:val="en-GB" w:eastAsia="zh-CN"/>
                </w:rPr>
                <w:t xml:space="preserve">Regarding OPPO's comment, perhaps rapporteur's </w:t>
              </w:r>
            </w:ins>
            <w:ins w:id="587" w:author="Samsung" w:date="2020-10-13T14:12:00Z">
              <w:r>
                <w:rPr>
                  <w:rFonts w:eastAsiaTheme="minorEastAsia"/>
                  <w:lang w:val="en-GB" w:eastAsia="zh-CN"/>
                </w:rPr>
                <w:t>intention</w:t>
              </w:r>
            </w:ins>
            <w:ins w:id="588" w:author="Samsung" w:date="2020-10-13T14:11:00Z">
              <w:r>
                <w:rPr>
                  <w:rFonts w:eastAsiaTheme="minorEastAsia"/>
                  <w:lang w:val="en-GB" w:eastAsia="zh-CN"/>
                </w:rPr>
                <w:t xml:space="preserve"> </w:t>
              </w:r>
            </w:ins>
            <w:ins w:id="589" w:author="Samsung" w:date="2020-10-13T14:12:00Z">
              <w:r>
                <w:rPr>
                  <w:rFonts w:eastAsiaTheme="minorEastAsia"/>
                  <w:lang w:val="en-GB" w:eastAsia="zh-CN"/>
                </w:rPr>
                <w:t>of the first case is</w:t>
              </w:r>
            </w:ins>
            <w:ins w:id="590" w:author="Samsung" w:date="2020-10-13T14:13:00Z">
              <w:r>
                <w:rPr>
                  <w:rFonts w:eastAsiaTheme="minorEastAsia"/>
                  <w:lang w:val="en-GB" w:eastAsia="zh-CN"/>
                </w:rPr>
                <w:t xml:space="preserve"> mainly</w:t>
              </w:r>
            </w:ins>
            <w:ins w:id="591" w:author="Samsung" w:date="2020-10-13T14:12:00Z">
              <w:r>
                <w:rPr>
                  <w:rFonts w:eastAsiaTheme="minorEastAsia"/>
                  <w:lang w:val="en-GB" w:eastAsia="zh-CN"/>
                </w:rPr>
                <w:t xml:space="preserve"> for the </w:t>
              </w:r>
            </w:ins>
            <w:ins w:id="592"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bl>
    <w:p w14:paraId="5467DF9E" w14:textId="77777777" w:rsidR="00A229A5" w:rsidRPr="00F76918" w:rsidRDefault="00A229A5" w:rsidP="001A5E3E">
      <w:pPr>
        <w:rPr>
          <w:rPrChange w:id="593"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2DB692DE" w14:textId="29D9A51A" w:rsidR="000D5FBF" w:rsidRPr="00A965D2" w:rsidRDefault="000D5FBF" w:rsidP="000D5FBF">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w:t>
            </w:r>
            <w:r w:rsidR="0038208C" w:rsidRPr="005C79E8">
              <w:t>e</w:t>
            </w:r>
            <w:r w:rsidRPr="005C79E8">
              <w:t>s.</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t>Apple</w:t>
            </w:r>
          </w:p>
        </w:tc>
        <w:tc>
          <w:tcPr>
            <w:tcW w:w="6372" w:type="dxa"/>
            <w:vAlign w:val="center"/>
          </w:tcPr>
          <w:p w14:paraId="166024A2" w14:textId="0DCE2526"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gNBs which have not implemented RedCap. </w:t>
            </w:r>
            <w:r w:rsidR="003216D1">
              <w:rPr>
                <w:rFonts w:eastAsia="DengXian"/>
                <w:lang w:eastAsia="zh-CN"/>
              </w:rPr>
              <w:t>We can bunch all the RedCaps U</w:t>
            </w:r>
            <w:r w:rsidR="0038208C">
              <w:rPr>
                <w:rFonts w:eastAsia="DengXian"/>
                <w:lang w:eastAsia="zh-CN"/>
              </w:rPr>
              <w:t>e</w:t>
            </w:r>
            <w:r w:rsidR="003216D1">
              <w:rPr>
                <w:rFonts w:eastAsia="DengXian"/>
                <w:lang w:eastAsia="zh-CN"/>
              </w:rPr>
              <w:t>s into a struct, or add extensions in diff areas of the capability. If done correctly, Op-2 can cover Op-1’s functionality.</w:t>
            </w:r>
          </w:p>
          <w:p w14:paraId="5CF45C14" w14:textId="7CE2CB72" w:rsidR="000D5FBF" w:rsidRDefault="004E54EF" w:rsidP="000D5FBF">
            <w:pPr>
              <w:spacing w:before="60" w:after="60"/>
              <w:rPr>
                <w:rFonts w:eastAsia="DengXian"/>
                <w:lang w:eastAsia="zh-CN"/>
              </w:rPr>
            </w:pPr>
            <w:r>
              <w:rPr>
                <w:rFonts w:eastAsia="DengXian"/>
                <w:lang w:eastAsia="zh-CN"/>
              </w:rPr>
              <w:t xml:space="preserve">We also think the target </w:t>
            </w:r>
            <w:r w:rsidR="0038208C">
              <w:rPr>
                <w:rFonts w:eastAsia="DengXian"/>
                <w:lang w:eastAsia="zh-CN"/>
              </w:rPr>
              <w:t>Gnb</w:t>
            </w:r>
            <w:r>
              <w:rPr>
                <w:rFonts w:eastAsia="DengXian"/>
                <w:lang w:eastAsia="zh-CN"/>
              </w:rPr>
              <w:t xml:space="preserve"> has to implement RedCap, to serve RedCap U</w:t>
            </w:r>
            <w:r w:rsidR="0038208C">
              <w:rPr>
                <w:rFonts w:eastAsia="DengXian"/>
                <w:lang w:eastAsia="zh-CN"/>
              </w:rPr>
              <w:t>e</w:t>
            </w:r>
            <w:r>
              <w:rPr>
                <w:rFonts w:eastAsia="DengXian"/>
                <w:lang w:eastAsia="zh-CN"/>
              </w:rPr>
              <w:t>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lastRenderedPageBreak/>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lastRenderedPageBreak/>
              <w:t>H</w:t>
            </w:r>
            <w:r>
              <w:rPr>
                <w:rFonts w:eastAsia="DengXian"/>
                <w:lang w:eastAsia="zh-CN"/>
              </w:rPr>
              <w:t>uawei, HiSilicon</w:t>
            </w:r>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We prefer Option 3, as RedCap need to identify itself during connection setup</w:t>
            </w:r>
            <w:r w:rsidR="00EA43DB">
              <w:t>, e.g. for the purpose of ensure RedCap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r>
              <w:rPr>
                <w:rFonts w:eastAsia="DengXian"/>
                <w:lang w:eastAsia="zh-CN"/>
              </w:rPr>
              <w:t>Futurewei</w:t>
            </w:r>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594"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595" w:author="vivo-Chenli" w:date="2020-10-09T10:18:00Z"/>
                <w:rFonts w:eastAsia="DengXian"/>
                <w:lang w:eastAsia="zh-CN"/>
              </w:rPr>
            </w:pPr>
            <w:ins w:id="596" w:author="vivo-Chenli" w:date="2020-10-09T10:18:00Z">
              <w:r>
                <w:rPr>
                  <w:rFonts w:eastAsia="DengXian"/>
                  <w:lang w:eastAsia="zh-CN"/>
                </w:rPr>
                <w:t>V</w:t>
              </w:r>
              <w:r w:rsidR="00937093">
                <w:rPr>
                  <w:rFonts w:eastAsia="DengXian"/>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597" w:author="vivo-Chenli" w:date="2020-10-09T10:38:00Z"/>
                <w:lang w:eastAsia="zh-CN"/>
              </w:rPr>
            </w:pPr>
            <w:ins w:id="598" w:author="vivo-Chenli" w:date="2020-10-09T10:38:00Z">
              <w:r>
                <w:rPr>
                  <w:lang w:eastAsia="zh-CN"/>
                </w:rPr>
                <w:t>In general, w</w:t>
              </w:r>
            </w:ins>
            <w:ins w:id="599" w:author="vivo-Chenli" w:date="2020-10-09T10:37:00Z">
              <w:r>
                <w:rPr>
                  <w:lang w:eastAsia="zh-CN"/>
                </w:rPr>
                <w:t>e are fine with option 1 and option 2. For option 3, it is related to anoth</w:t>
              </w:r>
            </w:ins>
            <w:ins w:id="600"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601" w:author="vivo-Chenli" w:date="2020-10-09T10:18:00Z"/>
                <w:lang w:eastAsia="zh-CN"/>
              </w:rPr>
            </w:pPr>
            <w:ins w:id="602" w:author="vivo-Chenli" w:date="2020-10-09T10:38:00Z">
              <w:r>
                <w:rPr>
                  <w:rFonts w:hint="eastAsia"/>
                  <w:lang w:eastAsia="zh-CN"/>
                </w:rPr>
                <w:t>B</w:t>
              </w:r>
              <w:r>
                <w:rPr>
                  <w:lang w:eastAsia="zh-CN"/>
                </w:rPr>
                <w:t>ut we prefer to wait more progress on the de</w:t>
              </w:r>
            </w:ins>
            <w:ins w:id="603"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604" w:author="Intel" w:date="2020-10-08T17:44:00Z"/>
          <w:b/>
          <w:bCs/>
          <w:lang w:val="en-GB"/>
        </w:rPr>
      </w:pPr>
      <w:ins w:id="605" w:author="Intel" w:date="2020-10-08T17:44:00Z">
        <w:r w:rsidRPr="00AA34F5">
          <w:rPr>
            <w:b/>
            <w:bCs/>
            <w:lang w:val="en-GB"/>
          </w:rPr>
          <w:t>Summary:</w:t>
        </w:r>
      </w:ins>
    </w:p>
    <w:p w14:paraId="4C5F99AB" w14:textId="39A1728E" w:rsidR="00A229A5" w:rsidRDefault="00A229A5" w:rsidP="00A229A5">
      <w:pPr>
        <w:rPr>
          <w:ins w:id="606" w:author="Intel" w:date="2020-10-08T17:44:00Z"/>
          <w:lang w:val="en-GB"/>
        </w:rPr>
      </w:pPr>
      <w:ins w:id="607" w:author="Intel" w:date="2020-10-08T17:45:00Z">
        <w:r>
          <w:rPr>
            <w:lang w:val="en-GB"/>
          </w:rPr>
          <w:t xml:space="preserve">Regarding the issue raised by Intel, </w:t>
        </w:r>
      </w:ins>
      <w:ins w:id="608" w:author="Intel" w:date="2020-10-08T17:44:00Z">
        <w:r>
          <w:rPr>
            <w:lang w:val="en-GB"/>
          </w:rPr>
          <w:t>1</w:t>
        </w:r>
      </w:ins>
      <w:ins w:id="609" w:author="Intel" w:date="2020-10-08T17:45:00Z">
        <w:r>
          <w:rPr>
            <w:lang w:val="en-GB"/>
          </w:rPr>
          <w:t>2</w:t>
        </w:r>
      </w:ins>
      <w:ins w:id="610" w:author="Intel" w:date="2020-10-08T17:44:00Z">
        <w:r>
          <w:rPr>
            <w:lang w:val="en-GB"/>
          </w:rPr>
          <w:t xml:space="preserve"> companies provided inputs.</w:t>
        </w:r>
      </w:ins>
    </w:p>
    <w:p w14:paraId="35C5270A" w14:textId="6DA06DDC" w:rsidR="00145AAF" w:rsidRDefault="00A229A5" w:rsidP="003133B4">
      <w:pPr>
        <w:rPr>
          <w:ins w:id="611" w:author="Intel" w:date="2020-10-08T17:47:00Z"/>
        </w:rPr>
      </w:pPr>
      <w:ins w:id="612" w:author="Intel" w:date="2020-10-08T17:46:00Z">
        <w:r>
          <w:t>3 companies</w:t>
        </w:r>
      </w:ins>
      <w:ins w:id="613" w:author="Intel" w:date="2020-10-08T17:47:00Z">
        <w:r>
          <w:t xml:space="preserve"> (Futurewei, ZTE, Ericsson)</w:t>
        </w:r>
      </w:ins>
      <w:ins w:id="614" w:author="Intel" w:date="2020-10-08T17:46:00Z">
        <w:r>
          <w:t xml:space="preserve"> would like to discuss the details in WI phase;</w:t>
        </w:r>
      </w:ins>
    </w:p>
    <w:p w14:paraId="1AF16A74" w14:textId="47EE2DBF" w:rsidR="00A229A5" w:rsidRPr="00A229A5" w:rsidRDefault="00A229A5" w:rsidP="003133B4">
      <w:pPr>
        <w:rPr>
          <w:ins w:id="615" w:author="Intel" w:date="2020-10-08T17:46:00Z"/>
        </w:rPr>
      </w:pPr>
      <w:ins w:id="616" w:author="Intel" w:date="2020-10-08T17:49:00Z">
        <w:r>
          <w:t>3 c</w:t>
        </w:r>
      </w:ins>
      <w:ins w:id="617" w:author="Intel" w:date="2020-10-08T17:47:00Z">
        <w:r>
          <w:t>ompanies</w:t>
        </w:r>
      </w:ins>
      <w:ins w:id="618" w:author="Intel" w:date="2020-10-08T17:48:00Z">
        <w:r>
          <w:t xml:space="preserve"> (Futurewei, Qualcomm, </w:t>
        </w:r>
      </w:ins>
      <w:ins w:id="619" w:author="Intel" w:date="2020-10-08T17:49:00Z">
        <w:r>
          <w:t>Sharp</w:t>
        </w:r>
      </w:ins>
      <w:ins w:id="620" w:author="Intel" w:date="2020-10-08T17:48:00Z">
        <w:r>
          <w:t>)</w:t>
        </w:r>
      </w:ins>
      <w:ins w:id="621" w:author="Intel" w:date="2020-10-08T17:47:00Z">
        <w:r>
          <w:t xml:space="preserve"> mentioned it is related to ide</w:t>
        </w:r>
      </w:ins>
      <w:ins w:id="622" w:author="Intel" w:date="2020-10-08T17:48:00Z">
        <w:r>
          <w:t xml:space="preserve">ntification solution during setup procedure, i.e.option 3. </w:t>
        </w:r>
      </w:ins>
    </w:p>
    <w:p w14:paraId="41C3B276" w14:textId="663825EE" w:rsidR="00A229A5" w:rsidRDefault="00A229A5" w:rsidP="001A5E3E">
      <w:pPr>
        <w:rPr>
          <w:ins w:id="623" w:author="Intel" w:date="2020-10-08T17:49:00Z"/>
        </w:rPr>
      </w:pPr>
      <w:ins w:id="624"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625" w:author="Intel" w:date="2020-10-08T17:50:00Z"/>
          <w:lang w:val="en-GB" w:eastAsia="zh-CN"/>
        </w:rPr>
      </w:pPr>
      <w:ins w:id="626" w:author="Intel" w:date="2020-10-08T17:51:00Z">
        <w:r>
          <w:rPr>
            <w:lang w:val="en-GB" w:eastAsia="zh-CN"/>
          </w:rPr>
          <w:t>As discussed in Question 1-2, Alt 3, t</w:t>
        </w:r>
      </w:ins>
      <w:ins w:id="627" w:author="Intel" w:date="2020-10-08T17:50:00Z">
        <w:r w:rsidR="00A229A5"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sidR="00A229A5">
          <w:rPr>
            <w:lang w:val="en-GB" w:eastAsia="zh-CN"/>
          </w:rPr>
          <w:t xml:space="preserve"> But the question is how?</w:t>
        </w:r>
      </w:ins>
    </w:p>
    <w:p w14:paraId="1FF4D151" w14:textId="33DABE54" w:rsidR="00A229A5" w:rsidRDefault="00A229A5" w:rsidP="00A229A5">
      <w:pPr>
        <w:spacing w:before="60" w:after="60"/>
        <w:rPr>
          <w:ins w:id="628" w:author="Intel" w:date="2020-10-08T17:50:00Z"/>
          <w:lang w:val="en-GB" w:eastAsia="zh-CN"/>
        </w:rPr>
      </w:pPr>
      <w:ins w:id="629" w:author="Intel" w:date="2020-10-08T17:50:00Z">
        <w:r>
          <w:rPr>
            <w:lang w:val="en-GB" w:eastAsia="zh-CN"/>
          </w:rPr>
          <w:t>We see below options</w:t>
        </w:r>
      </w:ins>
      <w:ins w:id="630" w:author="Intel" w:date="2020-10-08T17:51:00Z">
        <w:r w:rsidR="008C74FC">
          <w:rPr>
            <w:lang w:val="en-GB" w:eastAsia="zh-CN"/>
          </w:rPr>
          <w:t>:</w:t>
        </w:r>
      </w:ins>
      <w:ins w:id="631" w:author="Intel" w:date="2020-10-08T17:50:00Z">
        <w:r>
          <w:rPr>
            <w:lang w:val="en-GB" w:eastAsia="zh-CN"/>
          </w:rPr>
          <w:t xml:space="preserve"> </w:t>
        </w:r>
      </w:ins>
    </w:p>
    <w:p w14:paraId="0E0ECF4B" w14:textId="77777777" w:rsidR="00A229A5" w:rsidRDefault="00A229A5" w:rsidP="00A229A5">
      <w:pPr>
        <w:spacing w:before="60" w:after="60"/>
        <w:rPr>
          <w:ins w:id="632" w:author="Intel" w:date="2020-10-08T17:50:00Z"/>
          <w:lang w:val="en-GB" w:eastAsia="zh-CN"/>
        </w:rPr>
      </w:pPr>
      <w:ins w:id="633" w:author="Intel" w:date="2020-10-08T17:50: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634" w:author="Intel" w:date="2020-10-08T17:50:00Z"/>
          <w:b/>
          <w:bCs/>
        </w:rPr>
      </w:pPr>
      <w:ins w:id="635" w:author="Intel" w:date="2020-10-08T17:50:00Z">
        <w:r w:rsidRPr="00A965D2">
          <w:rPr>
            <w:b/>
            <w:bCs/>
          </w:rPr>
          <w:t xml:space="preserve">Option 2: </w:t>
        </w:r>
        <w:r w:rsidRPr="005C79E8">
          <w:t>Define a new IE specifically for RedCap U</w:t>
        </w:r>
        <w:r w:rsidR="0038208C" w:rsidRPr="005C79E8">
          <w:t>e</w:t>
        </w:r>
        <w:r w:rsidRPr="005C79E8">
          <w:t>s containing these additional Redcap specific capabilities that is included only by Redcap UEs.</w:t>
        </w:r>
      </w:ins>
    </w:p>
    <w:p w14:paraId="6C35C7A0" w14:textId="77777777" w:rsidR="00A229A5" w:rsidRPr="00A965D2" w:rsidRDefault="00A229A5" w:rsidP="00A229A5">
      <w:pPr>
        <w:spacing w:before="60" w:after="60"/>
        <w:rPr>
          <w:ins w:id="636" w:author="Intel" w:date="2020-10-08T17:50:00Z"/>
          <w:b/>
          <w:bCs/>
        </w:rPr>
      </w:pPr>
      <w:ins w:id="637" w:author="Intel" w:date="2020-10-08T17:50:00Z">
        <w:r w:rsidRPr="00A965D2">
          <w:rPr>
            <w:b/>
            <w:bCs/>
          </w:rPr>
          <w:lastRenderedPageBreak/>
          <w:t xml:space="preserve">Option 3: </w:t>
        </w:r>
        <w:r w:rsidRPr="005C79E8">
          <w:t>The network obtains the RedCap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638" w:author="Intel" w:date="2020-10-08T17:50:00Z"/>
        </w:rPr>
      </w:pPr>
    </w:p>
    <w:p w14:paraId="04464D0B" w14:textId="2334FE50" w:rsidR="00A229A5" w:rsidRDefault="008C74FC" w:rsidP="00A229A5">
      <w:pPr>
        <w:rPr>
          <w:ins w:id="639" w:author="Intel" w:date="2020-10-08T17:50:00Z"/>
          <w:rFonts w:ascii="Arial" w:hAnsi="Arial" w:cs="Arial"/>
          <w:b/>
        </w:rPr>
      </w:pPr>
      <w:ins w:id="640" w:author="Intel" w:date="2020-10-08T17:51:00Z">
        <w:r>
          <w:rPr>
            <w:rFonts w:ascii="Arial" w:hAnsi="Arial" w:cs="Arial"/>
            <w:b/>
          </w:rPr>
          <w:t>Question</w:t>
        </w:r>
      </w:ins>
      <w:ins w:id="641" w:author="Intel" w:date="2020-10-08T18:07:00Z">
        <w:r w:rsidR="005778BC">
          <w:rPr>
            <w:rFonts w:ascii="Arial" w:hAnsi="Arial" w:cs="Arial"/>
            <w:b/>
          </w:rPr>
          <w:t xml:space="preserve"> in phase 2</w:t>
        </w:r>
      </w:ins>
      <w:ins w:id="642" w:author="Intel" w:date="2020-10-08T17:52:00Z">
        <w:r>
          <w:rPr>
            <w:rFonts w:ascii="Arial" w:hAnsi="Arial" w:cs="Arial"/>
            <w:b/>
          </w:rPr>
          <w:t xml:space="preserve">: </w:t>
        </w:r>
      </w:ins>
      <w:ins w:id="643" w:author="Intel" w:date="2020-10-08T17:53:00Z">
        <w:r>
          <w:rPr>
            <w:rFonts w:ascii="Arial" w:hAnsi="Arial" w:cs="Arial"/>
            <w:b/>
          </w:rPr>
          <w:t xml:space="preserve">which option is prefer to let the network know how to </w:t>
        </w:r>
      </w:ins>
      <w:ins w:id="644" w:author="Intel" w:date="2020-10-08T17:52:00Z">
        <w:r>
          <w:rPr>
            <w:rFonts w:ascii="Arial" w:hAnsi="Arial" w:cs="Arial"/>
            <w:b/>
          </w:rPr>
          <w:t>handle the UE capabilities based on RedCap or non-RedCap?</w:t>
        </w:r>
      </w:ins>
      <w:ins w:id="645"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646" w:author="Intel" w:date="2020-10-08T17:50:00Z"/>
        </w:trPr>
        <w:tc>
          <w:tcPr>
            <w:tcW w:w="1460" w:type="dxa"/>
            <w:shd w:val="clear" w:color="auto" w:fill="BFBFBF"/>
            <w:vAlign w:val="center"/>
          </w:tcPr>
          <w:p w14:paraId="1806546C" w14:textId="77777777" w:rsidR="00A229A5" w:rsidRDefault="00A229A5" w:rsidP="00A21A7C">
            <w:pPr>
              <w:spacing w:before="60" w:after="60"/>
              <w:rPr>
                <w:ins w:id="647" w:author="Intel" w:date="2020-10-08T17:50:00Z"/>
                <w:b/>
                <w:lang w:eastAsia="zh-CN"/>
              </w:rPr>
            </w:pPr>
            <w:ins w:id="648"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649" w:author="Intel" w:date="2020-10-08T17:50:00Z"/>
                <w:b/>
                <w:lang w:eastAsia="zh-CN"/>
              </w:rPr>
            </w:pPr>
            <w:ins w:id="650" w:author="Intel" w:date="2020-10-08T17:51:00Z">
              <w:r>
                <w:rPr>
                  <w:b/>
                  <w:lang w:eastAsia="zh-CN"/>
                </w:rPr>
                <w:t>Option 1, 2, 3</w:t>
              </w:r>
            </w:ins>
            <w:ins w:id="651"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652" w:author="Intel" w:date="2020-10-08T17:50:00Z"/>
                <w:b/>
                <w:lang w:eastAsia="zh-CN"/>
              </w:rPr>
            </w:pPr>
            <w:ins w:id="653" w:author="Intel" w:date="2020-10-08T17:50:00Z">
              <w:r>
                <w:rPr>
                  <w:b/>
                  <w:lang w:eastAsia="zh-CN"/>
                </w:rPr>
                <w:t xml:space="preserve">Remark </w:t>
              </w:r>
            </w:ins>
          </w:p>
        </w:tc>
      </w:tr>
      <w:tr w:rsidR="00A229A5" w14:paraId="106049EA" w14:textId="77777777" w:rsidTr="00A21A7C">
        <w:trPr>
          <w:trHeight w:val="818"/>
          <w:ins w:id="654" w:author="Intel" w:date="2020-10-08T17:50:00Z"/>
        </w:trPr>
        <w:tc>
          <w:tcPr>
            <w:tcW w:w="1460" w:type="dxa"/>
            <w:vAlign w:val="center"/>
          </w:tcPr>
          <w:p w14:paraId="58A2323A" w14:textId="4559685F" w:rsidR="00A229A5" w:rsidRDefault="008C74FC" w:rsidP="00A21A7C">
            <w:pPr>
              <w:spacing w:before="60" w:after="60"/>
              <w:rPr>
                <w:ins w:id="655" w:author="Intel" w:date="2020-10-08T17:50:00Z"/>
                <w:lang w:eastAsia="zh-CN"/>
              </w:rPr>
            </w:pPr>
            <w:ins w:id="656" w:author="Intel" w:date="2020-10-08T17:53:00Z">
              <w:r>
                <w:rPr>
                  <w:lang w:eastAsia="zh-CN"/>
                </w:rPr>
                <w:t>Intel</w:t>
              </w:r>
            </w:ins>
          </w:p>
        </w:tc>
        <w:tc>
          <w:tcPr>
            <w:tcW w:w="1527" w:type="dxa"/>
          </w:tcPr>
          <w:p w14:paraId="616DB655" w14:textId="726D8E13" w:rsidR="00A229A5" w:rsidRDefault="008C74FC" w:rsidP="00A21A7C">
            <w:pPr>
              <w:spacing w:before="60" w:after="60"/>
              <w:rPr>
                <w:ins w:id="657" w:author="Intel" w:date="2020-10-08T17:50:00Z"/>
                <w:lang w:eastAsia="zh-CN"/>
              </w:rPr>
            </w:pPr>
            <w:ins w:id="658" w:author="Intel" w:date="2020-10-08T17:53:00Z">
              <w:r>
                <w:rPr>
                  <w:lang w:eastAsia="zh-CN"/>
                </w:rPr>
                <w:t xml:space="preserve">Option </w:t>
              </w:r>
            </w:ins>
            <w:ins w:id="659" w:author="Intel" w:date="2020-10-08T17:54:00Z">
              <w:r>
                <w:rPr>
                  <w:lang w:eastAsia="zh-CN"/>
                </w:rPr>
                <w:t>1/</w:t>
              </w:r>
            </w:ins>
            <w:ins w:id="660"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661" w:author="Intel" w:date="2020-10-08T17:55:00Z"/>
                <w:lang w:val="en-GB" w:eastAsia="zh-CN"/>
              </w:rPr>
            </w:pPr>
            <w:ins w:id="662" w:author="Intel" w:date="2020-10-08T17:55:00Z">
              <w:r>
                <w:rPr>
                  <w:lang w:val="en-GB" w:eastAsia="zh-CN"/>
                </w:rPr>
                <w:t>Option 2 is anyway needed since it is cleaner</w:t>
              </w:r>
            </w:ins>
            <w:ins w:id="663" w:author="Intel" w:date="2020-10-08T17:59:00Z">
              <w:r>
                <w:rPr>
                  <w:lang w:val="en-GB" w:eastAsia="zh-CN"/>
                </w:rPr>
                <w:t xml:space="preserve"> to group RedCap specific capabilities together</w:t>
              </w:r>
            </w:ins>
            <w:ins w:id="664" w:author="Intel" w:date="2020-10-08T18:00:00Z">
              <w:r>
                <w:rPr>
                  <w:lang w:val="en-GB" w:eastAsia="zh-CN"/>
                </w:rPr>
                <w:t>,</w:t>
              </w:r>
            </w:ins>
            <w:ins w:id="665" w:author="Intel" w:date="2020-10-08T17:55:00Z">
              <w:r>
                <w:rPr>
                  <w:lang w:val="en-GB" w:eastAsia="zh-CN"/>
                </w:rPr>
                <w:t xml:space="preserve"> from specification perspective;</w:t>
              </w:r>
            </w:ins>
            <w:ins w:id="666" w:author="Intel" w:date="2020-10-08T17:57:00Z">
              <w:r>
                <w:rPr>
                  <w:lang w:val="en-GB" w:eastAsia="zh-CN"/>
                </w:rPr>
                <w:t xml:space="preserve"> But the problem is that the RedCap UE may</w:t>
              </w:r>
            </w:ins>
            <w:ins w:id="667" w:author="Intel" w:date="2020-10-08T18:00:00Z">
              <w:r>
                <w:rPr>
                  <w:lang w:val="en-GB" w:eastAsia="zh-CN"/>
                </w:rPr>
                <w:t xml:space="preserve"> not support any optional features, i.e.</w:t>
              </w:r>
            </w:ins>
            <w:ins w:id="668" w:author="Intel" w:date="2020-10-08T17:57:00Z">
              <w:r>
                <w:rPr>
                  <w:lang w:val="en-GB" w:eastAsia="zh-CN"/>
                </w:rPr>
                <w:t xml:space="preserve">nothing inside the RedCap capability IE, and then whether the UE still needs to </w:t>
              </w:r>
            </w:ins>
            <w:ins w:id="669" w:author="Intel" w:date="2020-10-08T17:58:00Z">
              <w:r>
                <w:rPr>
                  <w:lang w:val="en-GB" w:eastAsia="zh-CN"/>
                </w:rPr>
                <w:t>contain the empty IE or not. If yes, then same as option 1</w:t>
              </w:r>
            </w:ins>
            <w:ins w:id="670" w:author="Intel" w:date="2020-10-08T17:59:00Z">
              <w:r>
                <w:rPr>
                  <w:lang w:val="en-GB" w:eastAsia="zh-CN"/>
                </w:rPr>
                <w:t xml:space="preserve">, and we have to specify that the RedCap UE must contain such high level IE. </w:t>
              </w:r>
            </w:ins>
            <w:ins w:id="671" w:author="Intel" w:date="2020-10-08T17:58:00Z">
              <w:r>
                <w:rPr>
                  <w:lang w:val="en-GB" w:eastAsia="zh-CN"/>
                </w:rPr>
                <w:t xml:space="preserve"> </w:t>
              </w:r>
            </w:ins>
          </w:p>
          <w:p w14:paraId="46FE90AB" w14:textId="3A8EF76F" w:rsidR="008C74FC" w:rsidRDefault="008C74FC" w:rsidP="00A21A7C">
            <w:pPr>
              <w:spacing w:before="60" w:after="60"/>
              <w:rPr>
                <w:ins w:id="672" w:author="Intel" w:date="2020-10-08T17:56:00Z"/>
                <w:lang w:val="en-GB" w:eastAsia="zh-CN"/>
              </w:rPr>
            </w:pPr>
            <w:ins w:id="673" w:author="Intel" w:date="2020-10-08T17:55:00Z">
              <w:r>
                <w:rPr>
                  <w:lang w:val="en-GB" w:eastAsia="zh-CN"/>
                </w:rPr>
                <w:t xml:space="preserve">Option 3 </w:t>
              </w:r>
            </w:ins>
            <w:ins w:id="674" w:author="Intel" w:date="2020-10-08T17:56:00Z">
              <w:r>
                <w:rPr>
                  <w:lang w:val="en-GB" w:eastAsia="zh-CN"/>
                </w:rPr>
                <w:t xml:space="preserve">is simper for the identification of the RedCap UE during setup procedure, but then the network has to forward </w:t>
              </w:r>
            </w:ins>
            <w:ins w:id="675" w:author="Intel" w:date="2020-10-08T18:01:00Z">
              <w:r>
                <w:rPr>
                  <w:lang w:val="en-GB" w:eastAsia="zh-CN"/>
                </w:rPr>
                <w:t>the RedCap UE indication</w:t>
              </w:r>
            </w:ins>
            <w:ins w:id="676" w:author="Intel" w:date="2020-10-08T17:56:00Z">
              <w:r>
                <w:rPr>
                  <w:lang w:val="en-GB" w:eastAsia="zh-CN"/>
                </w:rPr>
                <w:t xml:space="preserve"> to target during Handover if we do not </w:t>
              </w:r>
            </w:ins>
            <w:ins w:id="677" w:author="Intel" w:date="2020-10-08T18:01:00Z">
              <w:r>
                <w:rPr>
                  <w:lang w:val="en-GB" w:eastAsia="zh-CN"/>
                </w:rPr>
                <w:t>support</w:t>
              </w:r>
            </w:ins>
            <w:ins w:id="678" w:author="Intel" w:date="2020-10-08T17:56:00Z">
              <w:r>
                <w:rPr>
                  <w:lang w:val="en-GB" w:eastAsia="zh-CN"/>
                </w:rPr>
                <w:t xml:space="preserve"> option 1. </w:t>
              </w:r>
            </w:ins>
          </w:p>
          <w:p w14:paraId="50455F27" w14:textId="5FDF07CF" w:rsidR="008C74FC" w:rsidRPr="006220BE" w:rsidRDefault="008C74FC" w:rsidP="00A21A7C">
            <w:pPr>
              <w:spacing w:before="60" w:after="60"/>
              <w:rPr>
                <w:ins w:id="679" w:author="Intel" w:date="2020-10-08T17:50:00Z"/>
                <w:lang w:val="en-GB" w:eastAsia="zh-CN"/>
              </w:rPr>
            </w:pPr>
            <w:ins w:id="680" w:author="Intel" w:date="2020-10-08T17:56:00Z">
              <w:r>
                <w:rPr>
                  <w:lang w:val="en-GB" w:eastAsia="zh-CN"/>
                </w:rPr>
                <w:t>Option 1 is clean solution</w:t>
              </w:r>
            </w:ins>
            <w:ins w:id="681" w:author="Intel" w:date="2020-10-08T17:58:00Z">
              <w:r>
                <w:rPr>
                  <w:lang w:val="en-GB" w:eastAsia="zh-CN"/>
                </w:rPr>
                <w:t xml:space="preserve"> since the target can know the RedCap UE type based on c</w:t>
              </w:r>
            </w:ins>
            <w:ins w:id="682" w:author="Intel" w:date="2020-10-08T17:59:00Z">
              <w:r>
                <w:rPr>
                  <w:lang w:val="en-GB" w:eastAsia="zh-CN"/>
                </w:rPr>
                <w:t>apability</w:t>
              </w:r>
            </w:ins>
            <w:ins w:id="683" w:author="Intel" w:date="2020-10-08T18:00:00Z">
              <w:r>
                <w:rPr>
                  <w:lang w:val="en-GB" w:eastAsia="zh-CN"/>
                </w:rPr>
                <w:t xml:space="preserve"> instead of the additional field in internode message.</w:t>
              </w:r>
            </w:ins>
          </w:p>
        </w:tc>
      </w:tr>
      <w:tr w:rsidR="008C74FC" w14:paraId="0BF5234E" w14:textId="77777777" w:rsidTr="00A21A7C">
        <w:trPr>
          <w:trHeight w:val="818"/>
          <w:ins w:id="684" w:author="Intel" w:date="2020-10-08T17:53:00Z"/>
        </w:trPr>
        <w:tc>
          <w:tcPr>
            <w:tcW w:w="1460" w:type="dxa"/>
            <w:vAlign w:val="center"/>
          </w:tcPr>
          <w:p w14:paraId="3DFD078A" w14:textId="6143EAF1" w:rsidR="008C74FC" w:rsidRDefault="00F719B9" w:rsidP="00A21A7C">
            <w:pPr>
              <w:spacing w:before="60" w:after="60"/>
              <w:rPr>
                <w:ins w:id="685" w:author="Intel" w:date="2020-10-08T17:53:00Z"/>
                <w:lang w:eastAsia="zh-CN"/>
              </w:rPr>
            </w:pPr>
            <w:ins w:id="686"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687" w:author="Intel" w:date="2020-10-08T17:53:00Z"/>
                <w:lang w:eastAsia="zh-CN"/>
              </w:rPr>
            </w:pPr>
            <w:ins w:id="688"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689" w:author="vivo-Chenli" w:date="2020-10-09T11:12:00Z"/>
                <w:lang w:val="en-GB" w:eastAsia="zh-CN"/>
              </w:rPr>
            </w:pPr>
            <w:ins w:id="690" w:author="vivo-Chenli" w:date="2020-10-09T11:10:00Z">
              <w:r>
                <w:rPr>
                  <w:rFonts w:hint="eastAsia"/>
                  <w:lang w:val="en-GB" w:eastAsia="zh-CN"/>
                </w:rPr>
                <w:t>O</w:t>
              </w:r>
              <w:r>
                <w:rPr>
                  <w:lang w:val="en-GB" w:eastAsia="zh-CN"/>
                </w:rPr>
                <w:t xml:space="preserve">ption 1 is a </w:t>
              </w:r>
            </w:ins>
            <w:ins w:id="691" w:author="vivo-Chenli" w:date="2020-10-09T11:11:00Z">
              <w:r>
                <w:rPr>
                  <w:lang w:val="en-GB" w:eastAsia="zh-CN"/>
                </w:rPr>
                <w:t xml:space="preserve">simple solution. </w:t>
              </w:r>
            </w:ins>
            <w:ins w:id="692" w:author="vivo-Chenli" w:date="2020-10-09T11:12:00Z">
              <w:r w:rsidR="00243723">
                <w:rPr>
                  <w:lang w:val="en-GB" w:eastAsia="zh-CN"/>
                </w:rPr>
                <w:t>Network could identify</w:t>
              </w:r>
              <w:r w:rsidR="00243723" w:rsidRPr="005C79E8">
                <w:rPr>
                  <w:lang w:val="en-GB" w:eastAsia="zh-CN"/>
                </w:rPr>
                <w:t xml:space="preserve"> whether the UE is RedCap UE </w:t>
              </w:r>
              <w:r w:rsidR="002C512D">
                <w:rPr>
                  <w:lang w:val="en-GB" w:eastAsia="zh-CN"/>
                </w:rPr>
                <w:t xml:space="preserve">or not. </w:t>
              </w:r>
            </w:ins>
          </w:p>
          <w:p w14:paraId="5891F5A4" w14:textId="77777777" w:rsidR="00F918F8" w:rsidRDefault="00F918F8" w:rsidP="00A21A7C">
            <w:pPr>
              <w:spacing w:before="60" w:after="60"/>
              <w:rPr>
                <w:ins w:id="693" w:author="vivo-Chenli" w:date="2020-10-09T16:08:00Z"/>
                <w:lang w:val="en-GB" w:eastAsia="zh-CN"/>
              </w:rPr>
            </w:pPr>
            <w:ins w:id="694" w:author="vivo-Chenli" w:date="2020-10-09T11:12:00Z">
              <w:r>
                <w:rPr>
                  <w:rFonts w:hint="eastAsia"/>
                  <w:lang w:val="en-GB" w:eastAsia="zh-CN"/>
                </w:rPr>
                <w:t>O</w:t>
              </w:r>
              <w:r>
                <w:rPr>
                  <w:lang w:val="en-GB" w:eastAsia="zh-CN"/>
                </w:rPr>
                <w:t>ption 2 can also implicitly achieve the same target for option 1</w:t>
              </w:r>
            </w:ins>
            <w:ins w:id="695"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696" w:author="vivo-Chenli" w:date="2020-10-09T11:12:00Z">
              <w:r>
                <w:rPr>
                  <w:lang w:val="en-GB" w:eastAsia="zh-CN"/>
                </w:rPr>
                <w:t>. Besi</w:t>
              </w:r>
            </w:ins>
            <w:ins w:id="697" w:author="vivo-Chenli" w:date="2020-10-09T11:13:00Z">
              <w:r>
                <w:rPr>
                  <w:lang w:val="en-GB" w:eastAsia="zh-CN"/>
                </w:rPr>
                <w:t xml:space="preserve">des, option 2 </w:t>
              </w:r>
            </w:ins>
            <w:ins w:id="698" w:author="vivo-Chenli" w:date="2020-10-09T11:14:00Z">
              <w:r w:rsidR="00E038E8">
                <w:rPr>
                  <w:lang w:val="en-GB" w:eastAsia="zh-CN"/>
                </w:rPr>
                <w:t xml:space="preserve">with a </w:t>
              </w:r>
            </w:ins>
            <w:ins w:id="699" w:author="vivo-Chenli" w:date="2020-10-09T11:15:00Z">
              <w:r w:rsidR="00E038E8">
                <w:rPr>
                  <w:lang w:val="en-GB" w:eastAsia="zh-CN"/>
                </w:rPr>
                <w:t xml:space="preserve">separate group of Redcap specific capabilities will make the specification </w:t>
              </w:r>
            </w:ins>
            <w:ins w:id="700" w:author="vivo-Chenli" w:date="2020-10-09T11:17:00Z">
              <w:r w:rsidR="00A53C06">
                <w:rPr>
                  <w:lang w:val="en-GB" w:eastAsia="zh-CN"/>
                </w:rPr>
                <w:t>clearer and more readable</w:t>
              </w:r>
            </w:ins>
            <w:ins w:id="701"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702" w:author="Intel" w:date="2020-10-08T17:53:00Z"/>
                <w:lang w:val="en-GB" w:eastAsia="zh-CN"/>
              </w:rPr>
            </w:pPr>
            <w:ins w:id="703" w:author="vivo-Chenli" w:date="2020-10-09T17:55:00Z">
              <w:r>
                <w:rPr>
                  <w:rFonts w:hint="eastAsia"/>
                  <w:lang w:val="en-GB" w:eastAsia="zh-CN"/>
                </w:rPr>
                <w:t>B</w:t>
              </w:r>
              <w:r>
                <w:rPr>
                  <w:lang w:val="en-GB" w:eastAsia="zh-CN"/>
                </w:rPr>
                <w:t>esides, we think the down-selection</w:t>
              </w:r>
            </w:ins>
            <w:ins w:id="704"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705" w:author="vivo-Chenli" w:date="2020-10-09T17:55:00Z">
              <w:r>
                <w:rPr>
                  <w:lang w:val="en-GB" w:eastAsia="zh-CN"/>
                </w:rPr>
                <w:t xml:space="preserve"> on these options can be made after more pro</w:t>
              </w:r>
            </w:ins>
            <w:ins w:id="706"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707" w:author="NEC (Hisashi)" w:date="2020-10-12T09:29:00Z"/>
        </w:trPr>
        <w:tc>
          <w:tcPr>
            <w:tcW w:w="1460" w:type="dxa"/>
            <w:vAlign w:val="center"/>
          </w:tcPr>
          <w:p w14:paraId="337A0462" w14:textId="263E3A5F" w:rsidR="00263237" w:rsidRDefault="00263237" w:rsidP="00263237">
            <w:pPr>
              <w:spacing w:before="60" w:after="60"/>
              <w:rPr>
                <w:ins w:id="708" w:author="NEC (Hisashi)" w:date="2020-10-12T09:29:00Z"/>
                <w:lang w:eastAsia="zh-CN"/>
              </w:rPr>
            </w:pPr>
            <w:ins w:id="709"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710" w:author="NEC (Hisashi)" w:date="2020-10-12T09:29:00Z"/>
                <w:lang w:eastAsia="zh-CN"/>
              </w:rPr>
            </w:pPr>
            <w:ins w:id="711"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712" w:author="NEC (Hisashi)" w:date="2020-10-12T09:29:00Z"/>
                <w:lang w:val="en-GB" w:eastAsia="zh-CN"/>
              </w:rPr>
            </w:pPr>
            <w:ins w:id="713" w:author="NEC (Hisashi)" w:date="2020-10-12T09:29:00Z">
              <w:r>
                <w:rPr>
                  <w:rFonts w:eastAsia="Yu Mincho" w:hint="eastAsia"/>
                  <w:lang w:val="en-GB" w:eastAsia="ja-JP"/>
                </w:rPr>
                <w:t>we assume firstly the network can identify the RedCap during initial access and not sure whether any</w:t>
              </w:r>
              <w:r>
                <w:rPr>
                  <w:rFonts w:eastAsia="Yu Mincho"/>
                  <w:lang w:val="en-GB" w:eastAsia="ja-JP"/>
                </w:rPr>
                <w:t>thing is necessary further. Probably once RAN2 progress on how to identify the RedCap, then reconsider this issue further.</w:t>
              </w:r>
            </w:ins>
          </w:p>
        </w:tc>
      </w:tr>
      <w:tr w:rsidR="0038208C" w14:paraId="1D916731" w14:textId="77777777" w:rsidTr="00A21A7C">
        <w:trPr>
          <w:trHeight w:val="818"/>
          <w:ins w:id="714" w:author="OPPO" w:date="2020-10-12T11:52:00Z"/>
        </w:trPr>
        <w:tc>
          <w:tcPr>
            <w:tcW w:w="1460" w:type="dxa"/>
            <w:vAlign w:val="center"/>
          </w:tcPr>
          <w:p w14:paraId="61A76E55" w14:textId="2FB0DA08" w:rsidR="0038208C" w:rsidRPr="0038208C" w:rsidRDefault="0038208C" w:rsidP="00263237">
            <w:pPr>
              <w:spacing w:before="60" w:after="60"/>
              <w:rPr>
                <w:ins w:id="715" w:author="OPPO" w:date="2020-10-12T11:52:00Z"/>
                <w:rFonts w:eastAsiaTheme="minorEastAsia"/>
                <w:lang w:eastAsia="zh-CN"/>
                <w:rPrChange w:id="716" w:author="OPPO" w:date="2020-10-12T11:52:00Z">
                  <w:rPr>
                    <w:ins w:id="717" w:author="OPPO" w:date="2020-10-12T11:52:00Z"/>
                    <w:rFonts w:eastAsia="Yu Mincho"/>
                    <w:lang w:eastAsia="ja-JP"/>
                  </w:rPr>
                </w:rPrChange>
              </w:rPr>
            </w:pPr>
            <w:ins w:id="718"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spacing w:before="60" w:after="60"/>
              <w:rPr>
                <w:ins w:id="719" w:author="OPPO" w:date="2020-10-12T11:52:00Z"/>
                <w:rFonts w:eastAsiaTheme="minorEastAsia"/>
                <w:lang w:eastAsia="zh-CN"/>
                <w:rPrChange w:id="720" w:author="OPPO" w:date="2020-10-12T11:52:00Z">
                  <w:rPr>
                    <w:ins w:id="721" w:author="OPPO" w:date="2020-10-12T11:52:00Z"/>
                    <w:rFonts w:eastAsia="Yu Mincho"/>
                    <w:lang w:eastAsia="ja-JP"/>
                  </w:rPr>
                </w:rPrChange>
              </w:rPr>
            </w:pPr>
            <w:ins w:id="722"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723" w:author="OPPO" w:date="2020-10-12T11:55:00Z"/>
                <w:rFonts w:eastAsiaTheme="minorEastAsia"/>
                <w:lang w:val="en-GB" w:eastAsia="zh-CN"/>
              </w:rPr>
            </w:pPr>
            <w:ins w:id="724" w:author="OPPO" w:date="2020-10-12T11:54:00Z">
              <w:r>
                <w:rPr>
                  <w:rFonts w:eastAsiaTheme="minorEastAsia"/>
                  <w:lang w:val="en-GB" w:eastAsia="zh-CN"/>
                </w:rPr>
                <w:t>As replied in Q</w:t>
              </w:r>
            </w:ins>
            <w:ins w:id="725" w:author="OPPO" w:date="2020-10-12T11:55:00Z">
              <w:r w:rsidR="000C0A79">
                <w:rPr>
                  <w:rFonts w:eastAsiaTheme="minorEastAsia"/>
                  <w:lang w:val="en-GB" w:eastAsia="zh-CN"/>
                </w:rPr>
                <w:t xml:space="preserve"> </w:t>
              </w:r>
            </w:ins>
            <w:ins w:id="726" w:author="OPPO" w:date="2020-10-12T11:54:00Z">
              <w:r>
                <w:rPr>
                  <w:rFonts w:eastAsiaTheme="minorEastAsia"/>
                  <w:lang w:val="en-GB" w:eastAsia="zh-CN"/>
                </w:rPr>
                <w:t>1-3</w:t>
              </w:r>
            </w:ins>
            <w:ins w:id="727"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728" w:author="OPPO" w:date="2020-10-12T11:55:00Z"/>
              </w:rPr>
            </w:pPr>
            <w:ins w:id="729" w:author="OPPO" w:date="2020-10-12T11:55:00Z">
              <w:r w:rsidRPr="005C79E8">
                <w:t>o</w:t>
              </w:r>
              <w:r w:rsidRPr="005C79E8">
                <w:tab/>
                <w:t>Mandatory features for non-RedCap UE that are not supported for RedCap UE;</w:t>
              </w:r>
            </w:ins>
          </w:p>
          <w:p w14:paraId="6526EB20" w14:textId="77777777" w:rsidR="000C0A79" w:rsidRPr="005C79E8" w:rsidRDefault="000C0A79" w:rsidP="000C0A79">
            <w:pPr>
              <w:spacing w:before="60" w:after="60"/>
              <w:rPr>
                <w:ins w:id="730" w:author="OPPO" w:date="2020-10-12T11:55:00Z"/>
              </w:rPr>
            </w:pPr>
            <w:ins w:id="731" w:author="OPPO" w:date="2020-10-12T11:55:00Z">
              <w:r w:rsidRPr="005C79E8">
                <w:t>o</w:t>
              </w:r>
              <w:r w:rsidRPr="005C79E8">
                <w:tab/>
                <w:t>Mandatory features for non-RedCap UE that are optional for RedCap UE;</w:t>
              </w:r>
            </w:ins>
          </w:p>
          <w:p w14:paraId="1C770898" w14:textId="2E090DB0" w:rsidR="000C0A79" w:rsidRPr="003133B4" w:rsidRDefault="000C0A79" w:rsidP="00263237">
            <w:pPr>
              <w:spacing w:before="60" w:after="60"/>
              <w:rPr>
                <w:ins w:id="732" w:author="OPPO" w:date="2020-10-12T11:52:00Z"/>
                <w:rFonts w:eastAsiaTheme="minorEastAsia"/>
                <w:lang w:val="en-GB" w:eastAsia="zh-CN"/>
                <w:rPrChange w:id="733" w:author="OPPO" w:date="2020-10-12T11:54:00Z">
                  <w:rPr>
                    <w:ins w:id="734" w:author="OPPO" w:date="2020-10-12T11:52:00Z"/>
                    <w:rFonts w:eastAsia="Yu Mincho"/>
                    <w:lang w:val="en-GB" w:eastAsia="ja-JP"/>
                  </w:rPr>
                </w:rPrChange>
              </w:rPr>
            </w:pPr>
          </w:p>
        </w:tc>
      </w:tr>
      <w:tr w:rsidR="00310ECD" w14:paraId="6243920C" w14:textId="77777777" w:rsidTr="00A21A7C">
        <w:trPr>
          <w:trHeight w:val="818"/>
          <w:ins w:id="735" w:author="Samsung" w:date="2020-10-13T14:16:00Z"/>
        </w:trPr>
        <w:tc>
          <w:tcPr>
            <w:tcW w:w="1460" w:type="dxa"/>
            <w:vAlign w:val="center"/>
          </w:tcPr>
          <w:p w14:paraId="689AC93A" w14:textId="68230F0D" w:rsidR="00310ECD" w:rsidRDefault="00310ECD" w:rsidP="00263237">
            <w:pPr>
              <w:spacing w:before="60" w:after="60"/>
              <w:rPr>
                <w:ins w:id="736" w:author="Samsung" w:date="2020-10-13T14:16:00Z"/>
                <w:rFonts w:eastAsiaTheme="minorEastAsia" w:hint="eastAsia"/>
                <w:lang w:eastAsia="zh-CN"/>
              </w:rPr>
            </w:pPr>
            <w:ins w:id="737"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738" w:author="Samsung" w:date="2020-10-13T14:16:00Z"/>
                <w:rFonts w:eastAsiaTheme="minorEastAsia"/>
                <w:lang w:eastAsia="zh-CN"/>
              </w:rPr>
            </w:pPr>
            <w:ins w:id="739" w:author="Samsung" w:date="2020-10-13T14:16:00Z">
              <w:r>
                <w:rPr>
                  <w:rFonts w:eastAsiaTheme="minorEastAsia"/>
                  <w:lang w:eastAsia="zh-CN"/>
                </w:rPr>
                <w:t>Options 1</w:t>
              </w:r>
            </w:ins>
            <w:ins w:id="740" w:author="Samsung" w:date="2020-10-13T14:21:00Z">
              <w:r w:rsidR="00872E55">
                <w:rPr>
                  <w:rFonts w:eastAsiaTheme="minorEastAsia"/>
                  <w:lang w:eastAsia="zh-CN"/>
                </w:rPr>
                <w:t>/2</w:t>
              </w:r>
            </w:ins>
            <w:ins w:id="741" w:author="Samsung" w:date="2020-10-13T14:16:00Z">
              <w:r>
                <w:rPr>
                  <w:rFonts w:eastAsiaTheme="minorEastAsia"/>
                  <w:lang w:eastAsia="zh-CN"/>
                </w:rPr>
                <w:t xml:space="preserve"> and </w:t>
              </w:r>
            </w:ins>
            <w:ins w:id="742" w:author="Samsung" w:date="2020-10-13T14:18:00Z">
              <w:r>
                <w:rPr>
                  <w:rFonts w:eastAsiaTheme="minorEastAsia"/>
                  <w:lang w:eastAsia="zh-CN"/>
                </w:rPr>
                <w:t xml:space="preserve">part of </w:t>
              </w:r>
            </w:ins>
            <w:ins w:id="743"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744" w:author="Samsung" w:date="2020-10-13T14:16:00Z"/>
                <w:rFonts w:eastAsiaTheme="minorEastAsia" w:hint="eastAsia"/>
                <w:lang w:val="en-GB" w:eastAsia="ko-KR"/>
              </w:rPr>
            </w:pPr>
            <w:ins w:id="745" w:author="Samsung" w:date="2020-10-13T14:17:00Z">
              <w:r>
                <w:rPr>
                  <w:rFonts w:eastAsiaTheme="minorEastAsia"/>
                  <w:lang w:val="en-GB" w:eastAsia="zh-CN"/>
                </w:rPr>
                <w:t xml:space="preserve">As indicated by many companies, UE has to indicate its capability during initial access (i.e. early indication; Option </w:t>
              </w:r>
            </w:ins>
            <w:ins w:id="746" w:author="Samsung" w:date="2020-10-13T14:18:00Z">
              <w:r>
                <w:rPr>
                  <w:rFonts w:eastAsiaTheme="minorEastAsia"/>
                  <w:lang w:val="en-GB" w:eastAsia="zh-CN"/>
                </w:rPr>
                <w:t>3</w:t>
              </w:r>
            </w:ins>
            <w:ins w:id="747" w:author="Samsung" w:date="2020-10-13T14:17:00Z">
              <w:r>
                <w:rPr>
                  <w:rFonts w:eastAsiaTheme="minorEastAsia"/>
                  <w:lang w:val="en-GB" w:eastAsia="zh-CN"/>
                </w:rPr>
                <w:t xml:space="preserve">), but </w:t>
              </w:r>
            </w:ins>
            <w:ins w:id="748" w:author="Samsung" w:date="2020-10-13T14:18:00Z">
              <w:r>
                <w:rPr>
                  <w:rFonts w:eastAsiaTheme="minorEastAsia"/>
                  <w:lang w:val="en-GB" w:eastAsia="zh-CN"/>
                </w:rPr>
                <w:t>this should also be delivered as a normal capability exchanges (Option 1</w:t>
              </w:r>
            </w:ins>
            <w:ins w:id="749" w:author="Samsung" w:date="2020-10-13T14:23:00Z">
              <w:r w:rsidR="00872E55">
                <w:rPr>
                  <w:rFonts w:eastAsiaTheme="minorEastAsia"/>
                  <w:lang w:val="en-GB" w:eastAsia="zh-CN"/>
                </w:rPr>
                <w:t>/2</w:t>
              </w:r>
            </w:ins>
            <w:ins w:id="750" w:author="Samsung" w:date="2020-10-13T14:18:00Z">
              <w:r>
                <w:rPr>
                  <w:rFonts w:eastAsiaTheme="minorEastAsia"/>
                  <w:lang w:val="en-GB" w:eastAsia="zh-CN"/>
                </w:rPr>
                <w:t>) to handle other scenarios (e.g. handover).</w:t>
              </w:r>
            </w:ins>
            <w:ins w:id="751" w:author="Samsung" w:date="2020-10-13T14:19:00Z">
              <w:r>
                <w:rPr>
                  <w:rFonts w:eastAsiaTheme="minorEastAsia"/>
                  <w:lang w:val="en-GB" w:eastAsia="zh-CN"/>
                </w:rPr>
                <w:t xml:space="preserve"> We do not agree the following procedure in </w:t>
              </w:r>
            </w:ins>
            <w:ins w:id="752"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bl>
    <w:p w14:paraId="7D3563E5" w14:textId="77777777" w:rsidR="00A229A5" w:rsidRDefault="00A229A5" w:rsidP="001A5E3E">
      <w:pPr>
        <w:rPr>
          <w:ins w:id="753" w:author="Intel" w:date="2020-10-08T17:49:00Z"/>
        </w:rPr>
      </w:pPr>
    </w:p>
    <w:p w14:paraId="31557F90" w14:textId="77777777" w:rsidR="00A229A5" w:rsidRDefault="00A229A5" w:rsidP="001A5E3E">
      <w:pPr>
        <w:rPr>
          <w:ins w:id="754" w:author="Intel" w:date="2020-10-08T17:49:00Z"/>
        </w:rPr>
      </w:pPr>
    </w:p>
    <w:p w14:paraId="5614B26C" w14:textId="77777777" w:rsidR="00A229A5" w:rsidRPr="00A229A5" w:rsidRDefault="00A229A5" w:rsidP="001A5E3E">
      <w:pPr>
        <w:rPr>
          <w:rPrChange w:id="755" w:author="Intel" w:date="2020-10-08T17:44:00Z">
            <w:rPr>
              <w:lang w:val="en-GB"/>
            </w:rPr>
          </w:rPrChange>
        </w:rPr>
      </w:pPr>
    </w:p>
    <w:p w14:paraId="2507C0EA" w14:textId="77777777" w:rsidR="00AF3C18" w:rsidRDefault="00AF3C18" w:rsidP="00AF3C18">
      <w:pPr>
        <w:pStyle w:val="Heading3"/>
      </w:pPr>
      <w:r>
        <w:lastRenderedPageBreak/>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del w:id="756" w:author="Intel" w:date="2020-10-08T18:03:00Z">
        <w:r w:rsidRPr="00AE1062" w:rsidDel="005778BC">
          <w:rPr>
            <w:rFonts w:ascii="Arial" w:hAnsi="Arial" w:cs="Arial"/>
            <w:i/>
            <w:iCs/>
            <w:sz w:val="20"/>
            <w:szCs w:val="20"/>
            <w:lang w:eastAsia="ja-JP"/>
          </w:rPr>
          <w:delText>reduced UE capabilities</w:delText>
        </w:r>
      </w:del>
      <w:ins w:id="757" w:author="Intel" w:date="2020-10-08T18:03:00Z">
        <w:r w:rsidR="005778BC">
          <w:rPr>
            <w:rFonts w:ascii="Arial" w:hAnsi="Arial" w:cs="Arial"/>
            <w:i/>
            <w:iCs/>
            <w:sz w:val="20"/>
            <w:szCs w:val="20"/>
            <w:lang w:eastAsia="ja-JP"/>
          </w:rPr>
          <w:t>RedCap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ListParagraph"/>
      </w:pPr>
      <w:r>
        <w:t>•</w:t>
      </w:r>
      <w:r>
        <w:tab/>
        <w:t xml:space="preserve">UE includes this indication in its NAS signaling message to core network; </w:t>
      </w:r>
      <w:del w:id="758" w:author="Intel" w:date="2020-10-08T18:05:00Z">
        <w:r w:rsidDel="005778BC">
          <w:delText xml:space="preserve">core network then informs RAN of UE’s RedCap type; </w:delText>
        </w:r>
      </w:del>
      <w:r>
        <w:t>or</w:t>
      </w:r>
    </w:p>
    <w:p w14:paraId="140A95CB" w14:textId="15FDEE49" w:rsidR="008F24BD" w:rsidRDefault="008F24BD" w:rsidP="008F24BD">
      <w:pPr>
        <w:pStyle w:val="ListParagraph"/>
      </w:pPr>
      <w:r>
        <w:t>•</w:t>
      </w:r>
      <w:r>
        <w:tab/>
        <w:t xml:space="preserve">UE </w:t>
      </w:r>
      <w:del w:id="759" w:author="Intel" w:date="2020-10-08T18:06:00Z">
        <w:r w:rsidDel="005778BC">
          <w:delText xml:space="preserve">includes </w:delText>
        </w:r>
      </w:del>
      <w:ins w:id="760" w:author="Intel" w:date="2020-10-08T18:06:00Z">
        <w:r w:rsidR="005778BC">
          <w:t xml:space="preserve">informs </w:t>
        </w:r>
      </w:ins>
      <w:r>
        <w:t xml:space="preserve">this indication </w:t>
      </w:r>
      <w:del w:id="761" w:author="Intel" w:date="2020-10-08T18:06:00Z">
        <w:r w:rsidDel="005778BC">
          <w:delText xml:space="preserve">in </w:delText>
        </w:r>
      </w:del>
      <w:ins w:id="762" w:author="Intel" w:date="2020-10-08T18:06:00Z">
        <w:r w:rsidR="005778BC">
          <w:t xml:space="preserve">during </w:t>
        </w:r>
      </w:ins>
      <w:r>
        <w:t xml:space="preserve">its RRC connection establishment </w:t>
      </w:r>
      <w:del w:id="763" w:author="Intel" w:date="2020-10-08T18:07:00Z">
        <w:r w:rsidDel="005778BC">
          <w:delText xml:space="preserve">message </w:delText>
        </w:r>
      </w:del>
      <w:ins w:id="764" w:author="Intel" w:date="2020-10-08T18:07:00Z">
        <w:r w:rsidR="005778BC">
          <w:t xml:space="preserve">procedure </w:t>
        </w:r>
      </w:ins>
      <w:r>
        <w:t>to RAN; RAN then informs core network of UE’s RedCap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ListParagraph"/>
        <w:rPr>
          <w:lang w:val="en-GB"/>
        </w:rPr>
      </w:pPr>
    </w:p>
    <w:p w14:paraId="34661C4C" w14:textId="29E20814" w:rsidR="008F24BD" w:rsidRPr="008F24BD" w:rsidRDefault="00867D64" w:rsidP="00867D64">
      <w:pPr>
        <w:pStyle w:val="ListParagraph"/>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erification of RedCap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ListParagraph"/>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765" w:author="Intel" w:date="2020-10-08T18:03:00Z">
              <w:r>
                <w:rPr>
                  <w:rFonts w:ascii="Arial" w:hAnsi="Arial" w:cs="Arial"/>
                  <w:i/>
                  <w:iCs/>
                  <w:lang w:eastAsia="zh-CN"/>
                </w:rPr>
                <w:t xml:space="preserve">[Rapp] updated to </w:t>
              </w:r>
            </w:ins>
            <w:ins w:id="766" w:author="Intel" w:date="2020-10-08T18:04:00Z">
              <w:r>
                <w:rPr>
                  <w:rFonts w:ascii="Arial" w:hAnsi="Arial" w:cs="Arial"/>
                  <w:i/>
                  <w:iCs/>
                  <w:lang w:eastAsia="zh-CN"/>
                </w:rPr>
                <w:t>“</w:t>
              </w:r>
            </w:ins>
            <w:ins w:id="767" w:author="Intel" w:date="2020-10-08T18:03:00Z">
              <w:r>
                <w:rPr>
                  <w:rFonts w:ascii="Arial" w:hAnsi="Arial" w:cs="Arial"/>
                  <w:i/>
                  <w:iCs/>
                  <w:lang w:eastAsia="zh-CN"/>
                </w:rPr>
                <w:t>RedCa</w:t>
              </w:r>
            </w:ins>
            <w:ins w:id="768" w:author="Intel" w:date="2020-10-08T18:04:00Z">
              <w:r>
                <w:rPr>
                  <w:rFonts w:ascii="Arial" w:hAnsi="Arial" w:cs="Arial"/>
                  <w:i/>
                  <w:iCs/>
                  <w:lang w:eastAsia="zh-CN"/>
                </w:rPr>
                <w:t xml:space="preserve">p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ListParagraph"/>
              <w:rPr>
                <w:lang w:val="en-GB"/>
              </w:rPr>
            </w:pPr>
            <w:r>
              <w:rPr>
                <w:lang w:val="en-GB"/>
              </w:rPr>
              <w:t xml:space="preserve">During RRC connection setup, UE indicates it is a RedCap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Uu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769" w:author="Intel" w:date="2020-10-08T18:05:00Z">
              <w:r>
                <w:rPr>
                  <w:lang w:val="en-GB" w:eastAsia="zh-CN"/>
                </w:rPr>
                <w:t>[Rapp] T</w:t>
              </w:r>
            </w:ins>
            <w:ins w:id="770"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7CD55A5F" w:rsidR="008F24BD" w:rsidRPr="006220BE" w:rsidRDefault="005778BC" w:rsidP="006A23D5">
            <w:pPr>
              <w:spacing w:before="60" w:after="60"/>
              <w:rPr>
                <w:lang w:val="en-GB" w:eastAsia="zh-CN"/>
              </w:rPr>
            </w:pPr>
            <w:ins w:id="771"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772" w:author="Intel" w:date="2020-10-08T18:07:00Z"/>
          <w:lang w:val="en-GB"/>
        </w:rPr>
      </w:pPr>
    </w:p>
    <w:p w14:paraId="2CAB4BA4" w14:textId="6024D075" w:rsidR="005778BC" w:rsidRDefault="005778BC" w:rsidP="001A5E3E">
      <w:pPr>
        <w:rPr>
          <w:ins w:id="773" w:author="Intel" w:date="2020-10-08T18:09:00Z"/>
          <w:lang w:val="en-GB"/>
        </w:rPr>
      </w:pPr>
      <w:ins w:id="774" w:author="Intel" w:date="2020-10-08T18:07:00Z">
        <w:r>
          <w:rPr>
            <w:lang w:val="en-GB"/>
          </w:rPr>
          <w:t>Question in phase 2:</w:t>
        </w:r>
      </w:ins>
      <w:ins w:id="775" w:author="Intel" w:date="2020-10-08T18:08:00Z">
        <w:r>
          <w:rPr>
            <w:lang w:val="en-GB"/>
          </w:rPr>
          <w:t xml:space="preserve"> Do companies agree the updated optio</w:t>
        </w:r>
      </w:ins>
      <w:ins w:id="776" w:author="Intel" w:date="2020-10-08T18:09:00Z">
        <w:r>
          <w:rPr>
            <w:lang w:val="en-GB"/>
          </w:rPr>
          <w:t>ns listed above?</w:t>
        </w:r>
      </w:ins>
    </w:p>
    <w:p w14:paraId="7F5E0A51" w14:textId="547661E6" w:rsidR="005778BC" w:rsidRDefault="005778BC" w:rsidP="001A5E3E">
      <w:pPr>
        <w:rPr>
          <w:ins w:id="777" w:author="Intel" w:date="2020-10-08T18:07:00Z"/>
          <w:lang w:val="en-GB"/>
        </w:rPr>
      </w:pPr>
      <w:ins w:id="778"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779" w:author="Intel" w:date="2020-10-08T18:08:00Z"/>
        </w:trPr>
        <w:tc>
          <w:tcPr>
            <w:tcW w:w="1460" w:type="dxa"/>
            <w:shd w:val="clear" w:color="auto" w:fill="BFBFBF"/>
            <w:vAlign w:val="center"/>
          </w:tcPr>
          <w:p w14:paraId="16980377" w14:textId="77777777" w:rsidR="005778BC" w:rsidRDefault="005778BC" w:rsidP="00A21A7C">
            <w:pPr>
              <w:spacing w:before="60" w:after="60"/>
              <w:rPr>
                <w:ins w:id="780" w:author="Intel" w:date="2020-10-08T18:08:00Z"/>
                <w:b/>
                <w:lang w:eastAsia="zh-CN"/>
              </w:rPr>
            </w:pPr>
            <w:ins w:id="781"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782" w:author="Intel" w:date="2020-10-08T18:08:00Z"/>
                <w:b/>
                <w:lang w:eastAsia="zh-CN"/>
              </w:rPr>
            </w:pPr>
            <w:ins w:id="783"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784" w:author="Intel" w:date="2020-10-08T18:08:00Z"/>
                <w:b/>
                <w:lang w:eastAsia="zh-CN"/>
              </w:rPr>
            </w:pPr>
            <w:ins w:id="785" w:author="Intel" w:date="2020-10-08T18:08:00Z">
              <w:r>
                <w:rPr>
                  <w:b/>
                  <w:lang w:eastAsia="zh-CN"/>
                </w:rPr>
                <w:t xml:space="preserve">Remark </w:t>
              </w:r>
            </w:ins>
          </w:p>
        </w:tc>
      </w:tr>
      <w:tr w:rsidR="005778BC" w:rsidRPr="006220BE" w14:paraId="730FBA41" w14:textId="77777777" w:rsidTr="00A21A7C">
        <w:trPr>
          <w:trHeight w:val="818"/>
          <w:ins w:id="786" w:author="Intel" w:date="2020-10-08T18:08:00Z"/>
        </w:trPr>
        <w:tc>
          <w:tcPr>
            <w:tcW w:w="1460" w:type="dxa"/>
            <w:vAlign w:val="center"/>
          </w:tcPr>
          <w:p w14:paraId="13B76D1B" w14:textId="77777777" w:rsidR="005778BC" w:rsidRDefault="005778BC" w:rsidP="00A21A7C">
            <w:pPr>
              <w:spacing w:before="60" w:after="60"/>
              <w:rPr>
                <w:ins w:id="787" w:author="Intel" w:date="2020-10-08T18:08:00Z"/>
                <w:lang w:eastAsia="zh-CN"/>
              </w:rPr>
            </w:pPr>
            <w:ins w:id="788" w:author="Intel" w:date="2020-10-08T18:08:00Z">
              <w:r>
                <w:rPr>
                  <w:lang w:eastAsia="zh-CN"/>
                </w:rPr>
                <w:t>Intel</w:t>
              </w:r>
            </w:ins>
          </w:p>
        </w:tc>
        <w:tc>
          <w:tcPr>
            <w:tcW w:w="1527" w:type="dxa"/>
          </w:tcPr>
          <w:p w14:paraId="7EE1688A" w14:textId="6E08446F" w:rsidR="005778BC" w:rsidRDefault="005778BC" w:rsidP="00A21A7C">
            <w:pPr>
              <w:spacing w:before="60" w:after="60"/>
              <w:rPr>
                <w:ins w:id="789" w:author="Intel" w:date="2020-10-08T18:08:00Z"/>
                <w:lang w:eastAsia="zh-CN"/>
              </w:rPr>
            </w:pPr>
            <w:ins w:id="790"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791" w:author="Intel" w:date="2020-10-08T18:08:00Z"/>
                <w:lang w:val="en-GB" w:eastAsia="zh-CN"/>
              </w:rPr>
            </w:pPr>
          </w:p>
        </w:tc>
      </w:tr>
      <w:tr w:rsidR="005778BC" w:rsidRPr="006220BE" w14:paraId="06756C9F" w14:textId="77777777" w:rsidTr="00A21A7C">
        <w:trPr>
          <w:trHeight w:val="818"/>
          <w:ins w:id="792" w:author="Intel" w:date="2020-10-08T18:08:00Z"/>
        </w:trPr>
        <w:tc>
          <w:tcPr>
            <w:tcW w:w="1460" w:type="dxa"/>
            <w:vAlign w:val="center"/>
          </w:tcPr>
          <w:p w14:paraId="3D69537D" w14:textId="06A9112A" w:rsidR="005778BC" w:rsidRDefault="0016109E" w:rsidP="00A21A7C">
            <w:pPr>
              <w:spacing w:before="60" w:after="60"/>
              <w:rPr>
                <w:ins w:id="793" w:author="Intel" w:date="2020-10-08T18:08:00Z"/>
                <w:lang w:eastAsia="zh-CN"/>
              </w:rPr>
            </w:pPr>
            <w:ins w:id="794"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795" w:author="Intel" w:date="2020-10-08T18:08:00Z"/>
                <w:lang w:eastAsia="zh-CN"/>
              </w:rPr>
            </w:pPr>
            <w:ins w:id="796"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797" w:author="Intel" w:date="2020-10-08T18:08:00Z"/>
                <w:lang w:val="en-GB" w:eastAsia="zh-CN"/>
              </w:rPr>
            </w:pPr>
            <w:ins w:id="798"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799" w:author="NEC (Hisashi)" w:date="2020-10-12T09:30:00Z"/>
        </w:trPr>
        <w:tc>
          <w:tcPr>
            <w:tcW w:w="1460" w:type="dxa"/>
            <w:vAlign w:val="center"/>
          </w:tcPr>
          <w:p w14:paraId="3D028447" w14:textId="709C30C3" w:rsidR="007F7B35" w:rsidRDefault="007F7B35" w:rsidP="007F7B35">
            <w:pPr>
              <w:spacing w:before="60" w:after="60"/>
              <w:rPr>
                <w:ins w:id="800" w:author="NEC (Hisashi)" w:date="2020-10-12T09:30:00Z"/>
                <w:lang w:eastAsia="zh-CN"/>
              </w:rPr>
            </w:pPr>
            <w:ins w:id="801"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802" w:author="NEC (Hisashi)" w:date="2020-10-12T09:30:00Z"/>
                <w:lang w:eastAsia="zh-CN"/>
              </w:rPr>
            </w:pPr>
            <w:ins w:id="803"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804" w:author="NEC (Hisashi)" w:date="2020-10-12T09:30:00Z"/>
                <w:lang w:val="en-GB" w:eastAsia="zh-CN"/>
              </w:rPr>
            </w:pPr>
          </w:p>
        </w:tc>
      </w:tr>
      <w:tr w:rsidR="0000457F" w:rsidRPr="006220BE" w14:paraId="0A89B6A0" w14:textId="77777777" w:rsidTr="00A21A7C">
        <w:trPr>
          <w:trHeight w:val="818"/>
          <w:ins w:id="805" w:author="OPPO" w:date="2020-10-12T11:57:00Z"/>
        </w:trPr>
        <w:tc>
          <w:tcPr>
            <w:tcW w:w="1460" w:type="dxa"/>
            <w:vAlign w:val="center"/>
          </w:tcPr>
          <w:p w14:paraId="67D206B9" w14:textId="16E5F62F" w:rsidR="0000457F" w:rsidRPr="0000457F" w:rsidRDefault="0000457F" w:rsidP="007F7B35">
            <w:pPr>
              <w:spacing w:before="60" w:after="60"/>
              <w:rPr>
                <w:ins w:id="806" w:author="OPPO" w:date="2020-10-12T11:57:00Z"/>
                <w:rFonts w:eastAsiaTheme="minorEastAsia"/>
                <w:lang w:eastAsia="zh-CN"/>
                <w:rPrChange w:id="807" w:author="OPPO" w:date="2020-10-12T11:57:00Z">
                  <w:rPr>
                    <w:ins w:id="808" w:author="OPPO" w:date="2020-10-12T11:57:00Z"/>
                    <w:rFonts w:eastAsia="Yu Mincho"/>
                    <w:lang w:eastAsia="ja-JP"/>
                  </w:rPr>
                </w:rPrChange>
              </w:rPr>
            </w:pPr>
            <w:ins w:id="809"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spacing w:before="60" w:after="60"/>
              <w:rPr>
                <w:ins w:id="810" w:author="OPPO" w:date="2020-10-12T11:57:00Z"/>
                <w:rFonts w:eastAsiaTheme="minorEastAsia"/>
                <w:lang w:eastAsia="zh-CN"/>
                <w:rPrChange w:id="811" w:author="OPPO" w:date="2020-10-12T11:57:00Z">
                  <w:rPr>
                    <w:ins w:id="812" w:author="OPPO" w:date="2020-10-12T11:57:00Z"/>
                    <w:rFonts w:eastAsia="Yu Mincho"/>
                    <w:lang w:eastAsia="ja-JP"/>
                  </w:rPr>
                </w:rPrChange>
              </w:rPr>
            </w:pPr>
            <w:ins w:id="813"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814" w:author="OPPO" w:date="2020-10-12T11:57:00Z"/>
                <w:lang w:val="en-GB" w:eastAsia="zh-CN"/>
              </w:rPr>
            </w:pPr>
          </w:p>
        </w:tc>
      </w:tr>
      <w:tr w:rsidR="00872E55" w:rsidRPr="006220BE" w14:paraId="1CCA9A63" w14:textId="77777777" w:rsidTr="00A21A7C">
        <w:trPr>
          <w:trHeight w:val="818"/>
          <w:ins w:id="815" w:author="Samsung" w:date="2020-10-13T14:25:00Z"/>
        </w:trPr>
        <w:tc>
          <w:tcPr>
            <w:tcW w:w="1460" w:type="dxa"/>
            <w:vAlign w:val="center"/>
          </w:tcPr>
          <w:p w14:paraId="3FC10489" w14:textId="0853167A" w:rsidR="00872E55" w:rsidRDefault="00872E55" w:rsidP="007F7B35">
            <w:pPr>
              <w:spacing w:before="60" w:after="60"/>
              <w:rPr>
                <w:ins w:id="816" w:author="Samsung" w:date="2020-10-13T14:25:00Z"/>
                <w:rFonts w:eastAsiaTheme="minorEastAsia" w:hint="eastAsia"/>
                <w:lang w:eastAsia="zh-CN"/>
              </w:rPr>
            </w:pPr>
            <w:ins w:id="817"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818" w:author="Samsung" w:date="2020-10-13T14:25:00Z"/>
                <w:rFonts w:eastAsiaTheme="minorEastAsia" w:hint="eastAsia"/>
                <w:lang w:eastAsia="zh-CN"/>
              </w:rPr>
            </w:pPr>
            <w:ins w:id="819"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820" w:author="Samsung" w:date="2020-10-13T14:25: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p>
          <w:p w14:paraId="46136DBC" w14:textId="77777777" w:rsidR="00172C1E" w:rsidRPr="007804F6" w:rsidRDefault="00172C1E" w:rsidP="007804F6">
            <w:pPr>
              <w:pStyle w:val="ListParagraph"/>
              <w:numPr>
                <w:ilvl w:val="0"/>
                <w:numId w:val="34"/>
              </w:numPr>
              <w:spacing w:before="60" w:after="60"/>
              <w:rPr>
                <w:sz w:val="20"/>
                <w:lang w:val="en-GB" w:eastAsia="zh-CN"/>
              </w:rPr>
            </w:pPr>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p>
          <w:p w14:paraId="6669BF8C" w14:textId="7265AECB" w:rsidR="00172C1E" w:rsidRPr="00172C1E" w:rsidRDefault="00172C1E" w:rsidP="007804F6">
            <w:pPr>
              <w:pStyle w:val="ListParagraph"/>
              <w:numPr>
                <w:ilvl w:val="0"/>
                <w:numId w:val="34"/>
              </w:numPr>
              <w:spacing w:before="60" w:after="60"/>
              <w:rPr>
                <w:lang w:val="en-GB" w:eastAsia="zh-CN"/>
              </w:rPr>
            </w:pPr>
            <w:r w:rsidRPr="00172C1E">
              <w:rPr>
                <w:sz w:val="20"/>
                <w:szCs w:val="20"/>
                <w:lang w:val="en-GB" w:eastAsia="zh-CN"/>
              </w:rPr>
              <w:lastRenderedPageBreak/>
              <w:t>Alt2: Only limited optional capabilities defined for non-RedCap UE are applicable to RedCap UE. In this case more discussion are needed to understand which legacy optional capability are allowed for RedCap UE.</w:t>
            </w:r>
          </w:p>
          <w:p w14:paraId="393B3DB5" w14:textId="4F63C862" w:rsidR="008F24BD" w:rsidRDefault="00C53F69" w:rsidP="00C53F69">
            <w:pPr>
              <w:spacing w:before="60" w:after="60"/>
              <w:rPr>
                <w:ins w:id="821" w:author="Intel" w:date="2020-10-08T18:10:00Z"/>
              </w:rPr>
            </w:pPr>
            <w:r>
              <w:t>If Alt2 is preferred, regarding</w:t>
            </w:r>
            <w:r w:rsidR="00AD485A" w:rsidRPr="00172C1E">
              <w:t xml:space="preserve"> the capability signaling, </w:t>
            </w:r>
            <w:r w:rsidR="00AD485A" w:rsidRPr="00C53F69">
              <w:t>we think it might be easier to introduce a new container for Redcap UEs, only includes the capabilities that are applicable to Redcap U</w:t>
            </w:r>
            <w:r w:rsidR="00B83785" w:rsidRPr="00C53F69">
              <w:t>e</w:t>
            </w:r>
            <w:r w:rsidR="00AD485A" w:rsidRPr="00C53F69">
              <w:t xml:space="preserve">s. </w:t>
            </w:r>
          </w:p>
          <w:p w14:paraId="0E90E49C" w14:textId="25979D18" w:rsidR="007804F6" w:rsidRPr="006220BE" w:rsidRDefault="007804F6" w:rsidP="00C53F69">
            <w:pPr>
              <w:spacing w:before="60" w:after="60"/>
              <w:rPr>
                <w:lang w:val="en-GB" w:eastAsia="zh-CN"/>
              </w:rPr>
            </w:pPr>
            <w:ins w:id="822" w:author="Intel" w:date="2020-10-08T18:10:00Z">
              <w:r>
                <w:t xml:space="preserve">[Rapp] It is related to Huawei’s comments in </w:t>
              </w:r>
            </w:ins>
            <w:ins w:id="823" w:author="Intel" w:date="2020-10-08T18:11:00Z">
              <w:r>
                <w:t>question 1-2</w:t>
              </w:r>
            </w:ins>
            <w:ins w:id="824"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77777777" w:rsidR="008F24BD" w:rsidRDefault="008F24BD" w:rsidP="006A23D5">
            <w:pPr>
              <w:spacing w:before="60" w:after="60"/>
              <w:rPr>
                <w:rFonts w:eastAsia="DengXian"/>
                <w:lang w:eastAsia="zh-CN"/>
              </w:rPr>
            </w:pPr>
          </w:p>
        </w:tc>
        <w:tc>
          <w:tcPr>
            <w:tcW w:w="6372" w:type="dxa"/>
            <w:vAlign w:val="center"/>
          </w:tcPr>
          <w:p w14:paraId="4BF0CE16" w14:textId="77777777" w:rsidR="008F24BD" w:rsidRDefault="008F24BD" w:rsidP="006A23D5">
            <w:pPr>
              <w:spacing w:before="60" w:after="60"/>
              <w:rPr>
                <w:rFonts w:eastAsia="DengXian"/>
                <w:lang w:eastAsia="zh-CN"/>
              </w:rPr>
            </w:pP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825" w:author="Intel" w:date="2020-10-08T18:01:00Z"/>
          <w:lang w:val="en-GB"/>
        </w:rPr>
      </w:pPr>
    </w:p>
    <w:p w14:paraId="7496AA2A" w14:textId="4C855BB2" w:rsidR="00DA6556" w:rsidRDefault="00DA6556" w:rsidP="00BF7E7F">
      <w:pPr>
        <w:rPr>
          <w:ins w:id="826" w:author="Intel" w:date="2020-10-08T18:12:00Z"/>
          <w:lang w:val="en-GB"/>
        </w:rPr>
      </w:pPr>
      <w:ins w:id="827" w:author="Intel" w:date="2020-10-08T18:12:00Z">
        <w:r>
          <w:rPr>
            <w:lang w:val="en-GB"/>
          </w:rPr>
          <w:t>Question in phase 2:</w:t>
        </w:r>
      </w:ins>
    </w:p>
    <w:p w14:paraId="0FBC6967" w14:textId="08EBF46C" w:rsidR="00DA6556" w:rsidRPr="00172C1E" w:rsidRDefault="00DA6556" w:rsidP="00DA6556">
      <w:pPr>
        <w:spacing w:before="60" w:after="60"/>
        <w:rPr>
          <w:ins w:id="828" w:author="Intel" w:date="2020-10-08T18:12:00Z"/>
          <w:lang w:val="en-GB" w:eastAsia="zh-CN"/>
        </w:rPr>
      </w:pPr>
      <w:ins w:id="829" w:author="Intel" w:date="2020-10-08T18:12:00Z">
        <w:r w:rsidRPr="00172C1E">
          <w:rPr>
            <w:rFonts w:hint="eastAsia"/>
            <w:lang w:val="en-GB" w:eastAsia="zh-CN"/>
          </w:rPr>
          <w:t xml:space="preserve">Whether all the </w:t>
        </w:r>
        <w:r w:rsidRPr="00172C1E">
          <w:rPr>
            <w:lang w:val="en-GB" w:eastAsia="zh-CN"/>
          </w:rPr>
          <w:t>optional capabilities defined for non-RedCap UE are applicable to RedCap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ListParagraph"/>
        <w:numPr>
          <w:ilvl w:val="0"/>
          <w:numId w:val="34"/>
        </w:numPr>
        <w:spacing w:before="60" w:after="60"/>
        <w:rPr>
          <w:ins w:id="830" w:author="Intel" w:date="2020-10-08T18:12:00Z"/>
          <w:sz w:val="20"/>
          <w:lang w:val="en-GB" w:eastAsia="zh-CN"/>
        </w:rPr>
      </w:pPr>
      <w:ins w:id="831" w:author="Intel" w:date="2020-10-08T18:12: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CBEAFAC" w14:textId="77777777" w:rsidR="00DA6556" w:rsidRPr="00172C1E" w:rsidRDefault="00DA6556" w:rsidP="00DA6556">
      <w:pPr>
        <w:pStyle w:val="ListParagraph"/>
        <w:numPr>
          <w:ilvl w:val="0"/>
          <w:numId w:val="34"/>
        </w:numPr>
        <w:spacing w:before="60" w:after="60"/>
        <w:rPr>
          <w:ins w:id="832" w:author="Intel" w:date="2020-10-08T18:12:00Z"/>
          <w:lang w:val="en-GB" w:eastAsia="zh-CN"/>
        </w:rPr>
      </w:pPr>
      <w:ins w:id="833" w:author="Intel" w:date="2020-10-08T18:12: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331B9188" w14:textId="75E44B2E" w:rsidR="00DA6556" w:rsidRDefault="00DA6556" w:rsidP="00BF7E7F">
      <w:pPr>
        <w:rPr>
          <w:ins w:id="834"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835" w:author="Intel" w:date="2020-10-08T18:12:00Z"/>
        </w:trPr>
        <w:tc>
          <w:tcPr>
            <w:tcW w:w="1460" w:type="dxa"/>
            <w:shd w:val="clear" w:color="auto" w:fill="BFBFBF"/>
            <w:vAlign w:val="center"/>
          </w:tcPr>
          <w:p w14:paraId="77218B44" w14:textId="77777777" w:rsidR="00DA6556" w:rsidRDefault="00DA6556" w:rsidP="00A21A7C">
            <w:pPr>
              <w:spacing w:before="60" w:after="60"/>
              <w:rPr>
                <w:ins w:id="836" w:author="Intel" w:date="2020-10-08T18:12:00Z"/>
                <w:b/>
                <w:lang w:eastAsia="zh-CN"/>
              </w:rPr>
            </w:pPr>
            <w:ins w:id="837"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838" w:author="Intel" w:date="2020-10-08T18:12:00Z"/>
                <w:b/>
                <w:lang w:eastAsia="zh-CN"/>
              </w:rPr>
            </w:pPr>
            <w:ins w:id="839"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840" w:author="Intel" w:date="2020-10-08T18:12:00Z"/>
                <w:b/>
                <w:lang w:eastAsia="zh-CN"/>
              </w:rPr>
            </w:pPr>
            <w:ins w:id="841" w:author="Intel" w:date="2020-10-08T18:12:00Z">
              <w:r>
                <w:rPr>
                  <w:b/>
                  <w:lang w:eastAsia="zh-CN"/>
                </w:rPr>
                <w:t xml:space="preserve">Remark </w:t>
              </w:r>
            </w:ins>
          </w:p>
        </w:tc>
      </w:tr>
      <w:tr w:rsidR="00DA6556" w:rsidRPr="006220BE" w14:paraId="32D4F093" w14:textId="77777777" w:rsidTr="00A21A7C">
        <w:trPr>
          <w:trHeight w:val="818"/>
          <w:ins w:id="842" w:author="Intel" w:date="2020-10-08T18:12:00Z"/>
        </w:trPr>
        <w:tc>
          <w:tcPr>
            <w:tcW w:w="1460" w:type="dxa"/>
            <w:vAlign w:val="center"/>
          </w:tcPr>
          <w:p w14:paraId="1314FD50" w14:textId="77777777" w:rsidR="00DA6556" w:rsidRDefault="00DA6556" w:rsidP="00A21A7C">
            <w:pPr>
              <w:spacing w:before="60" w:after="60"/>
              <w:rPr>
                <w:ins w:id="843" w:author="Intel" w:date="2020-10-08T18:12:00Z"/>
                <w:lang w:eastAsia="zh-CN"/>
              </w:rPr>
            </w:pPr>
            <w:ins w:id="844" w:author="Intel" w:date="2020-10-08T18:12:00Z">
              <w:r>
                <w:rPr>
                  <w:lang w:eastAsia="zh-CN"/>
                </w:rPr>
                <w:t>Intel</w:t>
              </w:r>
            </w:ins>
          </w:p>
        </w:tc>
        <w:tc>
          <w:tcPr>
            <w:tcW w:w="1527" w:type="dxa"/>
          </w:tcPr>
          <w:p w14:paraId="27469EC9" w14:textId="5ED0AC9C" w:rsidR="00DA6556" w:rsidRDefault="00DA6556" w:rsidP="00A21A7C">
            <w:pPr>
              <w:spacing w:before="60" w:after="60"/>
              <w:rPr>
                <w:ins w:id="845"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846" w:author="Intel" w:date="2020-10-08T18:12:00Z"/>
                <w:lang w:val="en-GB" w:eastAsia="zh-CN"/>
              </w:rPr>
            </w:pPr>
            <w:ins w:id="847" w:author="Intel" w:date="2020-10-08T18:14:00Z">
              <w:r>
                <w:rPr>
                  <w:lang w:val="en-GB" w:eastAsia="zh-CN"/>
                </w:rPr>
                <w:t xml:space="preserve">More discussions are needed. But tend to agree, not all optional capabilities defined for non-RedCap UE are applicable to </w:t>
              </w:r>
            </w:ins>
            <w:ins w:id="848" w:author="Intel" w:date="2020-10-08T18:15:00Z">
              <w:r>
                <w:rPr>
                  <w:lang w:val="en-GB" w:eastAsia="zh-CN"/>
                </w:rPr>
                <w:t xml:space="preserve">RedCap UE. </w:t>
              </w:r>
            </w:ins>
          </w:p>
        </w:tc>
      </w:tr>
      <w:tr w:rsidR="00BA3C9A" w:rsidRPr="006220BE" w14:paraId="06E79BAE" w14:textId="77777777" w:rsidTr="00A21A7C">
        <w:trPr>
          <w:trHeight w:val="818"/>
          <w:ins w:id="849" w:author="vivo-Chenli" w:date="2020-10-09T11:04:00Z"/>
        </w:trPr>
        <w:tc>
          <w:tcPr>
            <w:tcW w:w="1460" w:type="dxa"/>
            <w:vAlign w:val="center"/>
          </w:tcPr>
          <w:p w14:paraId="1809CE06" w14:textId="42CC39BE" w:rsidR="00BA3C9A" w:rsidRDefault="00B83785" w:rsidP="00A21A7C">
            <w:pPr>
              <w:spacing w:before="60" w:after="60"/>
              <w:rPr>
                <w:ins w:id="850" w:author="vivo-Chenli" w:date="2020-10-09T11:04:00Z"/>
                <w:lang w:eastAsia="zh-CN"/>
              </w:rPr>
            </w:pPr>
            <w:ins w:id="851"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852" w:author="vivo-Chenli" w:date="2020-10-09T11:04:00Z"/>
                <w:lang w:eastAsia="zh-CN"/>
              </w:rPr>
            </w:pPr>
          </w:p>
        </w:tc>
        <w:tc>
          <w:tcPr>
            <w:tcW w:w="6372" w:type="dxa"/>
            <w:vAlign w:val="center"/>
          </w:tcPr>
          <w:p w14:paraId="14E9D96F" w14:textId="77777777" w:rsidR="00C441B9" w:rsidRDefault="00704FF0" w:rsidP="00A21A7C">
            <w:pPr>
              <w:spacing w:before="60" w:after="60"/>
              <w:rPr>
                <w:ins w:id="853" w:author="vivo-Chenli" w:date="2020-10-09T17:57:00Z"/>
                <w:lang w:val="en-GB" w:eastAsia="zh-CN"/>
              </w:rPr>
            </w:pPr>
            <w:ins w:id="854" w:author="vivo-Chenli" w:date="2020-10-09T11:04:00Z">
              <w:r>
                <w:rPr>
                  <w:rFonts w:hint="eastAsia"/>
                  <w:lang w:val="en-GB" w:eastAsia="zh-CN"/>
                </w:rPr>
                <w:t>W</w:t>
              </w:r>
              <w:r>
                <w:rPr>
                  <w:lang w:val="en-GB" w:eastAsia="zh-CN"/>
                </w:rPr>
                <w:t xml:space="preserve">e also think </w:t>
              </w:r>
            </w:ins>
            <w:ins w:id="855"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856" w:author="vivo-Chenli" w:date="2020-10-09T11:04:00Z"/>
                <w:lang w:val="en-GB" w:eastAsia="zh-CN"/>
              </w:rPr>
            </w:pPr>
            <w:ins w:id="857" w:author="vivo-Chenli" w:date="2020-10-09T17:58:00Z">
              <w:r>
                <w:rPr>
                  <w:lang w:val="en-GB" w:eastAsia="zh-CN"/>
                </w:rPr>
                <w:t>Our initial thinking is that A</w:t>
              </w:r>
            </w:ins>
            <w:ins w:id="858" w:author="vivo-Chenli" w:date="2020-10-09T16:17:00Z">
              <w:r w:rsidR="00F51FCB">
                <w:rPr>
                  <w:lang w:val="en-GB" w:eastAsia="zh-CN"/>
                </w:rPr>
                <w:t>lt2 may be more reasonable, e.g. DC, short TTI, e</w:t>
              </w:r>
            </w:ins>
            <w:ins w:id="859" w:author="vivo-Chenli" w:date="2020-10-09T16:18:00Z">
              <w:r w:rsidR="00F51FCB">
                <w:rPr>
                  <w:lang w:val="en-GB" w:eastAsia="zh-CN"/>
                </w:rPr>
                <w:t>tc.</w:t>
              </w:r>
            </w:ins>
            <w:ins w:id="860" w:author="vivo-Chenli" w:date="2020-10-09T17:58:00Z">
              <w:r w:rsidR="00066235">
                <w:rPr>
                  <w:lang w:val="en-GB" w:eastAsia="zh-CN"/>
                </w:rPr>
                <w:t xml:space="preserve"> features may not be</w:t>
              </w:r>
            </w:ins>
            <w:ins w:id="861" w:author="vivo-Chenli" w:date="2020-10-09T17:59:00Z">
              <w:r w:rsidR="00066235">
                <w:rPr>
                  <w:lang w:val="en-GB" w:eastAsia="zh-CN"/>
                </w:rPr>
                <w:t xml:space="preserve"> supported by Redcap U</w:t>
              </w:r>
              <w:r w:rsidR="00B83785">
                <w:rPr>
                  <w:lang w:val="en-GB" w:eastAsia="zh-CN"/>
                </w:rPr>
                <w:t>e</w:t>
              </w:r>
              <w:r w:rsidR="00066235">
                <w:rPr>
                  <w:lang w:val="en-GB" w:eastAsia="zh-CN"/>
                </w:rPr>
                <w:t>s. But not sure whether RAN1 have enough time to check all the optional features for non-Redcap U</w:t>
              </w:r>
              <w:r w:rsidR="00B83785">
                <w:rPr>
                  <w:lang w:val="en-GB" w:eastAsia="zh-CN"/>
                </w:rPr>
                <w:t>e</w:t>
              </w:r>
              <w:r w:rsidR="00066235">
                <w:rPr>
                  <w:lang w:val="en-GB" w:eastAsia="zh-CN"/>
                </w:rPr>
                <w:t xml:space="preserve">s. </w:t>
              </w:r>
              <w:r w:rsidR="00A2018D">
                <w:rPr>
                  <w:lang w:val="en-GB" w:eastAsia="zh-CN"/>
                </w:rPr>
                <w:t>A</w:t>
              </w:r>
            </w:ins>
            <w:ins w:id="862" w:author="vivo-Chenli" w:date="2020-10-09T17:58:00Z">
              <w:r w:rsidR="00DD7E26">
                <w:rPr>
                  <w:lang w:val="en-GB" w:eastAsia="zh-CN"/>
                </w:rPr>
                <w:t xml:space="preserve">nyway, </w:t>
              </w:r>
            </w:ins>
            <w:ins w:id="863" w:author="vivo-Chenli" w:date="2020-10-09T17:59:00Z">
              <w:r w:rsidR="00ED07ED">
                <w:rPr>
                  <w:lang w:val="en-GB" w:eastAsia="zh-CN"/>
                </w:rPr>
                <w:t xml:space="preserve">it is </w:t>
              </w:r>
            </w:ins>
            <w:ins w:id="864" w:author="vivo-Chenli" w:date="2020-10-09T16:18:00Z">
              <w:r w:rsidR="00CC44D6">
                <w:rPr>
                  <w:lang w:val="en-GB" w:eastAsia="zh-CN"/>
                </w:rPr>
                <w:t xml:space="preserve">up to </w:t>
              </w:r>
            </w:ins>
            <w:ins w:id="865" w:author="vivo-Chenli" w:date="2020-10-09T17:59:00Z">
              <w:r w:rsidR="00C6220D">
                <w:rPr>
                  <w:lang w:val="en-GB" w:eastAsia="zh-CN"/>
                </w:rPr>
                <w:t xml:space="preserve">the </w:t>
              </w:r>
            </w:ins>
            <w:ins w:id="866" w:author="vivo-Chenli" w:date="2020-10-09T16:18:00Z">
              <w:r w:rsidR="00CC44D6">
                <w:rPr>
                  <w:lang w:val="en-GB" w:eastAsia="zh-CN"/>
                </w:rPr>
                <w:t xml:space="preserve">feature discussion in </w:t>
              </w:r>
            </w:ins>
            <w:ins w:id="867" w:author="vivo-Chenli" w:date="2020-10-09T18:00:00Z">
              <w:r w:rsidR="00622CEE">
                <w:rPr>
                  <w:rFonts w:hint="eastAsia"/>
                  <w:lang w:val="en-GB" w:eastAsia="zh-CN"/>
                </w:rPr>
                <w:t>w</w:t>
              </w:r>
              <w:r w:rsidR="00622CEE">
                <w:rPr>
                  <w:lang w:val="en-GB" w:eastAsia="zh-CN"/>
                </w:rPr>
                <w:t>ork item phase</w:t>
              </w:r>
            </w:ins>
            <w:ins w:id="868" w:author="vivo-Chenli" w:date="2020-10-09T16:19:00Z">
              <w:r w:rsidR="00CC44D6">
                <w:rPr>
                  <w:lang w:val="en-GB" w:eastAsia="zh-CN"/>
                </w:rPr>
                <w:t xml:space="preserve">. </w:t>
              </w:r>
            </w:ins>
          </w:p>
        </w:tc>
      </w:tr>
      <w:tr w:rsidR="007F7B35" w:rsidRPr="006220BE" w14:paraId="42D6B189" w14:textId="77777777" w:rsidTr="00A21A7C">
        <w:trPr>
          <w:trHeight w:val="818"/>
          <w:ins w:id="869" w:author="Intel" w:date="2020-10-08T18:12:00Z"/>
        </w:trPr>
        <w:tc>
          <w:tcPr>
            <w:tcW w:w="1460" w:type="dxa"/>
            <w:vAlign w:val="center"/>
          </w:tcPr>
          <w:p w14:paraId="2E1DF97E" w14:textId="55D554BA" w:rsidR="007F7B35" w:rsidRDefault="007F7B35" w:rsidP="007F7B35">
            <w:pPr>
              <w:spacing w:before="60" w:after="60"/>
              <w:rPr>
                <w:ins w:id="870" w:author="Intel" w:date="2020-10-08T18:12:00Z"/>
                <w:lang w:eastAsia="zh-CN"/>
              </w:rPr>
            </w:pPr>
            <w:ins w:id="871"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872"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873" w:author="Intel" w:date="2020-10-08T18:12:00Z"/>
                <w:lang w:val="en-GB" w:eastAsia="zh-CN"/>
              </w:rPr>
            </w:pPr>
            <w:ins w:id="874"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875" w:author="OPPO" w:date="2020-10-12T11:58:00Z"/>
        </w:trPr>
        <w:tc>
          <w:tcPr>
            <w:tcW w:w="1460" w:type="dxa"/>
            <w:vAlign w:val="center"/>
          </w:tcPr>
          <w:p w14:paraId="0B823052" w14:textId="0AF2D778" w:rsidR="00B83785" w:rsidRPr="00B83785" w:rsidRDefault="00B83785" w:rsidP="007F7B35">
            <w:pPr>
              <w:spacing w:before="60" w:after="60"/>
              <w:rPr>
                <w:ins w:id="876" w:author="OPPO" w:date="2020-10-12T11:58:00Z"/>
                <w:rFonts w:eastAsiaTheme="minorEastAsia"/>
                <w:lang w:eastAsia="zh-CN"/>
                <w:rPrChange w:id="877" w:author="OPPO" w:date="2020-10-12T11:58:00Z">
                  <w:rPr>
                    <w:ins w:id="878" w:author="OPPO" w:date="2020-10-12T11:58:00Z"/>
                    <w:rFonts w:eastAsia="Yu Mincho"/>
                    <w:lang w:eastAsia="ja-JP"/>
                  </w:rPr>
                </w:rPrChange>
              </w:rPr>
            </w:pPr>
            <w:ins w:id="879"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880" w:author="OPPO" w:date="2020-10-12T11:58:00Z"/>
                <w:lang w:eastAsia="zh-CN"/>
              </w:rPr>
            </w:pPr>
          </w:p>
        </w:tc>
        <w:tc>
          <w:tcPr>
            <w:tcW w:w="6372" w:type="dxa"/>
            <w:vAlign w:val="center"/>
          </w:tcPr>
          <w:p w14:paraId="1D4FB32C" w14:textId="3E20156E" w:rsidR="00B83785" w:rsidRPr="00B83785" w:rsidRDefault="00B83785" w:rsidP="007F7B35">
            <w:pPr>
              <w:spacing w:before="60" w:after="60"/>
              <w:rPr>
                <w:ins w:id="881" w:author="OPPO" w:date="2020-10-12T11:58:00Z"/>
                <w:rFonts w:eastAsiaTheme="minorEastAsia"/>
                <w:lang w:val="en-GB" w:eastAsia="zh-CN"/>
                <w:rPrChange w:id="882" w:author="OPPO" w:date="2020-10-12T11:58:00Z">
                  <w:rPr>
                    <w:ins w:id="883" w:author="OPPO" w:date="2020-10-12T11:58:00Z"/>
                    <w:rFonts w:eastAsia="Yu Mincho"/>
                    <w:lang w:val="en-GB" w:eastAsia="ja-JP"/>
                  </w:rPr>
                </w:rPrChange>
              </w:rPr>
            </w:pPr>
            <w:ins w:id="884" w:author="OPPO" w:date="2020-10-12T11:58:00Z">
              <w:r>
                <w:rPr>
                  <w:rFonts w:eastAsiaTheme="minorEastAsia" w:hint="eastAsia"/>
                  <w:lang w:val="en-GB" w:eastAsia="zh-CN"/>
                </w:rPr>
                <w:t>T</w:t>
              </w:r>
              <w:r>
                <w:rPr>
                  <w:rFonts w:eastAsiaTheme="minorEastAsia"/>
                  <w:lang w:val="en-GB" w:eastAsia="zh-CN"/>
                </w:rPr>
                <w:t>oo</w:t>
              </w:r>
            </w:ins>
            <w:ins w:id="885"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886" w:author="Samsung" w:date="2020-10-13T14:27:00Z"/>
        </w:trPr>
        <w:tc>
          <w:tcPr>
            <w:tcW w:w="1460" w:type="dxa"/>
            <w:vAlign w:val="center"/>
          </w:tcPr>
          <w:p w14:paraId="09EB924C" w14:textId="082DED8A" w:rsidR="00872E55" w:rsidRDefault="00872E55" w:rsidP="007F7B35">
            <w:pPr>
              <w:spacing w:before="60" w:after="60"/>
              <w:rPr>
                <w:ins w:id="887" w:author="Samsung" w:date="2020-10-13T14:27:00Z"/>
                <w:rFonts w:eastAsiaTheme="minorEastAsia" w:hint="eastAsia"/>
                <w:lang w:eastAsia="zh-CN"/>
              </w:rPr>
            </w:pPr>
            <w:ins w:id="888"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889" w:author="Samsung" w:date="2020-10-13T14:27:00Z"/>
                <w:lang w:eastAsia="zh-CN"/>
              </w:rPr>
            </w:pPr>
          </w:p>
        </w:tc>
        <w:tc>
          <w:tcPr>
            <w:tcW w:w="6372" w:type="dxa"/>
            <w:vAlign w:val="center"/>
          </w:tcPr>
          <w:p w14:paraId="2764CCE7" w14:textId="5DC5F79D" w:rsidR="00872E55" w:rsidRDefault="00872E55" w:rsidP="00872E55">
            <w:pPr>
              <w:spacing w:before="60" w:after="60"/>
              <w:rPr>
                <w:ins w:id="890" w:author="Samsung" w:date="2020-10-13T14:27:00Z"/>
                <w:rFonts w:eastAsiaTheme="minorEastAsia" w:hint="eastAsia"/>
                <w:lang w:val="en-GB" w:eastAsia="zh-CN"/>
              </w:rPr>
            </w:pPr>
            <w:ins w:id="891" w:author="Samsung" w:date="2020-10-13T14:27:00Z">
              <w:r>
                <w:rPr>
                  <w:rFonts w:eastAsiaTheme="minorEastAsia"/>
                  <w:lang w:val="en-GB" w:eastAsia="zh-CN"/>
                </w:rPr>
                <w:t>We also think that it is too early to decide.</w:t>
              </w:r>
              <w:bookmarkStart w:id="892" w:name="_GoBack"/>
              <w:bookmarkEnd w:id="892"/>
            </w:ins>
          </w:p>
        </w:tc>
      </w:tr>
    </w:tbl>
    <w:p w14:paraId="52252C4E" w14:textId="77777777" w:rsidR="00DA6556" w:rsidRDefault="00DA6556" w:rsidP="00BF7E7F">
      <w:pPr>
        <w:rPr>
          <w:ins w:id="893" w:author="Intel" w:date="2020-10-08T18:12:00Z"/>
          <w:lang w:val="en-GB"/>
        </w:rPr>
      </w:pPr>
    </w:p>
    <w:p w14:paraId="0F883FF5" w14:textId="77777777" w:rsidR="00DA6556" w:rsidRDefault="00DA6556" w:rsidP="00BF7E7F">
      <w:pPr>
        <w:rPr>
          <w:ins w:id="894" w:author="Intel" w:date="2020-10-08T18:12:00Z"/>
          <w:lang w:val="en-GB"/>
        </w:rPr>
      </w:pPr>
    </w:p>
    <w:p w14:paraId="25268876" w14:textId="2F6CD84E" w:rsidR="00052563" w:rsidDel="005778BC" w:rsidRDefault="00C82F77" w:rsidP="00052563">
      <w:pPr>
        <w:pStyle w:val="Heading2"/>
        <w:rPr>
          <w:del w:id="895" w:author="Intel" w:date="2020-10-08T18:01:00Z"/>
          <w:lang w:eastAsia="zh-TW"/>
        </w:rPr>
      </w:pPr>
      <w:del w:id="896" w:author="Intel" w:date="2020-10-08T18:01:00Z">
        <w:r w:rsidDel="005778BC">
          <w:rPr>
            <w:lang w:eastAsia="zh-TW"/>
          </w:rPr>
          <w:lastRenderedPageBreak/>
          <w:delText>Phase 2 discussion</w:delText>
        </w:r>
      </w:del>
    </w:p>
    <w:p w14:paraId="1F4DDB61" w14:textId="5425AF86" w:rsidR="00AF3C18" w:rsidDel="005778BC" w:rsidRDefault="00AF3C18" w:rsidP="00AF3C18">
      <w:pPr>
        <w:pStyle w:val="Heading3"/>
        <w:rPr>
          <w:del w:id="897" w:author="Intel" w:date="2020-10-08T18:01:00Z"/>
        </w:rPr>
      </w:pPr>
      <w:del w:id="898"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899" w:author="Intel" w:date="2020-10-08T18:01:00Z"/>
          <w:lang w:val="en-GB"/>
        </w:rPr>
      </w:pPr>
    </w:p>
    <w:p w14:paraId="74320CBA" w14:textId="2B095A66" w:rsidR="00AF3C18" w:rsidDel="005778BC" w:rsidRDefault="00AF3C18" w:rsidP="00AF3C18">
      <w:pPr>
        <w:pStyle w:val="Heading3"/>
        <w:rPr>
          <w:del w:id="900" w:author="Intel" w:date="2020-10-08T18:01:00Z"/>
        </w:rPr>
      </w:pPr>
      <w:del w:id="901"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C8920" w14:textId="77777777" w:rsidR="00E15F4F" w:rsidRDefault="00E15F4F" w:rsidP="000830F2">
      <w:pPr>
        <w:spacing w:after="0"/>
      </w:pPr>
      <w:r>
        <w:separator/>
      </w:r>
    </w:p>
  </w:endnote>
  <w:endnote w:type="continuationSeparator" w:id="0">
    <w:p w14:paraId="5C7D2C01" w14:textId="77777777" w:rsidR="00E15F4F" w:rsidRDefault="00E15F4F"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FF6138" w:rsidRDefault="00FF6138">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FF6138" w:rsidRPr="000830F2" w:rsidRDefault="00FF6138"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836E5" w14:textId="77777777" w:rsidR="00E15F4F" w:rsidRDefault="00E15F4F" w:rsidP="000830F2">
      <w:pPr>
        <w:spacing w:after="0"/>
      </w:pPr>
      <w:r>
        <w:separator/>
      </w:r>
    </w:p>
  </w:footnote>
  <w:footnote w:type="continuationSeparator" w:id="0">
    <w:p w14:paraId="2A329DC1" w14:textId="77777777" w:rsidR="00E15F4F" w:rsidRDefault="00E15F4F"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Intel">
    <w15:presenceInfo w15:providerId="None" w15:userId="Intel"/>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1"/>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3520"/>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F0103"/>
    <w:rsid w:val="002F016A"/>
    <w:rsid w:val="002F0ADF"/>
    <w:rsid w:val="002F1C7E"/>
    <w:rsid w:val="002F21B6"/>
    <w:rsid w:val="002F68F5"/>
    <w:rsid w:val="002F7026"/>
    <w:rsid w:val="002F72A5"/>
    <w:rsid w:val="002F76BA"/>
    <w:rsid w:val="002F79B5"/>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78C"/>
    <w:rsid w:val="004949FD"/>
    <w:rsid w:val="00495910"/>
    <w:rsid w:val="004963CB"/>
    <w:rsid w:val="00496847"/>
    <w:rsid w:val="00496E86"/>
    <w:rsid w:val="00497F25"/>
    <w:rsid w:val="004A0A32"/>
    <w:rsid w:val="004A1AC5"/>
    <w:rsid w:val="004A2544"/>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39B3"/>
    <w:rsid w:val="00CA428C"/>
    <w:rsid w:val="00CA4F7A"/>
    <w:rsid w:val="00CA5C72"/>
    <w:rsid w:val="00CA6174"/>
    <w:rsid w:val="00CA68D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F6"/>
    <w:rsid w:val="00EE2500"/>
    <w:rsid w:val="00EE3C24"/>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맑은 고딕"/>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5730</Words>
  <Characters>32662</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38316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Samsung</cp:lastModifiedBy>
  <cp:revision>2</cp:revision>
  <dcterms:created xsi:type="dcterms:W3CDTF">2020-10-13T05:28:00Z</dcterms:created>
  <dcterms:modified xsi:type="dcterms:W3CDTF">2020-10-13T05:28:00Z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