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r>
        <w:rPr>
          <w:b/>
          <w:sz w:val="24"/>
          <w:lang w:val="en-US" w:eastAsia="zh-CN"/>
        </w:rPr>
        <w:t xml:space="preserve">Elbonia,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r w:rsidR="00521915" w:rsidRPr="00521915">
        <w:rPr>
          <w:vertAlign w:val="superscript"/>
        </w:rPr>
        <w:t>th</w:t>
      </w:r>
      <w:r w:rsidR="00521915">
        <w:t xml:space="preserve"> ,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af3"/>
        <w:numPr>
          <w:ilvl w:val="0"/>
          <w:numId w:val="28"/>
        </w:numPr>
      </w:pPr>
      <w:r>
        <w:t>To collect companies’ view on potential scope/issues of the email discussion;</w:t>
      </w:r>
    </w:p>
    <w:p w14:paraId="4A0D7075" w14:textId="131395DC" w:rsidR="000B21C7" w:rsidRDefault="000B21C7" w:rsidP="000B21C7">
      <w:pPr>
        <w:pStyle w:val="af3"/>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af5"/>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af5"/>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af5"/>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1" w:history="1">
              <w:r>
                <w:rPr>
                  <w:rStyle w:val="a4"/>
                  <w:lang w:val="de-DE"/>
                </w:rPr>
                <w:t>email@address.com</w:t>
              </w:r>
            </w:hyperlink>
            <w:r>
              <w:rPr>
                <w:lang w:val="de-DE"/>
              </w:rPr>
              <w:t>)</w:t>
            </w:r>
          </w:p>
        </w:tc>
      </w:tr>
      <w:tr w:rsidR="003D47F4" w:rsidRPr="00111D1F"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111D1F"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1"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2" w:author="Apple - Naveen Palle" w:date="2020-09-28T06:49:00Z">
              <w:r>
                <w:rPr>
                  <w:sz w:val="22"/>
                  <w:szCs w:val="22"/>
                  <w:lang w:val="de-DE"/>
                </w:rPr>
                <w:t>naveen.palle@apple.com</w:t>
              </w:r>
            </w:ins>
          </w:p>
        </w:tc>
      </w:tr>
      <w:tr w:rsidR="003D47F4" w:rsidRPr="00111D1F"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3"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4" w:author="LIU Lei" w:date="2020-09-30T16:07:00Z">
              <w:r>
                <w:rPr>
                  <w:sz w:val="22"/>
                  <w:szCs w:val="22"/>
                  <w:lang w:val="de-DE" w:eastAsia="zh-CN"/>
                </w:rPr>
                <w:t>lei.liu@cn.sharp-world.com</w:t>
              </w:r>
            </w:ins>
          </w:p>
        </w:tc>
      </w:tr>
      <w:tr w:rsidR="003D47F4" w:rsidRPr="00111D1F"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rFonts w:hint="eastAsia"/>
                <w:lang w:val="de-DE" w:eastAsia="zh-CN"/>
              </w:rPr>
            </w:pPr>
            <w:ins w:id="5"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rFonts w:hint="eastAsia"/>
                <w:sz w:val="22"/>
                <w:szCs w:val="22"/>
                <w:lang w:val="de-DE" w:eastAsia="zh-CN"/>
              </w:rPr>
            </w:pPr>
            <w:ins w:id="6" w:author="OPPO" w:date="2020-09-30T16:49:00Z">
              <w:r>
                <w:rPr>
                  <w:rFonts w:hint="eastAsia"/>
                  <w:sz w:val="22"/>
                  <w:szCs w:val="22"/>
                  <w:lang w:val="de-DE" w:eastAsia="zh-CN"/>
                </w:rPr>
                <w:t>l</w:t>
              </w:r>
              <w:r>
                <w:rPr>
                  <w:sz w:val="22"/>
                  <w:szCs w:val="22"/>
                  <w:lang w:val="de-DE" w:eastAsia="zh-CN"/>
                </w:rPr>
                <w:t>ihaitao@oppo.com</w:t>
              </w:r>
            </w:ins>
          </w:p>
        </w:tc>
      </w:tr>
      <w:tr w:rsidR="003D47F4" w:rsidRPr="00111D1F" w14:paraId="7A70505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F96B6" w14:textId="77777777" w:rsidR="003D47F4" w:rsidRDefault="003D47F4" w:rsidP="002A574B">
            <w:pPr>
              <w:spacing w:after="0"/>
              <w:jc w:val="center"/>
              <w:rPr>
                <w:lang w:val="de-DE"/>
              </w:rPr>
            </w:pP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6BD58C32" w14:textId="77777777" w:rsidR="003D47F4" w:rsidRDefault="003D47F4" w:rsidP="002A574B">
            <w:pPr>
              <w:spacing w:after="0"/>
              <w:jc w:val="center"/>
              <w:rPr>
                <w:sz w:val="22"/>
                <w:szCs w:val="22"/>
                <w:lang w:val="de-DE"/>
              </w:rPr>
            </w:pPr>
          </w:p>
        </w:tc>
      </w:tr>
    </w:tbl>
    <w:p w14:paraId="7EF0F6CB" w14:textId="77777777" w:rsidR="003D47F4" w:rsidRPr="00111D1F" w:rsidRDefault="003D47F4" w:rsidP="00521915">
      <w:pPr>
        <w:rPr>
          <w:color w:val="FF0000"/>
          <w:lang w:val="de-DE"/>
          <w:rPrChange w:id="7" w:author="LIU Lei" w:date="2020-09-30T16:07:00Z">
            <w:rPr>
              <w:color w:val="FF0000"/>
            </w:rPr>
          </w:rPrChange>
        </w:rPr>
      </w:pPr>
    </w:p>
    <w:p w14:paraId="18372E57" w14:textId="77777777" w:rsidR="00386B5A" w:rsidRDefault="00386B5A">
      <w:pPr>
        <w:pStyle w:val="1"/>
        <w:numPr>
          <w:ilvl w:val="0"/>
          <w:numId w:val="10"/>
        </w:numPr>
      </w:pPr>
      <w:r>
        <w:lastRenderedPageBreak/>
        <w:t>Discussion</w:t>
      </w:r>
    </w:p>
    <w:p w14:paraId="17F98478" w14:textId="37490EBB" w:rsidR="00386B5A" w:rsidRDefault="00E235A3" w:rsidP="006220BE">
      <w:pPr>
        <w:pStyle w:val="2"/>
        <w:rPr>
          <w:lang w:eastAsia="zh-TW"/>
        </w:rPr>
      </w:pPr>
      <w:r>
        <w:rPr>
          <w:lang w:eastAsia="zh-TW"/>
        </w:rPr>
        <w:t xml:space="preserve">Phase 1 </w:t>
      </w:r>
    </w:p>
    <w:p w14:paraId="4266ACA6" w14:textId="0C23A022" w:rsidR="00AF3C18" w:rsidRDefault="00AF3C18" w:rsidP="00AF3C18">
      <w:pPr>
        <w:pStyle w:val="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on </w:t>
      </w:r>
      <w:r w:rsidRPr="00AF3C18">
        <w:rPr>
          <w:lang w:val="en-GB"/>
        </w:rPr>
        <w:t xml:space="preserve"> how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8" w:name="_Hlk51683162"/>
      <w:r>
        <w:t xml:space="preserve">The existing UE capabilities framework is used as baseline to indicate the capabilities of a RedCap UE </w:t>
      </w:r>
      <w:bookmarkEnd w:id="8"/>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For the issue  how to define the reduced capabilities, RAN2 have agreed “</w:t>
      </w:r>
      <w:r w:rsidRPr="00AF3C18">
        <w:rPr>
          <w:i/>
          <w:iCs/>
          <w:lang w:val="en-GB"/>
        </w:rPr>
        <w:t>2.</w:t>
      </w:r>
      <w:r w:rsidRPr="00AF3C18">
        <w:rPr>
          <w:i/>
          <w:iCs/>
          <w:lang w:val="en-GB"/>
        </w:rPr>
        <w:tab/>
        <w:t>The existing UE capabilities framework is used as baseline to indicate the capabilities of a RedCap UE</w:t>
      </w:r>
      <w:r>
        <w:rPr>
          <w:lang w:val="en-GB"/>
        </w:rPr>
        <w:t>”, however the details are still missing. During the offline discussion in [3], following is mentioned:</w:t>
      </w:r>
    </w:p>
    <w:p w14:paraId="0215A47D" w14:textId="0097BE3D" w:rsidR="00AF3C18" w:rsidRPr="00AF3C18" w:rsidRDefault="00AF3C18" w:rsidP="00AF3C18">
      <w:pPr>
        <w:pStyle w:val="af3"/>
        <w:numPr>
          <w:ilvl w:val="0"/>
          <w:numId w:val="28"/>
        </w:numPr>
        <w:rPr>
          <w:i/>
          <w:iCs/>
          <w:lang w:val="en-GB"/>
        </w:rPr>
      </w:pPr>
      <w:r>
        <w:rPr>
          <w:i/>
          <w:iCs/>
          <w:lang w:val="en-GB"/>
        </w:rPr>
        <w:t>“</w:t>
      </w:r>
      <w:r w:rsidRPr="00AF3C18">
        <w:rPr>
          <w:i/>
          <w:iCs/>
          <w:lang w:val="en-GB"/>
        </w:rPr>
        <w:t>We agree to consider the current signalling structure as a baseline, but we think the capabilities restriction for the defined device type should be specified very clearly in the specification (maybe separate section in TS38.306) to avoid unnecessary complexity for the UE and gNB to implement corresponding capabilities, including:</w:t>
      </w:r>
    </w:p>
    <w:p w14:paraId="1353F09B" w14:textId="1EC7F49D" w:rsidR="00AF3C18" w:rsidRPr="00AF3C18" w:rsidRDefault="00AF3C18" w:rsidP="00AF3C18">
      <w:pPr>
        <w:pStyle w:val="af3"/>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af3"/>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af3"/>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af3"/>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af3"/>
        <w:numPr>
          <w:ilvl w:val="1"/>
          <w:numId w:val="28"/>
        </w:numPr>
        <w:rPr>
          <w:i/>
          <w:iCs/>
          <w:lang w:val="en-GB"/>
        </w:rPr>
      </w:pPr>
      <w:r w:rsidRPr="00AF3C18">
        <w:rPr>
          <w:i/>
          <w:iCs/>
          <w:lang w:val="en-GB"/>
        </w:rPr>
        <w:t>Min capabilities all UEs support (not signaled explicitly)</w:t>
      </w:r>
    </w:p>
    <w:p w14:paraId="56B87BEC" w14:textId="77777777" w:rsidR="00AF3C18" w:rsidRPr="00AF3C18" w:rsidRDefault="00AF3C18" w:rsidP="00AF3C18">
      <w:pPr>
        <w:pStyle w:val="af3"/>
        <w:numPr>
          <w:ilvl w:val="1"/>
          <w:numId w:val="28"/>
        </w:numPr>
        <w:rPr>
          <w:i/>
          <w:iCs/>
          <w:lang w:val="en-GB"/>
        </w:rPr>
      </w:pPr>
      <w:r w:rsidRPr="00AF3C18">
        <w:rPr>
          <w:i/>
          <w:iCs/>
          <w:lang w:val="en-GB"/>
        </w:rPr>
        <w:t xml:space="preserve">Optional capabilities (signaled explicitly) </w:t>
      </w:r>
    </w:p>
    <w:p w14:paraId="7E76EA77" w14:textId="77777777" w:rsidR="00AF3C18" w:rsidRPr="00AF3C18" w:rsidRDefault="00AF3C18" w:rsidP="00AF3C18">
      <w:pPr>
        <w:pStyle w:val="af3"/>
        <w:rPr>
          <w:i/>
          <w:iCs/>
          <w:lang w:val="en-GB"/>
        </w:rPr>
      </w:pPr>
      <w:r w:rsidRPr="00AF3C18">
        <w:rPr>
          <w:i/>
          <w:iCs/>
          <w:lang w:val="en-GB"/>
        </w:rPr>
        <w:t>Similarly, for RedCap we expect:</w:t>
      </w:r>
    </w:p>
    <w:p w14:paraId="330DE05A" w14:textId="77777777" w:rsidR="00AF3C18" w:rsidRPr="00AF3C18" w:rsidRDefault="00AF3C18" w:rsidP="00AF3C18">
      <w:pPr>
        <w:pStyle w:val="af3"/>
        <w:numPr>
          <w:ilvl w:val="1"/>
          <w:numId w:val="28"/>
        </w:numPr>
        <w:rPr>
          <w:i/>
          <w:iCs/>
          <w:lang w:val="en-GB"/>
        </w:rPr>
      </w:pPr>
      <w:r w:rsidRPr="00AF3C18">
        <w:rPr>
          <w:i/>
          <w:iCs/>
          <w:lang w:val="en-GB"/>
        </w:rPr>
        <w:t>Min capabilities all RedCap UEs support (only identifier needs to be signaled)</w:t>
      </w:r>
    </w:p>
    <w:p w14:paraId="50C47B78" w14:textId="25AEFA25" w:rsidR="00AF3C18" w:rsidRPr="00AF3C18" w:rsidRDefault="00AF3C18" w:rsidP="00AF3C18">
      <w:pPr>
        <w:pStyle w:val="af3"/>
        <w:numPr>
          <w:ilvl w:val="1"/>
          <w:numId w:val="28"/>
        </w:numPr>
        <w:rPr>
          <w:i/>
          <w:iCs/>
          <w:lang w:val="en-GB"/>
        </w:rPr>
      </w:pPr>
      <w:r w:rsidRPr="00AF3C18">
        <w:rPr>
          <w:i/>
          <w:iCs/>
          <w:lang w:val="en-GB"/>
        </w:rPr>
        <w:t>Optional capabilities (signaled explicitly)”</w:t>
      </w:r>
    </w:p>
    <w:p w14:paraId="44BF33AF" w14:textId="77777777" w:rsidR="00AF3C18" w:rsidRPr="00AF3C18" w:rsidRDefault="00AF3C18" w:rsidP="00AF3C18">
      <w:pPr>
        <w:pStyle w:val="af3"/>
        <w:numPr>
          <w:ilvl w:val="0"/>
          <w:numId w:val="28"/>
        </w:numPr>
        <w:rPr>
          <w:lang w:val="en-GB"/>
        </w:rPr>
      </w:pPr>
    </w:p>
    <w:p w14:paraId="4919589B" w14:textId="4B2A9E0F" w:rsidR="00AF3C18" w:rsidRDefault="00AF3C18" w:rsidP="001A5E3E">
      <w:pPr>
        <w:rPr>
          <w:lang w:val="en-GB"/>
        </w:rPr>
      </w:pPr>
      <w:r>
        <w:rPr>
          <w:lang w:val="en-GB"/>
        </w:rPr>
        <w:lastRenderedPageBreak/>
        <w:t>On top of high level agreements “</w:t>
      </w:r>
      <w:r w:rsidRPr="00AF3C18">
        <w:rPr>
          <w:i/>
          <w:iCs/>
          <w:lang w:val="en-GB"/>
        </w:rPr>
        <w:t>2.</w:t>
      </w:r>
      <w:r w:rsidRPr="00AF3C18">
        <w:rPr>
          <w:i/>
          <w:iCs/>
          <w:lang w:val="en-GB"/>
        </w:rPr>
        <w:tab/>
        <w:t>The existing UE capabilities framework is used as baseline to indicate the capabilities of a RedCap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af3"/>
        <w:numPr>
          <w:ilvl w:val="0"/>
          <w:numId w:val="28"/>
        </w:numPr>
        <w:rPr>
          <w:lang w:val="en-GB"/>
        </w:rPr>
      </w:pPr>
      <w:bookmarkStart w:id="9" w:name="_Hlk51683723"/>
      <w:r>
        <w:rPr>
          <w:lang w:val="en-GB"/>
        </w:rPr>
        <w:t xml:space="preserve">Whether similar to current NR </w:t>
      </w:r>
      <w:r w:rsidR="00631B54">
        <w:rPr>
          <w:lang w:val="en-GB"/>
        </w:rPr>
        <w:t xml:space="preserve">non-RedCap UE </w:t>
      </w:r>
      <w:r>
        <w:rPr>
          <w:lang w:val="en-GB"/>
        </w:rPr>
        <w:t>capabilities, RedCap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af3"/>
        <w:numPr>
          <w:ilvl w:val="1"/>
          <w:numId w:val="28"/>
        </w:numPr>
        <w:rPr>
          <w:i/>
          <w:iCs/>
          <w:lang w:val="en-GB"/>
        </w:rPr>
      </w:pPr>
      <w:r w:rsidRPr="00AF3C18">
        <w:rPr>
          <w:i/>
          <w:iCs/>
          <w:lang w:val="en-GB"/>
        </w:rPr>
        <w:t>Min capabilities all RedCap UEs support (</w:t>
      </w:r>
      <w:r w:rsidR="005A40AE">
        <w:rPr>
          <w:i/>
          <w:iCs/>
          <w:lang w:val="en-GB"/>
        </w:rPr>
        <w:t>i.e. mandatory for RedCap UE</w:t>
      </w:r>
      <w:r w:rsidRPr="00AF3C18">
        <w:rPr>
          <w:i/>
          <w:iCs/>
          <w:lang w:val="en-GB"/>
        </w:rPr>
        <w:t>)</w:t>
      </w:r>
      <w:r>
        <w:rPr>
          <w:i/>
          <w:iCs/>
          <w:lang w:val="en-GB"/>
        </w:rPr>
        <w:t>;</w:t>
      </w:r>
    </w:p>
    <w:p w14:paraId="6F9794C0" w14:textId="2E1783A9" w:rsidR="007A58EA" w:rsidRPr="00AF3C18" w:rsidRDefault="007A58EA" w:rsidP="007A58EA">
      <w:pPr>
        <w:pStyle w:val="af3"/>
        <w:numPr>
          <w:ilvl w:val="1"/>
          <w:numId w:val="28"/>
        </w:numPr>
        <w:rPr>
          <w:i/>
          <w:iCs/>
          <w:lang w:val="en-GB"/>
        </w:rPr>
      </w:pPr>
      <w:r w:rsidRPr="00AF3C18">
        <w:rPr>
          <w:i/>
          <w:iCs/>
          <w:lang w:val="en-GB"/>
        </w:rPr>
        <w:t>Optional capabilities (signaled explicitly)</w:t>
      </w:r>
    </w:p>
    <w:bookmarkEnd w:id="9"/>
    <w:p w14:paraId="12C21979" w14:textId="6C5A7540" w:rsidR="00AF3C18" w:rsidRPr="00AF3C18" w:rsidRDefault="00AF3C18" w:rsidP="007A58EA">
      <w:pPr>
        <w:pStyle w:val="af3"/>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 xml:space="preserve">non-RedCap UE </w:t>
      </w:r>
      <w:r w:rsidR="007A58EA">
        <w:rPr>
          <w:rFonts w:ascii="Arial" w:hAnsi="Arial" w:cs="Arial"/>
          <w:b/>
        </w:rPr>
        <w:t>capabilities, RedCap UE capabilit</w:t>
      </w:r>
      <w:r w:rsidR="00631B54">
        <w:rPr>
          <w:rFonts w:ascii="Arial" w:hAnsi="Arial" w:cs="Arial"/>
          <w:b/>
        </w:rPr>
        <w:t xml:space="preserve">ies can </w:t>
      </w:r>
      <w:r w:rsidR="007A58EA">
        <w:rPr>
          <w:rFonts w:ascii="Arial" w:hAnsi="Arial" w:cs="Arial"/>
          <w:b/>
        </w:rPr>
        <w:t xml:space="preserve"> also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af3"/>
        <w:numPr>
          <w:ilvl w:val="0"/>
          <w:numId w:val="28"/>
        </w:numPr>
        <w:rPr>
          <w:rFonts w:ascii="Arial" w:hAnsi="Arial" w:cs="Arial"/>
          <w:b/>
        </w:rPr>
      </w:pPr>
      <w:r w:rsidRPr="007A58EA">
        <w:rPr>
          <w:rFonts w:ascii="Arial" w:hAnsi="Arial" w:cs="Arial"/>
          <w:b/>
        </w:rPr>
        <w:t>Min capabilities all RedCap UEs support (</w:t>
      </w:r>
      <w:r w:rsidR="005A40AE">
        <w:rPr>
          <w:rFonts w:ascii="Arial" w:hAnsi="Arial" w:cs="Arial"/>
          <w:b/>
        </w:rPr>
        <w:t>i.e. mandatory for RedCap UE</w:t>
      </w:r>
      <w:r w:rsidRPr="007A58EA">
        <w:rPr>
          <w:rFonts w:ascii="Arial" w:hAnsi="Arial" w:cs="Arial"/>
          <w:b/>
        </w:rPr>
        <w:t>) if identified;</w:t>
      </w:r>
    </w:p>
    <w:p w14:paraId="0821334D" w14:textId="4A4D92B6" w:rsidR="001A5E3E" w:rsidRPr="007A58EA" w:rsidRDefault="007A58EA" w:rsidP="007A58EA">
      <w:pPr>
        <w:pStyle w:val="af3"/>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ins w:id="10" w:author="Intel" w:date="2020-09-26T08:17:00Z">
              <w:r>
                <w:rPr>
                  <w:lang w:eastAsia="zh-CN"/>
                </w:rPr>
                <w:t>Intel</w:t>
              </w:r>
            </w:ins>
          </w:p>
        </w:tc>
        <w:tc>
          <w:tcPr>
            <w:tcW w:w="1527" w:type="dxa"/>
          </w:tcPr>
          <w:p w14:paraId="2929F44B" w14:textId="471147D8" w:rsidR="00934EF7" w:rsidRDefault="00934EF7" w:rsidP="00934EF7">
            <w:pPr>
              <w:spacing w:before="60" w:after="60"/>
              <w:rPr>
                <w:lang w:eastAsia="zh-CN"/>
              </w:rPr>
            </w:pPr>
            <w:ins w:id="11" w:author="Intel" w:date="2020-09-26T08:17:00Z">
              <w:r>
                <w:rPr>
                  <w:lang w:eastAsia="zh-CN"/>
                </w:rPr>
                <w:t>Yes</w:t>
              </w:r>
            </w:ins>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等线"/>
                <w:lang w:eastAsia="zh-CN"/>
              </w:rPr>
            </w:pPr>
            <w:ins w:id="12" w:author="Apple - Naveen Palle" w:date="2020-09-28T06:50:00Z">
              <w:r>
                <w:rPr>
                  <w:rFonts w:eastAsia="等线"/>
                  <w:lang w:eastAsia="zh-CN"/>
                </w:rPr>
                <w:t>Apple</w:t>
              </w:r>
            </w:ins>
          </w:p>
        </w:tc>
        <w:tc>
          <w:tcPr>
            <w:tcW w:w="1527" w:type="dxa"/>
          </w:tcPr>
          <w:p w14:paraId="007FA74B" w14:textId="1072C5CE" w:rsidR="00934EF7" w:rsidRDefault="00813908" w:rsidP="00934EF7">
            <w:pPr>
              <w:spacing w:before="60" w:after="60"/>
              <w:rPr>
                <w:rFonts w:eastAsia="等线"/>
                <w:lang w:eastAsia="zh-CN"/>
              </w:rPr>
            </w:pPr>
            <w:ins w:id="13" w:author="Apple - Naveen Palle" w:date="2020-09-28T06:50:00Z">
              <w:r>
                <w:rPr>
                  <w:rFonts w:eastAsia="等线"/>
                  <w:lang w:eastAsia="zh-CN"/>
                </w:rPr>
                <w:t>Yes</w:t>
              </w:r>
            </w:ins>
          </w:p>
        </w:tc>
        <w:tc>
          <w:tcPr>
            <w:tcW w:w="6372" w:type="dxa"/>
            <w:vAlign w:val="center"/>
          </w:tcPr>
          <w:p w14:paraId="3C419069" w14:textId="570EA919" w:rsidR="00934EF7" w:rsidRDefault="00813908" w:rsidP="00934EF7">
            <w:pPr>
              <w:spacing w:before="60" w:after="60"/>
              <w:rPr>
                <w:rFonts w:eastAsia="等线"/>
                <w:lang w:eastAsia="zh-CN"/>
              </w:rPr>
            </w:pPr>
            <w:ins w:id="14" w:author="Apple - Naveen Palle" w:date="2020-09-28T06:50:00Z">
              <w:r>
                <w:rPr>
                  <w:rFonts w:eastAsia="等线"/>
                  <w:lang w:eastAsia="zh-CN"/>
                </w:rPr>
                <w:t>We agree there would be atleast some aspects all RedCap UEs are expected to support mandatorily (atleast neede</w:t>
              </w:r>
            </w:ins>
            <w:ins w:id="15" w:author="Apple - Naveen Palle" w:date="2020-09-28T06:51:00Z">
              <w:r>
                <w:rPr>
                  <w:rFonts w:eastAsia="等线"/>
                  <w:lang w:eastAsia="zh-CN"/>
                </w:rPr>
                <w:t>d for initial aspects) and so we cannot define capabilities for all of these.</w:t>
              </w:r>
            </w:ins>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等线"/>
                <w:lang w:eastAsia="zh-CN"/>
              </w:rPr>
            </w:pPr>
            <w:ins w:id="16" w:author="LIU Lei" w:date="2020-09-30T16:08:00Z">
              <w:r>
                <w:rPr>
                  <w:rFonts w:eastAsia="等线"/>
                  <w:lang w:eastAsia="zh-CN"/>
                </w:rPr>
                <w:t>S</w:t>
              </w:r>
              <w:r>
                <w:rPr>
                  <w:rFonts w:eastAsia="等线" w:hint="eastAsia"/>
                  <w:lang w:eastAsia="zh-CN"/>
                </w:rPr>
                <w:t>harp</w:t>
              </w:r>
            </w:ins>
          </w:p>
        </w:tc>
        <w:tc>
          <w:tcPr>
            <w:tcW w:w="1527" w:type="dxa"/>
          </w:tcPr>
          <w:p w14:paraId="5A4D4BCF" w14:textId="29C75796" w:rsidR="00111D1F" w:rsidRDefault="00111D1F" w:rsidP="00111D1F">
            <w:pPr>
              <w:spacing w:before="60" w:after="60"/>
              <w:rPr>
                <w:rFonts w:eastAsia="等线"/>
                <w:lang w:eastAsia="zh-CN"/>
              </w:rPr>
            </w:pPr>
            <w:ins w:id="17" w:author="LIU Lei" w:date="2020-09-30T16:08:00Z">
              <w:r>
                <w:rPr>
                  <w:rFonts w:eastAsia="等线"/>
                  <w:lang w:eastAsia="zh-CN"/>
                </w:rPr>
                <w:t>Y</w:t>
              </w:r>
              <w:r>
                <w:rPr>
                  <w:rFonts w:eastAsia="等线" w:hint="eastAsia"/>
                  <w:lang w:eastAsia="zh-CN"/>
                </w:rPr>
                <w:t>es</w:t>
              </w:r>
            </w:ins>
          </w:p>
        </w:tc>
        <w:tc>
          <w:tcPr>
            <w:tcW w:w="6372" w:type="dxa"/>
            <w:vAlign w:val="center"/>
          </w:tcPr>
          <w:p w14:paraId="62622049" w14:textId="5F77E943" w:rsidR="00111D1F" w:rsidRDefault="00111D1F" w:rsidP="00111D1F">
            <w:ins w:id="18" w:author="LIU Lei" w:date="2020-09-30T16:08:00Z">
              <w:r>
                <w:rPr>
                  <w:rFonts w:eastAsia="等线"/>
                  <w:lang w:eastAsia="zh-CN"/>
                </w:rPr>
                <w:t>The mandatory capabilities without signaling for non-RedCap UE but mandatory capabilities with signaling for RedCap UE are also possible.</w:t>
              </w:r>
            </w:ins>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等线"/>
                <w:lang w:eastAsia="zh-CN"/>
              </w:rPr>
            </w:pPr>
            <w:ins w:id="19" w:author="OPPO" w:date="2020-09-30T16:35:00Z">
              <w:r>
                <w:rPr>
                  <w:rFonts w:hint="eastAsia"/>
                  <w:lang w:eastAsia="zh-CN"/>
                </w:rPr>
                <w:t>O</w:t>
              </w:r>
              <w:r>
                <w:rPr>
                  <w:lang w:eastAsia="zh-CN"/>
                </w:rPr>
                <w:t>PPO</w:t>
              </w:r>
            </w:ins>
          </w:p>
        </w:tc>
        <w:tc>
          <w:tcPr>
            <w:tcW w:w="1527" w:type="dxa"/>
          </w:tcPr>
          <w:p w14:paraId="06BF07E2" w14:textId="4632155F" w:rsidR="00354F86" w:rsidRDefault="00354F86" w:rsidP="00354F86">
            <w:pPr>
              <w:spacing w:before="60" w:after="60"/>
              <w:rPr>
                <w:rFonts w:eastAsia="等线"/>
                <w:lang w:eastAsia="zh-CN"/>
              </w:rPr>
            </w:pPr>
            <w:ins w:id="20" w:author="OPPO" w:date="2020-09-30T16:35:00Z">
              <w:r>
                <w:rPr>
                  <w:rFonts w:hint="eastAsia"/>
                  <w:lang w:eastAsia="zh-CN"/>
                </w:rPr>
                <w:t>Yes</w:t>
              </w:r>
            </w:ins>
          </w:p>
        </w:tc>
        <w:tc>
          <w:tcPr>
            <w:tcW w:w="6372" w:type="dxa"/>
            <w:vAlign w:val="center"/>
          </w:tcPr>
          <w:p w14:paraId="699E17EE" w14:textId="0A6AB628" w:rsidR="00354F86" w:rsidRDefault="00354F86" w:rsidP="00354F86">
            <w:ins w:id="21" w:author="OPPO" w:date="2020-09-30T16:35:00Z">
              <w:r>
                <w:rPr>
                  <w:lang w:val="en-GB" w:eastAsia="zh-CN"/>
                </w:rPr>
                <w:t>According to RAN1 agreements, at least 20MHz bandwidth for FR1 is mandatory for all RedCap UEs.</w:t>
              </w:r>
            </w:ins>
          </w:p>
        </w:tc>
      </w:tr>
    </w:tbl>
    <w:p w14:paraId="7F709BDA" w14:textId="6F82BD42" w:rsidR="001A5E3E" w:rsidRDefault="001A5E3E"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non-RedCap UE</w:t>
      </w:r>
      <w:r>
        <w:rPr>
          <w:lang w:val="en-GB"/>
        </w:rPr>
        <w:t xml:space="preserve"> capabilities, the minimum capabilities, e.g. mandatory bandwidth, e.g. are not signalled, and may not be applied for RedCap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 xml:space="preserve">non-RedCap </w:t>
      </w:r>
      <w:r>
        <w:rPr>
          <w:rFonts w:ascii="Arial" w:hAnsi="Arial" w:cs="Arial"/>
          <w:b/>
        </w:rPr>
        <w:t>UE’s mandatory capabilities without signaling if they are not applied for RedCap UE?</w:t>
      </w:r>
    </w:p>
    <w:p w14:paraId="484C17BF" w14:textId="019E6874" w:rsidR="00E450E3" w:rsidRPr="00AE1062" w:rsidRDefault="005A40AE" w:rsidP="00631B54">
      <w:pPr>
        <w:pStyle w:val="af3"/>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The minimum UE capability requirements for a RedCap device type, that are different from those for non-RedCap UEs, are defined in the specifications, and only the RedCap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af3"/>
        <w:rPr>
          <w:rFonts w:ascii="Arial" w:hAnsi="Arial" w:cs="Arial"/>
          <w:b/>
        </w:rPr>
      </w:pPr>
    </w:p>
    <w:p w14:paraId="2297EE96" w14:textId="1E75F17A" w:rsidR="00486D2D" w:rsidRPr="00AE1062" w:rsidRDefault="00E450E3" w:rsidP="00E450E3">
      <w:pPr>
        <w:pStyle w:val="af3"/>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For a RedCap device type, define new capability signaling fields for the features that are mandatory w/o capability signaling for non-RedCap UEs but are optional or not supported for the RedCap device type.</w:t>
      </w:r>
    </w:p>
    <w:p w14:paraId="39A8A817" w14:textId="77777777" w:rsidR="00486D2D" w:rsidRPr="00AE1062" w:rsidRDefault="00486D2D" w:rsidP="00AE1062">
      <w:pPr>
        <w:pStyle w:val="af3"/>
        <w:rPr>
          <w:rFonts w:ascii="Arial" w:hAnsi="Arial" w:cs="Arial"/>
          <w:b/>
        </w:rPr>
      </w:pPr>
    </w:p>
    <w:p w14:paraId="255BD219" w14:textId="77777777" w:rsidR="004B7989" w:rsidRPr="004B7989" w:rsidRDefault="004B7989" w:rsidP="004B7989">
      <w:pPr>
        <w:pStyle w:val="af3"/>
        <w:rPr>
          <w:rFonts w:ascii="Arial" w:hAnsi="Arial" w:cs="Arial"/>
          <w:b/>
        </w:rPr>
      </w:pPr>
    </w:p>
    <w:p w14:paraId="790A90A4" w14:textId="77777777" w:rsidR="004B7989" w:rsidRPr="007A58EA" w:rsidRDefault="004B7989" w:rsidP="004B7989">
      <w:pPr>
        <w:pStyle w:val="af3"/>
        <w:rPr>
          <w:rFonts w:ascii="Arial" w:hAnsi="Arial" w:cs="Arial"/>
          <w:b/>
        </w:rPr>
      </w:pPr>
    </w:p>
    <w:p w14:paraId="08ABE394" w14:textId="4D147EDD" w:rsidR="005A40AE" w:rsidRPr="007A58EA" w:rsidDel="00934EF7" w:rsidRDefault="005A40AE" w:rsidP="00960DAA">
      <w:pPr>
        <w:pStyle w:val="af3"/>
        <w:numPr>
          <w:ilvl w:val="0"/>
          <w:numId w:val="28"/>
        </w:numPr>
        <w:rPr>
          <w:del w:id="22" w:author="Intel" w:date="2020-09-26T08:16:00Z"/>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del w:id="23" w:author="Intel" w:date="2020-09-26T08:16:00Z">
        <w:r w:rsidDel="00934EF7">
          <w:rPr>
            <w:rFonts w:ascii="Arial" w:hAnsi="Arial" w:cs="Arial"/>
            <w:b/>
          </w:rPr>
          <w:delText>other</w:delText>
        </w:r>
        <w:r w:rsidR="00486D2D" w:rsidDel="00934EF7">
          <w:rPr>
            <w:rFonts w:ascii="Arial" w:hAnsi="Arial" w:cs="Arial"/>
            <w:b/>
          </w:rPr>
          <w:delText xml:space="preserve"> alternatives</w:delText>
        </w:r>
        <w:r w:rsidDel="00934EF7">
          <w:rPr>
            <w:rFonts w:ascii="Arial" w:hAnsi="Arial" w:cs="Arial"/>
            <w:b/>
          </w:rPr>
          <w:delText>?</w:delText>
        </w:r>
      </w:del>
    </w:p>
    <w:p w14:paraId="78090B2D" w14:textId="2653C6F8" w:rsidR="00934EF7" w:rsidRPr="000D5FBF" w:rsidRDefault="00934EF7" w:rsidP="000D5FBF">
      <w:pPr>
        <w:pStyle w:val="af3"/>
        <w:numPr>
          <w:ilvl w:val="0"/>
          <w:numId w:val="28"/>
        </w:numPr>
        <w:rPr>
          <w:ins w:id="24" w:author="Intel" w:date="2020-09-26T08:16:00Z"/>
          <w:rFonts w:ascii="Arial" w:hAnsi="Arial" w:cs="Arial"/>
          <w:b/>
        </w:rPr>
      </w:pPr>
      <w:ins w:id="25" w:author="Intel" w:date="2020-09-26T08:16:00Z">
        <w:r w:rsidRPr="00934EF7">
          <w:rPr>
            <w:rFonts w:ascii="Arial" w:hAnsi="Arial" w:cs="Arial"/>
            <w:b/>
          </w:rPr>
          <w:t>The minimum UE capability requirements for a RedCap device type, that are different from those for non-RedCap UEs, are defined in the specifications. That is</w:t>
        </w:r>
        <w:r w:rsidRPr="000D5FBF">
          <w:rPr>
            <w:rFonts w:ascii="Arial" w:hAnsi="Arial" w:cs="Arial"/>
            <w:b/>
          </w:rPr>
          <w:t>:</w:t>
        </w:r>
      </w:ins>
    </w:p>
    <w:p w14:paraId="0DFEAC9C" w14:textId="77777777" w:rsidR="00934EF7" w:rsidRPr="00014951" w:rsidRDefault="00934EF7" w:rsidP="00934EF7">
      <w:pPr>
        <w:pStyle w:val="af3"/>
        <w:numPr>
          <w:ilvl w:val="1"/>
          <w:numId w:val="28"/>
        </w:numPr>
        <w:rPr>
          <w:ins w:id="26" w:author="Intel" w:date="2020-09-26T08:16:00Z"/>
          <w:rFonts w:ascii="Arial" w:hAnsi="Arial" w:cs="Arial"/>
          <w:b/>
        </w:rPr>
      </w:pPr>
      <w:ins w:id="27" w:author="Intel" w:date="2020-09-26T08:16:00Z">
        <w:r w:rsidRPr="00014951">
          <w:rPr>
            <w:rFonts w:ascii="Arial" w:hAnsi="Arial" w:cs="Arial"/>
            <w:b/>
          </w:rPr>
          <w:lastRenderedPageBreak/>
          <w:t xml:space="preserve">Mandatory features for non-RedCap UE </w:t>
        </w:r>
        <w:r>
          <w:rPr>
            <w:rFonts w:ascii="Arial" w:hAnsi="Arial" w:cs="Arial"/>
            <w:b/>
          </w:rPr>
          <w:t xml:space="preserve">that </w:t>
        </w:r>
        <w:r w:rsidRPr="00014951">
          <w:rPr>
            <w:rFonts w:ascii="Arial" w:hAnsi="Arial" w:cs="Arial"/>
            <w:b/>
          </w:rPr>
          <w:t>are not supported for RedCap UE;</w:t>
        </w:r>
      </w:ins>
    </w:p>
    <w:p w14:paraId="7E309D2F" w14:textId="77777777" w:rsidR="00934EF7" w:rsidRPr="00014951" w:rsidRDefault="00934EF7" w:rsidP="00934EF7">
      <w:pPr>
        <w:pStyle w:val="af3"/>
        <w:numPr>
          <w:ilvl w:val="1"/>
          <w:numId w:val="28"/>
        </w:numPr>
        <w:rPr>
          <w:ins w:id="28" w:author="Intel" w:date="2020-09-26T08:16:00Z"/>
          <w:rFonts w:ascii="Arial" w:hAnsi="Arial" w:cs="Arial"/>
          <w:b/>
        </w:rPr>
      </w:pPr>
      <w:ins w:id="29" w:author="Intel" w:date="2020-09-26T08:16:00Z">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ins>
    </w:p>
    <w:p w14:paraId="2A0AFCFA" w14:textId="77777777" w:rsidR="00934EF7" w:rsidRPr="00014951" w:rsidRDefault="00934EF7" w:rsidP="00934EF7">
      <w:pPr>
        <w:pStyle w:val="af3"/>
        <w:rPr>
          <w:ins w:id="30" w:author="Intel" w:date="2020-09-26T08:16:00Z"/>
          <w:rFonts w:ascii="Arial" w:hAnsi="Arial" w:cs="Arial"/>
          <w:b/>
        </w:rPr>
      </w:pPr>
      <w:ins w:id="31" w:author="Intel" w:date="2020-09-26T08:16:00Z">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UEs but are optional</w:t>
        </w:r>
        <w:r>
          <w:rPr>
            <w:rFonts w:ascii="Arial" w:hAnsi="Arial" w:cs="Arial"/>
            <w:b/>
          </w:rPr>
          <w:t xml:space="preserve"> for Redcap UEs.</w:t>
        </w:r>
      </w:ins>
    </w:p>
    <w:p w14:paraId="454647FB" w14:textId="035DF84A" w:rsidR="005A40AE" w:rsidRDefault="00934EF7" w:rsidP="00934EF7">
      <w:pPr>
        <w:pStyle w:val="af3"/>
        <w:rPr>
          <w:ins w:id="32" w:author="Intel" w:date="2020-09-26T08:15:00Z"/>
          <w:rFonts w:ascii="Arial" w:hAnsi="Arial" w:cs="Arial"/>
          <w:b/>
        </w:rPr>
      </w:pPr>
      <w:ins w:id="33" w:author="Intel" w:date="2020-09-26T08:16:00Z">
        <w:r w:rsidRPr="00014951">
          <w:rPr>
            <w:rFonts w:ascii="Arial" w:hAnsi="Arial" w:cs="Arial"/>
            <w:b/>
          </w:rPr>
          <w:t>In addition, the network needs to know whether the UE is RedCap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RedCap UE)</w:t>
        </w:r>
        <w:r w:rsidRPr="00014951">
          <w:rPr>
            <w:rFonts w:ascii="Arial" w:hAnsi="Arial" w:cs="Arial"/>
            <w:b/>
          </w:rPr>
          <w:t xml:space="preserve">. </w:t>
        </w:r>
      </w:ins>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A965D2">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A965D2">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A965D2">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ins w:id="34" w:author="Intel" w:date="2020-09-26T08:26:00Z">
              <w:r>
                <w:rPr>
                  <w:lang w:eastAsia="zh-CN"/>
                </w:rPr>
                <w:t>Intel</w:t>
              </w:r>
            </w:ins>
          </w:p>
        </w:tc>
        <w:tc>
          <w:tcPr>
            <w:tcW w:w="1527" w:type="dxa"/>
          </w:tcPr>
          <w:p w14:paraId="0308E487" w14:textId="34B20A75" w:rsidR="000D5FBF" w:rsidRDefault="000D5FBF" w:rsidP="000D5FBF">
            <w:pPr>
              <w:spacing w:before="60" w:after="60"/>
              <w:rPr>
                <w:lang w:eastAsia="zh-CN"/>
              </w:rPr>
            </w:pPr>
            <w:ins w:id="35" w:author="Intel" w:date="2020-09-26T08:26:00Z">
              <w:r>
                <w:rPr>
                  <w:lang w:eastAsia="zh-CN"/>
                </w:rPr>
                <w:t>Alt 3</w:t>
              </w:r>
            </w:ins>
          </w:p>
        </w:tc>
        <w:tc>
          <w:tcPr>
            <w:tcW w:w="6372" w:type="dxa"/>
            <w:vAlign w:val="center"/>
          </w:tcPr>
          <w:p w14:paraId="3CBF0DF4" w14:textId="77777777" w:rsidR="000D5FBF" w:rsidRDefault="000D5FBF" w:rsidP="000D5FBF">
            <w:pPr>
              <w:spacing w:before="60" w:after="60"/>
              <w:rPr>
                <w:ins w:id="36" w:author="Intel" w:date="2020-09-26T08:26:00Z"/>
                <w:lang w:val="en-GB" w:eastAsia="zh-CN"/>
              </w:rPr>
            </w:pPr>
            <w:ins w:id="37" w:author="Intel" w:date="2020-09-26T08:26:00Z">
              <w:r>
                <w:rPr>
                  <w:lang w:val="en-GB" w:eastAsia="zh-CN"/>
                </w:rPr>
                <w:t>For mandatory features w/o capability signalling supported by non-RedCap UE, there are 3 scenarios:</w:t>
              </w:r>
            </w:ins>
          </w:p>
          <w:p w14:paraId="08872A87" w14:textId="77777777" w:rsidR="000D5FBF" w:rsidRDefault="000D5FBF" w:rsidP="000D5FBF">
            <w:pPr>
              <w:spacing w:before="60" w:after="60"/>
              <w:rPr>
                <w:ins w:id="38" w:author="Intel" w:date="2020-09-26T08:26:00Z"/>
                <w:lang w:val="en-GB" w:eastAsia="zh-CN"/>
              </w:rPr>
            </w:pPr>
            <w:ins w:id="39" w:author="Intel" w:date="2020-09-26T08:26:00Z">
              <w:r>
                <w:rPr>
                  <w:lang w:val="en-GB" w:eastAsia="zh-CN"/>
                </w:rPr>
                <w:t>Scenario 1 it is not supported for RedCap UE;</w:t>
              </w:r>
            </w:ins>
          </w:p>
          <w:p w14:paraId="44772B33" w14:textId="77777777" w:rsidR="000D5FBF" w:rsidRDefault="000D5FBF" w:rsidP="000D5FBF">
            <w:pPr>
              <w:spacing w:before="60" w:after="60"/>
              <w:rPr>
                <w:ins w:id="40" w:author="Intel" w:date="2020-09-26T08:26:00Z"/>
                <w:lang w:val="en-GB" w:eastAsia="zh-CN"/>
              </w:rPr>
            </w:pPr>
            <w:ins w:id="41" w:author="Intel" w:date="2020-09-26T08:26:00Z">
              <w:r>
                <w:rPr>
                  <w:lang w:val="en-GB" w:eastAsia="zh-CN"/>
                </w:rPr>
                <w:t>Scenario 2 it is optional for RedCap UE;</w:t>
              </w:r>
            </w:ins>
          </w:p>
          <w:p w14:paraId="2AC1192C" w14:textId="77777777" w:rsidR="000D5FBF" w:rsidRDefault="000D5FBF" w:rsidP="000D5FBF">
            <w:pPr>
              <w:spacing w:before="60" w:after="60"/>
              <w:rPr>
                <w:ins w:id="42" w:author="Intel" w:date="2020-09-26T08:26:00Z"/>
                <w:lang w:val="en-GB" w:eastAsia="zh-CN"/>
              </w:rPr>
            </w:pPr>
            <w:ins w:id="43" w:author="Intel" w:date="2020-09-26T08:26:00Z">
              <w:r>
                <w:rPr>
                  <w:lang w:val="en-GB" w:eastAsia="zh-CN"/>
                </w:rPr>
                <w:t>Scenario 3 it is still mandatory supported for RedCap UE;</w:t>
              </w:r>
            </w:ins>
          </w:p>
          <w:p w14:paraId="4CEF7810" w14:textId="77777777" w:rsidR="000D5FBF" w:rsidRDefault="000D5FBF" w:rsidP="000D5FBF">
            <w:pPr>
              <w:spacing w:before="60" w:after="60"/>
              <w:rPr>
                <w:ins w:id="44" w:author="Intel" w:date="2020-09-26T08:26:00Z"/>
                <w:lang w:val="en-GB" w:eastAsia="zh-CN"/>
              </w:rPr>
            </w:pPr>
            <w:ins w:id="45" w:author="Intel" w:date="2020-09-26T08:26:00Z">
              <w:r>
                <w:rPr>
                  <w:lang w:val="en-GB" w:eastAsia="zh-CN"/>
                </w:rPr>
                <w:t>To our understanding:</w:t>
              </w:r>
            </w:ins>
          </w:p>
          <w:p w14:paraId="19DDD7CE" w14:textId="77777777" w:rsidR="000D5FBF" w:rsidRDefault="000D5FBF" w:rsidP="000D5FBF">
            <w:pPr>
              <w:spacing w:before="60" w:after="60"/>
              <w:rPr>
                <w:ins w:id="46" w:author="Intel" w:date="2020-09-26T08:26:00Z"/>
                <w:lang w:val="en-GB" w:eastAsia="zh-CN"/>
              </w:rPr>
            </w:pPr>
            <w:ins w:id="47" w:author="Intel" w:date="2020-09-26T08:26:00Z">
              <w:r>
                <w:rPr>
                  <w:lang w:val="en-GB" w:eastAsia="zh-CN"/>
                </w:rPr>
                <w:t>Alt 1 cannot work well for scenario 2 since it cannot indicate optional features (mandatory for non-RedCap UE)</w:t>
              </w:r>
            </w:ins>
          </w:p>
          <w:p w14:paraId="6EACB314" w14:textId="77777777" w:rsidR="000D5FBF" w:rsidRDefault="000D5FBF" w:rsidP="000D5FBF">
            <w:pPr>
              <w:spacing w:before="60" w:after="60"/>
              <w:rPr>
                <w:ins w:id="48" w:author="Intel" w:date="2020-09-26T08:26:00Z"/>
                <w:lang w:val="en-GB" w:eastAsia="zh-CN"/>
              </w:rPr>
            </w:pPr>
            <w:ins w:id="49" w:author="Intel" w:date="2020-09-26T08:26:00Z">
              <w:r>
                <w:rPr>
                  <w:lang w:val="en-GB" w:eastAsia="zh-CN"/>
                </w:rPr>
                <w:t>Alt 2 cannot work well for scenario 1 since currently the absence of these capability means “mandatory”.</w:t>
              </w:r>
            </w:ins>
          </w:p>
          <w:p w14:paraId="725EFDC6" w14:textId="77777777" w:rsidR="000D5FBF" w:rsidRDefault="000D5FBF" w:rsidP="000D5FBF">
            <w:pPr>
              <w:spacing w:before="60" w:after="60"/>
              <w:rPr>
                <w:ins w:id="50" w:author="Intel" w:date="2020-09-26T08:26:00Z"/>
                <w:lang w:val="en-GB" w:eastAsia="zh-CN"/>
              </w:rPr>
            </w:pPr>
          </w:p>
          <w:p w14:paraId="413A8A58" w14:textId="77777777" w:rsidR="000D5FBF" w:rsidRDefault="000D5FBF" w:rsidP="000D5FBF">
            <w:pPr>
              <w:spacing w:before="60" w:after="60"/>
              <w:rPr>
                <w:ins w:id="51" w:author="Intel" w:date="2020-09-26T08:26:00Z"/>
                <w:lang w:val="en-GB" w:eastAsia="zh-CN"/>
              </w:rPr>
            </w:pPr>
            <w:ins w:id="52" w:author="Intel" w:date="2020-09-26T08:26:00Z">
              <w:r>
                <w:rPr>
                  <w:lang w:val="en-GB" w:eastAsia="zh-CN"/>
                </w:rPr>
                <w:t>To solve the problem, we may combine alt 1 and 2 as:</w:t>
              </w:r>
            </w:ins>
          </w:p>
          <w:p w14:paraId="7DDA1DB8" w14:textId="77777777" w:rsidR="000D5FBF" w:rsidRPr="000D5FBF" w:rsidRDefault="000D5FBF" w:rsidP="000D5FBF">
            <w:pPr>
              <w:spacing w:before="60" w:after="60"/>
              <w:rPr>
                <w:ins w:id="53" w:author="Intel" w:date="2020-09-26T08:26:00Z"/>
                <w:b/>
                <w:bCs/>
                <w:lang w:val="en-GB" w:eastAsia="zh-CN"/>
              </w:rPr>
            </w:pPr>
            <w:ins w:id="54" w:author="Intel" w:date="2020-09-26T08:26:00Z">
              <w:r w:rsidRPr="000D5FBF">
                <w:rPr>
                  <w:b/>
                  <w:bCs/>
                  <w:lang w:val="en-GB" w:eastAsia="zh-CN"/>
                </w:rPr>
                <w:t>To address scenario 1:</w:t>
              </w:r>
            </w:ins>
          </w:p>
          <w:p w14:paraId="33B30E2F" w14:textId="77777777" w:rsidR="000D5FBF" w:rsidRPr="005C79E8" w:rsidRDefault="000D5FBF" w:rsidP="000D5FBF">
            <w:pPr>
              <w:spacing w:before="60" w:after="60"/>
              <w:rPr>
                <w:ins w:id="55" w:author="Intel" w:date="2020-09-26T08:26:00Z"/>
              </w:rPr>
            </w:pPr>
            <w:ins w:id="56" w:author="Intel" w:date="2020-09-26T08:26:00Z">
              <w:r w:rsidRPr="005C79E8">
                <w:t>The minimum UE capability requirements for a RedCap device type, that are different from those for non-RedCap UEs, are defined in the specifications.  That is:</w:t>
              </w:r>
            </w:ins>
          </w:p>
          <w:p w14:paraId="7734021A" w14:textId="77777777" w:rsidR="000D5FBF" w:rsidRPr="005C79E8" w:rsidRDefault="000D5FBF" w:rsidP="000D5FBF">
            <w:pPr>
              <w:spacing w:before="60" w:after="60"/>
              <w:rPr>
                <w:ins w:id="57" w:author="Intel" w:date="2020-09-26T08:26:00Z"/>
              </w:rPr>
            </w:pPr>
            <w:ins w:id="58" w:author="Intel" w:date="2020-09-26T08:26:00Z">
              <w:r w:rsidRPr="005C79E8">
                <w:t>o</w:t>
              </w:r>
              <w:r w:rsidRPr="005C79E8">
                <w:tab/>
                <w:t>Mandatory features for non-RedCap UE that are not supported for RedCap UE;</w:t>
              </w:r>
            </w:ins>
          </w:p>
          <w:p w14:paraId="2141A844" w14:textId="77777777" w:rsidR="000D5FBF" w:rsidRPr="005C79E8" w:rsidRDefault="000D5FBF" w:rsidP="000D5FBF">
            <w:pPr>
              <w:spacing w:before="60" w:after="60"/>
              <w:rPr>
                <w:ins w:id="59" w:author="Intel" w:date="2020-09-26T08:26:00Z"/>
              </w:rPr>
            </w:pPr>
            <w:ins w:id="60" w:author="Intel" w:date="2020-09-26T08:26:00Z">
              <w:r w:rsidRPr="005C79E8">
                <w:t>o</w:t>
              </w:r>
              <w:r w:rsidRPr="005C79E8">
                <w:tab/>
                <w:t>Mandatory features for non-RedCap UE that are optional for RedCap UE;</w:t>
              </w:r>
            </w:ins>
          </w:p>
          <w:p w14:paraId="6EE10640" w14:textId="77777777" w:rsidR="000D5FBF" w:rsidRDefault="000D5FBF" w:rsidP="000D5FBF">
            <w:pPr>
              <w:spacing w:before="60" w:after="60"/>
              <w:rPr>
                <w:ins w:id="61" w:author="Intel" w:date="2020-09-26T08:26:00Z"/>
                <w:rFonts w:ascii="Arial" w:hAnsi="Arial" w:cs="Arial"/>
                <w:b/>
              </w:rPr>
            </w:pPr>
            <w:ins w:id="62" w:author="Intel" w:date="2020-09-26T08:26:00Z">
              <w:r>
                <w:rPr>
                  <w:rFonts w:ascii="Arial" w:hAnsi="Arial" w:cs="Arial"/>
                  <w:b/>
                </w:rPr>
                <w:t>To address scenario 2:</w:t>
              </w:r>
            </w:ins>
          </w:p>
          <w:p w14:paraId="49B9C561" w14:textId="77777777" w:rsidR="000D5FBF" w:rsidRPr="005C79E8" w:rsidRDefault="000D5FBF" w:rsidP="000D5FBF">
            <w:pPr>
              <w:spacing w:before="60" w:after="60"/>
              <w:rPr>
                <w:ins w:id="63" w:author="Intel" w:date="2020-09-26T08:26:00Z"/>
                <w:rFonts w:ascii="Arial" w:hAnsi="Arial" w:cs="Arial"/>
                <w:bCs/>
              </w:rPr>
            </w:pPr>
            <w:ins w:id="64" w:author="Intel" w:date="2020-09-26T08:26:00Z">
              <w:r w:rsidRPr="005C79E8">
                <w:rPr>
                  <w:rFonts w:ascii="Arial" w:hAnsi="Arial" w:cs="Arial"/>
                  <w:bCs/>
                </w:rPr>
                <w:t>For a RedCap device type, define new signaling fields in UE Capability for the features that are mandatory w/o capability signaling for non-RedCap UEs but are optional for Redcap UEs.</w:t>
              </w:r>
            </w:ins>
          </w:p>
          <w:p w14:paraId="76D5E517" w14:textId="77777777" w:rsidR="000D5FBF" w:rsidRDefault="000D5FBF" w:rsidP="000D5FBF">
            <w:pPr>
              <w:spacing w:before="60" w:after="60"/>
              <w:rPr>
                <w:ins w:id="65" w:author="Intel" w:date="2020-09-26T08:26:00Z"/>
                <w:rFonts w:ascii="Arial" w:hAnsi="Arial" w:cs="Arial"/>
                <w:b/>
              </w:rPr>
            </w:pPr>
          </w:p>
          <w:p w14:paraId="06C28ECE" w14:textId="77777777" w:rsidR="000D5FBF" w:rsidRPr="000D5FBF" w:rsidRDefault="000D5FBF" w:rsidP="000D5FBF">
            <w:pPr>
              <w:spacing w:before="60" w:after="60"/>
              <w:rPr>
                <w:ins w:id="66" w:author="Intel" w:date="2020-09-26T08:26:00Z"/>
                <w:lang w:eastAsia="zh-CN"/>
              </w:rPr>
            </w:pPr>
            <w:ins w:id="67" w:author="Intel" w:date="2020-09-26T08:26:00Z">
              <w:r>
                <w:rPr>
                  <w:lang w:val="en-GB" w:eastAsia="zh-CN"/>
                </w:rPr>
                <w:t xml:space="preserve">In addition, </w:t>
              </w:r>
              <w:r>
                <w:t xml:space="preserve">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ins>
          </w:p>
          <w:p w14:paraId="70ED3A97" w14:textId="77777777" w:rsidR="000D5FBF" w:rsidRDefault="000D5FBF" w:rsidP="000D5FBF">
            <w:pPr>
              <w:spacing w:before="60" w:after="60"/>
              <w:rPr>
                <w:ins w:id="68" w:author="Intel" w:date="2020-09-26T08:26:00Z"/>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等线"/>
                <w:lang w:eastAsia="zh-CN"/>
              </w:rPr>
            </w:pPr>
            <w:ins w:id="69" w:author="Apple - Naveen Palle" w:date="2020-09-28T07:03:00Z">
              <w:r>
                <w:rPr>
                  <w:rFonts w:eastAsia="等线"/>
                  <w:lang w:eastAsia="zh-CN"/>
                </w:rPr>
                <w:t>Apple</w:t>
              </w:r>
            </w:ins>
          </w:p>
        </w:tc>
        <w:tc>
          <w:tcPr>
            <w:tcW w:w="1527" w:type="dxa"/>
          </w:tcPr>
          <w:p w14:paraId="50E32D89" w14:textId="246DF564" w:rsidR="000D5FBF" w:rsidRDefault="00C617BD" w:rsidP="000D5FBF">
            <w:pPr>
              <w:spacing w:before="60" w:after="60"/>
              <w:rPr>
                <w:rFonts w:eastAsia="等线"/>
                <w:lang w:eastAsia="zh-CN"/>
              </w:rPr>
            </w:pPr>
            <w:ins w:id="70" w:author="Apple - Naveen Palle" w:date="2020-09-28T07:07:00Z">
              <w:r>
                <w:rPr>
                  <w:rFonts w:eastAsia="等线"/>
                  <w:lang w:eastAsia="zh-CN"/>
                </w:rPr>
                <w:t>Modified version of</w:t>
              </w:r>
            </w:ins>
            <w:ins w:id="71" w:author="Apple - Naveen Palle" w:date="2020-09-28T07:09:00Z">
              <w:r w:rsidR="00B6399C">
                <w:rPr>
                  <w:rFonts w:eastAsia="等线"/>
                  <w:lang w:eastAsia="zh-CN"/>
                </w:rPr>
                <w:t xml:space="preserve"> Alt</w:t>
              </w:r>
            </w:ins>
            <w:ins w:id="72" w:author="Apple - Naveen Palle" w:date="2020-09-28T07:10:00Z">
              <w:r w:rsidR="00B6399C">
                <w:rPr>
                  <w:rFonts w:eastAsia="等线"/>
                  <w:lang w:eastAsia="zh-CN"/>
                </w:rPr>
                <w:t xml:space="preserve">-3 </w:t>
              </w:r>
            </w:ins>
          </w:p>
        </w:tc>
        <w:tc>
          <w:tcPr>
            <w:tcW w:w="6372" w:type="dxa"/>
            <w:vAlign w:val="center"/>
          </w:tcPr>
          <w:p w14:paraId="6965CC26" w14:textId="77777777" w:rsidR="000D5FBF" w:rsidRDefault="00B6399C" w:rsidP="000D5FBF">
            <w:pPr>
              <w:spacing w:before="60" w:after="60"/>
              <w:rPr>
                <w:ins w:id="73" w:author="Apple - Naveen Palle" w:date="2020-09-28T07:11:00Z"/>
                <w:rFonts w:eastAsia="等线"/>
                <w:lang w:eastAsia="zh-CN"/>
              </w:rPr>
            </w:pPr>
            <w:ins w:id="74" w:author="Apple - Naveen Palle" w:date="2020-09-28T07:10:00Z">
              <w:r>
                <w:rPr>
                  <w:rFonts w:eastAsia="等线"/>
                  <w:lang w:eastAsia="zh-CN"/>
                </w:rPr>
                <w:t xml:space="preserve">We agree with the ambiguity that can arise from the scenarios and different interpretations. In addition to the Alt-3, </w:t>
              </w:r>
            </w:ins>
            <w:ins w:id="75" w:author="Apple - Naveen Palle" w:date="2020-09-28T07:11:00Z">
              <w:r>
                <w:rPr>
                  <w:rFonts w:eastAsia="等线"/>
                  <w:lang w:eastAsia="zh-CN"/>
                </w:rPr>
                <w:t xml:space="preserve">for the fields that are mandatory to </w:t>
              </w:r>
              <w:r>
                <w:rPr>
                  <w:rFonts w:eastAsia="等线"/>
                  <w:lang w:eastAsia="zh-CN"/>
                </w:rPr>
                <w:lastRenderedPageBreak/>
                <w:t xml:space="preserve">non-RedCap UEs, but optional to RedCap UEs, </w:t>
              </w:r>
            </w:ins>
            <w:ins w:id="76" w:author="Apple - Naveen Palle" w:date="2020-09-28T07:10:00Z">
              <w:r>
                <w:rPr>
                  <w:rFonts w:eastAsia="等线"/>
                  <w:lang w:eastAsia="zh-CN"/>
                </w:rPr>
                <w:t>we also need to d</w:t>
              </w:r>
            </w:ins>
            <w:ins w:id="77" w:author="Apple - Naveen Palle" w:date="2020-09-28T07:11:00Z">
              <w:r>
                <w:rPr>
                  <w:rFonts w:eastAsia="等线"/>
                  <w:lang w:eastAsia="zh-CN"/>
                </w:rPr>
                <w:t xml:space="preserve">istinguish what the absence of a field means: </w:t>
              </w:r>
            </w:ins>
          </w:p>
          <w:p w14:paraId="0CB277BF" w14:textId="77777777" w:rsidR="00B6399C" w:rsidRDefault="00B6399C" w:rsidP="00B6399C">
            <w:pPr>
              <w:pStyle w:val="af3"/>
              <w:numPr>
                <w:ilvl w:val="0"/>
                <w:numId w:val="28"/>
              </w:numPr>
              <w:spacing w:before="60" w:after="60"/>
              <w:rPr>
                <w:ins w:id="78" w:author="Apple - Naveen Palle" w:date="2020-09-28T07:12:00Z"/>
                <w:rFonts w:eastAsia="等线"/>
                <w:lang w:eastAsia="zh-CN"/>
              </w:rPr>
            </w:pPr>
            <w:ins w:id="79" w:author="Apple - Naveen Palle" w:date="2020-09-28T07:11:00Z">
              <w:r>
                <w:rPr>
                  <w:rFonts w:eastAsia="等线"/>
                  <w:lang w:eastAsia="zh-CN"/>
                </w:rPr>
                <w:t xml:space="preserve"> Whether the RedCap UE supports the manda</w:t>
              </w:r>
            </w:ins>
            <w:ins w:id="80" w:author="Apple - Naveen Palle" w:date="2020-09-28T07:12:00Z">
              <w:r>
                <w:rPr>
                  <w:rFonts w:eastAsia="等线"/>
                  <w:lang w:eastAsia="zh-CN"/>
                </w:rPr>
                <w:t>tory functionality like the non-RedCap UEs</w:t>
              </w:r>
            </w:ins>
          </w:p>
          <w:p w14:paraId="0DBAD696" w14:textId="77777777" w:rsidR="00B6399C" w:rsidRDefault="00B6399C" w:rsidP="00B6399C">
            <w:pPr>
              <w:pStyle w:val="af3"/>
              <w:numPr>
                <w:ilvl w:val="0"/>
                <w:numId w:val="28"/>
              </w:numPr>
              <w:spacing w:before="60" w:after="60"/>
              <w:rPr>
                <w:ins w:id="81" w:author="Apple - Naveen Palle" w:date="2020-09-28T07:12:00Z"/>
                <w:rFonts w:eastAsia="等线"/>
                <w:lang w:eastAsia="zh-CN"/>
              </w:rPr>
            </w:pPr>
            <w:ins w:id="82" w:author="Apple - Naveen Palle" w:date="2020-09-28T07:12:00Z">
              <w:r>
                <w:rPr>
                  <w:rFonts w:eastAsia="等线"/>
                  <w:lang w:eastAsia="zh-CN"/>
                </w:rPr>
                <w:t>Whether the RedCap UE does not support this functionality at all.</w:t>
              </w:r>
            </w:ins>
          </w:p>
          <w:p w14:paraId="3656B8A9" w14:textId="3804A14F" w:rsidR="00B6399C" w:rsidRPr="00B6399C" w:rsidRDefault="00B6399C" w:rsidP="00B6399C">
            <w:pPr>
              <w:spacing w:before="60" w:after="60"/>
              <w:rPr>
                <w:rFonts w:eastAsia="等线"/>
                <w:lang w:eastAsia="zh-CN"/>
              </w:rPr>
            </w:pPr>
            <w:ins w:id="83" w:author="Apple - Naveen Palle" w:date="2020-09-28T07:12:00Z">
              <w:r>
                <w:rPr>
                  <w:rFonts w:eastAsia="等线"/>
                  <w:lang w:eastAsia="zh-CN"/>
                </w:rPr>
                <w:t>We think, this needs to be cla</w:t>
              </w:r>
            </w:ins>
            <w:ins w:id="84" w:author="Apple - Naveen Palle" w:date="2020-09-28T07:13:00Z">
              <w:r>
                <w:rPr>
                  <w:rFonts w:eastAsia="等线"/>
                  <w:lang w:eastAsia="zh-CN"/>
                </w:rPr>
                <w:t xml:space="preserve">rified for the new capability signaling we add for RedCap UEs. </w:t>
              </w:r>
              <w:r w:rsidR="00E21E9A">
                <w:rPr>
                  <w:rFonts w:eastAsia="等线"/>
                  <w:lang w:eastAsia="zh-CN"/>
                </w:rPr>
                <w:t>It can be done</w:t>
              </w:r>
            </w:ins>
            <w:ins w:id="85" w:author="Apple - Naveen Palle" w:date="2020-09-28T07:14:00Z">
              <w:r w:rsidR="00E21E9A">
                <w:rPr>
                  <w:rFonts w:eastAsia="等线"/>
                  <w:lang w:eastAsia="zh-CN"/>
                </w:rPr>
                <w:t xml:space="preserve"> for each of the fields, are as a group…but we think it might be better to do for each of such capabilities.</w:t>
              </w:r>
            </w:ins>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等线"/>
                <w:lang w:eastAsia="zh-CN"/>
              </w:rPr>
            </w:pPr>
            <w:ins w:id="86" w:author="LIU Lei" w:date="2020-09-30T16:10:00Z">
              <w:r>
                <w:rPr>
                  <w:rFonts w:eastAsia="等线" w:hint="eastAsia"/>
                  <w:lang w:eastAsia="zh-CN"/>
                </w:rPr>
                <w:lastRenderedPageBreak/>
                <w:t>S</w:t>
              </w:r>
              <w:r>
                <w:rPr>
                  <w:rFonts w:eastAsia="等线"/>
                  <w:lang w:eastAsia="zh-CN"/>
                </w:rPr>
                <w:t>harp</w:t>
              </w:r>
            </w:ins>
          </w:p>
        </w:tc>
        <w:tc>
          <w:tcPr>
            <w:tcW w:w="1527" w:type="dxa"/>
          </w:tcPr>
          <w:p w14:paraId="707C9B5F" w14:textId="18A04ECF" w:rsidR="00111D1F" w:rsidRDefault="00111D1F" w:rsidP="00111D1F">
            <w:pPr>
              <w:spacing w:before="60" w:after="60"/>
              <w:rPr>
                <w:rFonts w:eastAsia="等线"/>
                <w:lang w:eastAsia="zh-CN"/>
              </w:rPr>
            </w:pPr>
            <w:ins w:id="87" w:author="LIU Lei" w:date="2020-09-30T16:10:00Z">
              <w:r>
                <w:rPr>
                  <w:rFonts w:eastAsia="等线" w:hint="eastAsia"/>
                  <w:lang w:eastAsia="zh-CN"/>
                </w:rPr>
                <w:t>A</w:t>
              </w:r>
              <w:r>
                <w:rPr>
                  <w:rFonts w:eastAsia="等线"/>
                  <w:lang w:eastAsia="zh-CN"/>
                </w:rPr>
                <w:t>lt3</w:t>
              </w:r>
            </w:ins>
          </w:p>
        </w:tc>
        <w:tc>
          <w:tcPr>
            <w:tcW w:w="6372" w:type="dxa"/>
            <w:vAlign w:val="center"/>
          </w:tcPr>
          <w:p w14:paraId="77618C76" w14:textId="58FC2CF2" w:rsidR="00111D1F" w:rsidRDefault="00111D1F" w:rsidP="00111D1F">
            <w:ins w:id="88" w:author="LIU Lei" w:date="2020-09-30T16:10:00Z">
              <w:r>
                <w:rPr>
                  <w:rFonts w:eastAsia="等线"/>
                  <w:lang w:eastAsia="zh-CN"/>
                </w:rPr>
                <w:t>The mandatory capabilities without signaling for non-RedCap UE but mandatory capabilities with signaling for RedCap UE are also possible and need to be defined in the specifications.</w:t>
              </w:r>
            </w:ins>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等线"/>
                <w:lang w:eastAsia="zh-CN"/>
              </w:rPr>
            </w:pPr>
            <w:ins w:id="89" w:author="OPPO" w:date="2020-09-30T16:41:00Z">
              <w:r>
                <w:rPr>
                  <w:rFonts w:eastAsia="等线" w:hint="eastAsia"/>
                  <w:lang w:eastAsia="zh-CN"/>
                </w:rPr>
                <w:t>O</w:t>
              </w:r>
              <w:r>
                <w:rPr>
                  <w:rFonts w:eastAsia="等线"/>
                  <w:lang w:eastAsia="zh-CN"/>
                </w:rPr>
                <w:t>PPO</w:t>
              </w:r>
            </w:ins>
          </w:p>
        </w:tc>
        <w:tc>
          <w:tcPr>
            <w:tcW w:w="1527" w:type="dxa"/>
          </w:tcPr>
          <w:p w14:paraId="2B555A0A" w14:textId="374C7A29" w:rsidR="00111D1F" w:rsidRDefault="00004722" w:rsidP="00111D1F">
            <w:pPr>
              <w:spacing w:before="60" w:after="60"/>
              <w:rPr>
                <w:rFonts w:eastAsia="等线"/>
                <w:lang w:eastAsia="zh-CN"/>
              </w:rPr>
            </w:pPr>
            <w:ins w:id="90" w:author="OPPO" w:date="2020-09-30T16:41:00Z">
              <w:r>
                <w:rPr>
                  <w:rFonts w:eastAsia="等线" w:hint="eastAsia"/>
                  <w:lang w:eastAsia="zh-CN"/>
                </w:rPr>
                <w:t>Alt</w:t>
              </w:r>
            </w:ins>
            <w:ins w:id="91" w:author="OPPO" w:date="2020-09-30T16:42:00Z">
              <w:r w:rsidR="00B16CE7">
                <w:rPr>
                  <w:rFonts w:eastAsia="等线"/>
                  <w:lang w:eastAsia="zh-CN"/>
                </w:rPr>
                <w:t>3 with comments</w:t>
              </w:r>
            </w:ins>
          </w:p>
        </w:tc>
        <w:tc>
          <w:tcPr>
            <w:tcW w:w="6372" w:type="dxa"/>
            <w:vAlign w:val="center"/>
          </w:tcPr>
          <w:p w14:paraId="06334DD4" w14:textId="1E9F2103" w:rsidR="00111D1F" w:rsidRDefault="00B16CE7" w:rsidP="00111D1F">
            <w:pPr>
              <w:rPr>
                <w:ins w:id="92" w:author="OPPO" w:date="2020-09-30T16:42:00Z"/>
                <w:lang w:eastAsia="zh-CN"/>
              </w:rPr>
            </w:pPr>
            <w:ins w:id="93" w:author="OPPO" w:date="2020-09-30T16:42:00Z">
              <w:r>
                <w:rPr>
                  <w:lang w:eastAsia="zh-CN"/>
                </w:rPr>
                <w:t>We are fine with alt3 to cover both cases</w:t>
              </w:r>
            </w:ins>
            <w:ins w:id="94" w:author="OPPO" w:date="2020-09-30T16:43:00Z">
              <w:r>
                <w:rPr>
                  <w:lang w:eastAsia="zh-CN"/>
                </w:rPr>
                <w:t xml:space="preserve"> only if they are confirmed by RAN1</w:t>
              </w:r>
            </w:ins>
            <w:ins w:id="95" w:author="OPPO" w:date="2020-09-30T16:42:00Z">
              <w:r>
                <w:rPr>
                  <w:lang w:eastAsia="zh-CN"/>
                </w:rPr>
                <w:t>:</w:t>
              </w:r>
            </w:ins>
          </w:p>
          <w:p w14:paraId="41DF3A95" w14:textId="77777777" w:rsidR="00B16CE7" w:rsidRPr="005C79E8" w:rsidRDefault="00B16CE7" w:rsidP="00B16CE7">
            <w:pPr>
              <w:spacing w:before="60" w:after="60"/>
              <w:rPr>
                <w:ins w:id="96" w:author="OPPO" w:date="2020-09-30T16:43:00Z"/>
              </w:rPr>
            </w:pPr>
            <w:ins w:id="97" w:author="OPPO" w:date="2020-09-30T16:43:00Z">
              <w:r w:rsidRPr="005C79E8">
                <w:t>o</w:t>
              </w:r>
              <w:r w:rsidRPr="005C79E8">
                <w:tab/>
                <w:t>Mandatory features for non-RedCap UE that are not supported for RedCap UE;</w:t>
              </w:r>
            </w:ins>
          </w:p>
          <w:p w14:paraId="2BD72AEA" w14:textId="77777777" w:rsidR="00B16CE7" w:rsidRPr="005C79E8" w:rsidRDefault="00B16CE7" w:rsidP="00B16CE7">
            <w:pPr>
              <w:spacing w:before="60" w:after="60"/>
              <w:rPr>
                <w:ins w:id="98" w:author="OPPO" w:date="2020-09-30T16:43:00Z"/>
              </w:rPr>
            </w:pPr>
            <w:ins w:id="99" w:author="OPPO" w:date="2020-09-30T16:43:00Z">
              <w:r w:rsidRPr="005C79E8">
                <w:t>o</w:t>
              </w:r>
              <w:r w:rsidRPr="005C79E8">
                <w:tab/>
                <w:t>Mandatory features for non-RedCap UE that are optional for RedCap UE;</w:t>
              </w:r>
            </w:ins>
          </w:p>
          <w:p w14:paraId="046C03C2" w14:textId="19EA5BFA" w:rsidR="00B16CE7" w:rsidRDefault="006D1A24" w:rsidP="00111D1F">
            <w:pPr>
              <w:rPr>
                <w:rFonts w:hint="eastAsia"/>
                <w:lang w:eastAsia="zh-CN"/>
              </w:rPr>
            </w:pPr>
            <w:ins w:id="100" w:author="OPPO" w:date="2020-09-30T16:44:00Z">
              <w:r>
                <w:rPr>
                  <w:lang w:eastAsia="zh-CN"/>
                </w:rPr>
                <w:t>F</w:t>
              </w:r>
            </w:ins>
            <w:ins w:id="101" w:author="OPPO" w:date="2020-09-30T16:43:00Z">
              <w:r w:rsidR="00B16CE7">
                <w:rPr>
                  <w:lang w:eastAsia="zh-CN"/>
                </w:rPr>
                <w:t xml:space="preserve">or the moment, we think the first case has been confirmed, e.g. </w:t>
              </w:r>
            </w:ins>
            <w:ins w:id="102" w:author="OPPO" w:date="2020-09-30T16:44:00Z">
              <w:r>
                <w:rPr>
                  <w:lang w:val="en-GB"/>
                </w:rPr>
                <w:t>mandatory bandwidth</w:t>
              </w:r>
            </w:ins>
            <w:ins w:id="103" w:author="OPPO" w:date="2020-09-30T16:43:00Z">
              <w:r>
                <w:rPr>
                  <w:lang w:eastAsia="zh-CN"/>
                </w:rPr>
                <w:t>.</w:t>
              </w:r>
            </w:ins>
            <w:ins w:id="104" w:author="OPPO" w:date="2020-09-30T16:44:00Z">
              <w:r>
                <w:rPr>
                  <w:lang w:eastAsia="zh-CN"/>
                </w:rPr>
                <w:t xml:space="preserve"> The second case is still up to RAN1.</w:t>
              </w:r>
            </w:ins>
          </w:p>
        </w:tc>
      </w:tr>
    </w:tbl>
    <w:p w14:paraId="5AAE9723" w14:textId="77777777" w:rsidR="005A40AE" w:rsidRDefault="005A40AE" w:rsidP="001A5E3E">
      <w:pPr>
        <w:rPr>
          <w:lang w:val="en-GB"/>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A965D2">
        <w:tc>
          <w:tcPr>
            <w:tcW w:w="1460" w:type="dxa"/>
            <w:shd w:val="clear" w:color="auto" w:fill="BFBFBF"/>
            <w:vAlign w:val="center"/>
          </w:tcPr>
          <w:p w14:paraId="02AC0A77" w14:textId="77777777" w:rsidR="002F016A" w:rsidRDefault="002F016A" w:rsidP="00A965D2">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A965D2">
            <w:pPr>
              <w:spacing w:before="60" w:after="60"/>
              <w:rPr>
                <w:b/>
                <w:lang w:eastAsia="zh-CN"/>
              </w:rPr>
            </w:pPr>
            <w:r>
              <w:rPr>
                <w:b/>
                <w:lang w:eastAsia="zh-CN"/>
              </w:rPr>
              <w:t>Issues</w:t>
            </w:r>
          </w:p>
        </w:tc>
      </w:tr>
      <w:tr w:rsidR="000D5FBF" w14:paraId="4D4BE8B0" w14:textId="77777777" w:rsidTr="00A965D2">
        <w:tc>
          <w:tcPr>
            <w:tcW w:w="1460" w:type="dxa"/>
            <w:vAlign w:val="center"/>
          </w:tcPr>
          <w:p w14:paraId="35235B97" w14:textId="07BF5A12" w:rsidR="000D5FBF" w:rsidRDefault="000D5FBF" w:rsidP="000D5FBF">
            <w:pPr>
              <w:spacing w:before="60" w:after="60"/>
              <w:rPr>
                <w:lang w:eastAsia="zh-CN"/>
              </w:rPr>
            </w:pPr>
            <w:ins w:id="105" w:author="Intel" w:date="2020-09-26T08:25:00Z">
              <w:r>
                <w:rPr>
                  <w:lang w:eastAsia="zh-CN"/>
                </w:rPr>
                <w:t>Intel</w:t>
              </w:r>
            </w:ins>
          </w:p>
        </w:tc>
        <w:tc>
          <w:tcPr>
            <w:tcW w:w="6372" w:type="dxa"/>
            <w:vAlign w:val="center"/>
          </w:tcPr>
          <w:p w14:paraId="52EF17B7" w14:textId="77777777" w:rsidR="000D5FBF" w:rsidRDefault="000D5FBF" w:rsidP="000D5FBF">
            <w:pPr>
              <w:spacing w:before="60" w:after="60"/>
              <w:rPr>
                <w:ins w:id="106" w:author="Intel" w:date="2020-09-26T08:25:00Z"/>
                <w:lang w:val="en-GB" w:eastAsia="zh-CN"/>
              </w:rPr>
            </w:pPr>
            <w:ins w:id="107" w:author="Intel" w:date="2020-09-26T08:25:00Z">
              <w:r>
                <w:rPr>
                  <w:lang w:val="en-GB" w:eastAsia="zh-CN"/>
                </w:rPr>
                <w:t xml:space="preserve">As discussed in Question 1-2, Alt 3,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Pr>
                  <w:lang w:val="en-GB" w:eastAsia="zh-CN"/>
                </w:rPr>
                <w:t xml:space="preserve"> But the question is how?</w:t>
              </w:r>
            </w:ins>
          </w:p>
          <w:p w14:paraId="396DA3A5" w14:textId="77777777" w:rsidR="000D5FBF" w:rsidRDefault="000D5FBF" w:rsidP="000D5FBF">
            <w:pPr>
              <w:spacing w:before="60" w:after="60"/>
              <w:rPr>
                <w:ins w:id="108" w:author="Intel" w:date="2020-09-26T08:25:00Z"/>
                <w:lang w:val="en-GB" w:eastAsia="zh-CN"/>
              </w:rPr>
            </w:pPr>
            <w:ins w:id="109" w:author="Intel" w:date="2020-09-26T08:25:00Z">
              <w:r>
                <w:rPr>
                  <w:lang w:val="en-GB" w:eastAsia="zh-CN"/>
                </w:rPr>
                <w:t xml:space="preserve">We see below options, and this should be discussed in the email discussion. </w:t>
              </w:r>
            </w:ins>
          </w:p>
          <w:p w14:paraId="3E2BB474" w14:textId="77777777" w:rsidR="000D5FBF" w:rsidRDefault="000D5FBF" w:rsidP="000D5FBF">
            <w:pPr>
              <w:spacing w:before="60" w:after="60"/>
              <w:rPr>
                <w:ins w:id="110" w:author="Intel" w:date="2020-09-26T08:25:00Z"/>
                <w:lang w:val="en-GB" w:eastAsia="zh-CN"/>
              </w:rPr>
            </w:pPr>
            <w:ins w:id="111" w:author="Intel" w:date="2020-09-26T08:25:00Z">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ins>
          </w:p>
          <w:p w14:paraId="2DB692DE" w14:textId="77777777" w:rsidR="000D5FBF" w:rsidRPr="00A965D2" w:rsidRDefault="000D5FBF" w:rsidP="000D5FBF">
            <w:pPr>
              <w:spacing w:before="60" w:after="60"/>
              <w:rPr>
                <w:ins w:id="112" w:author="Intel" w:date="2020-09-26T08:25:00Z"/>
                <w:b/>
                <w:bCs/>
              </w:rPr>
            </w:pPr>
            <w:ins w:id="113" w:author="Intel" w:date="2020-09-26T08:25:00Z">
              <w:r w:rsidRPr="00A965D2">
                <w:rPr>
                  <w:b/>
                  <w:bCs/>
                </w:rPr>
                <w:t xml:space="preserve">Option 2: </w:t>
              </w:r>
              <w:r w:rsidRPr="005C79E8">
                <w:t>Define a new IE specifically for RedCap UEs containing these additional Redcap specific capabilities that is included only by Redcap UEs.</w:t>
              </w:r>
            </w:ins>
          </w:p>
          <w:p w14:paraId="502D287D" w14:textId="77777777" w:rsidR="000D5FBF" w:rsidRPr="00A965D2" w:rsidRDefault="000D5FBF" w:rsidP="000D5FBF">
            <w:pPr>
              <w:spacing w:before="60" w:after="60"/>
              <w:rPr>
                <w:ins w:id="114" w:author="Intel" w:date="2020-09-26T08:25:00Z"/>
                <w:b/>
                <w:bCs/>
              </w:rPr>
            </w:pPr>
            <w:ins w:id="115" w:author="Intel" w:date="2020-09-26T08:25:00Z">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ins>
          </w:p>
          <w:p w14:paraId="2A745E21" w14:textId="3B8E6882" w:rsidR="000D5FBF" w:rsidRPr="006220BE" w:rsidRDefault="000D5FBF" w:rsidP="000D5FBF">
            <w:pPr>
              <w:spacing w:before="60" w:after="60"/>
              <w:rPr>
                <w:lang w:val="en-GB" w:eastAsia="zh-CN"/>
              </w:rPr>
            </w:pPr>
          </w:p>
        </w:tc>
      </w:tr>
      <w:tr w:rsidR="000D5FBF" w14:paraId="257D45A2" w14:textId="77777777" w:rsidTr="00A965D2">
        <w:tc>
          <w:tcPr>
            <w:tcW w:w="1460" w:type="dxa"/>
            <w:vAlign w:val="center"/>
          </w:tcPr>
          <w:p w14:paraId="742A7376" w14:textId="6383E180" w:rsidR="000D5FBF" w:rsidRDefault="004E54EF" w:rsidP="000D5FBF">
            <w:pPr>
              <w:spacing w:before="60" w:after="60"/>
              <w:rPr>
                <w:rFonts w:eastAsia="等线"/>
                <w:lang w:eastAsia="zh-CN"/>
              </w:rPr>
            </w:pPr>
            <w:ins w:id="116" w:author="Apple - Naveen Palle" w:date="2020-09-28T07:15:00Z">
              <w:r>
                <w:rPr>
                  <w:rFonts w:eastAsia="等线"/>
                  <w:lang w:eastAsia="zh-CN"/>
                </w:rPr>
                <w:t>Apple</w:t>
              </w:r>
            </w:ins>
          </w:p>
        </w:tc>
        <w:tc>
          <w:tcPr>
            <w:tcW w:w="6372" w:type="dxa"/>
            <w:vAlign w:val="center"/>
          </w:tcPr>
          <w:p w14:paraId="166024A2" w14:textId="7152B96D" w:rsidR="003216D1" w:rsidRDefault="004E54EF" w:rsidP="000D5FBF">
            <w:pPr>
              <w:spacing w:before="60" w:after="60"/>
              <w:rPr>
                <w:ins w:id="117" w:author="Apple - Naveen Palle" w:date="2020-09-28T07:22:00Z"/>
                <w:rFonts w:eastAsia="等线"/>
                <w:lang w:eastAsia="zh-CN"/>
              </w:rPr>
            </w:pPr>
            <w:ins w:id="118" w:author="Apple - Naveen Palle" w:date="2020-09-28T07:15:00Z">
              <w:r>
                <w:rPr>
                  <w:rFonts w:eastAsia="等线"/>
                  <w:lang w:eastAsia="zh-CN"/>
                </w:rPr>
                <w:t xml:space="preserve">Regarding comment by Intel, </w:t>
              </w:r>
            </w:ins>
            <w:ins w:id="119" w:author="Apple - Naveen Palle" w:date="2020-09-28T07:16:00Z">
              <w:r>
                <w:rPr>
                  <w:rFonts w:eastAsia="等线"/>
                  <w:lang w:eastAsia="zh-CN"/>
                </w:rPr>
                <w:t xml:space="preserve">we think op-2 is simpler, and this would be added </w:t>
              </w:r>
            </w:ins>
            <w:ins w:id="120" w:author="Apple - Naveen Palle" w:date="2020-09-28T07:17:00Z">
              <w:r>
                <w:rPr>
                  <w:rFonts w:eastAsia="等线"/>
                  <w:lang w:eastAsia="zh-CN"/>
                </w:rPr>
                <w:t xml:space="preserve">as a non-critical extension, so easier to address the gNBs which have not implemented RedCap. </w:t>
              </w:r>
            </w:ins>
            <w:ins w:id="121" w:author="Apple - Naveen Palle" w:date="2020-09-28T07:22:00Z">
              <w:r w:rsidR="003216D1">
                <w:rPr>
                  <w:rFonts w:eastAsia="等线"/>
                  <w:lang w:eastAsia="zh-CN"/>
                </w:rPr>
                <w:t xml:space="preserve">We can bunch all the RedCaps UEs into a struct, or add extensions in diff areas of the </w:t>
              </w:r>
            </w:ins>
            <w:ins w:id="122" w:author="Apple - Naveen Palle" w:date="2020-09-28T07:23:00Z">
              <w:r w:rsidR="003216D1">
                <w:rPr>
                  <w:rFonts w:eastAsia="等线"/>
                  <w:lang w:eastAsia="zh-CN"/>
                </w:rPr>
                <w:t>capability. If done correctly, Op-2 can cover Op-1’s functionality.</w:t>
              </w:r>
            </w:ins>
          </w:p>
          <w:p w14:paraId="5CF45C14" w14:textId="1C26C4FF" w:rsidR="000D5FBF" w:rsidRDefault="004E54EF" w:rsidP="000D5FBF">
            <w:pPr>
              <w:spacing w:before="60" w:after="60"/>
              <w:rPr>
                <w:rFonts w:eastAsia="等线"/>
                <w:lang w:eastAsia="zh-CN"/>
              </w:rPr>
            </w:pPr>
            <w:ins w:id="123" w:author="Apple - Naveen Palle" w:date="2020-09-28T07:17:00Z">
              <w:r>
                <w:rPr>
                  <w:rFonts w:eastAsia="等线"/>
                  <w:lang w:eastAsia="zh-CN"/>
                </w:rPr>
                <w:lastRenderedPageBreak/>
                <w:t>We also think the target gNB has to implement RedCap, to serve RedCap UEs.</w:t>
              </w:r>
            </w:ins>
          </w:p>
        </w:tc>
      </w:tr>
      <w:tr w:rsidR="000D5FBF" w14:paraId="09AD7A54" w14:textId="77777777" w:rsidTr="00A965D2">
        <w:tc>
          <w:tcPr>
            <w:tcW w:w="1460" w:type="dxa"/>
            <w:vAlign w:val="center"/>
          </w:tcPr>
          <w:p w14:paraId="51E50D93" w14:textId="01742D5F" w:rsidR="000D5FBF" w:rsidRDefault="00111D1F" w:rsidP="000D5FBF">
            <w:pPr>
              <w:spacing w:before="60" w:after="60"/>
              <w:rPr>
                <w:rFonts w:eastAsia="等线"/>
                <w:lang w:eastAsia="zh-CN"/>
              </w:rPr>
            </w:pPr>
            <w:ins w:id="124" w:author="LIU Lei" w:date="2020-09-30T16:12:00Z">
              <w:r>
                <w:rPr>
                  <w:rFonts w:eastAsia="等线" w:hint="eastAsia"/>
                  <w:lang w:eastAsia="zh-CN"/>
                </w:rPr>
                <w:lastRenderedPageBreak/>
                <w:t>S</w:t>
              </w:r>
              <w:r>
                <w:rPr>
                  <w:rFonts w:eastAsia="等线"/>
                  <w:lang w:eastAsia="zh-CN"/>
                </w:rPr>
                <w:t>harp</w:t>
              </w:r>
            </w:ins>
          </w:p>
        </w:tc>
        <w:tc>
          <w:tcPr>
            <w:tcW w:w="6372" w:type="dxa"/>
            <w:vAlign w:val="center"/>
          </w:tcPr>
          <w:p w14:paraId="3FF3DE8C" w14:textId="3519C661" w:rsidR="000D5FBF" w:rsidRDefault="00111D1F" w:rsidP="00111D1F">
            <w:pPr>
              <w:rPr>
                <w:lang w:eastAsia="zh-CN"/>
              </w:rPr>
            </w:pPr>
            <w:ins w:id="125" w:author="LIU Lei" w:date="2020-09-30T16:12:00Z">
              <w:r>
                <w:rPr>
                  <w:lang w:eastAsia="zh-CN"/>
                </w:rPr>
                <w:t xml:space="preserve">Depends on </w:t>
              </w:r>
            </w:ins>
            <w:ins w:id="126" w:author="LIU Lei" w:date="2020-09-30T16:14:00Z">
              <w:r>
                <w:rPr>
                  <w:lang w:eastAsia="zh-CN"/>
                </w:rPr>
                <w:t>the</w:t>
              </w:r>
            </w:ins>
            <w:ins w:id="127" w:author="LIU Lei" w:date="2020-09-30T16:12:00Z">
              <w:r>
                <w:rPr>
                  <w:lang w:eastAsia="zh-CN"/>
                </w:rPr>
                <w:t xml:space="preserve"> </w:t>
              </w:r>
            </w:ins>
            <w:ins w:id="128" w:author="LIU Lei" w:date="2020-09-30T16:13:00Z">
              <w:r>
                <w:rPr>
                  <w:lang w:eastAsia="zh-CN"/>
                </w:rPr>
                <w:t xml:space="preserve">discussion on identification. If there is a solution for identification, we can </w:t>
              </w:r>
            </w:ins>
            <w:ins w:id="129" w:author="LIU Lei" w:date="2020-09-30T16:14:00Z">
              <w:r>
                <w:rPr>
                  <w:lang w:eastAsia="zh-CN"/>
                </w:rPr>
                <w:t>use the information for UE capability anyway.</w:t>
              </w:r>
            </w:ins>
          </w:p>
        </w:tc>
      </w:tr>
      <w:tr w:rsidR="000D5FBF" w14:paraId="2A0F4AFE" w14:textId="77777777" w:rsidTr="00A965D2">
        <w:tc>
          <w:tcPr>
            <w:tcW w:w="1460" w:type="dxa"/>
            <w:vAlign w:val="center"/>
          </w:tcPr>
          <w:p w14:paraId="5F3A9758" w14:textId="536D9EA1" w:rsidR="000D5FBF" w:rsidRDefault="005C7786" w:rsidP="000D5FBF">
            <w:pPr>
              <w:spacing w:before="60" w:after="60"/>
              <w:rPr>
                <w:rFonts w:eastAsia="等线"/>
                <w:lang w:eastAsia="zh-CN"/>
              </w:rPr>
            </w:pPr>
            <w:ins w:id="130" w:author="OPPO" w:date="2020-09-30T16:45:00Z">
              <w:r>
                <w:rPr>
                  <w:rFonts w:eastAsia="等线" w:hint="eastAsia"/>
                  <w:lang w:eastAsia="zh-CN"/>
                </w:rPr>
                <w:t>O</w:t>
              </w:r>
              <w:r>
                <w:rPr>
                  <w:rFonts w:eastAsia="等线"/>
                  <w:lang w:eastAsia="zh-CN"/>
                </w:rPr>
                <w:t>PPO</w:t>
              </w:r>
            </w:ins>
          </w:p>
        </w:tc>
        <w:tc>
          <w:tcPr>
            <w:tcW w:w="6372" w:type="dxa"/>
            <w:vAlign w:val="center"/>
          </w:tcPr>
          <w:p w14:paraId="0377E816" w14:textId="49486B58" w:rsidR="000D5FBF" w:rsidRDefault="005C7786" w:rsidP="000D5FBF">
            <w:pPr>
              <w:rPr>
                <w:rFonts w:hint="eastAsia"/>
                <w:lang w:eastAsia="zh-CN"/>
              </w:rPr>
            </w:pPr>
            <w:ins w:id="131" w:author="OPPO" w:date="2020-09-30T16:46:00Z">
              <w:r>
                <w:rPr>
                  <w:rFonts w:hint="eastAsia"/>
                  <w:lang w:eastAsia="zh-CN"/>
                </w:rPr>
                <w:t>W</w:t>
              </w:r>
              <w:r>
                <w:rPr>
                  <w:lang w:eastAsia="zh-CN"/>
                </w:rPr>
                <w:t>e think option 1 and 2</w:t>
              </w:r>
            </w:ins>
            <w:ins w:id="132" w:author="OPPO" w:date="2020-09-30T16:48:00Z">
              <w:r w:rsidR="00A3276A">
                <w:rPr>
                  <w:lang w:eastAsia="zh-CN"/>
                </w:rPr>
                <w:t xml:space="preserve"> mentioned by Intel</w:t>
              </w:r>
            </w:ins>
            <w:ins w:id="133" w:author="OPPO" w:date="2020-09-30T16:46:00Z">
              <w:r>
                <w:rPr>
                  <w:lang w:eastAsia="zh-CN"/>
                </w:rPr>
                <w:t xml:space="preserve"> are needed</w:t>
              </w:r>
              <w:r w:rsidR="00A60706">
                <w:rPr>
                  <w:lang w:eastAsia="zh-CN"/>
                </w:rPr>
                <w:t xml:space="preserve"> </w:t>
              </w:r>
            </w:ins>
            <w:ins w:id="134" w:author="OPPO" w:date="2020-09-30T16:47:00Z">
              <w:r w:rsidR="00A60706">
                <w:rPr>
                  <w:lang w:eastAsia="zh-CN"/>
                </w:rPr>
                <w:t>after</w:t>
              </w:r>
            </w:ins>
            <w:ins w:id="135" w:author="OPPO" w:date="2020-09-30T16:46:00Z">
              <w:r w:rsidR="00A60706">
                <w:rPr>
                  <w:lang w:eastAsia="zh-CN"/>
                </w:rPr>
                <w:t xml:space="preserve"> RAN1 confirms</w:t>
              </w:r>
            </w:ins>
            <w:ins w:id="136" w:author="OPPO" w:date="2020-09-30T16:47:00Z">
              <w:r w:rsidR="00A60706">
                <w:rPr>
                  <w:lang w:eastAsia="zh-CN"/>
                </w:rPr>
                <w:t xml:space="preserve"> </w:t>
              </w:r>
            </w:ins>
            <w:ins w:id="137" w:author="OPPO" w:date="2020-09-30T16:46:00Z">
              <w:r>
                <w:rPr>
                  <w:lang w:eastAsia="zh-CN"/>
                </w:rPr>
                <w:t>the two cases in Question 1-2.</w:t>
              </w:r>
            </w:ins>
            <w:ins w:id="138" w:author="OPPO" w:date="2020-09-30T16:48:00Z">
              <w:r w:rsidR="00A3276A">
                <w:rPr>
                  <w:lang w:eastAsia="zh-CN"/>
                </w:rPr>
                <w:t xml:space="preserve"> The final decision would be pending RAN1 input.</w:t>
              </w:r>
            </w:ins>
          </w:p>
        </w:tc>
      </w:tr>
    </w:tbl>
    <w:p w14:paraId="4BD59FDC" w14:textId="77777777" w:rsidR="00032CB2" w:rsidRDefault="00032CB2" w:rsidP="001A5E3E">
      <w:pPr>
        <w:rPr>
          <w:lang w:val="en-GB"/>
        </w:rPr>
      </w:pPr>
    </w:p>
    <w:p w14:paraId="35C5270A" w14:textId="77777777" w:rsidR="00145AAF" w:rsidRDefault="00145AAF" w:rsidP="001A5E3E">
      <w:pPr>
        <w:rPr>
          <w:lang w:val="en-GB"/>
        </w:rPr>
      </w:pPr>
    </w:p>
    <w:p w14:paraId="2507C0EA" w14:textId="77777777" w:rsidR="00AF3C18" w:rsidRDefault="00AF3C18" w:rsidP="00AF3C18">
      <w:pPr>
        <w:pStyle w:val="3"/>
      </w:pPr>
      <w:r>
        <w:t>C</w:t>
      </w:r>
      <w:r w:rsidRPr="00AF3C18">
        <w:t>onstraining of reduced capabilities</w:t>
      </w:r>
    </w:p>
    <w:p w14:paraId="39C0B520" w14:textId="336011A7" w:rsidR="00E509D6" w:rsidRDefault="00E509D6" w:rsidP="001A5E3E">
      <w:pPr>
        <w:rPr>
          <w:lang w:val="en-GB"/>
        </w:rPr>
      </w:pPr>
      <w:r>
        <w:rPr>
          <w:lang w:val="en-GB"/>
        </w:rPr>
        <w:t xml:space="preserve">How to ensure the RedCap UE is only used for intended use cases were discussed in  [3]-[6].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af3"/>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77777777" w:rsidR="00B1794A" w:rsidRPr="00AE1062" w:rsidRDefault="00B1794A" w:rsidP="00B1794A">
      <w:pPr>
        <w:pStyle w:val="af3"/>
        <w:rPr>
          <w:i/>
          <w:iCs/>
          <w:lang w:val="en-GB"/>
        </w:rPr>
      </w:pPr>
      <w:r w:rsidRPr="00AE1062">
        <w:rPr>
          <w:rFonts w:ascii="Arial" w:hAnsi="Arial" w:cs="Arial"/>
          <w:i/>
          <w:iCs/>
          <w:sz w:val="20"/>
          <w:szCs w:val="20"/>
          <w:lang w:eastAsia="ja-JP"/>
        </w:rPr>
        <w:t>One potential problem could be when a RedCap UE requests a service that does not match the reduced UE capabilities.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af3"/>
        <w:rPr>
          <w:lang w:val="en-GB"/>
        </w:rPr>
      </w:pPr>
      <w:r w:rsidRPr="00867D64">
        <w:rPr>
          <w:lang w:val="en-GB"/>
        </w:rPr>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the UE is a RedCap UE or not, and be aware of the requested service, e.g. based on the cause value or other ways. </w:t>
      </w:r>
    </w:p>
    <w:p w14:paraId="7A278E6F" w14:textId="0D7D0020" w:rsidR="00867D64" w:rsidRDefault="00867D64" w:rsidP="007F483B">
      <w:pPr>
        <w:pStyle w:val="af3"/>
        <w:rPr>
          <w:lang w:val="en-GB"/>
        </w:rPr>
      </w:pPr>
    </w:p>
    <w:p w14:paraId="37B342D4" w14:textId="3904E377" w:rsidR="000B0B79" w:rsidRPr="000B0B79" w:rsidRDefault="000B0B79" w:rsidP="007F483B">
      <w:pPr>
        <w:pStyle w:val="af3"/>
        <w:rPr>
          <w:lang w:val="en-GB"/>
        </w:rPr>
      </w:pPr>
      <w:r w:rsidRPr="000B0B79">
        <w:rPr>
          <w:lang w:val="en-GB"/>
        </w:rPr>
        <w:t xml:space="preserve">Note, the details of identification should be discussed in the email discussion [Post111-e][914][REDCAP] UE identification and access restrictions (Huawei). </w:t>
      </w:r>
    </w:p>
    <w:tbl>
      <w:tblPr>
        <w:tblStyle w:val="af9"/>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af3"/>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af3"/>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af3"/>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af3"/>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af3"/>
              <w:numPr>
                <w:ilvl w:val="1"/>
                <w:numId w:val="28"/>
              </w:numPr>
              <w:overflowPunct/>
              <w:snapToGrid w:val="0"/>
              <w:spacing w:after="120"/>
              <w:rPr>
                <w:b/>
                <w:bCs/>
              </w:rPr>
            </w:pPr>
            <w:r w:rsidRPr="00EC1FC6">
              <w:rPr>
                <w:b/>
                <w:bCs/>
              </w:rPr>
              <w:t>Opt. 4:</w:t>
            </w:r>
            <w:r w:rsidRPr="00EC1FC6">
              <w:t xml:space="preserve"> During MsgA transmission (subject to support of if 2-step RACH)</w:t>
            </w:r>
          </w:p>
          <w:p w14:paraId="6688833A" w14:textId="77777777" w:rsidR="00867D64" w:rsidRPr="00EC1FC6" w:rsidRDefault="00867D64" w:rsidP="00867D64">
            <w:pPr>
              <w:pStyle w:val="af3"/>
              <w:numPr>
                <w:ilvl w:val="1"/>
                <w:numId w:val="28"/>
              </w:numPr>
              <w:overflowPunct/>
              <w:snapToGrid w:val="0"/>
              <w:spacing w:after="120"/>
            </w:pPr>
            <w:r w:rsidRPr="00EC1FC6">
              <w:t>Other options are not precluded.</w:t>
            </w:r>
          </w:p>
          <w:p w14:paraId="1D63DD85" w14:textId="2D39443D" w:rsidR="00867D64" w:rsidRDefault="00867D64" w:rsidP="00867D64">
            <w:pPr>
              <w:pStyle w:val="af3"/>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af3"/>
        <w:rPr>
          <w:lang w:val="en-GB"/>
        </w:rPr>
      </w:pPr>
    </w:p>
    <w:p w14:paraId="529EAE6F" w14:textId="77777777" w:rsidR="00867D64" w:rsidRDefault="00867D64" w:rsidP="00867D64">
      <w:pPr>
        <w:pStyle w:val="af3"/>
        <w:rPr>
          <w:lang w:val="en-GB"/>
        </w:rPr>
      </w:pPr>
    </w:p>
    <w:p w14:paraId="619BB092" w14:textId="77777777" w:rsidR="00867D64" w:rsidRDefault="00867D64" w:rsidP="00867D64">
      <w:pPr>
        <w:pStyle w:val="af3"/>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af3"/>
        <w:rPr>
          <w:lang w:val="en-GB"/>
        </w:rPr>
      </w:pPr>
      <w:r w:rsidRPr="00867D64">
        <w:rPr>
          <w:lang w:val="en-GB"/>
        </w:rPr>
        <w:t>During RRC connection setup, UE indicates it is a RedCap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77777777" w:rsidR="008F24BD" w:rsidRDefault="008F24BD" w:rsidP="008F24BD">
      <w:pPr>
        <w:pStyle w:val="af3"/>
      </w:pPr>
      <w:r>
        <w:t>•</w:t>
      </w:r>
      <w:r>
        <w:tab/>
        <w:t>UE includes this indication in its NAS signaling message to core network; core network then informs RAN of UE’s RedCap type; or</w:t>
      </w:r>
    </w:p>
    <w:p w14:paraId="140A95CB" w14:textId="6C4059E8" w:rsidR="008F24BD" w:rsidRDefault="008F24BD" w:rsidP="008F24BD">
      <w:pPr>
        <w:pStyle w:val="af3"/>
      </w:pPr>
      <w:r>
        <w:t>•</w:t>
      </w:r>
      <w:r>
        <w:tab/>
        <w:t>UE includes this indication in its RRC connection establishment message to RAN; RAN then informs core network of UE’s RedCap type in its Initial UE Context message to core network.</w:t>
      </w:r>
    </w:p>
    <w:p w14:paraId="7BC5FBBC" w14:textId="77777777" w:rsidR="008F24BD" w:rsidRPr="008F24BD" w:rsidRDefault="008F24BD" w:rsidP="008F24BD">
      <w:pPr>
        <w:pStyle w:val="af3"/>
      </w:pPr>
    </w:p>
    <w:p w14:paraId="2F5FC2D9" w14:textId="132F2E29" w:rsidR="00867D64" w:rsidRDefault="00867D64" w:rsidP="00867D64">
      <w:pPr>
        <w:pStyle w:val="af3"/>
        <w:rPr>
          <w:lang w:val="en-GB"/>
        </w:rPr>
      </w:pPr>
      <w:r w:rsidRPr="00867D64">
        <w:rPr>
          <w:lang w:val="en-GB"/>
        </w:rPr>
        <w:t xml:space="preserve">After network receives UE’s RedCap indication, it validates UE’s indication against its subscription plan, which includes information such as the set of services allowed for the UE. </w:t>
      </w:r>
      <w:r w:rsidRPr="00867D64">
        <w:rPr>
          <w:lang w:val="en-GB"/>
        </w:rPr>
        <w:lastRenderedPageBreak/>
        <w:t>Based on the outcome of this validation, network then decide whether to accept or reject UE’s registration request. For example, network may reject UE if UE indicates RedCap but its subscription does not include any RedCap-specific services.</w:t>
      </w:r>
    </w:p>
    <w:p w14:paraId="087D336D" w14:textId="77777777" w:rsidR="00867D64" w:rsidRDefault="00867D64" w:rsidP="00867D64">
      <w:pPr>
        <w:pStyle w:val="af3"/>
        <w:rPr>
          <w:lang w:val="en-GB"/>
        </w:rPr>
      </w:pPr>
    </w:p>
    <w:p w14:paraId="34661C4C" w14:textId="77777777" w:rsidR="008F24BD" w:rsidRPr="008F24BD" w:rsidRDefault="00867D64" w:rsidP="00867D64">
      <w:pPr>
        <w:pStyle w:val="af3"/>
        <w:numPr>
          <w:ilvl w:val="0"/>
          <w:numId w:val="28"/>
        </w:numPr>
        <w:rPr>
          <w:b/>
          <w:bCs/>
          <w:lang w:val="en-GB"/>
        </w:rPr>
      </w:pPr>
      <w:r w:rsidRPr="008F24BD">
        <w:rPr>
          <w:b/>
          <w:bCs/>
          <w:lang w:val="en-GB"/>
        </w:rPr>
        <w:t xml:space="preserve">Option 3 [6]. </w:t>
      </w:r>
      <w:r w:rsidR="008F24BD" w:rsidRPr="008F24BD">
        <w:rPr>
          <w:b/>
          <w:bCs/>
          <w:lang w:val="en-GB"/>
        </w:rPr>
        <w:t>verification of RedCap UE</w:t>
      </w:r>
    </w:p>
    <w:p w14:paraId="0EA31592" w14:textId="672C39A6" w:rsidR="003A2B25" w:rsidRPr="00867D64" w:rsidRDefault="00867D64" w:rsidP="008F24BD">
      <w:pPr>
        <w:pStyle w:val="af3"/>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A965D2">
        <w:tc>
          <w:tcPr>
            <w:tcW w:w="1460" w:type="dxa"/>
            <w:shd w:val="clear" w:color="auto" w:fill="BFBFBF"/>
            <w:vAlign w:val="center"/>
          </w:tcPr>
          <w:p w14:paraId="0D1127F2"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A965D2">
            <w:pPr>
              <w:spacing w:before="60" w:after="60"/>
              <w:rPr>
                <w:b/>
                <w:lang w:eastAsia="zh-CN"/>
              </w:rPr>
            </w:pPr>
            <w:r>
              <w:rPr>
                <w:b/>
                <w:lang w:eastAsia="zh-CN"/>
              </w:rPr>
              <w:t>Remark</w:t>
            </w:r>
          </w:p>
        </w:tc>
      </w:tr>
      <w:tr w:rsidR="008F24BD" w14:paraId="17479E18" w14:textId="77777777" w:rsidTr="00A965D2">
        <w:tc>
          <w:tcPr>
            <w:tcW w:w="1460" w:type="dxa"/>
            <w:vAlign w:val="center"/>
          </w:tcPr>
          <w:p w14:paraId="07015248" w14:textId="52681A25" w:rsidR="008F24BD" w:rsidRDefault="008F24BD" w:rsidP="00A965D2">
            <w:pPr>
              <w:spacing w:before="60" w:after="60"/>
              <w:rPr>
                <w:lang w:eastAsia="zh-CN"/>
              </w:rPr>
            </w:pPr>
          </w:p>
        </w:tc>
        <w:tc>
          <w:tcPr>
            <w:tcW w:w="6372" w:type="dxa"/>
            <w:vAlign w:val="center"/>
          </w:tcPr>
          <w:p w14:paraId="58BE4AC7" w14:textId="289E0D11" w:rsidR="008F24BD" w:rsidRPr="006220BE" w:rsidRDefault="008F24BD" w:rsidP="00A965D2">
            <w:pPr>
              <w:spacing w:before="60" w:after="60"/>
              <w:rPr>
                <w:lang w:val="en-GB" w:eastAsia="zh-CN"/>
              </w:rPr>
            </w:pPr>
          </w:p>
        </w:tc>
      </w:tr>
      <w:tr w:rsidR="008F24BD" w14:paraId="2E224D74" w14:textId="77777777" w:rsidTr="00A965D2">
        <w:tc>
          <w:tcPr>
            <w:tcW w:w="1460" w:type="dxa"/>
            <w:vAlign w:val="center"/>
          </w:tcPr>
          <w:p w14:paraId="3188C47A" w14:textId="77777777" w:rsidR="008F24BD" w:rsidRDefault="008F24BD" w:rsidP="00A965D2">
            <w:pPr>
              <w:spacing w:before="60" w:after="60"/>
              <w:rPr>
                <w:rFonts w:eastAsia="等线"/>
                <w:lang w:eastAsia="zh-CN"/>
              </w:rPr>
            </w:pPr>
          </w:p>
        </w:tc>
        <w:tc>
          <w:tcPr>
            <w:tcW w:w="6372" w:type="dxa"/>
            <w:vAlign w:val="center"/>
          </w:tcPr>
          <w:p w14:paraId="66E65A47" w14:textId="77777777" w:rsidR="008F24BD" w:rsidRDefault="008F24BD" w:rsidP="00A965D2">
            <w:pPr>
              <w:spacing w:before="60" w:after="60"/>
              <w:rPr>
                <w:rFonts w:eastAsia="等线"/>
                <w:lang w:eastAsia="zh-CN"/>
              </w:rPr>
            </w:pPr>
          </w:p>
        </w:tc>
      </w:tr>
      <w:tr w:rsidR="008F24BD" w14:paraId="6D396A8A" w14:textId="77777777" w:rsidTr="00A965D2">
        <w:tc>
          <w:tcPr>
            <w:tcW w:w="1460" w:type="dxa"/>
            <w:vAlign w:val="center"/>
          </w:tcPr>
          <w:p w14:paraId="7502380C" w14:textId="77777777" w:rsidR="008F24BD" w:rsidRDefault="008F24BD" w:rsidP="00A965D2">
            <w:pPr>
              <w:spacing w:before="60" w:after="60"/>
              <w:rPr>
                <w:rFonts w:eastAsia="等线"/>
                <w:lang w:eastAsia="zh-CN"/>
              </w:rPr>
            </w:pPr>
          </w:p>
        </w:tc>
        <w:tc>
          <w:tcPr>
            <w:tcW w:w="6372" w:type="dxa"/>
            <w:vAlign w:val="center"/>
          </w:tcPr>
          <w:p w14:paraId="712D2D8D" w14:textId="77777777" w:rsidR="008F24BD" w:rsidRDefault="008F24BD" w:rsidP="00A965D2"/>
        </w:tc>
      </w:tr>
      <w:tr w:rsidR="008F24BD" w14:paraId="16DFA682" w14:textId="77777777" w:rsidTr="00A965D2">
        <w:tc>
          <w:tcPr>
            <w:tcW w:w="1460" w:type="dxa"/>
            <w:vAlign w:val="center"/>
          </w:tcPr>
          <w:p w14:paraId="4EB914C3" w14:textId="77777777" w:rsidR="008F24BD" w:rsidRDefault="008F24BD" w:rsidP="00A965D2">
            <w:pPr>
              <w:spacing w:before="60" w:after="60"/>
              <w:rPr>
                <w:rFonts w:eastAsia="等线"/>
                <w:lang w:eastAsia="zh-CN"/>
              </w:rPr>
            </w:pPr>
          </w:p>
        </w:tc>
        <w:tc>
          <w:tcPr>
            <w:tcW w:w="6372" w:type="dxa"/>
            <w:vAlign w:val="center"/>
          </w:tcPr>
          <w:p w14:paraId="2D5E5495" w14:textId="77777777" w:rsidR="008F24BD" w:rsidRDefault="008F24BD" w:rsidP="00A965D2"/>
        </w:tc>
      </w:tr>
    </w:tbl>
    <w:p w14:paraId="38D3EC37" w14:textId="0D72A6BB" w:rsidR="008F24BD" w:rsidRDefault="008F24BD"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RedCap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A965D2">
        <w:tc>
          <w:tcPr>
            <w:tcW w:w="1460" w:type="dxa"/>
            <w:shd w:val="clear" w:color="auto" w:fill="BFBFBF"/>
            <w:vAlign w:val="center"/>
          </w:tcPr>
          <w:p w14:paraId="2E2A6E9B"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A965D2">
            <w:pPr>
              <w:spacing w:before="60" w:after="60"/>
              <w:rPr>
                <w:b/>
                <w:lang w:eastAsia="zh-CN"/>
              </w:rPr>
            </w:pPr>
            <w:r>
              <w:rPr>
                <w:b/>
                <w:lang w:eastAsia="zh-CN"/>
              </w:rPr>
              <w:t>Additional options</w:t>
            </w:r>
          </w:p>
        </w:tc>
      </w:tr>
      <w:tr w:rsidR="008F24BD" w14:paraId="20A2D0A3" w14:textId="77777777" w:rsidTr="00A965D2">
        <w:tc>
          <w:tcPr>
            <w:tcW w:w="1460" w:type="dxa"/>
            <w:vAlign w:val="center"/>
          </w:tcPr>
          <w:p w14:paraId="7AEEE692" w14:textId="77777777" w:rsidR="008F24BD" w:rsidRDefault="008F24BD" w:rsidP="00A965D2">
            <w:pPr>
              <w:spacing w:before="60" w:after="60"/>
              <w:rPr>
                <w:lang w:eastAsia="zh-CN"/>
              </w:rPr>
            </w:pPr>
          </w:p>
        </w:tc>
        <w:tc>
          <w:tcPr>
            <w:tcW w:w="6372" w:type="dxa"/>
            <w:vAlign w:val="center"/>
          </w:tcPr>
          <w:p w14:paraId="3A105BE9" w14:textId="77777777" w:rsidR="008F24BD" w:rsidRPr="006220BE" w:rsidRDefault="008F24BD" w:rsidP="00A965D2">
            <w:pPr>
              <w:spacing w:before="60" w:after="60"/>
              <w:rPr>
                <w:lang w:val="en-GB" w:eastAsia="zh-CN"/>
              </w:rPr>
            </w:pPr>
          </w:p>
        </w:tc>
      </w:tr>
      <w:tr w:rsidR="008F24BD" w14:paraId="50745551" w14:textId="77777777" w:rsidTr="00A965D2">
        <w:tc>
          <w:tcPr>
            <w:tcW w:w="1460" w:type="dxa"/>
            <w:vAlign w:val="center"/>
          </w:tcPr>
          <w:p w14:paraId="212AD2A3" w14:textId="77777777" w:rsidR="008F24BD" w:rsidRDefault="008F24BD" w:rsidP="00A965D2">
            <w:pPr>
              <w:spacing w:before="60" w:after="60"/>
              <w:rPr>
                <w:rFonts w:eastAsia="等线"/>
                <w:lang w:eastAsia="zh-CN"/>
              </w:rPr>
            </w:pPr>
          </w:p>
        </w:tc>
        <w:tc>
          <w:tcPr>
            <w:tcW w:w="6372" w:type="dxa"/>
            <w:vAlign w:val="center"/>
          </w:tcPr>
          <w:p w14:paraId="02DF6D64" w14:textId="77777777" w:rsidR="008F24BD" w:rsidRDefault="008F24BD" w:rsidP="00A965D2">
            <w:pPr>
              <w:spacing w:before="60" w:after="60"/>
              <w:rPr>
                <w:rFonts w:eastAsia="等线"/>
                <w:lang w:eastAsia="zh-CN"/>
              </w:rPr>
            </w:pPr>
          </w:p>
        </w:tc>
      </w:tr>
      <w:tr w:rsidR="008F24BD" w14:paraId="155861C9" w14:textId="77777777" w:rsidTr="00A965D2">
        <w:tc>
          <w:tcPr>
            <w:tcW w:w="1460" w:type="dxa"/>
            <w:vAlign w:val="center"/>
          </w:tcPr>
          <w:p w14:paraId="19F9E2EA" w14:textId="77777777" w:rsidR="008F24BD" w:rsidRDefault="008F24BD" w:rsidP="00A965D2">
            <w:pPr>
              <w:spacing w:before="60" w:after="60"/>
              <w:rPr>
                <w:rFonts w:eastAsia="等线"/>
                <w:lang w:eastAsia="zh-CN"/>
              </w:rPr>
            </w:pPr>
          </w:p>
        </w:tc>
        <w:tc>
          <w:tcPr>
            <w:tcW w:w="6372" w:type="dxa"/>
            <w:vAlign w:val="center"/>
          </w:tcPr>
          <w:p w14:paraId="2282F75D" w14:textId="77777777" w:rsidR="008F24BD" w:rsidRDefault="008F24BD" w:rsidP="00A965D2"/>
        </w:tc>
      </w:tr>
      <w:tr w:rsidR="008F24BD" w14:paraId="3AC72470" w14:textId="77777777" w:rsidTr="00A965D2">
        <w:tc>
          <w:tcPr>
            <w:tcW w:w="1460" w:type="dxa"/>
            <w:vAlign w:val="center"/>
          </w:tcPr>
          <w:p w14:paraId="7AAC1BEE" w14:textId="77777777" w:rsidR="008F24BD" w:rsidRDefault="008F24BD" w:rsidP="00A965D2">
            <w:pPr>
              <w:spacing w:before="60" w:after="60"/>
              <w:rPr>
                <w:rFonts w:eastAsia="等线"/>
                <w:lang w:eastAsia="zh-CN"/>
              </w:rPr>
            </w:pPr>
          </w:p>
        </w:tc>
        <w:tc>
          <w:tcPr>
            <w:tcW w:w="6372" w:type="dxa"/>
            <w:vAlign w:val="center"/>
          </w:tcPr>
          <w:p w14:paraId="37B87757" w14:textId="77777777" w:rsidR="008F24BD" w:rsidRDefault="008F24BD" w:rsidP="00A965D2"/>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A965D2">
        <w:tc>
          <w:tcPr>
            <w:tcW w:w="1460" w:type="dxa"/>
            <w:shd w:val="clear" w:color="auto" w:fill="BFBFBF"/>
            <w:vAlign w:val="center"/>
          </w:tcPr>
          <w:p w14:paraId="03A8F40D"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A965D2">
            <w:pPr>
              <w:spacing w:before="60" w:after="60"/>
              <w:rPr>
                <w:b/>
                <w:lang w:eastAsia="zh-CN"/>
              </w:rPr>
            </w:pPr>
            <w:r>
              <w:rPr>
                <w:b/>
                <w:lang w:eastAsia="zh-CN"/>
              </w:rPr>
              <w:t>Issues</w:t>
            </w:r>
          </w:p>
        </w:tc>
      </w:tr>
      <w:tr w:rsidR="008F24BD" w14:paraId="679EE9F2" w14:textId="77777777" w:rsidTr="00A965D2">
        <w:tc>
          <w:tcPr>
            <w:tcW w:w="1460" w:type="dxa"/>
            <w:vAlign w:val="center"/>
          </w:tcPr>
          <w:p w14:paraId="51B7ADBC" w14:textId="77777777" w:rsidR="008F24BD" w:rsidRDefault="008F24BD" w:rsidP="00A965D2">
            <w:pPr>
              <w:spacing w:before="60" w:after="60"/>
              <w:rPr>
                <w:lang w:eastAsia="zh-CN"/>
              </w:rPr>
            </w:pPr>
          </w:p>
        </w:tc>
        <w:tc>
          <w:tcPr>
            <w:tcW w:w="6372" w:type="dxa"/>
            <w:vAlign w:val="center"/>
          </w:tcPr>
          <w:p w14:paraId="0E90E49C" w14:textId="77777777" w:rsidR="008F24BD" w:rsidRPr="006220BE" w:rsidRDefault="008F24BD" w:rsidP="00A965D2">
            <w:pPr>
              <w:spacing w:before="60" w:after="60"/>
              <w:rPr>
                <w:lang w:val="en-GB" w:eastAsia="zh-CN"/>
              </w:rPr>
            </w:pPr>
          </w:p>
        </w:tc>
      </w:tr>
      <w:tr w:rsidR="008F24BD" w14:paraId="701EF935" w14:textId="77777777" w:rsidTr="00A965D2">
        <w:tc>
          <w:tcPr>
            <w:tcW w:w="1460" w:type="dxa"/>
            <w:vAlign w:val="center"/>
          </w:tcPr>
          <w:p w14:paraId="5681C85F" w14:textId="77777777" w:rsidR="008F24BD" w:rsidRDefault="008F24BD" w:rsidP="00A965D2">
            <w:pPr>
              <w:spacing w:before="60" w:after="60"/>
              <w:rPr>
                <w:rFonts w:eastAsia="等线"/>
                <w:lang w:eastAsia="zh-CN"/>
              </w:rPr>
            </w:pPr>
          </w:p>
        </w:tc>
        <w:tc>
          <w:tcPr>
            <w:tcW w:w="6372" w:type="dxa"/>
            <w:vAlign w:val="center"/>
          </w:tcPr>
          <w:p w14:paraId="4BF0CE16" w14:textId="77777777" w:rsidR="008F24BD" w:rsidRDefault="008F24BD" w:rsidP="00A965D2">
            <w:pPr>
              <w:spacing w:before="60" w:after="60"/>
              <w:rPr>
                <w:rFonts w:eastAsia="等线"/>
                <w:lang w:eastAsia="zh-CN"/>
              </w:rPr>
            </w:pPr>
          </w:p>
        </w:tc>
      </w:tr>
      <w:tr w:rsidR="008F24BD" w14:paraId="54A9779C" w14:textId="77777777" w:rsidTr="00A965D2">
        <w:tc>
          <w:tcPr>
            <w:tcW w:w="1460" w:type="dxa"/>
            <w:vAlign w:val="center"/>
          </w:tcPr>
          <w:p w14:paraId="6F4B5093" w14:textId="77777777" w:rsidR="008F24BD" w:rsidRDefault="008F24BD" w:rsidP="00A965D2">
            <w:pPr>
              <w:spacing w:before="60" w:after="60"/>
              <w:rPr>
                <w:rFonts w:eastAsia="等线"/>
                <w:lang w:eastAsia="zh-CN"/>
              </w:rPr>
            </w:pPr>
          </w:p>
        </w:tc>
        <w:tc>
          <w:tcPr>
            <w:tcW w:w="6372" w:type="dxa"/>
            <w:vAlign w:val="center"/>
          </w:tcPr>
          <w:p w14:paraId="375F0E04" w14:textId="77777777" w:rsidR="008F24BD" w:rsidRDefault="008F24BD" w:rsidP="00A965D2"/>
        </w:tc>
      </w:tr>
      <w:tr w:rsidR="008F24BD" w14:paraId="13369237" w14:textId="77777777" w:rsidTr="00A965D2">
        <w:tc>
          <w:tcPr>
            <w:tcW w:w="1460" w:type="dxa"/>
            <w:vAlign w:val="center"/>
          </w:tcPr>
          <w:p w14:paraId="045E7271" w14:textId="77777777" w:rsidR="008F24BD" w:rsidRDefault="008F24BD" w:rsidP="00A965D2">
            <w:pPr>
              <w:spacing w:before="60" w:after="60"/>
              <w:rPr>
                <w:rFonts w:eastAsia="等线"/>
                <w:lang w:eastAsia="zh-CN"/>
              </w:rPr>
            </w:pPr>
          </w:p>
        </w:tc>
        <w:tc>
          <w:tcPr>
            <w:tcW w:w="6372" w:type="dxa"/>
            <w:vAlign w:val="center"/>
          </w:tcPr>
          <w:p w14:paraId="36591991" w14:textId="77777777" w:rsidR="008F24BD" w:rsidRDefault="008F24BD" w:rsidP="00A965D2"/>
        </w:tc>
      </w:tr>
    </w:tbl>
    <w:p w14:paraId="7AECFB6B" w14:textId="77777777" w:rsidR="004815D4" w:rsidRDefault="004815D4" w:rsidP="00BF7E7F">
      <w:pPr>
        <w:rPr>
          <w:lang w:val="en-GB"/>
        </w:rPr>
      </w:pPr>
    </w:p>
    <w:p w14:paraId="25268876" w14:textId="6A3163F6" w:rsidR="00052563" w:rsidRDefault="00C82F77" w:rsidP="00052563">
      <w:pPr>
        <w:pStyle w:val="2"/>
        <w:rPr>
          <w:lang w:eastAsia="zh-TW"/>
        </w:rPr>
      </w:pPr>
      <w:r>
        <w:rPr>
          <w:lang w:eastAsia="zh-TW"/>
        </w:rPr>
        <w:t>Phase 2 discussion</w:t>
      </w:r>
    </w:p>
    <w:p w14:paraId="1F4DDB61" w14:textId="3F1F22AC" w:rsidR="00AF3C18" w:rsidRDefault="00AF3C18" w:rsidP="00AF3C18">
      <w:pPr>
        <w:pStyle w:val="3"/>
      </w:pPr>
      <w:r w:rsidRPr="00AF3C18">
        <w:t>How to define the reduced capabilities</w:t>
      </w:r>
    </w:p>
    <w:p w14:paraId="2881F7ED" w14:textId="77777777" w:rsidR="00AF3C18" w:rsidRPr="00AF3C18" w:rsidRDefault="00AF3C18" w:rsidP="00AF3C18">
      <w:pPr>
        <w:rPr>
          <w:lang w:val="en-GB"/>
        </w:rPr>
      </w:pPr>
    </w:p>
    <w:p w14:paraId="74320CBA" w14:textId="77777777" w:rsidR="00AF3C18" w:rsidRDefault="00AF3C18" w:rsidP="00AF3C18">
      <w:pPr>
        <w:pStyle w:val="3"/>
      </w:pPr>
      <w:r>
        <w:t>C</w:t>
      </w:r>
      <w:r w:rsidRPr="00AF3C18">
        <w:t>onstraining of reduced capabilities</w:t>
      </w:r>
    </w:p>
    <w:p w14:paraId="020A8972" w14:textId="77777777" w:rsidR="00C82F77" w:rsidRPr="00C82F77" w:rsidRDefault="00C82F77">
      <w:pPr>
        <w:rPr>
          <w:lang w:val="en-GB"/>
        </w:rPr>
      </w:pPr>
    </w:p>
    <w:p w14:paraId="0E3CAF21" w14:textId="77777777" w:rsidR="00386B5A" w:rsidRDefault="00386B5A">
      <w:pPr>
        <w:pStyle w:val="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R2-2008122 report from R16 eMIMO-CLI-PRN-RACS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Summary of offline 109 - Reduced capability signalling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Reduced capability signalling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t>RedCap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footerReference w:type="default" r:id="rId1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57A72" w14:textId="77777777" w:rsidR="001C2A7E" w:rsidRDefault="001C2A7E" w:rsidP="000830F2">
      <w:pPr>
        <w:spacing w:after="0"/>
      </w:pPr>
      <w:r>
        <w:separator/>
      </w:r>
    </w:p>
  </w:endnote>
  <w:endnote w:type="continuationSeparator" w:id="0">
    <w:p w14:paraId="64E6E7F1" w14:textId="77777777" w:rsidR="001C2A7E" w:rsidRDefault="001C2A7E"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2BEA" w14:textId="77777777" w:rsidR="004A7A47" w:rsidRDefault="004A7A47">
    <w:pPr>
      <w:pStyle w:val="af1"/>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4A7A47" w:rsidRPr="000830F2" w:rsidRDefault="004A7A47"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35FE99B8" w:rsidR="004A7A47" w:rsidRPr="000830F2" w:rsidRDefault="004A7A47"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5F196" w14:textId="77777777" w:rsidR="001C2A7E" w:rsidRDefault="001C2A7E" w:rsidP="000830F2">
      <w:pPr>
        <w:spacing w:after="0"/>
      </w:pPr>
      <w:r>
        <w:separator/>
      </w:r>
    </w:p>
  </w:footnote>
  <w:footnote w:type="continuationSeparator" w:id="0">
    <w:p w14:paraId="2773CF61" w14:textId="77777777" w:rsidR="001C2A7E" w:rsidRDefault="001C2A7E"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6202"/>
    <w:multiLevelType w:val="hybridMultilevel"/>
    <w:tmpl w:val="68E69B2C"/>
    <w:lvl w:ilvl="0" w:tplc="BA6A17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647301"/>
    <w:multiLevelType w:val="multilevel"/>
    <w:tmpl w:val="16B8F6C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3055E0"/>
    <w:multiLevelType w:val="hybridMultilevel"/>
    <w:tmpl w:val="EE8E584A"/>
    <w:lvl w:ilvl="0" w:tplc="3E56FA8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0D06F8"/>
    <w:multiLevelType w:val="hybridMultilevel"/>
    <w:tmpl w:val="DFD224BA"/>
    <w:lvl w:ilvl="0" w:tplc="F79E295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8"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0" w15:restartNumberingAfterBreak="0">
    <w:nsid w:val="7FB10A4A"/>
    <w:multiLevelType w:val="hybridMultilevel"/>
    <w:tmpl w:val="1CA2B4F8"/>
    <w:lvl w:ilvl="0" w:tplc="F1F2818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29"/>
  </w:num>
  <w:num w:numId="5">
    <w:abstractNumId w:val="6"/>
  </w:num>
  <w:num w:numId="6">
    <w:abstractNumId w:val="0"/>
  </w:num>
  <w:num w:numId="7">
    <w:abstractNumId w:val="5"/>
  </w:num>
  <w:num w:numId="8">
    <w:abstractNumId w:val="23"/>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18"/>
  </w:num>
  <w:num w:numId="14">
    <w:abstractNumId w:val="13"/>
  </w:num>
  <w:num w:numId="15">
    <w:abstractNumId w:val="8"/>
  </w:num>
  <w:num w:numId="16">
    <w:abstractNumId w:val="27"/>
  </w:num>
  <w:num w:numId="17">
    <w:abstractNumId w:val="7"/>
  </w:num>
  <w:num w:numId="18">
    <w:abstractNumId w:val="12"/>
  </w:num>
  <w:num w:numId="19">
    <w:abstractNumId w:val="21"/>
  </w:num>
  <w:num w:numId="20">
    <w:abstractNumId w:val="11"/>
  </w:num>
  <w:num w:numId="21">
    <w:abstractNumId w:val="9"/>
  </w:num>
  <w:num w:numId="22">
    <w:abstractNumId w:val="28"/>
  </w:num>
  <w:num w:numId="23">
    <w:abstractNumId w:val="25"/>
  </w:num>
  <w:num w:numId="24">
    <w:abstractNumId w:val="16"/>
  </w:num>
  <w:num w:numId="25">
    <w:abstractNumId w:val="17"/>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4"/>
  </w:num>
  <w:num w:numId="30">
    <w:abstractNumId w:val="3"/>
  </w:num>
  <w:num w:numId="31">
    <w:abstractNumId w:val="10"/>
  </w:num>
  <w:num w:numId="32">
    <w:abstractNumId w:val="2"/>
  </w:num>
  <w:num w:numId="3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U Lei">
    <w15:presenceInfo w15:providerId="None" w15:userId="LIU Lei"/>
  </w15:person>
  <w15:person w15:author="OPPO">
    <w15:presenceInfo w15:providerId="None" w15:userId="OPPO"/>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722"/>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42B7"/>
    <w:rsid w:val="00085FB8"/>
    <w:rsid w:val="0008600D"/>
    <w:rsid w:val="00086978"/>
    <w:rsid w:val="000877E4"/>
    <w:rsid w:val="00090D10"/>
    <w:rsid w:val="0009281C"/>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1657"/>
    <w:rsid w:val="000C4640"/>
    <w:rsid w:val="000C643A"/>
    <w:rsid w:val="000C76EE"/>
    <w:rsid w:val="000C7989"/>
    <w:rsid w:val="000D06B8"/>
    <w:rsid w:val="000D08C1"/>
    <w:rsid w:val="000D0DA4"/>
    <w:rsid w:val="000D1491"/>
    <w:rsid w:val="000D1EB6"/>
    <w:rsid w:val="000D2FA3"/>
    <w:rsid w:val="000D5158"/>
    <w:rsid w:val="000D5930"/>
    <w:rsid w:val="000D5FBF"/>
    <w:rsid w:val="000D663E"/>
    <w:rsid w:val="000D754E"/>
    <w:rsid w:val="000E041A"/>
    <w:rsid w:val="000E0AE7"/>
    <w:rsid w:val="000E17BE"/>
    <w:rsid w:val="000E1AEF"/>
    <w:rsid w:val="000E2438"/>
    <w:rsid w:val="000E2AAE"/>
    <w:rsid w:val="000E3856"/>
    <w:rsid w:val="000E3B53"/>
    <w:rsid w:val="000E3BB1"/>
    <w:rsid w:val="000E4FCD"/>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731F"/>
    <w:rsid w:val="001078D4"/>
    <w:rsid w:val="0011027F"/>
    <w:rsid w:val="00111A22"/>
    <w:rsid w:val="00111D1F"/>
    <w:rsid w:val="0011241F"/>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4A55"/>
    <w:rsid w:val="0015748C"/>
    <w:rsid w:val="00157510"/>
    <w:rsid w:val="00160135"/>
    <w:rsid w:val="00160729"/>
    <w:rsid w:val="00161773"/>
    <w:rsid w:val="001631DC"/>
    <w:rsid w:val="00163203"/>
    <w:rsid w:val="00164260"/>
    <w:rsid w:val="00164A0E"/>
    <w:rsid w:val="00165132"/>
    <w:rsid w:val="00166B0F"/>
    <w:rsid w:val="00167730"/>
    <w:rsid w:val="00167AB5"/>
    <w:rsid w:val="00170893"/>
    <w:rsid w:val="001717EE"/>
    <w:rsid w:val="00171FE8"/>
    <w:rsid w:val="00173A3E"/>
    <w:rsid w:val="00174262"/>
    <w:rsid w:val="0017432E"/>
    <w:rsid w:val="001746AE"/>
    <w:rsid w:val="00174F29"/>
    <w:rsid w:val="00175118"/>
    <w:rsid w:val="001758FD"/>
    <w:rsid w:val="0017693F"/>
    <w:rsid w:val="0018310A"/>
    <w:rsid w:val="00183907"/>
    <w:rsid w:val="001857F4"/>
    <w:rsid w:val="0018599D"/>
    <w:rsid w:val="00187872"/>
    <w:rsid w:val="0019084B"/>
    <w:rsid w:val="0019098A"/>
    <w:rsid w:val="00191815"/>
    <w:rsid w:val="0019372A"/>
    <w:rsid w:val="00193FA9"/>
    <w:rsid w:val="0019423F"/>
    <w:rsid w:val="00194E98"/>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FB9"/>
    <w:rsid w:val="001B76A7"/>
    <w:rsid w:val="001B790C"/>
    <w:rsid w:val="001B7C8B"/>
    <w:rsid w:val="001C0257"/>
    <w:rsid w:val="001C0E87"/>
    <w:rsid w:val="001C22DB"/>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4D0D"/>
    <w:rsid w:val="001F56A0"/>
    <w:rsid w:val="001F6DBB"/>
    <w:rsid w:val="002011CE"/>
    <w:rsid w:val="00201C00"/>
    <w:rsid w:val="00205C92"/>
    <w:rsid w:val="00206778"/>
    <w:rsid w:val="002075FB"/>
    <w:rsid w:val="002116B7"/>
    <w:rsid w:val="00214D8B"/>
    <w:rsid w:val="00216235"/>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26DA"/>
    <w:rsid w:val="00252BAC"/>
    <w:rsid w:val="0025559D"/>
    <w:rsid w:val="00256304"/>
    <w:rsid w:val="002576D0"/>
    <w:rsid w:val="00257DD2"/>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06CF"/>
    <w:rsid w:val="002A0B02"/>
    <w:rsid w:val="002A1768"/>
    <w:rsid w:val="002A2086"/>
    <w:rsid w:val="002A38AB"/>
    <w:rsid w:val="002A3B7B"/>
    <w:rsid w:val="002A469A"/>
    <w:rsid w:val="002A49AC"/>
    <w:rsid w:val="002A50AB"/>
    <w:rsid w:val="002A5605"/>
    <w:rsid w:val="002A574B"/>
    <w:rsid w:val="002A59AC"/>
    <w:rsid w:val="002A7518"/>
    <w:rsid w:val="002B01D0"/>
    <w:rsid w:val="002B260E"/>
    <w:rsid w:val="002B2BA7"/>
    <w:rsid w:val="002B329C"/>
    <w:rsid w:val="002B3D5C"/>
    <w:rsid w:val="002B45F7"/>
    <w:rsid w:val="002B6045"/>
    <w:rsid w:val="002B6500"/>
    <w:rsid w:val="002B6948"/>
    <w:rsid w:val="002B75A6"/>
    <w:rsid w:val="002B7701"/>
    <w:rsid w:val="002C0758"/>
    <w:rsid w:val="002C0EC1"/>
    <w:rsid w:val="002C13D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2E8D"/>
    <w:rsid w:val="002E38EA"/>
    <w:rsid w:val="002E4220"/>
    <w:rsid w:val="002F0103"/>
    <w:rsid w:val="002F016A"/>
    <w:rsid w:val="002F0ADF"/>
    <w:rsid w:val="002F21B6"/>
    <w:rsid w:val="002F68F5"/>
    <w:rsid w:val="002F7026"/>
    <w:rsid w:val="002F76BA"/>
    <w:rsid w:val="002F79B5"/>
    <w:rsid w:val="00300941"/>
    <w:rsid w:val="00303193"/>
    <w:rsid w:val="003035B9"/>
    <w:rsid w:val="00303E2C"/>
    <w:rsid w:val="00303F6F"/>
    <w:rsid w:val="0030422B"/>
    <w:rsid w:val="003058F0"/>
    <w:rsid w:val="003060A0"/>
    <w:rsid w:val="0030615C"/>
    <w:rsid w:val="00306BBC"/>
    <w:rsid w:val="00307D7A"/>
    <w:rsid w:val="00311187"/>
    <w:rsid w:val="00311571"/>
    <w:rsid w:val="00311F2A"/>
    <w:rsid w:val="00311F59"/>
    <w:rsid w:val="0031288D"/>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3F64"/>
    <w:rsid w:val="00344A8A"/>
    <w:rsid w:val="00345848"/>
    <w:rsid w:val="003461CB"/>
    <w:rsid w:val="003470DB"/>
    <w:rsid w:val="0034731F"/>
    <w:rsid w:val="003475D6"/>
    <w:rsid w:val="00347C4F"/>
    <w:rsid w:val="003529F5"/>
    <w:rsid w:val="0035341B"/>
    <w:rsid w:val="00353F0B"/>
    <w:rsid w:val="00354F86"/>
    <w:rsid w:val="003550AC"/>
    <w:rsid w:val="00355361"/>
    <w:rsid w:val="00355D2B"/>
    <w:rsid w:val="00357F2F"/>
    <w:rsid w:val="003600E2"/>
    <w:rsid w:val="00360B57"/>
    <w:rsid w:val="0036490D"/>
    <w:rsid w:val="00365484"/>
    <w:rsid w:val="00365D03"/>
    <w:rsid w:val="003666F7"/>
    <w:rsid w:val="00367839"/>
    <w:rsid w:val="0037145F"/>
    <w:rsid w:val="00371719"/>
    <w:rsid w:val="00372643"/>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6BFC"/>
    <w:rsid w:val="00397F18"/>
    <w:rsid w:val="003A0E21"/>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45F2"/>
    <w:rsid w:val="004054DB"/>
    <w:rsid w:val="004102E4"/>
    <w:rsid w:val="004104F5"/>
    <w:rsid w:val="00410838"/>
    <w:rsid w:val="00410DFD"/>
    <w:rsid w:val="0041131E"/>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9FD"/>
    <w:rsid w:val="00495910"/>
    <w:rsid w:val="004963CB"/>
    <w:rsid w:val="00496847"/>
    <w:rsid w:val="00496E86"/>
    <w:rsid w:val="00497F25"/>
    <w:rsid w:val="004A0A32"/>
    <w:rsid w:val="004A1AC5"/>
    <w:rsid w:val="004A3214"/>
    <w:rsid w:val="004A3EC0"/>
    <w:rsid w:val="004A4552"/>
    <w:rsid w:val="004A5BE7"/>
    <w:rsid w:val="004A6EB3"/>
    <w:rsid w:val="004A755E"/>
    <w:rsid w:val="004A7A47"/>
    <w:rsid w:val="004B0648"/>
    <w:rsid w:val="004B19F0"/>
    <w:rsid w:val="004B309D"/>
    <w:rsid w:val="004B3355"/>
    <w:rsid w:val="004B429A"/>
    <w:rsid w:val="004B4A26"/>
    <w:rsid w:val="004B5231"/>
    <w:rsid w:val="004B5A6A"/>
    <w:rsid w:val="004B696B"/>
    <w:rsid w:val="004B69E2"/>
    <w:rsid w:val="004B7989"/>
    <w:rsid w:val="004C0E9C"/>
    <w:rsid w:val="004C1823"/>
    <w:rsid w:val="004C487F"/>
    <w:rsid w:val="004C4C5A"/>
    <w:rsid w:val="004C5B97"/>
    <w:rsid w:val="004C6445"/>
    <w:rsid w:val="004C7C0F"/>
    <w:rsid w:val="004C7E64"/>
    <w:rsid w:val="004D0906"/>
    <w:rsid w:val="004D0CE3"/>
    <w:rsid w:val="004D1527"/>
    <w:rsid w:val="004D275B"/>
    <w:rsid w:val="004D37CB"/>
    <w:rsid w:val="004D4921"/>
    <w:rsid w:val="004D4D67"/>
    <w:rsid w:val="004D557A"/>
    <w:rsid w:val="004D694C"/>
    <w:rsid w:val="004D6F7D"/>
    <w:rsid w:val="004D7D32"/>
    <w:rsid w:val="004E03B8"/>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3121"/>
    <w:rsid w:val="00533F70"/>
    <w:rsid w:val="0053454A"/>
    <w:rsid w:val="005355CB"/>
    <w:rsid w:val="005361B9"/>
    <w:rsid w:val="00536337"/>
    <w:rsid w:val="00536850"/>
    <w:rsid w:val="0053769C"/>
    <w:rsid w:val="00541B7A"/>
    <w:rsid w:val="00542B65"/>
    <w:rsid w:val="0054323B"/>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5768D"/>
    <w:rsid w:val="0056006B"/>
    <w:rsid w:val="0056098F"/>
    <w:rsid w:val="0056117F"/>
    <w:rsid w:val="00561BFD"/>
    <w:rsid w:val="005629C8"/>
    <w:rsid w:val="00566614"/>
    <w:rsid w:val="005669D2"/>
    <w:rsid w:val="00571662"/>
    <w:rsid w:val="005721C0"/>
    <w:rsid w:val="00572B39"/>
    <w:rsid w:val="00572BC5"/>
    <w:rsid w:val="00573BA3"/>
    <w:rsid w:val="0057430B"/>
    <w:rsid w:val="00574CD8"/>
    <w:rsid w:val="005823AE"/>
    <w:rsid w:val="00583B58"/>
    <w:rsid w:val="00584ED0"/>
    <w:rsid w:val="00585239"/>
    <w:rsid w:val="00586F01"/>
    <w:rsid w:val="00587CE2"/>
    <w:rsid w:val="0059061D"/>
    <w:rsid w:val="00593074"/>
    <w:rsid w:val="00597E07"/>
    <w:rsid w:val="00597EA0"/>
    <w:rsid w:val="00597F06"/>
    <w:rsid w:val="005A1F3D"/>
    <w:rsid w:val="005A2FA8"/>
    <w:rsid w:val="005A302F"/>
    <w:rsid w:val="005A40AE"/>
    <w:rsid w:val="005A7042"/>
    <w:rsid w:val="005A72D5"/>
    <w:rsid w:val="005A7BBA"/>
    <w:rsid w:val="005B0DEC"/>
    <w:rsid w:val="005B25BB"/>
    <w:rsid w:val="005B26EB"/>
    <w:rsid w:val="005B3631"/>
    <w:rsid w:val="005B4E15"/>
    <w:rsid w:val="005B5911"/>
    <w:rsid w:val="005B5A35"/>
    <w:rsid w:val="005B5C9E"/>
    <w:rsid w:val="005B6CEC"/>
    <w:rsid w:val="005C0C5D"/>
    <w:rsid w:val="005C2402"/>
    <w:rsid w:val="005C2BF4"/>
    <w:rsid w:val="005C347F"/>
    <w:rsid w:val="005C3A7B"/>
    <w:rsid w:val="005C5235"/>
    <w:rsid w:val="005C66BB"/>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38B7"/>
    <w:rsid w:val="00603C0A"/>
    <w:rsid w:val="006041A9"/>
    <w:rsid w:val="0060453A"/>
    <w:rsid w:val="0060614E"/>
    <w:rsid w:val="006075E0"/>
    <w:rsid w:val="006079A8"/>
    <w:rsid w:val="00612116"/>
    <w:rsid w:val="00614B09"/>
    <w:rsid w:val="00615842"/>
    <w:rsid w:val="00615A99"/>
    <w:rsid w:val="00615BFE"/>
    <w:rsid w:val="00616C90"/>
    <w:rsid w:val="00620807"/>
    <w:rsid w:val="006220BE"/>
    <w:rsid w:val="00622A39"/>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DB7"/>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13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1A24"/>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60964"/>
    <w:rsid w:val="007627E9"/>
    <w:rsid w:val="0076297D"/>
    <w:rsid w:val="00762FA3"/>
    <w:rsid w:val="00764032"/>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E74"/>
    <w:rsid w:val="00794D2D"/>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3592"/>
    <w:rsid w:val="007D5E56"/>
    <w:rsid w:val="007D66FA"/>
    <w:rsid w:val="007D7687"/>
    <w:rsid w:val="007D7844"/>
    <w:rsid w:val="007E0BA5"/>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800CAC"/>
    <w:rsid w:val="0080252E"/>
    <w:rsid w:val="008030E1"/>
    <w:rsid w:val="008040CC"/>
    <w:rsid w:val="00804FB8"/>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C5A"/>
    <w:rsid w:val="00821AA1"/>
    <w:rsid w:val="00821AE5"/>
    <w:rsid w:val="00822D6D"/>
    <w:rsid w:val="008247AE"/>
    <w:rsid w:val="00830C90"/>
    <w:rsid w:val="0083125B"/>
    <w:rsid w:val="0083248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015"/>
    <w:rsid w:val="00863CFB"/>
    <w:rsid w:val="008645A9"/>
    <w:rsid w:val="008650C9"/>
    <w:rsid w:val="00866894"/>
    <w:rsid w:val="00867D64"/>
    <w:rsid w:val="008705F4"/>
    <w:rsid w:val="008709B1"/>
    <w:rsid w:val="00873472"/>
    <w:rsid w:val="0087474A"/>
    <w:rsid w:val="008756FB"/>
    <w:rsid w:val="00877A8F"/>
    <w:rsid w:val="00880CB3"/>
    <w:rsid w:val="008815BF"/>
    <w:rsid w:val="0088475E"/>
    <w:rsid w:val="00885E46"/>
    <w:rsid w:val="00886130"/>
    <w:rsid w:val="008867B0"/>
    <w:rsid w:val="00886BE0"/>
    <w:rsid w:val="00891275"/>
    <w:rsid w:val="00891D75"/>
    <w:rsid w:val="00892911"/>
    <w:rsid w:val="00892914"/>
    <w:rsid w:val="00892FD8"/>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B1A1E"/>
    <w:rsid w:val="008B5892"/>
    <w:rsid w:val="008B5B29"/>
    <w:rsid w:val="008B6567"/>
    <w:rsid w:val="008B6667"/>
    <w:rsid w:val="008B66D1"/>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1CD6"/>
    <w:rsid w:val="00902EC7"/>
    <w:rsid w:val="00905AD3"/>
    <w:rsid w:val="00906F32"/>
    <w:rsid w:val="00910DF1"/>
    <w:rsid w:val="009114C4"/>
    <w:rsid w:val="00912161"/>
    <w:rsid w:val="00912E9D"/>
    <w:rsid w:val="00914A14"/>
    <w:rsid w:val="00915D10"/>
    <w:rsid w:val="00916375"/>
    <w:rsid w:val="0091764C"/>
    <w:rsid w:val="00920CD5"/>
    <w:rsid w:val="00924108"/>
    <w:rsid w:val="00924AA9"/>
    <w:rsid w:val="009254DF"/>
    <w:rsid w:val="00927034"/>
    <w:rsid w:val="009345BA"/>
    <w:rsid w:val="0093480E"/>
    <w:rsid w:val="00934EF7"/>
    <w:rsid w:val="0093594B"/>
    <w:rsid w:val="00935C11"/>
    <w:rsid w:val="0094030F"/>
    <w:rsid w:val="00941AB6"/>
    <w:rsid w:val="009430D2"/>
    <w:rsid w:val="009438A4"/>
    <w:rsid w:val="009439B7"/>
    <w:rsid w:val="0094609E"/>
    <w:rsid w:val="00946286"/>
    <w:rsid w:val="009471C5"/>
    <w:rsid w:val="00947C2B"/>
    <w:rsid w:val="009512D6"/>
    <w:rsid w:val="009514E1"/>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90D1F"/>
    <w:rsid w:val="00990FEA"/>
    <w:rsid w:val="0099115A"/>
    <w:rsid w:val="00993FA1"/>
    <w:rsid w:val="00996E23"/>
    <w:rsid w:val="009975C1"/>
    <w:rsid w:val="009A0EE8"/>
    <w:rsid w:val="009A25A7"/>
    <w:rsid w:val="009A265F"/>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276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541E"/>
    <w:rsid w:val="00A5574F"/>
    <w:rsid w:val="00A56228"/>
    <w:rsid w:val="00A578EB"/>
    <w:rsid w:val="00A57B3A"/>
    <w:rsid w:val="00A57C3A"/>
    <w:rsid w:val="00A6014B"/>
    <w:rsid w:val="00A60706"/>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638A"/>
    <w:rsid w:val="00A8699A"/>
    <w:rsid w:val="00A87510"/>
    <w:rsid w:val="00A879BE"/>
    <w:rsid w:val="00A87AD3"/>
    <w:rsid w:val="00A87DB0"/>
    <w:rsid w:val="00A96909"/>
    <w:rsid w:val="00A96DE9"/>
    <w:rsid w:val="00AA0023"/>
    <w:rsid w:val="00AA3458"/>
    <w:rsid w:val="00AA7B21"/>
    <w:rsid w:val="00AB0055"/>
    <w:rsid w:val="00AB04B4"/>
    <w:rsid w:val="00AB0AE7"/>
    <w:rsid w:val="00AB19C7"/>
    <w:rsid w:val="00AB243A"/>
    <w:rsid w:val="00AB2C03"/>
    <w:rsid w:val="00AB3591"/>
    <w:rsid w:val="00AB3F1A"/>
    <w:rsid w:val="00AB4C7A"/>
    <w:rsid w:val="00AB6393"/>
    <w:rsid w:val="00AB6A2D"/>
    <w:rsid w:val="00AB6B2E"/>
    <w:rsid w:val="00AC1EC5"/>
    <w:rsid w:val="00AC2058"/>
    <w:rsid w:val="00AC224A"/>
    <w:rsid w:val="00AC3E7A"/>
    <w:rsid w:val="00AC47D1"/>
    <w:rsid w:val="00AC5AB8"/>
    <w:rsid w:val="00AD1E5B"/>
    <w:rsid w:val="00AD2468"/>
    <w:rsid w:val="00AD30DA"/>
    <w:rsid w:val="00AD3601"/>
    <w:rsid w:val="00AD52A6"/>
    <w:rsid w:val="00AD58E8"/>
    <w:rsid w:val="00AD741B"/>
    <w:rsid w:val="00AD7B97"/>
    <w:rsid w:val="00AD7D4F"/>
    <w:rsid w:val="00AE028E"/>
    <w:rsid w:val="00AE0385"/>
    <w:rsid w:val="00AE1062"/>
    <w:rsid w:val="00AE2055"/>
    <w:rsid w:val="00AE265C"/>
    <w:rsid w:val="00AE2E43"/>
    <w:rsid w:val="00AE4F25"/>
    <w:rsid w:val="00AE61D1"/>
    <w:rsid w:val="00AE6566"/>
    <w:rsid w:val="00AF0D06"/>
    <w:rsid w:val="00AF3C18"/>
    <w:rsid w:val="00AF41EA"/>
    <w:rsid w:val="00AF5141"/>
    <w:rsid w:val="00AF5493"/>
    <w:rsid w:val="00AF6737"/>
    <w:rsid w:val="00B00F1D"/>
    <w:rsid w:val="00B01DED"/>
    <w:rsid w:val="00B02BE0"/>
    <w:rsid w:val="00B03034"/>
    <w:rsid w:val="00B042BD"/>
    <w:rsid w:val="00B06A2E"/>
    <w:rsid w:val="00B06BF2"/>
    <w:rsid w:val="00B07981"/>
    <w:rsid w:val="00B07BCD"/>
    <w:rsid w:val="00B07D0F"/>
    <w:rsid w:val="00B1050A"/>
    <w:rsid w:val="00B10EE8"/>
    <w:rsid w:val="00B13E61"/>
    <w:rsid w:val="00B14EAB"/>
    <w:rsid w:val="00B16CE7"/>
    <w:rsid w:val="00B1794A"/>
    <w:rsid w:val="00B200CE"/>
    <w:rsid w:val="00B21998"/>
    <w:rsid w:val="00B237EB"/>
    <w:rsid w:val="00B25000"/>
    <w:rsid w:val="00B25300"/>
    <w:rsid w:val="00B25401"/>
    <w:rsid w:val="00B25EDE"/>
    <w:rsid w:val="00B314A8"/>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D79"/>
    <w:rsid w:val="00B52F1E"/>
    <w:rsid w:val="00B5321B"/>
    <w:rsid w:val="00B53EC5"/>
    <w:rsid w:val="00B5489B"/>
    <w:rsid w:val="00B54A81"/>
    <w:rsid w:val="00B5690D"/>
    <w:rsid w:val="00B56BD7"/>
    <w:rsid w:val="00B5749E"/>
    <w:rsid w:val="00B60A7A"/>
    <w:rsid w:val="00B6399C"/>
    <w:rsid w:val="00B63AF8"/>
    <w:rsid w:val="00B65509"/>
    <w:rsid w:val="00B656DF"/>
    <w:rsid w:val="00B667C6"/>
    <w:rsid w:val="00B70B6A"/>
    <w:rsid w:val="00B70FDE"/>
    <w:rsid w:val="00B71B88"/>
    <w:rsid w:val="00B72C9C"/>
    <w:rsid w:val="00B752F9"/>
    <w:rsid w:val="00B75450"/>
    <w:rsid w:val="00B75C0B"/>
    <w:rsid w:val="00B80D89"/>
    <w:rsid w:val="00B81865"/>
    <w:rsid w:val="00B82BFF"/>
    <w:rsid w:val="00B83603"/>
    <w:rsid w:val="00B83AF1"/>
    <w:rsid w:val="00B84209"/>
    <w:rsid w:val="00B8566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B0255"/>
    <w:rsid w:val="00BB0995"/>
    <w:rsid w:val="00BB119B"/>
    <w:rsid w:val="00BB1C23"/>
    <w:rsid w:val="00BB594E"/>
    <w:rsid w:val="00BB6230"/>
    <w:rsid w:val="00BB68A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5153"/>
    <w:rsid w:val="00C45EE1"/>
    <w:rsid w:val="00C477D7"/>
    <w:rsid w:val="00C50929"/>
    <w:rsid w:val="00C50D02"/>
    <w:rsid w:val="00C529B7"/>
    <w:rsid w:val="00C5374F"/>
    <w:rsid w:val="00C55A8F"/>
    <w:rsid w:val="00C55C61"/>
    <w:rsid w:val="00C565E4"/>
    <w:rsid w:val="00C56792"/>
    <w:rsid w:val="00C617BD"/>
    <w:rsid w:val="00C618DA"/>
    <w:rsid w:val="00C631E7"/>
    <w:rsid w:val="00C646E2"/>
    <w:rsid w:val="00C65172"/>
    <w:rsid w:val="00C65281"/>
    <w:rsid w:val="00C65CA5"/>
    <w:rsid w:val="00C661DE"/>
    <w:rsid w:val="00C66D80"/>
    <w:rsid w:val="00C6765D"/>
    <w:rsid w:val="00C70103"/>
    <w:rsid w:val="00C71772"/>
    <w:rsid w:val="00C71DD9"/>
    <w:rsid w:val="00C724AA"/>
    <w:rsid w:val="00C72EF6"/>
    <w:rsid w:val="00C73140"/>
    <w:rsid w:val="00C73935"/>
    <w:rsid w:val="00C73EC9"/>
    <w:rsid w:val="00C74A5E"/>
    <w:rsid w:val="00C774FF"/>
    <w:rsid w:val="00C7756B"/>
    <w:rsid w:val="00C77D4A"/>
    <w:rsid w:val="00C81AEE"/>
    <w:rsid w:val="00C81DDD"/>
    <w:rsid w:val="00C82EA7"/>
    <w:rsid w:val="00C82F77"/>
    <w:rsid w:val="00C83026"/>
    <w:rsid w:val="00C8326B"/>
    <w:rsid w:val="00C839E0"/>
    <w:rsid w:val="00C91A20"/>
    <w:rsid w:val="00C91F90"/>
    <w:rsid w:val="00C93643"/>
    <w:rsid w:val="00C93DAB"/>
    <w:rsid w:val="00C94EA2"/>
    <w:rsid w:val="00C966CC"/>
    <w:rsid w:val="00C97A84"/>
    <w:rsid w:val="00CA0AF9"/>
    <w:rsid w:val="00CA0FE8"/>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E5661"/>
    <w:rsid w:val="00CF2C1D"/>
    <w:rsid w:val="00D0215B"/>
    <w:rsid w:val="00D0357D"/>
    <w:rsid w:val="00D03616"/>
    <w:rsid w:val="00D0386A"/>
    <w:rsid w:val="00D063D9"/>
    <w:rsid w:val="00D075EA"/>
    <w:rsid w:val="00D10035"/>
    <w:rsid w:val="00D10BE8"/>
    <w:rsid w:val="00D14085"/>
    <w:rsid w:val="00D15B13"/>
    <w:rsid w:val="00D15C15"/>
    <w:rsid w:val="00D2097F"/>
    <w:rsid w:val="00D21B32"/>
    <w:rsid w:val="00D21B38"/>
    <w:rsid w:val="00D23422"/>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7AE"/>
    <w:rsid w:val="00D46D13"/>
    <w:rsid w:val="00D46FC7"/>
    <w:rsid w:val="00D55F32"/>
    <w:rsid w:val="00D61A33"/>
    <w:rsid w:val="00D61C94"/>
    <w:rsid w:val="00D62F10"/>
    <w:rsid w:val="00D6408D"/>
    <w:rsid w:val="00D64E96"/>
    <w:rsid w:val="00D6578E"/>
    <w:rsid w:val="00D658DF"/>
    <w:rsid w:val="00D714E8"/>
    <w:rsid w:val="00D7150C"/>
    <w:rsid w:val="00D7242A"/>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A05BD"/>
    <w:rsid w:val="00DA1C05"/>
    <w:rsid w:val="00DA2946"/>
    <w:rsid w:val="00DA2D82"/>
    <w:rsid w:val="00DA2E48"/>
    <w:rsid w:val="00DA300B"/>
    <w:rsid w:val="00DA3BED"/>
    <w:rsid w:val="00DA7D3B"/>
    <w:rsid w:val="00DB107C"/>
    <w:rsid w:val="00DB1973"/>
    <w:rsid w:val="00DB2163"/>
    <w:rsid w:val="00DB2C90"/>
    <w:rsid w:val="00DB45B5"/>
    <w:rsid w:val="00DB499B"/>
    <w:rsid w:val="00DB4BFD"/>
    <w:rsid w:val="00DB697F"/>
    <w:rsid w:val="00DB6E71"/>
    <w:rsid w:val="00DB77C9"/>
    <w:rsid w:val="00DB7CD3"/>
    <w:rsid w:val="00DC1124"/>
    <w:rsid w:val="00DC11CF"/>
    <w:rsid w:val="00DC132E"/>
    <w:rsid w:val="00DC1F44"/>
    <w:rsid w:val="00DC2AE5"/>
    <w:rsid w:val="00DC2B76"/>
    <w:rsid w:val="00DC32C8"/>
    <w:rsid w:val="00DC5622"/>
    <w:rsid w:val="00DC59FA"/>
    <w:rsid w:val="00DC6009"/>
    <w:rsid w:val="00DC732A"/>
    <w:rsid w:val="00DD075B"/>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DF4"/>
    <w:rsid w:val="00DF3F3D"/>
    <w:rsid w:val="00DF3FB8"/>
    <w:rsid w:val="00DF4851"/>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F74"/>
    <w:rsid w:val="00E64201"/>
    <w:rsid w:val="00E64D7A"/>
    <w:rsid w:val="00E6682B"/>
    <w:rsid w:val="00E67D23"/>
    <w:rsid w:val="00E702DC"/>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099"/>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F81"/>
    <w:rsid w:val="00F4177F"/>
    <w:rsid w:val="00F41EF0"/>
    <w:rsid w:val="00F42AFB"/>
    <w:rsid w:val="00F43E0A"/>
    <w:rsid w:val="00F43E53"/>
    <w:rsid w:val="00F44065"/>
    <w:rsid w:val="00F4688C"/>
    <w:rsid w:val="00F50605"/>
    <w:rsid w:val="00F50807"/>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147C"/>
    <w:rsid w:val="00F91BC9"/>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a6">
    <w:name w:val="批注文字 字符"/>
    <w:link w:val="a7"/>
    <w:uiPriority w:val="99"/>
    <w:qFormat/>
    <w:rPr>
      <w:rFonts w:ascii="Times New Roman" w:eastAsia="宋体" w:hAnsi="Times New Roman" w:cs="Times New Roman"/>
      <w:sz w:val="20"/>
      <w:szCs w:val="20"/>
    </w:rPr>
  </w:style>
  <w:style w:type="character" w:styleId="a8">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0">
    <w:name w:val="标题 5 字符"/>
    <w:link w:val="5"/>
    <w:uiPriority w:val="9"/>
    <w:rPr>
      <w:rFonts w:ascii="Cambria" w:eastAsia="宋体" w:hAnsi="Cambria"/>
      <w:color w:val="243F60"/>
    </w:rPr>
  </w:style>
  <w:style w:type="character" w:customStyle="1" w:styleId="10">
    <w:name w:val="标题 1 字符"/>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a9">
    <w:name w:val="批注框文本 字符"/>
    <w:link w:val="aa"/>
    <w:uiPriority w:val="99"/>
    <w:semiHidden/>
    <w:rPr>
      <w:rFonts w:ascii="Tahoma" w:eastAsia="宋体" w:hAnsi="Tahoma" w:cs="Times New Roman"/>
      <w:sz w:val="16"/>
      <w:szCs w:val="16"/>
    </w:rPr>
  </w:style>
  <w:style w:type="character" w:customStyle="1" w:styleId="90">
    <w:name w:val="标题 9 字符"/>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ab">
    <w:name w:val="题注 字符"/>
    <w:link w:val="ac"/>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0">
    <w:name w:val="标题 8 字符"/>
    <w:link w:val="8"/>
    <w:uiPriority w:val="9"/>
    <w:semiHidden/>
    <w:rPr>
      <w:rFonts w:eastAsia="Times New Roman"/>
      <w:i/>
      <w:iCs/>
      <w:sz w:val="24"/>
      <w:szCs w:val="24"/>
    </w:rPr>
  </w:style>
  <w:style w:type="character" w:customStyle="1" w:styleId="msoins0">
    <w:name w:val="msoins"/>
  </w:style>
  <w:style w:type="character" w:customStyle="1" w:styleId="60">
    <w:name w:val="标题 6 字符"/>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0">
    <w:name w:val="标题 7 字符"/>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ad">
    <w:name w:val="批注主题 字符"/>
    <w:link w:val="ae"/>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af">
    <w:name w:val="页眉 字符"/>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af0">
    <w:name w:val="页脚 字符"/>
    <w:link w:val="af1"/>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af2">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3"/>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rPr>
      <w:rFonts w:ascii="Arial" w:eastAsia="Arial" w:hAnsi="Arial"/>
      <w:sz w:val="28"/>
      <w:lang w:val="en-GB" w:eastAsia="zh-CN"/>
    </w:rPr>
  </w:style>
  <w:style w:type="character" w:customStyle="1" w:styleId="af4">
    <w:name w:val="正文文本 字符"/>
    <w:link w:val="af5"/>
    <w:rPr>
      <w:rFonts w:ascii="Times New Roman" w:eastAsia="宋体" w:hAnsi="Times New Roman" w:cs="Times New Roman"/>
      <w:sz w:val="20"/>
      <w:szCs w:val="20"/>
      <w:lang w:val="en-GB"/>
    </w:rPr>
  </w:style>
  <w:style w:type="character" w:customStyle="1" w:styleId="40">
    <w:name w:val="标题 4 字符"/>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1">
    <w:name w:val="List 3"/>
    <w:basedOn w:val="a"/>
    <w:uiPriority w:val="99"/>
    <w:unhideWhenUsed/>
    <w:pPr>
      <w:ind w:left="1080" w:hanging="360"/>
      <w:contextualSpacing/>
    </w:pPr>
  </w:style>
  <w:style w:type="paragraph" w:styleId="af5">
    <w:name w:val="Body Text"/>
    <w:basedOn w:val="a"/>
    <w:link w:val="af4"/>
    <w:unhideWhenUsed/>
    <w:pPr>
      <w:spacing w:after="120"/>
    </w:pPr>
    <w:rPr>
      <w:lang w:val="en-GB"/>
    </w:rPr>
  </w:style>
  <w:style w:type="paragraph" w:styleId="ac">
    <w:name w:val="caption"/>
    <w:basedOn w:val="a"/>
    <w:next w:val="a"/>
    <w:link w:val="ab"/>
    <w:qFormat/>
    <w:rPr>
      <w:b/>
      <w:bCs/>
    </w:rPr>
  </w:style>
  <w:style w:type="paragraph" w:styleId="TOC3">
    <w:name w:val="toc 3"/>
    <w:basedOn w:val="a"/>
    <w:next w:val="a"/>
    <w:uiPriority w:val="39"/>
    <w:unhideWhenUsed/>
    <w:pPr>
      <w:spacing w:after="100"/>
      <w:ind w:left="400"/>
    </w:pPr>
  </w:style>
  <w:style w:type="paragraph" w:styleId="21">
    <w:name w:val="List 2"/>
    <w:basedOn w:val="a"/>
    <w:uiPriority w:val="99"/>
    <w:unhideWhenUsed/>
    <w:pPr>
      <w:ind w:left="720" w:hanging="360"/>
      <w:contextualSpacing/>
    </w:pPr>
  </w:style>
  <w:style w:type="paragraph" w:styleId="af6">
    <w:name w:val="List"/>
    <w:basedOn w:val="a"/>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a0">
    <w:name w:val="header"/>
    <w:link w:val="af"/>
    <w:uiPriority w:val="99"/>
    <w:unhideWhenUsed/>
    <w:pPr>
      <w:widowControl w:val="0"/>
      <w:overflowPunct w:val="0"/>
      <w:autoSpaceDE w:val="0"/>
      <w:autoSpaceDN w:val="0"/>
      <w:adjustRightInd w:val="0"/>
    </w:pPr>
    <w:rPr>
      <w:rFonts w:ascii="Arial" w:hAnsi="Arial"/>
      <w:b/>
      <w:sz w:val="18"/>
      <w:lang w:eastAsia="en-US"/>
    </w:rPr>
  </w:style>
  <w:style w:type="paragraph" w:styleId="ae">
    <w:name w:val="annotation subject"/>
    <w:basedOn w:val="a7"/>
    <w:next w:val="a7"/>
    <w:link w:val="ad"/>
    <w:uiPriority w:val="99"/>
    <w:unhideWhenUsed/>
    <w:rPr>
      <w:b/>
      <w:bCs/>
    </w:rPr>
  </w:style>
  <w:style w:type="paragraph" w:styleId="a7">
    <w:name w:val="annotation text"/>
    <w:basedOn w:val="a"/>
    <w:link w:val="a6"/>
    <w:uiPriority w:val="99"/>
    <w:unhideWhenUsed/>
    <w:qFormat/>
  </w:style>
  <w:style w:type="paragraph" w:styleId="aa">
    <w:name w:val="Balloon Text"/>
    <w:basedOn w:val="a"/>
    <w:link w:val="a9"/>
    <w:uiPriority w:val="99"/>
    <w:unhideWhenUsed/>
    <w:pPr>
      <w:spacing w:after="0"/>
    </w:pPr>
    <w:rPr>
      <w:rFonts w:ascii="Tahoma" w:hAnsi="Tahoma"/>
      <w:sz w:val="16"/>
      <w:szCs w:val="16"/>
    </w:rPr>
  </w:style>
  <w:style w:type="paragraph" w:styleId="af1">
    <w:name w:val="footer"/>
    <w:basedOn w:val="a"/>
    <w:link w:val="af0"/>
    <w:uiPriority w:val="99"/>
    <w:unhideWhenUsed/>
    <w:pPr>
      <w:tabs>
        <w:tab w:val="center" w:pos="4680"/>
        <w:tab w:val="right" w:pos="9360"/>
      </w:tabs>
    </w:pPr>
  </w:style>
  <w:style w:type="paragraph" w:styleId="TOC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7">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f3"/>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8">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f3">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
    <w:link w:val="af2"/>
    <w:uiPriority w:val="34"/>
    <w:qFormat/>
    <w:pPr>
      <w:ind w:left="720"/>
      <w:contextualSpacing/>
    </w:pPr>
    <w:rPr>
      <w:sz w:val="22"/>
      <w:szCs w:val="22"/>
    </w:rPr>
  </w:style>
  <w:style w:type="paragraph" w:customStyle="1" w:styleId="B3">
    <w:name w:val="B3"/>
    <w:basedOn w:val="31"/>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f6"/>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9">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1">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4CE76-608F-416B-AE6F-5EBADBD2B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2331</Words>
  <Characters>13293</Characters>
  <Application>Microsoft Office Word</Application>
  <DocSecurity>0</DocSecurity>
  <Lines>110</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15593</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OPPO</cp:lastModifiedBy>
  <cp:revision>3</cp:revision>
  <dcterms:created xsi:type="dcterms:W3CDTF">2020-09-30T08:49:00Z</dcterms:created>
  <dcterms:modified xsi:type="dcterms:W3CDTF">2020-09-30T08:49:00Z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0x010100C9AB131A33795349ACDBD6B8876A9E85</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ies>
</file>