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 xml:space="preserve">Oct </w:t>
      </w:r>
      <w:proofErr w:type="gramStart"/>
      <w:r w:rsidR="00521915">
        <w:t>15</w:t>
      </w:r>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111D1F"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111D1F"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1"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2" w:author="Apple - Naveen Palle" w:date="2020-09-28T06:49:00Z">
              <w:r>
                <w:rPr>
                  <w:sz w:val="22"/>
                  <w:szCs w:val="22"/>
                  <w:lang w:val="de-DE"/>
                </w:rPr>
                <w:t>naveen.palle@apple.com</w:t>
              </w:r>
            </w:ins>
          </w:p>
        </w:tc>
      </w:tr>
      <w:tr w:rsidR="003D47F4" w:rsidRPr="00111D1F"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rFonts w:hint="eastAsia"/>
                <w:lang w:val="de-DE" w:eastAsia="zh-CN"/>
              </w:rPr>
            </w:pPr>
            <w:ins w:id="3"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rFonts w:hint="eastAsia"/>
                <w:sz w:val="22"/>
                <w:szCs w:val="22"/>
                <w:lang w:val="de-DE" w:eastAsia="zh-CN"/>
              </w:rPr>
            </w:pPr>
            <w:ins w:id="4" w:author="LIU Lei" w:date="2020-09-30T16:07:00Z">
              <w:r>
                <w:rPr>
                  <w:sz w:val="22"/>
                  <w:szCs w:val="22"/>
                  <w:lang w:val="de-DE" w:eastAsia="zh-CN"/>
                </w:rPr>
                <w:t>lei.liu@cn.sharp-world.com</w:t>
              </w:r>
            </w:ins>
          </w:p>
        </w:tc>
      </w:tr>
      <w:tr w:rsidR="003D47F4" w:rsidRPr="00111D1F"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77777777" w:rsidR="003D47F4" w:rsidRDefault="003D47F4" w:rsidP="002A574B">
            <w:pPr>
              <w:spacing w:after="0"/>
              <w:jc w:val="center"/>
              <w:rPr>
                <w:sz w:val="22"/>
                <w:szCs w:val="22"/>
                <w:lang w:val="de-DE"/>
              </w:rPr>
            </w:pPr>
          </w:p>
        </w:tc>
      </w:tr>
      <w:tr w:rsidR="003D47F4" w:rsidRPr="00111D1F" w14:paraId="7A70505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F96B6" w14:textId="77777777" w:rsidR="003D47F4" w:rsidRDefault="003D47F4" w:rsidP="002A574B">
            <w:pPr>
              <w:spacing w:after="0"/>
              <w:jc w:val="center"/>
              <w:rPr>
                <w:lang w:val="de-DE"/>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6BD58C32" w14:textId="77777777" w:rsidR="003D47F4" w:rsidRDefault="003D47F4" w:rsidP="002A574B">
            <w:pPr>
              <w:spacing w:after="0"/>
              <w:jc w:val="center"/>
              <w:rPr>
                <w:sz w:val="22"/>
                <w:szCs w:val="22"/>
                <w:lang w:val="de-DE"/>
              </w:rPr>
            </w:pPr>
          </w:p>
        </w:tc>
      </w:tr>
    </w:tbl>
    <w:p w14:paraId="7EF0F6CB" w14:textId="77777777" w:rsidR="003D47F4" w:rsidRPr="00111D1F" w:rsidRDefault="003D47F4" w:rsidP="00521915">
      <w:pPr>
        <w:rPr>
          <w:color w:val="FF0000"/>
          <w:lang w:val="de-DE"/>
          <w:rPrChange w:id="5" w:author="LIU Lei" w:date="2020-09-30T16:07:00Z">
            <w:rPr>
              <w:color w:val="FF0000"/>
            </w:rPr>
          </w:rPrChange>
        </w:rPr>
      </w:pPr>
    </w:p>
    <w:p w14:paraId="18372E57" w14:textId="77777777" w:rsidR="00386B5A" w:rsidRDefault="00386B5A">
      <w:pPr>
        <w:pStyle w:val="1"/>
        <w:numPr>
          <w:ilvl w:val="0"/>
          <w:numId w:val="10"/>
        </w:numPr>
      </w:pPr>
      <w:r>
        <w:lastRenderedPageBreak/>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6" w:name="_Hlk51683162"/>
      <w:r>
        <w:t xml:space="preserve">The existing UE capabilities framework is used as baseline to indicate the capabilities of a </w:t>
      </w:r>
      <w:proofErr w:type="spellStart"/>
      <w:r>
        <w:t>RedCap</w:t>
      </w:r>
      <w:proofErr w:type="spellEnd"/>
      <w:r>
        <w:t xml:space="preserve"> UE </w:t>
      </w:r>
      <w:bookmarkEnd w:id="6"/>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f3"/>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7"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7"/>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8"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9"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ins w:id="10" w:author="Apple - Naveen Palle" w:date="2020-09-28T06:50:00Z">
              <w:r>
                <w:rPr>
                  <w:rFonts w:eastAsia="等线"/>
                  <w:lang w:eastAsia="zh-CN"/>
                </w:rPr>
                <w:t>Apple</w:t>
              </w:r>
            </w:ins>
          </w:p>
        </w:tc>
        <w:tc>
          <w:tcPr>
            <w:tcW w:w="1527" w:type="dxa"/>
          </w:tcPr>
          <w:p w14:paraId="007FA74B" w14:textId="1072C5CE" w:rsidR="00934EF7" w:rsidRDefault="00813908" w:rsidP="00934EF7">
            <w:pPr>
              <w:spacing w:before="60" w:after="60"/>
              <w:rPr>
                <w:rFonts w:eastAsia="等线"/>
                <w:lang w:eastAsia="zh-CN"/>
              </w:rPr>
            </w:pPr>
            <w:ins w:id="11" w:author="Apple - Naveen Palle" w:date="2020-09-28T06:50:00Z">
              <w:r>
                <w:rPr>
                  <w:rFonts w:eastAsia="等线"/>
                  <w:lang w:eastAsia="zh-CN"/>
                </w:rPr>
                <w:t>Yes</w:t>
              </w:r>
            </w:ins>
          </w:p>
        </w:tc>
        <w:tc>
          <w:tcPr>
            <w:tcW w:w="6372" w:type="dxa"/>
            <w:vAlign w:val="center"/>
          </w:tcPr>
          <w:p w14:paraId="3C419069" w14:textId="570EA919" w:rsidR="00934EF7" w:rsidRDefault="00813908" w:rsidP="00934EF7">
            <w:pPr>
              <w:spacing w:before="60" w:after="60"/>
              <w:rPr>
                <w:rFonts w:eastAsia="等线"/>
                <w:lang w:eastAsia="zh-CN"/>
              </w:rPr>
            </w:pPr>
            <w:ins w:id="12" w:author="Apple - Naveen Palle" w:date="2020-09-28T06:50:00Z">
              <w:r>
                <w:rPr>
                  <w:rFonts w:eastAsia="等线"/>
                  <w:lang w:eastAsia="zh-CN"/>
                </w:rPr>
                <w:t xml:space="preserve">We agree there would be </w:t>
              </w:r>
              <w:proofErr w:type="spellStart"/>
              <w:r>
                <w:rPr>
                  <w:rFonts w:eastAsia="等线"/>
                  <w:lang w:eastAsia="zh-CN"/>
                </w:rPr>
                <w:t>atleast</w:t>
              </w:r>
              <w:proofErr w:type="spellEnd"/>
              <w:r>
                <w:rPr>
                  <w:rFonts w:eastAsia="等线"/>
                  <w:lang w:eastAsia="zh-CN"/>
                </w:rPr>
                <w:t xml:space="preserve"> some aspects all </w:t>
              </w:r>
              <w:proofErr w:type="spellStart"/>
              <w:r>
                <w:rPr>
                  <w:rFonts w:eastAsia="等线"/>
                  <w:lang w:eastAsia="zh-CN"/>
                </w:rPr>
                <w:t>RedCap</w:t>
              </w:r>
              <w:proofErr w:type="spellEnd"/>
              <w:r>
                <w:rPr>
                  <w:rFonts w:eastAsia="等线"/>
                  <w:lang w:eastAsia="zh-CN"/>
                </w:rPr>
                <w:t xml:space="preserve"> UEs are expected to support mandatorily (</w:t>
              </w:r>
              <w:proofErr w:type="spellStart"/>
              <w:r>
                <w:rPr>
                  <w:rFonts w:eastAsia="等线"/>
                  <w:lang w:eastAsia="zh-CN"/>
                </w:rPr>
                <w:t>atleast</w:t>
              </w:r>
              <w:proofErr w:type="spellEnd"/>
              <w:r>
                <w:rPr>
                  <w:rFonts w:eastAsia="等线"/>
                  <w:lang w:eastAsia="zh-CN"/>
                </w:rPr>
                <w:t xml:space="preserve"> neede</w:t>
              </w:r>
            </w:ins>
            <w:ins w:id="13" w:author="Apple - Naveen Palle" w:date="2020-09-28T06:51:00Z">
              <w:r>
                <w:rPr>
                  <w:rFonts w:eastAsia="等线"/>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ins w:id="14" w:author="LIU Lei" w:date="2020-09-30T16:08:00Z">
              <w:r>
                <w:rPr>
                  <w:rFonts w:eastAsia="等线"/>
                  <w:lang w:eastAsia="zh-CN"/>
                </w:rPr>
                <w:t>S</w:t>
              </w:r>
              <w:r>
                <w:rPr>
                  <w:rFonts w:eastAsia="等线" w:hint="eastAsia"/>
                  <w:lang w:eastAsia="zh-CN"/>
                </w:rPr>
                <w:t>harp</w:t>
              </w:r>
            </w:ins>
          </w:p>
        </w:tc>
        <w:tc>
          <w:tcPr>
            <w:tcW w:w="1527" w:type="dxa"/>
          </w:tcPr>
          <w:p w14:paraId="5A4D4BCF" w14:textId="29C75796" w:rsidR="00111D1F" w:rsidRDefault="00111D1F" w:rsidP="00111D1F">
            <w:pPr>
              <w:spacing w:before="60" w:after="60"/>
              <w:rPr>
                <w:rFonts w:eastAsia="等线"/>
                <w:lang w:eastAsia="zh-CN"/>
              </w:rPr>
            </w:pPr>
            <w:ins w:id="15" w:author="LIU Lei" w:date="2020-09-30T16:08:00Z">
              <w:r>
                <w:rPr>
                  <w:rFonts w:eastAsia="等线"/>
                  <w:lang w:eastAsia="zh-CN"/>
                </w:rPr>
                <w:t>Y</w:t>
              </w:r>
              <w:r>
                <w:rPr>
                  <w:rFonts w:eastAsia="等线" w:hint="eastAsia"/>
                  <w:lang w:eastAsia="zh-CN"/>
                </w:rPr>
                <w:t>es</w:t>
              </w:r>
            </w:ins>
          </w:p>
        </w:tc>
        <w:tc>
          <w:tcPr>
            <w:tcW w:w="6372" w:type="dxa"/>
            <w:vAlign w:val="center"/>
          </w:tcPr>
          <w:p w14:paraId="62622049" w14:textId="5F77E943" w:rsidR="00111D1F" w:rsidRDefault="00111D1F" w:rsidP="00111D1F">
            <w:ins w:id="16" w:author="LIU Lei" w:date="2020-09-30T16:08:00Z">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w:t>
              </w:r>
            </w:ins>
          </w:p>
        </w:tc>
      </w:tr>
      <w:tr w:rsidR="00111D1F" w14:paraId="7108F374" w14:textId="77777777" w:rsidTr="00934EF7">
        <w:tc>
          <w:tcPr>
            <w:tcW w:w="1460" w:type="dxa"/>
            <w:vAlign w:val="center"/>
          </w:tcPr>
          <w:p w14:paraId="0CC1ED73" w14:textId="77777777" w:rsidR="00111D1F" w:rsidRDefault="00111D1F" w:rsidP="00111D1F">
            <w:pPr>
              <w:spacing w:before="60" w:after="60"/>
              <w:rPr>
                <w:rFonts w:eastAsia="等线"/>
                <w:lang w:eastAsia="zh-CN"/>
              </w:rPr>
            </w:pPr>
          </w:p>
        </w:tc>
        <w:tc>
          <w:tcPr>
            <w:tcW w:w="1527" w:type="dxa"/>
          </w:tcPr>
          <w:p w14:paraId="06BF07E2" w14:textId="77777777" w:rsidR="00111D1F" w:rsidRDefault="00111D1F" w:rsidP="00111D1F">
            <w:pPr>
              <w:spacing w:before="60" w:after="60"/>
              <w:rPr>
                <w:rFonts w:eastAsia="等线"/>
                <w:lang w:eastAsia="zh-CN"/>
              </w:rPr>
            </w:pPr>
          </w:p>
        </w:tc>
        <w:tc>
          <w:tcPr>
            <w:tcW w:w="6372" w:type="dxa"/>
            <w:vAlign w:val="center"/>
          </w:tcPr>
          <w:p w14:paraId="699E17EE" w14:textId="77777777" w:rsidR="00111D1F" w:rsidRDefault="00111D1F" w:rsidP="00111D1F"/>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08ABE394" w14:textId="4D147EDD" w:rsidR="005A40AE" w:rsidRPr="007A58EA" w:rsidDel="00934EF7" w:rsidRDefault="005A40AE" w:rsidP="00960DAA">
      <w:pPr>
        <w:pStyle w:val="af3"/>
        <w:numPr>
          <w:ilvl w:val="0"/>
          <w:numId w:val="28"/>
        </w:numPr>
        <w:rPr>
          <w:del w:id="17"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8"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f3"/>
        <w:numPr>
          <w:ilvl w:val="0"/>
          <w:numId w:val="28"/>
        </w:numPr>
        <w:rPr>
          <w:ins w:id="19" w:author="Intel" w:date="2020-09-26T08:16:00Z"/>
          <w:rFonts w:ascii="Arial" w:hAnsi="Arial" w:cs="Arial"/>
          <w:b/>
        </w:rPr>
      </w:pPr>
      <w:ins w:id="20"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af3"/>
        <w:numPr>
          <w:ilvl w:val="1"/>
          <w:numId w:val="28"/>
        </w:numPr>
        <w:rPr>
          <w:ins w:id="21" w:author="Intel" w:date="2020-09-26T08:16:00Z"/>
          <w:rFonts w:ascii="Arial" w:hAnsi="Arial" w:cs="Arial"/>
          <w:b/>
        </w:rPr>
      </w:pPr>
      <w:ins w:id="22" w:author="Intel" w:date="2020-09-26T08:16:00Z">
        <w:r w:rsidRPr="00014951">
          <w:rPr>
            <w:rFonts w:ascii="Arial" w:hAnsi="Arial" w:cs="Arial"/>
            <w:b/>
          </w:rPr>
          <w:lastRenderedPageBreak/>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af3"/>
        <w:numPr>
          <w:ilvl w:val="1"/>
          <w:numId w:val="28"/>
        </w:numPr>
        <w:rPr>
          <w:ins w:id="23" w:author="Intel" w:date="2020-09-26T08:16:00Z"/>
          <w:rFonts w:ascii="Arial" w:hAnsi="Arial" w:cs="Arial"/>
          <w:b/>
        </w:rPr>
      </w:pPr>
      <w:ins w:id="24"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af3"/>
        <w:rPr>
          <w:ins w:id="25" w:author="Intel" w:date="2020-09-26T08:16:00Z"/>
          <w:rFonts w:ascii="Arial" w:hAnsi="Arial" w:cs="Arial"/>
          <w:b/>
        </w:rPr>
      </w:pPr>
      <w:ins w:id="26" w:author="Intel" w:date="2020-09-26T08:16: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af3"/>
        <w:rPr>
          <w:ins w:id="27" w:author="Intel" w:date="2020-09-26T08:15:00Z"/>
          <w:rFonts w:ascii="Arial" w:hAnsi="Arial" w:cs="Arial"/>
          <w:b/>
        </w:rPr>
      </w:pPr>
      <w:ins w:id="28"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29"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30"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31" w:author="Intel" w:date="2020-09-26T08:26:00Z"/>
                <w:lang w:val="en-GB" w:eastAsia="zh-CN"/>
              </w:rPr>
            </w:pPr>
            <w:ins w:id="32"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33" w:author="Intel" w:date="2020-09-26T08:26:00Z"/>
                <w:lang w:val="en-GB" w:eastAsia="zh-CN"/>
              </w:rPr>
            </w:pPr>
            <w:ins w:id="34"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35" w:author="Intel" w:date="2020-09-26T08:26:00Z"/>
                <w:lang w:val="en-GB" w:eastAsia="zh-CN"/>
              </w:rPr>
            </w:pPr>
            <w:ins w:id="36"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37" w:author="Intel" w:date="2020-09-26T08:26:00Z"/>
                <w:lang w:val="en-GB" w:eastAsia="zh-CN"/>
              </w:rPr>
            </w:pPr>
            <w:ins w:id="38"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39" w:author="Intel" w:date="2020-09-26T08:26:00Z"/>
                <w:lang w:val="en-GB" w:eastAsia="zh-CN"/>
              </w:rPr>
            </w:pPr>
            <w:ins w:id="40" w:author="Intel" w:date="2020-09-26T08:26:00Z">
              <w:r>
                <w:rPr>
                  <w:lang w:val="en-GB" w:eastAsia="zh-CN"/>
                </w:rPr>
                <w:t>To our understanding:</w:t>
              </w:r>
            </w:ins>
          </w:p>
          <w:p w14:paraId="19DDD7CE" w14:textId="77777777" w:rsidR="000D5FBF" w:rsidRDefault="000D5FBF" w:rsidP="000D5FBF">
            <w:pPr>
              <w:spacing w:before="60" w:after="60"/>
              <w:rPr>
                <w:ins w:id="41" w:author="Intel" w:date="2020-09-26T08:26:00Z"/>
                <w:lang w:val="en-GB" w:eastAsia="zh-CN"/>
              </w:rPr>
            </w:pPr>
            <w:ins w:id="42"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43" w:author="Intel" w:date="2020-09-26T08:26:00Z"/>
                <w:lang w:val="en-GB" w:eastAsia="zh-CN"/>
              </w:rPr>
            </w:pPr>
            <w:ins w:id="44"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45" w:author="Intel" w:date="2020-09-26T08:26:00Z"/>
                <w:lang w:val="en-GB" w:eastAsia="zh-CN"/>
              </w:rPr>
            </w:pPr>
          </w:p>
          <w:p w14:paraId="413A8A58" w14:textId="77777777" w:rsidR="000D5FBF" w:rsidRDefault="000D5FBF" w:rsidP="000D5FBF">
            <w:pPr>
              <w:spacing w:before="60" w:after="60"/>
              <w:rPr>
                <w:ins w:id="46" w:author="Intel" w:date="2020-09-26T08:26:00Z"/>
                <w:lang w:val="en-GB" w:eastAsia="zh-CN"/>
              </w:rPr>
            </w:pPr>
            <w:ins w:id="47"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48" w:author="Intel" w:date="2020-09-26T08:26:00Z"/>
                <w:b/>
                <w:bCs/>
                <w:lang w:val="en-GB" w:eastAsia="zh-CN"/>
              </w:rPr>
            </w:pPr>
            <w:ins w:id="49"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50" w:author="Intel" w:date="2020-09-26T08:26:00Z"/>
              </w:rPr>
            </w:pPr>
            <w:ins w:id="51"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52" w:author="Intel" w:date="2020-09-26T08:26:00Z"/>
              </w:rPr>
            </w:pPr>
            <w:ins w:id="53"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54" w:author="Intel" w:date="2020-09-26T08:26:00Z"/>
              </w:rPr>
            </w:pPr>
            <w:ins w:id="55" w:author="Intel" w:date="2020-09-26T08:26: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56" w:author="Intel" w:date="2020-09-26T08:26:00Z"/>
                <w:rFonts w:ascii="Arial" w:hAnsi="Arial" w:cs="Arial"/>
                <w:b/>
              </w:rPr>
            </w:pPr>
            <w:ins w:id="57"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58" w:author="Intel" w:date="2020-09-26T08:26:00Z"/>
                <w:rFonts w:ascii="Arial" w:hAnsi="Arial" w:cs="Arial"/>
                <w:bCs/>
              </w:rPr>
            </w:pPr>
            <w:ins w:id="59"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60" w:author="Intel" w:date="2020-09-26T08:26:00Z"/>
                <w:rFonts w:ascii="Arial" w:hAnsi="Arial" w:cs="Arial"/>
                <w:b/>
              </w:rPr>
            </w:pPr>
          </w:p>
          <w:p w14:paraId="06C28ECE" w14:textId="77777777" w:rsidR="000D5FBF" w:rsidRPr="000D5FBF" w:rsidRDefault="000D5FBF" w:rsidP="000D5FBF">
            <w:pPr>
              <w:spacing w:before="60" w:after="60"/>
              <w:rPr>
                <w:ins w:id="61" w:author="Intel" w:date="2020-09-26T08:26:00Z"/>
                <w:lang w:eastAsia="zh-CN"/>
              </w:rPr>
            </w:pPr>
            <w:ins w:id="62"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63"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ins w:id="64" w:author="Apple - Naveen Palle" w:date="2020-09-28T07:03:00Z">
              <w:r>
                <w:rPr>
                  <w:rFonts w:eastAsia="等线"/>
                  <w:lang w:eastAsia="zh-CN"/>
                </w:rPr>
                <w:t>Apple</w:t>
              </w:r>
            </w:ins>
          </w:p>
        </w:tc>
        <w:tc>
          <w:tcPr>
            <w:tcW w:w="1527" w:type="dxa"/>
          </w:tcPr>
          <w:p w14:paraId="50E32D89" w14:textId="246DF564" w:rsidR="000D5FBF" w:rsidRDefault="00C617BD" w:rsidP="000D5FBF">
            <w:pPr>
              <w:spacing w:before="60" w:after="60"/>
              <w:rPr>
                <w:rFonts w:eastAsia="等线"/>
                <w:lang w:eastAsia="zh-CN"/>
              </w:rPr>
            </w:pPr>
            <w:ins w:id="65" w:author="Apple - Naveen Palle" w:date="2020-09-28T07:07:00Z">
              <w:r>
                <w:rPr>
                  <w:rFonts w:eastAsia="等线"/>
                  <w:lang w:eastAsia="zh-CN"/>
                </w:rPr>
                <w:t>Modified version of</w:t>
              </w:r>
            </w:ins>
            <w:ins w:id="66" w:author="Apple - Naveen Palle" w:date="2020-09-28T07:09:00Z">
              <w:r w:rsidR="00B6399C">
                <w:rPr>
                  <w:rFonts w:eastAsia="等线"/>
                  <w:lang w:eastAsia="zh-CN"/>
                </w:rPr>
                <w:t xml:space="preserve"> Alt</w:t>
              </w:r>
            </w:ins>
            <w:ins w:id="67" w:author="Apple - Naveen Palle" w:date="2020-09-28T07:10:00Z">
              <w:r w:rsidR="00B6399C">
                <w:rPr>
                  <w:rFonts w:eastAsia="等线"/>
                  <w:lang w:eastAsia="zh-CN"/>
                </w:rPr>
                <w:t xml:space="preserve">-3 </w:t>
              </w:r>
            </w:ins>
          </w:p>
        </w:tc>
        <w:tc>
          <w:tcPr>
            <w:tcW w:w="6372" w:type="dxa"/>
            <w:vAlign w:val="center"/>
          </w:tcPr>
          <w:p w14:paraId="6965CC26" w14:textId="77777777" w:rsidR="000D5FBF" w:rsidRDefault="00B6399C" w:rsidP="000D5FBF">
            <w:pPr>
              <w:spacing w:before="60" w:after="60"/>
              <w:rPr>
                <w:ins w:id="68" w:author="Apple - Naveen Palle" w:date="2020-09-28T07:11:00Z"/>
                <w:rFonts w:eastAsia="等线"/>
                <w:lang w:eastAsia="zh-CN"/>
              </w:rPr>
            </w:pPr>
            <w:ins w:id="69" w:author="Apple - Naveen Palle" w:date="2020-09-28T07:10:00Z">
              <w:r>
                <w:rPr>
                  <w:rFonts w:eastAsia="等线"/>
                  <w:lang w:eastAsia="zh-CN"/>
                </w:rPr>
                <w:t xml:space="preserve">We agree with the ambiguity that can arise from the scenarios and different interpretations. In addition to the Alt-3, </w:t>
              </w:r>
            </w:ins>
            <w:ins w:id="70" w:author="Apple - Naveen Palle" w:date="2020-09-28T07:11:00Z">
              <w:r>
                <w:rPr>
                  <w:rFonts w:eastAsia="等线"/>
                  <w:lang w:eastAsia="zh-CN"/>
                </w:rPr>
                <w:t xml:space="preserve">for the fields that are mandatory to </w:t>
              </w:r>
              <w:r>
                <w:rPr>
                  <w:rFonts w:eastAsia="等线"/>
                  <w:lang w:eastAsia="zh-CN"/>
                </w:rPr>
                <w:lastRenderedPageBreak/>
                <w:t>non-</w:t>
              </w:r>
              <w:proofErr w:type="spellStart"/>
              <w:r>
                <w:rPr>
                  <w:rFonts w:eastAsia="等线"/>
                  <w:lang w:eastAsia="zh-CN"/>
                </w:rPr>
                <w:t>RedCap</w:t>
              </w:r>
              <w:proofErr w:type="spellEnd"/>
              <w:r>
                <w:rPr>
                  <w:rFonts w:eastAsia="等线"/>
                  <w:lang w:eastAsia="zh-CN"/>
                </w:rPr>
                <w:t xml:space="preserve"> UEs, but optional to </w:t>
              </w:r>
              <w:proofErr w:type="spellStart"/>
              <w:r>
                <w:rPr>
                  <w:rFonts w:eastAsia="等线"/>
                  <w:lang w:eastAsia="zh-CN"/>
                </w:rPr>
                <w:t>RedCap</w:t>
              </w:r>
              <w:proofErr w:type="spellEnd"/>
              <w:r>
                <w:rPr>
                  <w:rFonts w:eastAsia="等线"/>
                  <w:lang w:eastAsia="zh-CN"/>
                </w:rPr>
                <w:t xml:space="preserve"> UEs, </w:t>
              </w:r>
            </w:ins>
            <w:ins w:id="71" w:author="Apple - Naveen Palle" w:date="2020-09-28T07:10:00Z">
              <w:r>
                <w:rPr>
                  <w:rFonts w:eastAsia="等线"/>
                  <w:lang w:eastAsia="zh-CN"/>
                </w:rPr>
                <w:t>we also need to d</w:t>
              </w:r>
            </w:ins>
            <w:ins w:id="72" w:author="Apple - Naveen Palle" w:date="2020-09-28T07:11:00Z">
              <w:r>
                <w:rPr>
                  <w:rFonts w:eastAsia="等线"/>
                  <w:lang w:eastAsia="zh-CN"/>
                </w:rPr>
                <w:t xml:space="preserve">istinguish what the absence of a field means: </w:t>
              </w:r>
            </w:ins>
          </w:p>
          <w:p w14:paraId="0CB277BF" w14:textId="77777777" w:rsidR="00B6399C" w:rsidRDefault="00B6399C" w:rsidP="00B6399C">
            <w:pPr>
              <w:pStyle w:val="af3"/>
              <w:numPr>
                <w:ilvl w:val="0"/>
                <w:numId w:val="28"/>
              </w:numPr>
              <w:spacing w:before="60" w:after="60"/>
              <w:rPr>
                <w:ins w:id="73" w:author="Apple - Naveen Palle" w:date="2020-09-28T07:12:00Z"/>
                <w:rFonts w:eastAsia="等线"/>
                <w:lang w:eastAsia="zh-CN"/>
              </w:rPr>
            </w:pPr>
            <w:ins w:id="74" w:author="Apple - Naveen Palle" w:date="2020-09-28T07:11:00Z">
              <w:r>
                <w:rPr>
                  <w:rFonts w:eastAsia="等线"/>
                  <w:lang w:eastAsia="zh-CN"/>
                </w:rPr>
                <w:t xml:space="preserve"> Whether the </w:t>
              </w:r>
              <w:proofErr w:type="spellStart"/>
              <w:r>
                <w:rPr>
                  <w:rFonts w:eastAsia="等线"/>
                  <w:lang w:eastAsia="zh-CN"/>
                </w:rPr>
                <w:t>RedCap</w:t>
              </w:r>
              <w:proofErr w:type="spellEnd"/>
              <w:r>
                <w:rPr>
                  <w:rFonts w:eastAsia="等线"/>
                  <w:lang w:eastAsia="zh-CN"/>
                </w:rPr>
                <w:t xml:space="preserve"> UE supports the manda</w:t>
              </w:r>
            </w:ins>
            <w:ins w:id="75" w:author="Apple - Naveen Palle" w:date="2020-09-28T07:12:00Z">
              <w:r>
                <w:rPr>
                  <w:rFonts w:eastAsia="等线"/>
                  <w:lang w:eastAsia="zh-CN"/>
                </w:rPr>
                <w:t>tory functionality like the non-</w:t>
              </w:r>
              <w:proofErr w:type="spellStart"/>
              <w:r>
                <w:rPr>
                  <w:rFonts w:eastAsia="等线"/>
                  <w:lang w:eastAsia="zh-CN"/>
                </w:rPr>
                <w:t>RedCap</w:t>
              </w:r>
              <w:proofErr w:type="spellEnd"/>
              <w:r>
                <w:rPr>
                  <w:rFonts w:eastAsia="等线"/>
                  <w:lang w:eastAsia="zh-CN"/>
                </w:rPr>
                <w:t xml:space="preserve"> UEs</w:t>
              </w:r>
            </w:ins>
          </w:p>
          <w:p w14:paraId="0DBAD696" w14:textId="77777777" w:rsidR="00B6399C" w:rsidRDefault="00B6399C" w:rsidP="00B6399C">
            <w:pPr>
              <w:pStyle w:val="af3"/>
              <w:numPr>
                <w:ilvl w:val="0"/>
                <w:numId w:val="28"/>
              </w:numPr>
              <w:spacing w:before="60" w:after="60"/>
              <w:rPr>
                <w:ins w:id="76" w:author="Apple - Naveen Palle" w:date="2020-09-28T07:12:00Z"/>
                <w:rFonts w:eastAsia="等线"/>
                <w:lang w:eastAsia="zh-CN"/>
              </w:rPr>
            </w:pPr>
            <w:ins w:id="77" w:author="Apple - Naveen Palle" w:date="2020-09-28T07:12:00Z">
              <w:r>
                <w:rPr>
                  <w:rFonts w:eastAsia="等线"/>
                  <w:lang w:eastAsia="zh-CN"/>
                </w:rPr>
                <w:t xml:space="preserve">Whether the </w:t>
              </w:r>
              <w:proofErr w:type="spellStart"/>
              <w:r>
                <w:rPr>
                  <w:rFonts w:eastAsia="等线"/>
                  <w:lang w:eastAsia="zh-CN"/>
                </w:rPr>
                <w:t>RedCap</w:t>
              </w:r>
              <w:proofErr w:type="spellEnd"/>
              <w:r>
                <w:rPr>
                  <w:rFonts w:eastAsia="等线"/>
                  <w:lang w:eastAsia="zh-CN"/>
                </w:rPr>
                <w:t xml:space="preserve"> UE does not support this functionality at all.</w:t>
              </w:r>
            </w:ins>
          </w:p>
          <w:p w14:paraId="3656B8A9" w14:textId="3804A14F" w:rsidR="00B6399C" w:rsidRPr="00B6399C" w:rsidRDefault="00B6399C" w:rsidP="00B6399C">
            <w:pPr>
              <w:spacing w:before="60" w:after="60"/>
              <w:rPr>
                <w:rFonts w:eastAsia="等线"/>
                <w:lang w:eastAsia="zh-CN"/>
              </w:rPr>
            </w:pPr>
            <w:ins w:id="78" w:author="Apple - Naveen Palle" w:date="2020-09-28T07:12:00Z">
              <w:r>
                <w:rPr>
                  <w:rFonts w:eastAsia="等线"/>
                  <w:lang w:eastAsia="zh-CN"/>
                </w:rPr>
                <w:t>We think, this needs to be cla</w:t>
              </w:r>
            </w:ins>
            <w:ins w:id="79" w:author="Apple - Naveen Palle" w:date="2020-09-28T07:13:00Z">
              <w:r>
                <w:rPr>
                  <w:rFonts w:eastAsia="等线"/>
                  <w:lang w:eastAsia="zh-CN"/>
                </w:rPr>
                <w:t xml:space="preserve">rified for the new capability signaling we add for </w:t>
              </w:r>
              <w:proofErr w:type="spellStart"/>
              <w:r>
                <w:rPr>
                  <w:rFonts w:eastAsia="等线"/>
                  <w:lang w:eastAsia="zh-CN"/>
                </w:rPr>
                <w:t>RedCap</w:t>
              </w:r>
              <w:proofErr w:type="spellEnd"/>
              <w:r>
                <w:rPr>
                  <w:rFonts w:eastAsia="等线"/>
                  <w:lang w:eastAsia="zh-CN"/>
                </w:rPr>
                <w:t xml:space="preserve"> UEs. </w:t>
              </w:r>
              <w:r w:rsidR="00E21E9A">
                <w:rPr>
                  <w:rFonts w:eastAsia="等线"/>
                  <w:lang w:eastAsia="zh-CN"/>
                </w:rPr>
                <w:t>It can be done</w:t>
              </w:r>
            </w:ins>
            <w:ins w:id="80" w:author="Apple - Naveen Palle" w:date="2020-09-28T07:14:00Z">
              <w:r w:rsidR="00E21E9A">
                <w:rPr>
                  <w:rFonts w:eastAsia="等线"/>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ins w:id="81" w:author="LIU Lei" w:date="2020-09-30T16:10:00Z">
              <w:r>
                <w:rPr>
                  <w:rFonts w:eastAsia="等线" w:hint="eastAsia"/>
                  <w:lang w:eastAsia="zh-CN"/>
                </w:rPr>
                <w:lastRenderedPageBreak/>
                <w:t>S</w:t>
              </w:r>
              <w:r>
                <w:rPr>
                  <w:rFonts w:eastAsia="等线"/>
                  <w:lang w:eastAsia="zh-CN"/>
                </w:rPr>
                <w:t>harp</w:t>
              </w:r>
            </w:ins>
          </w:p>
        </w:tc>
        <w:tc>
          <w:tcPr>
            <w:tcW w:w="1527" w:type="dxa"/>
          </w:tcPr>
          <w:p w14:paraId="707C9B5F" w14:textId="18A04ECF" w:rsidR="00111D1F" w:rsidRDefault="00111D1F" w:rsidP="00111D1F">
            <w:pPr>
              <w:spacing w:before="60" w:after="60"/>
              <w:rPr>
                <w:rFonts w:eastAsia="等线"/>
                <w:lang w:eastAsia="zh-CN"/>
              </w:rPr>
            </w:pPr>
            <w:ins w:id="82" w:author="LIU Lei" w:date="2020-09-30T16:10:00Z">
              <w:r>
                <w:rPr>
                  <w:rFonts w:eastAsia="等线" w:hint="eastAsia"/>
                  <w:lang w:eastAsia="zh-CN"/>
                </w:rPr>
                <w:t>A</w:t>
              </w:r>
              <w:r>
                <w:rPr>
                  <w:rFonts w:eastAsia="等线"/>
                  <w:lang w:eastAsia="zh-CN"/>
                </w:rPr>
                <w:t>lt3</w:t>
              </w:r>
            </w:ins>
          </w:p>
        </w:tc>
        <w:tc>
          <w:tcPr>
            <w:tcW w:w="6372" w:type="dxa"/>
            <w:vAlign w:val="center"/>
          </w:tcPr>
          <w:p w14:paraId="77618C76" w14:textId="58FC2CF2" w:rsidR="00111D1F" w:rsidRDefault="00111D1F" w:rsidP="00111D1F">
            <w:ins w:id="83" w:author="LIU Lei" w:date="2020-09-30T16:10:00Z">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 and need to be defined in the specifications.</w:t>
              </w:r>
            </w:ins>
          </w:p>
        </w:tc>
      </w:tr>
      <w:tr w:rsidR="00111D1F" w14:paraId="3ED8DFF3" w14:textId="77777777" w:rsidTr="000D5FBF">
        <w:tc>
          <w:tcPr>
            <w:tcW w:w="1460" w:type="dxa"/>
            <w:vAlign w:val="center"/>
          </w:tcPr>
          <w:p w14:paraId="34DD5D69" w14:textId="77777777" w:rsidR="00111D1F" w:rsidRDefault="00111D1F" w:rsidP="00111D1F">
            <w:pPr>
              <w:spacing w:before="60" w:after="60"/>
              <w:rPr>
                <w:rFonts w:eastAsia="等线"/>
                <w:lang w:eastAsia="zh-CN"/>
              </w:rPr>
            </w:pPr>
          </w:p>
        </w:tc>
        <w:tc>
          <w:tcPr>
            <w:tcW w:w="1527" w:type="dxa"/>
          </w:tcPr>
          <w:p w14:paraId="2B555A0A" w14:textId="77777777" w:rsidR="00111D1F" w:rsidRDefault="00111D1F" w:rsidP="00111D1F">
            <w:pPr>
              <w:spacing w:before="60" w:after="60"/>
              <w:rPr>
                <w:rFonts w:eastAsia="等线"/>
                <w:lang w:eastAsia="zh-CN"/>
              </w:rPr>
            </w:pPr>
          </w:p>
        </w:tc>
        <w:tc>
          <w:tcPr>
            <w:tcW w:w="6372" w:type="dxa"/>
            <w:vAlign w:val="center"/>
          </w:tcPr>
          <w:p w14:paraId="046C03C2" w14:textId="77777777" w:rsidR="00111D1F" w:rsidRDefault="00111D1F" w:rsidP="00111D1F"/>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84"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85" w:author="Intel" w:date="2020-09-26T08:25:00Z"/>
                <w:lang w:val="en-GB" w:eastAsia="zh-CN"/>
              </w:rPr>
            </w:pPr>
            <w:ins w:id="86"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87" w:author="Intel" w:date="2020-09-26T08:25:00Z"/>
                <w:lang w:val="en-GB" w:eastAsia="zh-CN"/>
              </w:rPr>
            </w:pPr>
            <w:ins w:id="88"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89" w:author="Intel" w:date="2020-09-26T08:25:00Z"/>
                <w:lang w:val="en-GB" w:eastAsia="zh-CN"/>
              </w:rPr>
            </w:pPr>
            <w:ins w:id="90"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91" w:author="Intel" w:date="2020-09-26T08:25:00Z"/>
                <w:b/>
                <w:bCs/>
              </w:rPr>
            </w:pPr>
            <w:ins w:id="92" w:author="Intel" w:date="2020-09-26T08:25: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93" w:author="Intel" w:date="2020-09-26T08:25:00Z"/>
                <w:b/>
                <w:bCs/>
              </w:rPr>
            </w:pPr>
            <w:ins w:id="94" w:author="Intel" w:date="2020-09-26T08:25: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等线"/>
                <w:lang w:eastAsia="zh-CN"/>
              </w:rPr>
            </w:pPr>
            <w:ins w:id="95" w:author="Apple - Naveen Palle" w:date="2020-09-28T07:15:00Z">
              <w:r>
                <w:rPr>
                  <w:rFonts w:eastAsia="等线"/>
                  <w:lang w:eastAsia="zh-CN"/>
                </w:rPr>
                <w:t>Apple</w:t>
              </w:r>
            </w:ins>
          </w:p>
        </w:tc>
        <w:tc>
          <w:tcPr>
            <w:tcW w:w="6372" w:type="dxa"/>
            <w:vAlign w:val="center"/>
          </w:tcPr>
          <w:p w14:paraId="166024A2" w14:textId="7152B96D" w:rsidR="003216D1" w:rsidRDefault="004E54EF" w:rsidP="000D5FBF">
            <w:pPr>
              <w:spacing w:before="60" w:after="60"/>
              <w:rPr>
                <w:ins w:id="96" w:author="Apple - Naveen Palle" w:date="2020-09-28T07:22:00Z"/>
                <w:rFonts w:eastAsia="等线"/>
                <w:lang w:eastAsia="zh-CN"/>
              </w:rPr>
            </w:pPr>
            <w:ins w:id="97" w:author="Apple - Naveen Palle" w:date="2020-09-28T07:15:00Z">
              <w:r>
                <w:rPr>
                  <w:rFonts w:eastAsia="等线"/>
                  <w:lang w:eastAsia="zh-CN"/>
                </w:rPr>
                <w:t xml:space="preserve">Regarding comment by Intel, </w:t>
              </w:r>
            </w:ins>
            <w:ins w:id="98" w:author="Apple - Naveen Palle" w:date="2020-09-28T07:16:00Z">
              <w:r>
                <w:rPr>
                  <w:rFonts w:eastAsia="等线"/>
                  <w:lang w:eastAsia="zh-CN"/>
                </w:rPr>
                <w:t xml:space="preserve">we think op-2 is simpler, and this would be added </w:t>
              </w:r>
            </w:ins>
            <w:ins w:id="99" w:author="Apple - Naveen Palle" w:date="2020-09-28T07:17:00Z">
              <w:r>
                <w:rPr>
                  <w:rFonts w:eastAsia="等线"/>
                  <w:lang w:eastAsia="zh-CN"/>
                </w:rPr>
                <w:t xml:space="preserve">as a non-critical extension, so easier to address the </w:t>
              </w:r>
              <w:proofErr w:type="spellStart"/>
              <w:r>
                <w:rPr>
                  <w:rFonts w:eastAsia="等线"/>
                  <w:lang w:eastAsia="zh-CN"/>
                </w:rPr>
                <w:t>gNBs</w:t>
              </w:r>
              <w:proofErr w:type="spellEnd"/>
              <w:r>
                <w:rPr>
                  <w:rFonts w:eastAsia="等线"/>
                  <w:lang w:eastAsia="zh-CN"/>
                </w:rPr>
                <w:t xml:space="preserve"> which have not implemented </w:t>
              </w:r>
              <w:proofErr w:type="spellStart"/>
              <w:r>
                <w:rPr>
                  <w:rFonts w:eastAsia="等线"/>
                  <w:lang w:eastAsia="zh-CN"/>
                </w:rPr>
                <w:t>RedCap</w:t>
              </w:r>
              <w:proofErr w:type="spellEnd"/>
              <w:r>
                <w:rPr>
                  <w:rFonts w:eastAsia="等线"/>
                  <w:lang w:eastAsia="zh-CN"/>
                </w:rPr>
                <w:t xml:space="preserve">. </w:t>
              </w:r>
            </w:ins>
            <w:ins w:id="100" w:author="Apple - Naveen Palle" w:date="2020-09-28T07:22:00Z">
              <w:r w:rsidR="003216D1">
                <w:rPr>
                  <w:rFonts w:eastAsia="等线"/>
                  <w:lang w:eastAsia="zh-CN"/>
                </w:rPr>
                <w:t xml:space="preserve">We can bunch all the </w:t>
              </w:r>
              <w:proofErr w:type="spellStart"/>
              <w:r w:rsidR="003216D1">
                <w:rPr>
                  <w:rFonts w:eastAsia="等线"/>
                  <w:lang w:eastAsia="zh-CN"/>
                </w:rPr>
                <w:t>RedCaps</w:t>
              </w:r>
              <w:proofErr w:type="spellEnd"/>
              <w:r w:rsidR="003216D1">
                <w:rPr>
                  <w:rFonts w:eastAsia="等线"/>
                  <w:lang w:eastAsia="zh-CN"/>
                </w:rPr>
                <w:t xml:space="preserve"> UEs into a struct, or add extensions in diff areas of the </w:t>
              </w:r>
            </w:ins>
            <w:ins w:id="101" w:author="Apple - Naveen Palle" w:date="2020-09-28T07:23:00Z">
              <w:r w:rsidR="003216D1">
                <w:rPr>
                  <w:rFonts w:eastAsia="等线"/>
                  <w:lang w:eastAsia="zh-CN"/>
                </w:rPr>
                <w:t>capability. If done correctly, Op-2 can cover Op-1’s functionality.</w:t>
              </w:r>
            </w:ins>
          </w:p>
          <w:p w14:paraId="5CF45C14" w14:textId="1C26C4FF" w:rsidR="000D5FBF" w:rsidRDefault="004E54EF" w:rsidP="000D5FBF">
            <w:pPr>
              <w:spacing w:before="60" w:after="60"/>
              <w:rPr>
                <w:rFonts w:eastAsia="等线"/>
                <w:lang w:eastAsia="zh-CN"/>
              </w:rPr>
            </w:pPr>
            <w:ins w:id="102" w:author="Apple - Naveen Palle" w:date="2020-09-28T07:17:00Z">
              <w:r>
                <w:rPr>
                  <w:rFonts w:eastAsia="等线"/>
                  <w:lang w:eastAsia="zh-CN"/>
                </w:rPr>
                <w:t xml:space="preserve">We also think the target </w:t>
              </w:r>
              <w:proofErr w:type="spellStart"/>
              <w:r>
                <w:rPr>
                  <w:rFonts w:eastAsia="等线"/>
                  <w:lang w:eastAsia="zh-CN"/>
                </w:rPr>
                <w:t>gNB</w:t>
              </w:r>
              <w:proofErr w:type="spellEnd"/>
              <w:r>
                <w:rPr>
                  <w:rFonts w:eastAsia="等线"/>
                  <w:lang w:eastAsia="zh-CN"/>
                </w:rPr>
                <w:t xml:space="preserve"> has to implement </w:t>
              </w:r>
              <w:proofErr w:type="spellStart"/>
              <w:r>
                <w:rPr>
                  <w:rFonts w:eastAsia="等线"/>
                  <w:lang w:eastAsia="zh-CN"/>
                </w:rPr>
                <w:t>RedCap</w:t>
              </w:r>
              <w:proofErr w:type="spellEnd"/>
              <w:r>
                <w:rPr>
                  <w:rFonts w:eastAsia="等线"/>
                  <w:lang w:eastAsia="zh-CN"/>
                </w:rPr>
                <w:t xml:space="preserve">, to serve </w:t>
              </w:r>
              <w:proofErr w:type="spellStart"/>
              <w:r>
                <w:rPr>
                  <w:rFonts w:eastAsia="等线"/>
                  <w:lang w:eastAsia="zh-CN"/>
                </w:rPr>
                <w:t>RedCap</w:t>
              </w:r>
              <w:proofErr w:type="spellEnd"/>
              <w:r>
                <w:rPr>
                  <w:rFonts w:eastAsia="等线"/>
                  <w:lang w:eastAsia="zh-CN"/>
                </w:rPr>
                <w:t xml:space="preserve">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等线"/>
                <w:lang w:eastAsia="zh-CN"/>
              </w:rPr>
            </w:pPr>
            <w:ins w:id="103" w:author="LIU Lei" w:date="2020-09-30T16:12:00Z">
              <w:r>
                <w:rPr>
                  <w:rFonts w:eastAsia="等线" w:hint="eastAsia"/>
                  <w:lang w:eastAsia="zh-CN"/>
                </w:rPr>
                <w:t>S</w:t>
              </w:r>
              <w:r>
                <w:rPr>
                  <w:rFonts w:eastAsia="等线"/>
                  <w:lang w:eastAsia="zh-CN"/>
                </w:rPr>
                <w:t>harp</w:t>
              </w:r>
            </w:ins>
          </w:p>
        </w:tc>
        <w:tc>
          <w:tcPr>
            <w:tcW w:w="6372" w:type="dxa"/>
            <w:vAlign w:val="center"/>
          </w:tcPr>
          <w:p w14:paraId="3FF3DE8C" w14:textId="3519C661" w:rsidR="000D5FBF" w:rsidRDefault="00111D1F" w:rsidP="00111D1F">
            <w:pPr>
              <w:rPr>
                <w:rFonts w:hint="eastAsia"/>
                <w:lang w:eastAsia="zh-CN"/>
              </w:rPr>
            </w:pPr>
            <w:ins w:id="104" w:author="LIU Lei" w:date="2020-09-30T16:12:00Z">
              <w:r>
                <w:rPr>
                  <w:lang w:eastAsia="zh-CN"/>
                </w:rPr>
                <w:t xml:space="preserve">Depends on </w:t>
              </w:r>
            </w:ins>
            <w:ins w:id="105" w:author="LIU Lei" w:date="2020-09-30T16:14:00Z">
              <w:r>
                <w:rPr>
                  <w:lang w:eastAsia="zh-CN"/>
                </w:rPr>
                <w:t>the</w:t>
              </w:r>
            </w:ins>
            <w:bookmarkStart w:id="106" w:name="_GoBack"/>
            <w:bookmarkEnd w:id="106"/>
            <w:ins w:id="107" w:author="LIU Lei" w:date="2020-09-30T16:12:00Z">
              <w:r>
                <w:rPr>
                  <w:lang w:eastAsia="zh-CN"/>
                </w:rPr>
                <w:t xml:space="preserve"> </w:t>
              </w:r>
            </w:ins>
            <w:ins w:id="108" w:author="LIU Lei" w:date="2020-09-30T16:13:00Z">
              <w:r>
                <w:rPr>
                  <w:lang w:eastAsia="zh-CN"/>
                </w:rPr>
                <w:t xml:space="preserve">discussion on identification. If there is a solution for identification, we can </w:t>
              </w:r>
            </w:ins>
            <w:ins w:id="109"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77777777" w:rsidR="000D5FBF" w:rsidRDefault="000D5FBF" w:rsidP="000D5FBF">
            <w:pPr>
              <w:spacing w:before="60" w:after="60"/>
              <w:rPr>
                <w:rFonts w:eastAsia="等线"/>
                <w:lang w:eastAsia="zh-CN"/>
              </w:rPr>
            </w:pPr>
          </w:p>
        </w:tc>
        <w:tc>
          <w:tcPr>
            <w:tcW w:w="6372" w:type="dxa"/>
            <w:vAlign w:val="center"/>
          </w:tcPr>
          <w:p w14:paraId="0377E816" w14:textId="77777777" w:rsidR="000D5FBF" w:rsidRDefault="000D5FBF" w:rsidP="000D5FBF"/>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Note, the details of identification should be discussed in the email discussion [Post111-e</w:t>
      </w:r>
      <w:proofErr w:type="gramStart"/>
      <w:r w:rsidRPr="000B0B79">
        <w:rPr>
          <w:lang w:val="en-GB"/>
        </w:rPr>
        <w:t>][</w:t>
      </w:r>
      <w:proofErr w:type="gramEnd"/>
      <w:r w:rsidRPr="000B0B79">
        <w:rPr>
          <w:lang w:val="en-GB"/>
        </w:rPr>
        <w:t xml:space="preserve">914][REDCAP] UE identification and access restrictions (Huawei). </w:t>
      </w:r>
    </w:p>
    <w:tbl>
      <w:tblPr>
        <w:tblStyle w:val="af9"/>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f3"/>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af3"/>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f3"/>
        <w:rPr>
          <w:lang w:val="en-GB"/>
        </w:rPr>
      </w:pPr>
    </w:p>
    <w:p w14:paraId="34661C4C" w14:textId="77777777" w:rsidR="008F24BD" w:rsidRPr="008F24BD" w:rsidRDefault="00867D64" w:rsidP="00867D64">
      <w:pPr>
        <w:pStyle w:val="af3"/>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f3"/>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lastRenderedPageBreak/>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52681A25" w:rsidR="008F24BD" w:rsidRDefault="008F24BD" w:rsidP="00A965D2">
            <w:pPr>
              <w:spacing w:before="60" w:after="60"/>
              <w:rPr>
                <w:lang w:eastAsia="zh-CN"/>
              </w:rPr>
            </w:pPr>
          </w:p>
        </w:tc>
        <w:tc>
          <w:tcPr>
            <w:tcW w:w="6372" w:type="dxa"/>
            <w:vAlign w:val="center"/>
          </w:tcPr>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等线"/>
                <w:lang w:eastAsia="zh-CN"/>
              </w:rPr>
            </w:pPr>
          </w:p>
        </w:tc>
        <w:tc>
          <w:tcPr>
            <w:tcW w:w="6372" w:type="dxa"/>
            <w:vAlign w:val="center"/>
          </w:tcPr>
          <w:p w14:paraId="66E65A47" w14:textId="77777777" w:rsidR="008F24BD" w:rsidRDefault="008F24BD" w:rsidP="00A965D2">
            <w:pPr>
              <w:spacing w:before="60" w:after="60"/>
              <w:rPr>
                <w:rFonts w:eastAsia="等线"/>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等线"/>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等线"/>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等线"/>
                <w:lang w:eastAsia="zh-CN"/>
              </w:rPr>
            </w:pPr>
          </w:p>
        </w:tc>
        <w:tc>
          <w:tcPr>
            <w:tcW w:w="6372" w:type="dxa"/>
            <w:vAlign w:val="center"/>
          </w:tcPr>
          <w:p w14:paraId="02DF6D64" w14:textId="77777777" w:rsidR="008F24BD" w:rsidRDefault="008F24BD" w:rsidP="00A965D2">
            <w:pPr>
              <w:spacing w:before="60" w:after="60"/>
              <w:rPr>
                <w:rFonts w:eastAsia="等线"/>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等线"/>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等线"/>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7777777" w:rsidR="008F24BD" w:rsidRDefault="008F24BD" w:rsidP="00A965D2">
            <w:pPr>
              <w:spacing w:before="60" w:after="60"/>
              <w:rPr>
                <w:lang w:eastAsia="zh-CN"/>
              </w:rPr>
            </w:pPr>
          </w:p>
        </w:tc>
        <w:tc>
          <w:tcPr>
            <w:tcW w:w="6372" w:type="dxa"/>
            <w:vAlign w:val="center"/>
          </w:tcPr>
          <w:p w14:paraId="0E90E49C" w14:textId="77777777" w:rsidR="008F24BD" w:rsidRPr="006220BE" w:rsidRDefault="008F24BD" w:rsidP="00A965D2">
            <w:pPr>
              <w:spacing w:before="60" w:after="60"/>
              <w:rPr>
                <w:lang w:val="en-GB" w:eastAsia="zh-CN"/>
              </w:rPr>
            </w:pPr>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等线"/>
                <w:lang w:eastAsia="zh-CN"/>
              </w:rPr>
            </w:pPr>
          </w:p>
        </w:tc>
        <w:tc>
          <w:tcPr>
            <w:tcW w:w="6372" w:type="dxa"/>
            <w:vAlign w:val="center"/>
          </w:tcPr>
          <w:p w14:paraId="4BF0CE16" w14:textId="77777777" w:rsidR="008F24BD" w:rsidRDefault="008F24BD" w:rsidP="00A965D2">
            <w:pPr>
              <w:spacing w:before="60" w:after="60"/>
              <w:rPr>
                <w:rFonts w:eastAsia="等线"/>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等线"/>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等线"/>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178C" w14:textId="77777777" w:rsidR="00C70103" w:rsidRDefault="00C70103" w:rsidP="000830F2">
      <w:pPr>
        <w:spacing w:after="0"/>
      </w:pPr>
      <w:r>
        <w:separator/>
      </w:r>
    </w:p>
  </w:endnote>
  <w:endnote w:type="continuationSeparator" w:id="0">
    <w:p w14:paraId="31F7AD98" w14:textId="77777777" w:rsidR="00C70103" w:rsidRDefault="00C7010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Malgun Gothic Semilight"/>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5EE2" w14:textId="77777777" w:rsidR="005164A8" w:rsidRDefault="005164A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4A7A47" w:rsidRDefault="004A7A47">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28AE" w14:textId="77777777" w:rsidR="005164A8" w:rsidRDefault="005164A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AA7B" w14:textId="77777777" w:rsidR="00C70103" w:rsidRDefault="00C70103" w:rsidP="000830F2">
      <w:pPr>
        <w:spacing w:after="0"/>
      </w:pPr>
      <w:r>
        <w:separator/>
      </w:r>
    </w:p>
  </w:footnote>
  <w:footnote w:type="continuationSeparator" w:id="0">
    <w:p w14:paraId="002AE48E" w14:textId="77777777" w:rsidR="00C70103" w:rsidRDefault="00C70103"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22D4" w14:textId="77777777" w:rsidR="005164A8" w:rsidRDefault="005164A8">
    <w:pPr>
      <w:pStyle w:val="a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71A8" w14:textId="77777777" w:rsidR="005164A8" w:rsidRDefault="005164A8">
    <w:pPr>
      <w:pStyle w:val="a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82D5" w14:textId="77777777" w:rsidR="005164A8" w:rsidRDefault="005164A8">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0"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29"/>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7"/>
  </w:num>
  <w:num w:numId="17">
    <w:abstractNumId w:val="7"/>
  </w:num>
  <w:num w:numId="18">
    <w:abstractNumId w:val="12"/>
  </w:num>
  <w:num w:numId="19">
    <w:abstractNumId w:val="21"/>
  </w:num>
  <w:num w:numId="20">
    <w:abstractNumId w:val="11"/>
  </w:num>
  <w:num w:numId="21">
    <w:abstractNumId w:val="9"/>
  </w:num>
  <w:num w:numId="22">
    <w:abstractNumId w:val="28"/>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12740</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14945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LIU Lei</cp:lastModifiedBy>
  <cp:revision>2</cp:revision>
  <dcterms:created xsi:type="dcterms:W3CDTF">2020-09-30T08:14:00Z</dcterms:created>
  <dcterms:modified xsi:type="dcterms:W3CDTF">2020-09-30T08:14:00Z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