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913][</w:t>
      </w:r>
      <w:proofErr w:type="gramEnd"/>
      <w:r w:rsidR="004A7A47" w:rsidRPr="004A7A47">
        <w:rPr>
          <w:rFonts w:ascii="Arial" w:hAnsi="Arial" w:cs="Arial"/>
          <w:bCs/>
          <w:sz w:val="24"/>
        </w:rPr>
        <w:t>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w:t>
      </w:r>
      <w:proofErr w:type="gramStart"/>
      <w:r>
        <w:t>913][</w:t>
      </w:r>
      <w:proofErr w:type="gramEnd"/>
      <w:r>
        <w:t>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proofErr w:type="gramStart"/>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1"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2" w:author="Apple - Naveen Palle" w:date="2020-09-28T06:49:00Z">
              <w:r>
                <w:rPr>
                  <w:sz w:val="22"/>
                  <w:szCs w:val="22"/>
                  <w:lang w:val="de-DE"/>
                </w:rPr>
                <w:t>naveen.palle@apple.com</w:t>
              </w:r>
            </w:ins>
          </w:p>
        </w:tc>
      </w:tr>
      <w:tr w:rsidR="003D47F4"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7777777" w:rsidR="003D47F4" w:rsidRDefault="003D47F4" w:rsidP="002A574B">
            <w:pPr>
              <w:spacing w:after="0"/>
              <w:jc w:val="center"/>
              <w:rPr>
                <w:sz w:val="22"/>
                <w:szCs w:val="22"/>
                <w:lang w:val="de-DE"/>
              </w:rPr>
            </w:pPr>
          </w:p>
        </w:tc>
      </w:tr>
      <w:tr w:rsidR="003D47F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77777777" w:rsidR="003D47F4" w:rsidRDefault="003D47F4" w:rsidP="002A574B">
            <w:pPr>
              <w:spacing w:after="0"/>
              <w:jc w:val="center"/>
              <w:rPr>
                <w:sz w:val="22"/>
                <w:szCs w:val="22"/>
                <w:lang w:val="de-DE"/>
              </w:rPr>
            </w:pPr>
          </w:p>
        </w:tc>
      </w:tr>
      <w:tr w:rsidR="003D47F4" w14:paraId="7A70505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F96B6"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6BD58C32" w14:textId="77777777" w:rsidR="003D47F4" w:rsidRDefault="003D47F4" w:rsidP="002A574B">
            <w:pPr>
              <w:spacing w:after="0"/>
              <w:jc w:val="center"/>
              <w:rPr>
                <w:sz w:val="22"/>
                <w:szCs w:val="22"/>
                <w:lang w:val="de-DE"/>
              </w:rPr>
            </w:pPr>
          </w:p>
        </w:tc>
      </w:tr>
    </w:tbl>
    <w:p w14:paraId="7EF0F6CB" w14:textId="77777777" w:rsidR="003D47F4" w:rsidRPr="00C55C61" w:rsidRDefault="003D47F4" w:rsidP="00521915">
      <w:pPr>
        <w:rPr>
          <w:color w:val="FF0000"/>
        </w:rPr>
      </w:pPr>
    </w:p>
    <w:p w14:paraId="18372E57" w14:textId="77777777" w:rsidR="00386B5A" w:rsidRDefault="00386B5A">
      <w:pPr>
        <w:pStyle w:val="Heading1"/>
        <w:numPr>
          <w:ilvl w:val="0"/>
          <w:numId w:val="10"/>
        </w:numPr>
      </w:pPr>
      <w:r>
        <w:lastRenderedPageBreak/>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3" w:name="_Hlk51683162"/>
      <w:r>
        <w:t xml:space="preserve">The existing UE capabilities framework is used as baseline to indicate the capabilities of a </w:t>
      </w:r>
      <w:proofErr w:type="spellStart"/>
      <w:r>
        <w:t>RedCap</w:t>
      </w:r>
      <w:proofErr w:type="spellEnd"/>
      <w:r>
        <w:t xml:space="preserve"> UE </w:t>
      </w:r>
      <w:bookmarkEnd w:id="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lastRenderedPageBreak/>
        <w:t xml:space="preserve">On top of </w:t>
      </w:r>
      <w:proofErr w:type="gramStart"/>
      <w:r>
        <w:rPr>
          <w:lang w:val="en-GB"/>
        </w:rPr>
        <w:t>high level</w:t>
      </w:r>
      <w:proofErr w:type="gramEnd"/>
      <w:r>
        <w:rPr>
          <w:lang w:val="en-GB"/>
        </w:rPr>
        <w:t xml:space="preserve">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4"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4"/>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5"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6"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7"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8"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9" w:author="Apple - Naveen Palle" w:date="2020-09-28T06:50:00Z">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w:t>
              </w:r>
            </w:ins>
            <w:ins w:id="10" w:author="Apple - Naveen Palle" w:date="2020-09-28T06:51:00Z">
              <w:r>
                <w:rPr>
                  <w:rFonts w:eastAsia="DengXian"/>
                  <w:lang w:eastAsia="zh-CN"/>
                </w:rPr>
                <w:t>d for initial aspects) and so we cannot define capabilities for all of these.</w:t>
              </w:r>
            </w:ins>
          </w:p>
        </w:tc>
      </w:tr>
      <w:tr w:rsidR="00934EF7" w14:paraId="697D736C" w14:textId="77777777" w:rsidTr="00934EF7">
        <w:tc>
          <w:tcPr>
            <w:tcW w:w="1460" w:type="dxa"/>
            <w:vAlign w:val="center"/>
          </w:tcPr>
          <w:p w14:paraId="55CDFC1A" w14:textId="77777777" w:rsidR="00934EF7" w:rsidRDefault="00934EF7" w:rsidP="00934EF7">
            <w:pPr>
              <w:spacing w:before="60" w:after="60"/>
              <w:rPr>
                <w:rFonts w:eastAsia="DengXian"/>
                <w:lang w:eastAsia="zh-CN"/>
              </w:rPr>
            </w:pPr>
          </w:p>
        </w:tc>
        <w:tc>
          <w:tcPr>
            <w:tcW w:w="1527" w:type="dxa"/>
          </w:tcPr>
          <w:p w14:paraId="5A4D4BCF" w14:textId="77777777" w:rsidR="00934EF7" w:rsidRDefault="00934EF7" w:rsidP="00934EF7">
            <w:pPr>
              <w:spacing w:before="60" w:after="60"/>
              <w:rPr>
                <w:rFonts w:eastAsia="DengXian"/>
                <w:lang w:eastAsia="zh-CN"/>
              </w:rPr>
            </w:pPr>
          </w:p>
        </w:tc>
        <w:tc>
          <w:tcPr>
            <w:tcW w:w="6372" w:type="dxa"/>
            <w:vAlign w:val="center"/>
          </w:tcPr>
          <w:p w14:paraId="62622049" w14:textId="77777777" w:rsidR="00934EF7" w:rsidRDefault="00934EF7" w:rsidP="00934EF7"/>
        </w:tc>
      </w:tr>
      <w:tr w:rsidR="00934EF7" w14:paraId="7108F374" w14:textId="77777777" w:rsidTr="00934EF7">
        <w:tc>
          <w:tcPr>
            <w:tcW w:w="1460" w:type="dxa"/>
            <w:vAlign w:val="center"/>
          </w:tcPr>
          <w:p w14:paraId="0CC1ED73" w14:textId="77777777" w:rsidR="00934EF7" w:rsidRDefault="00934EF7" w:rsidP="00934EF7">
            <w:pPr>
              <w:spacing w:before="60" w:after="60"/>
              <w:rPr>
                <w:rFonts w:eastAsia="DengXian"/>
                <w:lang w:eastAsia="zh-CN"/>
              </w:rPr>
            </w:pPr>
          </w:p>
        </w:tc>
        <w:tc>
          <w:tcPr>
            <w:tcW w:w="1527" w:type="dxa"/>
          </w:tcPr>
          <w:p w14:paraId="06BF07E2" w14:textId="77777777" w:rsidR="00934EF7" w:rsidRDefault="00934EF7" w:rsidP="00934EF7">
            <w:pPr>
              <w:spacing w:before="60" w:after="60"/>
              <w:rPr>
                <w:rFonts w:eastAsia="DengXian"/>
                <w:lang w:eastAsia="zh-CN"/>
              </w:rPr>
            </w:pPr>
          </w:p>
        </w:tc>
        <w:tc>
          <w:tcPr>
            <w:tcW w:w="6372" w:type="dxa"/>
            <w:vAlign w:val="center"/>
          </w:tcPr>
          <w:p w14:paraId="699E17EE" w14:textId="77777777" w:rsidR="00934EF7" w:rsidRDefault="00934EF7" w:rsidP="00934EF7"/>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960DAA">
      <w:pPr>
        <w:pStyle w:val="ListParagraph"/>
        <w:numPr>
          <w:ilvl w:val="0"/>
          <w:numId w:val="28"/>
        </w:numPr>
        <w:rPr>
          <w:del w:id="11"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2"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13" w:author="Intel" w:date="2020-09-26T08:16:00Z"/>
          <w:rFonts w:ascii="Arial" w:hAnsi="Arial" w:cs="Arial"/>
          <w:b/>
        </w:rPr>
      </w:pPr>
      <w:ins w:id="14" w:author="Intel" w:date="2020-09-26T08:16: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15" w:author="Intel" w:date="2020-09-26T08:16:00Z"/>
          <w:rFonts w:ascii="Arial" w:hAnsi="Arial" w:cs="Arial"/>
          <w:b/>
        </w:rPr>
      </w:pPr>
      <w:ins w:id="16"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7E309D2F" w14:textId="77777777" w:rsidR="00934EF7" w:rsidRPr="00014951" w:rsidRDefault="00934EF7" w:rsidP="00934EF7">
      <w:pPr>
        <w:pStyle w:val="ListParagraph"/>
        <w:numPr>
          <w:ilvl w:val="1"/>
          <w:numId w:val="28"/>
        </w:numPr>
        <w:rPr>
          <w:ins w:id="17" w:author="Intel" w:date="2020-09-26T08:16:00Z"/>
          <w:rFonts w:ascii="Arial" w:hAnsi="Arial" w:cs="Arial"/>
          <w:b/>
        </w:rPr>
      </w:pPr>
      <w:ins w:id="18"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2A0AFCFA" w14:textId="77777777" w:rsidR="00934EF7" w:rsidRPr="00014951" w:rsidRDefault="00934EF7" w:rsidP="00934EF7">
      <w:pPr>
        <w:pStyle w:val="ListParagraph"/>
        <w:rPr>
          <w:ins w:id="19" w:author="Intel" w:date="2020-09-26T08:16:00Z"/>
          <w:rFonts w:ascii="Arial" w:hAnsi="Arial" w:cs="Arial"/>
          <w:b/>
        </w:rPr>
      </w:pPr>
      <w:ins w:id="20" w:author="Intel" w:date="2020-09-26T08:16:00Z">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454647FB" w14:textId="035DF84A" w:rsidR="005A40AE" w:rsidRDefault="00934EF7" w:rsidP="00934EF7">
      <w:pPr>
        <w:pStyle w:val="ListParagraph"/>
        <w:rPr>
          <w:ins w:id="21" w:author="Intel" w:date="2020-09-26T08:15:00Z"/>
          <w:rFonts w:ascii="Arial" w:hAnsi="Arial" w:cs="Arial"/>
          <w:b/>
        </w:rPr>
      </w:pPr>
      <w:ins w:id="22" w:author="Intel" w:date="2020-09-26T08:16:00Z">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23"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24"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25" w:author="Intel" w:date="2020-09-26T08:26:00Z"/>
                <w:lang w:val="en-GB" w:eastAsia="zh-CN"/>
              </w:rPr>
            </w:pPr>
            <w:ins w:id="26" w:author="Intel" w:date="2020-09-26T08:26:00Z">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ins>
          </w:p>
          <w:p w14:paraId="08872A87" w14:textId="77777777" w:rsidR="000D5FBF" w:rsidRDefault="000D5FBF" w:rsidP="000D5FBF">
            <w:pPr>
              <w:spacing w:before="60" w:after="60"/>
              <w:rPr>
                <w:ins w:id="27" w:author="Intel" w:date="2020-09-26T08:26:00Z"/>
                <w:lang w:val="en-GB" w:eastAsia="zh-CN"/>
              </w:rPr>
            </w:pPr>
            <w:ins w:id="28" w:author="Intel" w:date="2020-09-26T08:26:00Z">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ins>
          </w:p>
          <w:p w14:paraId="44772B33" w14:textId="77777777" w:rsidR="000D5FBF" w:rsidRDefault="000D5FBF" w:rsidP="000D5FBF">
            <w:pPr>
              <w:spacing w:before="60" w:after="60"/>
              <w:rPr>
                <w:ins w:id="29" w:author="Intel" w:date="2020-09-26T08:26:00Z"/>
                <w:lang w:val="en-GB" w:eastAsia="zh-CN"/>
              </w:rPr>
            </w:pPr>
            <w:ins w:id="30" w:author="Intel" w:date="2020-09-26T08:26:00Z">
              <w:r>
                <w:rPr>
                  <w:lang w:val="en-GB" w:eastAsia="zh-CN"/>
                </w:rPr>
                <w:t xml:space="preserve">Scenario 2 it is optional for </w:t>
              </w:r>
              <w:proofErr w:type="spellStart"/>
              <w:r>
                <w:rPr>
                  <w:lang w:val="en-GB" w:eastAsia="zh-CN"/>
                </w:rPr>
                <w:t>RedCap</w:t>
              </w:r>
              <w:proofErr w:type="spellEnd"/>
              <w:r>
                <w:rPr>
                  <w:lang w:val="en-GB" w:eastAsia="zh-CN"/>
                </w:rPr>
                <w:t xml:space="preserve"> UE;</w:t>
              </w:r>
            </w:ins>
          </w:p>
          <w:p w14:paraId="2AC1192C" w14:textId="77777777" w:rsidR="000D5FBF" w:rsidRDefault="000D5FBF" w:rsidP="000D5FBF">
            <w:pPr>
              <w:spacing w:before="60" w:after="60"/>
              <w:rPr>
                <w:ins w:id="31" w:author="Intel" w:date="2020-09-26T08:26:00Z"/>
                <w:lang w:val="en-GB" w:eastAsia="zh-CN"/>
              </w:rPr>
            </w:pPr>
            <w:ins w:id="32" w:author="Intel" w:date="2020-09-26T08:26:00Z">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ins>
          </w:p>
          <w:p w14:paraId="4CEF7810" w14:textId="77777777" w:rsidR="000D5FBF" w:rsidRDefault="000D5FBF" w:rsidP="000D5FBF">
            <w:pPr>
              <w:spacing w:before="60" w:after="60"/>
              <w:rPr>
                <w:ins w:id="33" w:author="Intel" w:date="2020-09-26T08:26:00Z"/>
                <w:lang w:val="en-GB" w:eastAsia="zh-CN"/>
              </w:rPr>
            </w:pPr>
            <w:ins w:id="34" w:author="Intel" w:date="2020-09-26T08:26:00Z">
              <w:r>
                <w:rPr>
                  <w:lang w:val="en-GB" w:eastAsia="zh-CN"/>
                </w:rPr>
                <w:t>To our understanding:</w:t>
              </w:r>
            </w:ins>
          </w:p>
          <w:p w14:paraId="19DDD7CE" w14:textId="77777777" w:rsidR="000D5FBF" w:rsidRDefault="000D5FBF" w:rsidP="000D5FBF">
            <w:pPr>
              <w:spacing w:before="60" w:after="60"/>
              <w:rPr>
                <w:ins w:id="35" w:author="Intel" w:date="2020-09-26T08:26:00Z"/>
                <w:lang w:val="en-GB" w:eastAsia="zh-CN"/>
              </w:rPr>
            </w:pPr>
            <w:ins w:id="36" w:author="Intel" w:date="2020-09-26T08:26:00Z">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ins>
          </w:p>
          <w:p w14:paraId="6EACB314" w14:textId="77777777" w:rsidR="000D5FBF" w:rsidRDefault="000D5FBF" w:rsidP="000D5FBF">
            <w:pPr>
              <w:spacing w:before="60" w:after="60"/>
              <w:rPr>
                <w:ins w:id="37" w:author="Intel" w:date="2020-09-26T08:26:00Z"/>
                <w:lang w:val="en-GB" w:eastAsia="zh-CN"/>
              </w:rPr>
            </w:pPr>
            <w:ins w:id="38"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39" w:author="Intel" w:date="2020-09-26T08:26:00Z"/>
                <w:lang w:val="en-GB" w:eastAsia="zh-CN"/>
              </w:rPr>
            </w:pPr>
          </w:p>
          <w:p w14:paraId="413A8A58" w14:textId="77777777" w:rsidR="000D5FBF" w:rsidRDefault="000D5FBF" w:rsidP="000D5FBF">
            <w:pPr>
              <w:spacing w:before="60" w:after="60"/>
              <w:rPr>
                <w:ins w:id="40" w:author="Intel" w:date="2020-09-26T08:26:00Z"/>
                <w:lang w:val="en-GB" w:eastAsia="zh-CN"/>
              </w:rPr>
            </w:pPr>
            <w:ins w:id="41"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42" w:author="Intel" w:date="2020-09-26T08:26:00Z"/>
                <w:b/>
                <w:bCs/>
                <w:lang w:val="en-GB" w:eastAsia="zh-CN"/>
              </w:rPr>
            </w:pPr>
            <w:ins w:id="43"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44" w:author="Intel" w:date="2020-09-26T08:26:00Z"/>
              </w:rPr>
            </w:pPr>
            <w:ins w:id="45" w:author="Intel" w:date="2020-09-26T08:26:00Z">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ins>
          </w:p>
          <w:p w14:paraId="7734021A" w14:textId="77777777" w:rsidR="000D5FBF" w:rsidRPr="005C79E8" w:rsidRDefault="000D5FBF" w:rsidP="000D5FBF">
            <w:pPr>
              <w:spacing w:before="60" w:after="60"/>
              <w:rPr>
                <w:ins w:id="46" w:author="Intel" w:date="2020-09-26T08:26:00Z"/>
              </w:rPr>
            </w:pPr>
            <w:ins w:id="47" w:author="Intel" w:date="2020-09-26T08:26: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141A844" w14:textId="77777777" w:rsidR="000D5FBF" w:rsidRPr="005C79E8" w:rsidRDefault="000D5FBF" w:rsidP="000D5FBF">
            <w:pPr>
              <w:spacing w:before="60" w:after="60"/>
              <w:rPr>
                <w:ins w:id="48" w:author="Intel" w:date="2020-09-26T08:26:00Z"/>
              </w:rPr>
            </w:pPr>
            <w:ins w:id="49" w:author="Intel" w:date="2020-09-26T08:26: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6EE10640" w14:textId="77777777" w:rsidR="000D5FBF" w:rsidRDefault="000D5FBF" w:rsidP="000D5FBF">
            <w:pPr>
              <w:spacing w:before="60" w:after="60"/>
              <w:rPr>
                <w:ins w:id="50" w:author="Intel" w:date="2020-09-26T08:26:00Z"/>
                <w:rFonts w:ascii="Arial" w:hAnsi="Arial" w:cs="Arial"/>
                <w:b/>
              </w:rPr>
            </w:pPr>
            <w:ins w:id="51"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52" w:author="Intel" w:date="2020-09-26T08:26:00Z"/>
                <w:rFonts w:ascii="Arial" w:hAnsi="Arial" w:cs="Arial"/>
                <w:bCs/>
              </w:rPr>
            </w:pPr>
            <w:ins w:id="53" w:author="Intel" w:date="2020-09-26T08:26:00Z">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ins>
          </w:p>
          <w:p w14:paraId="76D5E517" w14:textId="77777777" w:rsidR="000D5FBF" w:rsidRDefault="000D5FBF" w:rsidP="000D5FBF">
            <w:pPr>
              <w:spacing w:before="60" w:after="60"/>
              <w:rPr>
                <w:ins w:id="54" w:author="Intel" w:date="2020-09-26T08:26:00Z"/>
                <w:rFonts w:ascii="Arial" w:hAnsi="Arial" w:cs="Arial"/>
                <w:b/>
              </w:rPr>
            </w:pPr>
          </w:p>
          <w:p w14:paraId="06C28ECE" w14:textId="77777777" w:rsidR="000D5FBF" w:rsidRPr="000D5FBF" w:rsidRDefault="000D5FBF" w:rsidP="000D5FBF">
            <w:pPr>
              <w:spacing w:before="60" w:after="60"/>
              <w:rPr>
                <w:ins w:id="55" w:author="Intel" w:date="2020-09-26T08:26:00Z"/>
                <w:lang w:eastAsia="zh-CN"/>
              </w:rPr>
            </w:pPr>
            <w:ins w:id="56" w:author="Intel" w:date="2020-09-26T08:26:00Z">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ins>
          </w:p>
          <w:p w14:paraId="70ED3A97" w14:textId="77777777" w:rsidR="000D5FBF" w:rsidRDefault="000D5FBF" w:rsidP="000D5FBF">
            <w:pPr>
              <w:spacing w:before="60" w:after="60"/>
              <w:rPr>
                <w:ins w:id="57"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58" w:author="Apple - Naveen Palle" w:date="2020-09-28T07:03:00Z">
              <w:r>
                <w:rPr>
                  <w:rFonts w:eastAsia="DengXian"/>
                  <w:lang w:eastAsia="zh-CN"/>
                </w:rPr>
                <w:t>Apple</w:t>
              </w:r>
            </w:ins>
          </w:p>
        </w:tc>
        <w:tc>
          <w:tcPr>
            <w:tcW w:w="1527" w:type="dxa"/>
          </w:tcPr>
          <w:p w14:paraId="50E32D89" w14:textId="246DF564" w:rsidR="000D5FBF" w:rsidRDefault="00C617BD" w:rsidP="000D5FBF">
            <w:pPr>
              <w:spacing w:before="60" w:after="60"/>
              <w:rPr>
                <w:rFonts w:eastAsia="DengXian"/>
                <w:lang w:eastAsia="zh-CN"/>
              </w:rPr>
            </w:pPr>
            <w:ins w:id="59" w:author="Apple - Naveen Palle" w:date="2020-09-28T07:07:00Z">
              <w:r>
                <w:rPr>
                  <w:rFonts w:eastAsia="DengXian"/>
                  <w:lang w:eastAsia="zh-CN"/>
                </w:rPr>
                <w:t>Modified version of</w:t>
              </w:r>
            </w:ins>
            <w:ins w:id="60" w:author="Apple - Naveen Palle" w:date="2020-09-28T07:09:00Z">
              <w:r w:rsidR="00B6399C">
                <w:rPr>
                  <w:rFonts w:eastAsia="DengXian"/>
                  <w:lang w:eastAsia="zh-CN"/>
                </w:rPr>
                <w:t xml:space="preserve"> Alt</w:t>
              </w:r>
            </w:ins>
            <w:ins w:id="61"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62" w:author="Apple - Naveen Palle" w:date="2020-09-28T07:11:00Z"/>
                <w:rFonts w:eastAsia="DengXian"/>
                <w:lang w:eastAsia="zh-CN"/>
              </w:rPr>
            </w:pPr>
            <w:ins w:id="63" w:author="Apple - Naveen Palle" w:date="2020-09-28T07:10:00Z">
              <w:r>
                <w:rPr>
                  <w:rFonts w:eastAsia="DengXian"/>
                  <w:lang w:eastAsia="zh-CN"/>
                </w:rPr>
                <w:t xml:space="preserve">We agree with the ambiguity that can arise from the scenarios and different interpretations. In addition to the Alt-3, </w:t>
              </w:r>
            </w:ins>
            <w:ins w:id="64" w:author="Apple - Naveen Palle" w:date="2020-09-28T07:11:00Z">
              <w:r>
                <w:rPr>
                  <w:rFonts w:eastAsia="DengXian"/>
                  <w:lang w:eastAsia="zh-CN"/>
                </w:rPr>
                <w:t>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t>
              </w:r>
            </w:ins>
            <w:ins w:id="65" w:author="Apple - Naveen Palle" w:date="2020-09-28T07:10:00Z">
              <w:r>
                <w:rPr>
                  <w:rFonts w:eastAsia="DengXian"/>
                  <w:lang w:eastAsia="zh-CN"/>
                </w:rPr>
                <w:t>we also need to d</w:t>
              </w:r>
            </w:ins>
            <w:ins w:id="66"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ListParagraph"/>
              <w:numPr>
                <w:ilvl w:val="0"/>
                <w:numId w:val="28"/>
              </w:numPr>
              <w:spacing w:before="60" w:after="60"/>
              <w:rPr>
                <w:ins w:id="67" w:author="Apple - Naveen Palle" w:date="2020-09-28T07:12:00Z"/>
                <w:rFonts w:eastAsia="DengXian"/>
                <w:lang w:eastAsia="zh-CN"/>
              </w:rPr>
            </w:pPr>
            <w:ins w:id="68" w:author="Apple - Naveen Palle" w:date="2020-09-28T07:11:00Z">
              <w:r>
                <w:rPr>
                  <w:rFonts w:eastAsia="DengXian"/>
                  <w:lang w:eastAsia="zh-CN"/>
                </w:rPr>
                <w:lastRenderedPageBreak/>
                <w:t xml:space="preserve"> Whether the </w:t>
              </w:r>
              <w:proofErr w:type="spellStart"/>
              <w:r>
                <w:rPr>
                  <w:rFonts w:eastAsia="DengXian"/>
                  <w:lang w:eastAsia="zh-CN"/>
                </w:rPr>
                <w:t>RedCap</w:t>
              </w:r>
              <w:proofErr w:type="spellEnd"/>
              <w:r>
                <w:rPr>
                  <w:rFonts w:eastAsia="DengXian"/>
                  <w:lang w:eastAsia="zh-CN"/>
                </w:rPr>
                <w:t xml:space="preserve"> UE supports the manda</w:t>
              </w:r>
            </w:ins>
            <w:ins w:id="69" w:author="Apple - Naveen Palle" w:date="2020-09-28T07:12:00Z">
              <w:r>
                <w:rPr>
                  <w:rFonts w:eastAsia="DengXian"/>
                  <w:lang w:eastAsia="zh-CN"/>
                </w:rPr>
                <w:t>tory functionality like the non-</w:t>
              </w:r>
              <w:proofErr w:type="spellStart"/>
              <w:r>
                <w:rPr>
                  <w:rFonts w:eastAsia="DengXian"/>
                  <w:lang w:eastAsia="zh-CN"/>
                </w:rPr>
                <w:t>RedCap</w:t>
              </w:r>
              <w:proofErr w:type="spellEnd"/>
              <w:r>
                <w:rPr>
                  <w:rFonts w:eastAsia="DengXian"/>
                  <w:lang w:eastAsia="zh-CN"/>
                </w:rPr>
                <w:t xml:space="preserve"> UEs</w:t>
              </w:r>
            </w:ins>
          </w:p>
          <w:p w14:paraId="0DBAD696" w14:textId="77777777" w:rsidR="00B6399C" w:rsidRDefault="00B6399C" w:rsidP="00B6399C">
            <w:pPr>
              <w:pStyle w:val="ListParagraph"/>
              <w:numPr>
                <w:ilvl w:val="0"/>
                <w:numId w:val="28"/>
              </w:numPr>
              <w:spacing w:before="60" w:after="60"/>
              <w:rPr>
                <w:ins w:id="70" w:author="Apple - Naveen Palle" w:date="2020-09-28T07:12:00Z"/>
                <w:rFonts w:eastAsia="DengXian"/>
                <w:lang w:eastAsia="zh-CN"/>
              </w:rPr>
            </w:pPr>
            <w:ins w:id="71" w:author="Apple - Naveen Palle" w:date="2020-09-28T07:12:00Z">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ins>
          </w:p>
          <w:p w14:paraId="3656B8A9" w14:textId="3804A14F" w:rsidR="00B6399C" w:rsidRPr="00B6399C" w:rsidRDefault="00B6399C" w:rsidP="00B6399C">
            <w:pPr>
              <w:spacing w:before="60" w:after="60"/>
              <w:rPr>
                <w:rFonts w:eastAsia="DengXian"/>
                <w:lang w:eastAsia="zh-CN"/>
              </w:rPr>
            </w:pPr>
            <w:ins w:id="72" w:author="Apple - Naveen Palle" w:date="2020-09-28T07:12:00Z">
              <w:r>
                <w:rPr>
                  <w:rFonts w:eastAsia="DengXian"/>
                  <w:lang w:eastAsia="zh-CN"/>
                </w:rPr>
                <w:t>We think, this needs to be cla</w:t>
              </w:r>
            </w:ins>
            <w:ins w:id="73" w:author="Apple - Naveen Palle" w:date="2020-09-28T07:13:00Z">
              <w:r>
                <w:rPr>
                  <w:rFonts w:eastAsia="DengXian"/>
                  <w:lang w:eastAsia="zh-CN"/>
                </w:rPr>
                <w:t xml:space="preserve">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w:t>
              </w:r>
            </w:ins>
            <w:ins w:id="74"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0D5FBF" w14:paraId="74567BEE" w14:textId="77777777" w:rsidTr="000D5FBF">
        <w:tc>
          <w:tcPr>
            <w:tcW w:w="1460" w:type="dxa"/>
            <w:vAlign w:val="center"/>
          </w:tcPr>
          <w:p w14:paraId="1AEF7C34" w14:textId="77777777" w:rsidR="000D5FBF" w:rsidRDefault="000D5FBF" w:rsidP="000D5FBF">
            <w:pPr>
              <w:spacing w:before="60" w:after="60"/>
              <w:rPr>
                <w:rFonts w:eastAsia="DengXian"/>
                <w:lang w:eastAsia="zh-CN"/>
              </w:rPr>
            </w:pPr>
          </w:p>
        </w:tc>
        <w:tc>
          <w:tcPr>
            <w:tcW w:w="1527" w:type="dxa"/>
          </w:tcPr>
          <w:p w14:paraId="707C9B5F" w14:textId="77777777" w:rsidR="000D5FBF" w:rsidRDefault="000D5FBF" w:rsidP="000D5FBF">
            <w:pPr>
              <w:spacing w:before="60" w:after="60"/>
              <w:rPr>
                <w:rFonts w:eastAsia="DengXian"/>
                <w:lang w:eastAsia="zh-CN"/>
              </w:rPr>
            </w:pPr>
          </w:p>
        </w:tc>
        <w:tc>
          <w:tcPr>
            <w:tcW w:w="6372" w:type="dxa"/>
            <w:vAlign w:val="center"/>
          </w:tcPr>
          <w:p w14:paraId="77618C76" w14:textId="77777777" w:rsidR="000D5FBF" w:rsidRDefault="000D5FBF" w:rsidP="000D5FBF"/>
        </w:tc>
      </w:tr>
      <w:tr w:rsidR="000D5FBF" w14:paraId="3ED8DFF3" w14:textId="77777777" w:rsidTr="000D5FBF">
        <w:tc>
          <w:tcPr>
            <w:tcW w:w="1460" w:type="dxa"/>
            <w:vAlign w:val="center"/>
          </w:tcPr>
          <w:p w14:paraId="34DD5D69" w14:textId="77777777" w:rsidR="000D5FBF" w:rsidRDefault="000D5FBF" w:rsidP="000D5FBF">
            <w:pPr>
              <w:spacing w:before="60" w:after="60"/>
              <w:rPr>
                <w:rFonts w:eastAsia="DengXian"/>
                <w:lang w:eastAsia="zh-CN"/>
              </w:rPr>
            </w:pPr>
          </w:p>
        </w:tc>
        <w:tc>
          <w:tcPr>
            <w:tcW w:w="1527" w:type="dxa"/>
          </w:tcPr>
          <w:p w14:paraId="2B555A0A" w14:textId="77777777" w:rsidR="000D5FBF" w:rsidRDefault="000D5FBF" w:rsidP="000D5FBF">
            <w:pPr>
              <w:spacing w:before="60" w:after="60"/>
              <w:rPr>
                <w:rFonts w:eastAsia="DengXian"/>
                <w:lang w:eastAsia="zh-CN"/>
              </w:rPr>
            </w:pPr>
          </w:p>
        </w:tc>
        <w:tc>
          <w:tcPr>
            <w:tcW w:w="6372" w:type="dxa"/>
            <w:vAlign w:val="center"/>
          </w:tcPr>
          <w:p w14:paraId="046C03C2" w14:textId="77777777" w:rsidR="000D5FBF" w:rsidRDefault="000D5FBF" w:rsidP="000D5FBF"/>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w:t>
      </w:r>
      <w:proofErr w:type="gramStart"/>
      <w:r w:rsidR="00032CB2">
        <w:rPr>
          <w:lang w:val="en-GB"/>
        </w:rPr>
        <w:t>to leave</w:t>
      </w:r>
      <w:proofErr w:type="gramEnd"/>
      <w:r w:rsidR="00032CB2">
        <w:rPr>
          <w:lang w:val="en-GB"/>
        </w:rPr>
        <w:t xml:space="preser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75"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76" w:author="Intel" w:date="2020-09-26T08:25:00Z"/>
                <w:lang w:val="en-GB" w:eastAsia="zh-CN"/>
              </w:rPr>
            </w:pPr>
            <w:ins w:id="77" w:author="Intel" w:date="2020-09-26T08:25:00Z">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ins>
          </w:p>
          <w:p w14:paraId="396DA3A5" w14:textId="77777777" w:rsidR="000D5FBF" w:rsidRDefault="000D5FBF" w:rsidP="000D5FBF">
            <w:pPr>
              <w:spacing w:before="60" w:after="60"/>
              <w:rPr>
                <w:ins w:id="78" w:author="Intel" w:date="2020-09-26T08:25:00Z"/>
                <w:lang w:val="en-GB" w:eastAsia="zh-CN"/>
              </w:rPr>
            </w:pPr>
            <w:ins w:id="79"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80" w:author="Intel" w:date="2020-09-26T08:25:00Z"/>
                <w:lang w:val="en-GB" w:eastAsia="zh-CN"/>
              </w:rPr>
            </w:pPr>
            <w:ins w:id="81" w:author="Intel" w:date="2020-09-26T08:25: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82" w:author="Intel" w:date="2020-09-26T08:25:00Z"/>
                <w:b/>
                <w:bCs/>
              </w:rPr>
            </w:pPr>
            <w:ins w:id="83" w:author="Intel" w:date="2020-09-26T08:25: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502D287D" w14:textId="77777777" w:rsidR="000D5FBF" w:rsidRPr="00A965D2" w:rsidRDefault="000D5FBF" w:rsidP="000D5FBF">
            <w:pPr>
              <w:spacing w:before="60" w:after="60"/>
              <w:rPr>
                <w:ins w:id="84" w:author="Intel" w:date="2020-09-26T08:25:00Z"/>
                <w:b/>
                <w:bCs/>
              </w:rPr>
            </w:pPr>
            <w:ins w:id="85" w:author="Intel" w:date="2020-09-26T08:25: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w:t>
              </w:r>
              <w:proofErr w:type="gramStart"/>
              <w:r w:rsidRPr="005C79E8">
                <w:t>access, and</w:t>
              </w:r>
              <w:proofErr w:type="gramEnd"/>
              <w:r w:rsidRPr="005C79E8">
                <w:t xml:space="preserve">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DengXian"/>
                <w:lang w:eastAsia="zh-CN"/>
              </w:rPr>
            </w:pPr>
            <w:ins w:id="86" w:author="Apple - Naveen Palle" w:date="2020-09-28T07:15:00Z">
              <w:r>
                <w:rPr>
                  <w:rFonts w:eastAsia="DengXian"/>
                  <w:lang w:eastAsia="zh-CN"/>
                </w:rPr>
                <w:t>Apple</w:t>
              </w:r>
            </w:ins>
          </w:p>
        </w:tc>
        <w:tc>
          <w:tcPr>
            <w:tcW w:w="6372" w:type="dxa"/>
            <w:vAlign w:val="center"/>
          </w:tcPr>
          <w:p w14:paraId="166024A2" w14:textId="7152B96D" w:rsidR="003216D1" w:rsidRDefault="004E54EF" w:rsidP="000D5FBF">
            <w:pPr>
              <w:spacing w:before="60" w:after="60"/>
              <w:rPr>
                <w:ins w:id="87" w:author="Apple - Naveen Palle" w:date="2020-09-28T07:22:00Z"/>
                <w:rFonts w:eastAsia="DengXian"/>
                <w:lang w:eastAsia="zh-CN"/>
              </w:rPr>
            </w:pPr>
            <w:ins w:id="88" w:author="Apple - Naveen Palle" w:date="2020-09-28T07:15:00Z">
              <w:r>
                <w:rPr>
                  <w:rFonts w:eastAsia="DengXian"/>
                  <w:lang w:eastAsia="zh-CN"/>
                </w:rPr>
                <w:t xml:space="preserve">Regarding comment by Intel, </w:t>
              </w:r>
            </w:ins>
            <w:ins w:id="89" w:author="Apple - Naveen Palle" w:date="2020-09-28T07:16:00Z">
              <w:r>
                <w:rPr>
                  <w:rFonts w:eastAsia="DengXian"/>
                  <w:lang w:eastAsia="zh-CN"/>
                </w:rPr>
                <w:t xml:space="preserve">we think op-2 is simpler, and this would be added </w:t>
              </w:r>
            </w:ins>
            <w:ins w:id="90" w:author="Apple - Naveen Palle" w:date="2020-09-28T07:17:00Z">
              <w:r>
                <w:rPr>
                  <w:rFonts w:eastAsia="DengXian"/>
                  <w:lang w:eastAsia="zh-CN"/>
                </w:rPr>
                <w:t xml:space="preserve">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ins>
            <w:ins w:id="91" w:author="Apple - Naveen Palle" w:date="2020-09-28T07:22:00Z">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UEs into a </w:t>
              </w:r>
              <w:proofErr w:type="gramStart"/>
              <w:r w:rsidR="003216D1">
                <w:rPr>
                  <w:rFonts w:eastAsia="DengXian"/>
                  <w:lang w:eastAsia="zh-CN"/>
                </w:rPr>
                <w:t>struct, or</w:t>
              </w:r>
              <w:proofErr w:type="gramEnd"/>
              <w:r w:rsidR="003216D1">
                <w:rPr>
                  <w:rFonts w:eastAsia="DengXian"/>
                  <w:lang w:eastAsia="zh-CN"/>
                </w:rPr>
                <w:t xml:space="preserve"> add extensions in diff areas of the </w:t>
              </w:r>
            </w:ins>
            <w:ins w:id="92"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93" w:author="Apple - Naveen Palle" w:date="2020-09-28T07:17:00Z">
              <w:r>
                <w:rPr>
                  <w:rFonts w:eastAsia="DengXian"/>
                  <w:lang w:eastAsia="zh-CN"/>
                </w:rPr>
                <w:t xml:space="preserve">We also think the target </w:t>
              </w:r>
              <w:proofErr w:type="spellStart"/>
              <w:r>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UEs.</w:t>
              </w:r>
            </w:ins>
          </w:p>
        </w:tc>
      </w:tr>
      <w:tr w:rsidR="000D5FBF" w14:paraId="09AD7A54" w14:textId="77777777" w:rsidTr="00A965D2">
        <w:tc>
          <w:tcPr>
            <w:tcW w:w="1460" w:type="dxa"/>
            <w:vAlign w:val="center"/>
          </w:tcPr>
          <w:p w14:paraId="51E50D93" w14:textId="77777777" w:rsidR="000D5FBF" w:rsidRDefault="000D5FBF" w:rsidP="000D5FBF">
            <w:pPr>
              <w:spacing w:before="60" w:after="60"/>
              <w:rPr>
                <w:rFonts w:eastAsia="DengXian"/>
                <w:lang w:eastAsia="zh-CN"/>
              </w:rPr>
            </w:pPr>
          </w:p>
        </w:tc>
        <w:tc>
          <w:tcPr>
            <w:tcW w:w="6372" w:type="dxa"/>
            <w:vAlign w:val="center"/>
          </w:tcPr>
          <w:p w14:paraId="3FF3DE8C" w14:textId="77777777" w:rsidR="000D5FBF" w:rsidRDefault="000D5FBF" w:rsidP="000D5FBF"/>
        </w:tc>
      </w:tr>
      <w:tr w:rsidR="000D5FBF" w14:paraId="2A0F4AFE" w14:textId="77777777" w:rsidTr="00A965D2">
        <w:tc>
          <w:tcPr>
            <w:tcW w:w="1460" w:type="dxa"/>
            <w:vAlign w:val="center"/>
          </w:tcPr>
          <w:p w14:paraId="5F3A9758" w14:textId="77777777" w:rsidR="000D5FBF" w:rsidRDefault="000D5FBF" w:rsidP="000D5FBF">
            <w:pPr>
              <w:spacing w:before="60" w:after="60"/>
              <w:rPr>
                <w:rFonts w:eastAsia="DengXian"/>
                <w:lang w:eastAsia="zh-CN"/>
              </w:rPr>
            </w:pPr>
          </w:p>
        </w:tc>
        <w:tc>
          <w:tcPr>
            <w:tcW w:w="6372" w:type="dxa"/>
            <w:vAlign w:val="center"/>
          </w:tcPr>
          <w:p w14:paraId="0377E816" w14:textId="77777777" w:rsidR="000D5FBF" w:rsidRDefault="000D5FBF" w:rsidP="000D5FBF"/>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lastRenderedPageBreak/>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Note, the details of identification should be discussed in the email discussion [Post111-e][</w:t>
      </w:r>
      <w:proofErr w:type="gramStart"/>
      <w:r w:rsidRPr="000B0B79">
        <w:rPr>
          <w:lang w:val="en-GB"/>
        </w:rPr>
        <w:t>914][</w:t>
      </w:r>
      <w:proofErr w:type="gramEnd"/>
      <w:r w:rsidRPr="000B0B79">
        <w:rPr>
          <w:lang w:val="en-GB"/>
        </w:rPr>
        <w:t xml:space="preserve">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ListParagraph"/>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proofErr w:type="gramStart"/>
      <w:r w:rsidRPr="00867D64">
        <w:rPr>
          <w:lang w:val="en-GB"/>
        </w:rPr>
        <w:t>RedCap</w:t>
      </w:r>
      <w:proofErr w:type="spellEnd"/>
      <w:proofErr w:type="gram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w:t>
      </w:r>
      <w:proofErr w:type="gramStart"/>
      <w:r>
        <w:rPr>
          <w:lang w:val="en-GB"/>
        </w:rPr>
        <w:t>above, and</w:t>
      </w:r>
      <w:proofErr w:type="gramEnd"/>
      <w:r>
        <w:rPr>
          <w:lang w:val="en-GB"/>
        </w:rPr>
        <w:t xml:space="preserve">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52681A25" w:rsidR="008F24BD" w:rsidRDefault="008F24BD" w:rsidP="00A965D2">
            <w:pPr>
              <w:spacing w:before="60" w:after="60"/>
              <w:rPr>
                <w:lang w:eastAsia="zh-CN"/>
              </w:rPr>
            </w:pPr>
          </w:p>
        </w:tc>
        <w:tc>
          <w:tcPr>
            <w:tcW w:w="6372" w:type="dxa"/>
            <w:vAlign w:val="center"/>
          </w:tcPr>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7777777" w:rsidR="008F24BD" w:rsidRDefault="008F24BD" w:rsidP="00A965D2">
            <w:pPr>
              <w:spacing w:before="60" w:after="60"/>
              <w:rPr>
                <w:lang w:eastAsia="zh-CN"/>
              </w:rPr>
            </w:pPr>
          </w:p>
        </w:tc>
        <w:tc>
          <w:tcPr>
            <w:tcW w:w="6372" w:type="dxa"/>
            <w:vAlign w:val="center"/>
          </w:tcPr>
          <w:p w14:paraId="0E90E49C" w14:textId="77777777" w:rsidR="008F24BD" w:rsidRPr="006220BE" w:rsidRDefault="008F24BD" w:rsidP="00A965D2">
            <w:pPr>
              <w:spacing w:before="60" w:after="60"/>
              <w:rPr>
                <w:lang w:val="en-GB" w:eastAsia="zh-CN"/>
              </w:rPr>
            </w:pPr>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3308E" w14:textId="77777777" w:rsidR="00455BF4" w:rsidRDefault="00455BF4" w:rsidP="000830F2">
      <w:pPr>
        <w:spacing w:after="0"/>
      </w:pPr>
      <w:r>
        <w:separator/>
      </w:r>
    </w:p>
  </w:endnote>
  <w:endnote w:type="continuationSeparator" w:id="0">
    <w:p w14:paraId="210ADD95" w14:textId="77777777" w:rsidR="00455BF4" w:rsidRDefault="00455BF4"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65EE2" w14:textId="77777777" w:rsidR="005164A8" w:rsidRDefault="00516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4A7A47" w:rsidRDefault="004A7A47">
    <w:pPr>
      <w:pStyle w:val="Footer"/>
    </w:pPr>
    <w:r>
      <w:rPr>
        <w:noProof/>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28AE" w14:textId="77777777" w:rsidR="005164A8" w:rsidRDefault="0051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DA065" w14:textId="77777777" w:rsidR="00455BF4" w:rsidRDefault="00455BF4" w:rsidP="000830F2">
      <w:pPr>
        <w:spacing w:after="0"/>
      </w:pPr>
      <w:r>
        <w:separator/>
      </w:r>
    </w:p>
  </w:footnote>
  <w:footnote w:type="continuationSeparator" w:id="0">
    <w:p w14:paraId="72D5242D" w14:textId="77777777" w:rsidR="00455BF4" w:rsidRDefault="00455BF4"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22D4" w14:textId="77777777" w:rsidR="005164A8" w:rsidRDefault="00516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71A8" w14:textId="77777777" w:rsidR="005164A8" w:rsidRDefault="00516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D82D5" w14:textId="77777777" w:rsidR="005164A8" w:rsidRDefault="0051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0"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29"/>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7"/>
  </w:num>
  <w:num w:numId="17">
    <w:abstractNumId w:val="7"/>
  </w:num>
  <w:num w:numId="18">
    <w:abstractNumId w:val="12"/>
  </w:num>
  <w:num w:numId="19">
    <w:abstractNumId w:val="21"/>
  </w:num>
  <w:num w:numId="20">
    <w:abstractNumId w:val="11"/>
  </w:num>
  <w:num w:numId="21">
    <w:abstractNumId w:val="9"/>
  </w:num>
  <w:num w:numId="22">
    <w:abstractNumId w:val="28"/>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2158</Words>
  <Characters>12304</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14434</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Apple - Naveen Palle</cp:lastModifiedBy>
  <cp:revision>6</cp:revision>
  <dcterms:created xsi:type="dcterms:W3CDTF">2020-09-28T13:49:00Z</dcterms:created>
  <dcterms:modified xsi:type="dcterms:W3CDTF">2020-09-28T14:23:00Z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