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9641DD">
              <w:fldChar w:fldCharType="begin"/>
            </w:r>
            <w:r w:rsidR="009641DD">
              <w:instrText xml:space="preserve"> HYPERLINK "mailto:email@address.com" </w:instrText>
            </w:r>
            <w:r w:rsidR="009641DD">
              <w:fldChar w:fldCharType="separate"/>
            </w:r>
            <w:r>
              <w:rPr>
                <w:rStyle w:val="Hyperlink"/>
                <w:lang w:val="de-DE"/>
              </w:rPr>
              <w:t>email@address.com</w:t>
            </w:r>
            <w:r w:rsidR="009641DD">
              <w:rPr>
                <w:rStyle w:val="Hyperlink"/>
                <w:lang w:val="de-DE"/>
              </w:rPr>
              <w:fldChar w:fldCharType="end"/>
            </w:r>
            <w:r>
              <w:rPr>
                <w:lang w:val="de-DE"/>
              </w:rPr>
              <w:t>)</w:t>
            </w:r>
          </w:p>
        </w:tc>
      </w:tr>
      <w:tr w:rsidR="003D47F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7777777" w:rsidR="003D47F4" w:rsidRDefault="003D47F4" w:rsidP="002A574B">
            <w:pPr>
              <w:spacing w:after="0"/>
              <w:jc w:val="center"/>
              <w:rPr>
                <w:sz w:val="22"/>
                <w:szCs w:val="22"/>
                <w:lang w:val="de-DE"/>
              </w:rPr>
            </w:pPr>
          </w:p>
        </w:tc>
      </w:tr>
      <w:tr w:rsidR="003D47F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7777777" w:rsidR="003D47F4" w:rsidRDefault="003D47F4" w:rsidP="002A574B">
            <w:pPr>
              <w:spacing w:after="0"/>
              <w:jc w:val="center"/>
              <w:rPr>
                <w:sz w:val="22"/>
                <w:szCs w:val="22"/>
                <w:lang w:val="de-DE"/>
              </w:rPr>
            </w:pPr>
          </w:p>
        </w:tc>
      </w:tr>
      <w:tr w:rsidR="003D47F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77777777" w:rsidR="003D47F4" w:rsidRDefault="003D47F4" w:rsidP="002A574B">
            <w:pPr>
              <w:spacing w:after="0"/>
              <w:jc w:val="center"/>
              <w:rPr>
                <w:sz w:val="22"/>
                <w:szCs w:val="22"/>
                <w:lang w:val="de-DE"/>
              </w:rPr>
            </w:pPr>
          </w:p>
        </w:tc>
      </w:tr>
      <w:tr w:rsidR="003D47F4" w14:paraId="7A70505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F96B6"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6BD58C32" w14:textId="77777777" w:rsidR="003D47F4" w:rsidRDefault="003D47F4" w:rsidP="002A574B">
            <w:pPr>
              <w:spacing w:after="0"/>
              <w:jc w:val="center"/>
              <w:rPr>
                <w:sz w:val="22"/>
                <w:szCs w:val="22"/>
                <w:lang w:val="de-DE"/>
              </w:rPr>
            </w:pPr>
          </w:p>
        </w:tc>
      </w:tr>
    </w:tbl>
    <w:p w14:paraId="7EF0F6CB" w14:textId="77777777" w:rsidR="003D47F4" w:rsidRPr="00C55C61" w:rsidRDefault="003D47F4" w:rsidP="00521915">
      <w:pPr>
        <w:rPr>
          <w:color w:val="FF0000"/>
        </w:rPr>
      </w:pPr>
    </w:p>
    <w:p w14:paraId="18372E57" w14:textId="77777777" w:rsidR="00386B5A" w:rsidRDefault="00386B5A">
      <w:pPr>
        <w:pStyle w:val="Heading1"/>
        <w:numPr>
          <w:ilvl w:val="0"/>
          <w:numId w:val="10"/>
        </w:numPr>
      </w:pPr>
      <w:r>
        <w:lastRenderedPageBreak/>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 w:name="_Hlk51683162"/>
      <w:r>
        <w:t xml:space="preserve">The existing UE capabilities framework is used as baseline to indicate the capabilities of a </w:t>
      </w:r>
      <w:proofErr w:type="spellStart"/>
      <w:r>
        <w:t>RedCap</w:t>
      </w:r>
      <w:proofErr w:type="spellEnd"/>
      <w:r>
        <w:t xml:space="preserve"> UE </w:t>
      </w:r>
      <w:bookmarkEnd w:id="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2"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2"/>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3"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4"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77777777" w:rsidR="00934EF7" w:rsidRDefault="00934EF7" w:rsidP="00934EF7">
            <w:pPr>
              <w:spacing w:before="60" w:after="60"/>
              <w:rPr>
                <w:rFonts w:eastAsia="DengXian"/>
                <w:lang w:eastAsia="zh-CN"/>
              </w:rPr>
            </w:pPr>
          </w:p>
        </w:tc>
        <w:tc>
          <w:tcPr>
            <w:tcW w:w="1527" w:type="dxa"/>
          </w:tcPr>
          <w:p w14:paraId="007FA74B" w14:textId="77777777" w:rsidR="00934EF7" w:rsidRDefault="00934EF7" w:rsidP="00934EF7">
            <w:pPr>
              <w:spacing w:before="60" w:after="60"/>
              <w:rPr>
                <w:rFonts w:eastAsia="DengXian"/>
                <w:lang w:eastAsia="zh-CN"/>
              </w:rPr>
            </w:pPr>
          </w:p>
        </w:tc>
        <w:tc>
          <w:tcPr>
            <w:tcW w:w="6372" w:type="dxa"/>
            <w:vAlign w:val="center"/>
          </w:tcPr>
          <w:p w14:paraId="3C419069" w14:textId="77777777" w:rsidR="00934EF7" w:rsidRDefault="00934EF7" w:rsidP="00934EF7">
            <w:pPr>
              <w:spacing w:before="60" w:after="60"/>
              <w:rPr>
                <w:rFonts w:eastAsia="DengXian"/>
                <w:lang w:eastAsia="zh-CN"/>
              </w:rPr>
            </w:pPr>
          </w:p>
        </w:tc>
      </w:tr>
      <w:tr w:rsidR="00934EF7" w14:paraId="697D736C" w14:textId="77777777" w:rsidTr="00934EF7">
        <w:tc>
          <w:tcPr>
            <w:tcW w:w="1460" w:type="dxa"/>
            <w:vAlign w:val="center"/>
          </w:tcPr>
          <w:p w14:paraId="55CDFC1A" w14:textId="77777777" w:rsidR="00934EF7" w:rsidRDefault="00934EF7" w:rsidP="00934EF7">
            <w:pPr>
              <w:spacing w:before="60" w:after="60"/>
              <w:rPr>
                <w:rFonts w:eastAsia="DengXian"/>
                <w:lang w:eastAsia="zh-CN"/>
              </w:rPr>
            </w:pPr>
          </w:p>
        </w:tc>
        <w:tc>
          <w:tcPr>
            <w:tcW w:w="1527" w:type="dxa"/>
          </w:tcPr>
          <w:p w14:paraId="5A4D4BCF" w14:textId="77777777" w:rsidR="00934EF7" w:rsidRDefault="00934EF7" w:rsidP="00934EF7">
            <w:pPr>
              <w:spacing w:before="60" w:after="60"/>
              <w:rPr>
                <w:rFonts w:eastAsia="DengXian"/>
                <w:lang w:eastAsia="zh-CN"/>
              </w:rPr>
            </w:pPr>
          </w:p>
        </w:tc>
        <w:tc>
          <w:tcPr>
            <w:tcW w:w="6372" w:type="dxa"/>
            <w:vAlign w:val="center"/>
          </w:tcPr>
          <w:p w14:paraId="62622049" w14:textId="77777777" w:rsidR="00934EF7" w:rsidRDefault="00934EF7" w:rsidP="00934EF7"/>
        </w:tc>
      </w:tr>
      <w:tr w:rsidR="00934EF7" w14:paraId="7108F374" w14:textId="77777777" w:rsidTr="00934EF7">
        <w:tc>
          <w:tcPr>
            <w:tcW w:w="1460" w:type="dxa"/>
            <w:vAlign w:val="center"/>
          </w:tcPr>
          <w:p w14:paraId="0CC1ED73" w14:textId="77777777" w:rsidR="00934EF7" w:rsidRDefault="00934EF7" w:rsidP="00934EF7">
            <w:pPr>
              <w:spacing w:before="60" w:after="60"/>
              <w:rPr>
                <w:rFonts w:eastAsia="DengXian"/>
                <w:lang w:eastAsia="zh-CN"/>
              </w:rPr>
            </w:pPr>
          </w:p>
        </w:tc>
        <w:tc>
          <w:tcPr>
            <w:tcW w:w="1527" w:type="dxa"/>
          </w:tcPr>
          <w:p w14:paraId="06BF07E2" w14:textId="77777777" w:rsidR="00934EF7" w:rsidRDefault="00934EF7" w:rsidP="00934EF7">
            <w:pPr>
              <w:spacing w:before="60" w:after="60"/>
              <w:rPr>
                <w:rFonts w:eastAsia="DengXian"/>
                <w:lang w:eastAsia="zh-CN"/>
              </w:rPr>
            </w:pPr>
          </w:p>
        </w:tc>
        <w:tc>
          <w:tcPr>
            <w:tcW w:w="6372" w:type="dxa"/>
            <w:vAlign w:val="center"/>
          </w:tcPr>
          <w:p w14:paraId="699E17EE" w14:textId="77777777" w:rsidR="00934EF7" w:rsidRDefault="00934EF7" w:rsidP="00934EF7"/>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960DAA">
      <w:pPr>
        <w:pStyle w:val="ListParagraph"/>
        <w:numPr>
          <w:ilvl w:val="0"/>
          <w:numId w:val="28"/>
        </w:numPr>
        <w:rPr>
          <w:del w:id="5"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6"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7" w:author="Intel" w:date="2020-09-26T08:16:00Z"/>
          <w:rFonts w:ascii="Arial" w:hAnsi="Arial" w:cs="Arial"/>
          <w:b/>
        </w:rPr>
      </w:pPr>
      <w:ins w:id="8"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9" w:author="Intel" w:date="2020-09-26T08:16:00Z"/>
          <w:rFonts w:ascii="Arial" w:hAnsi="Arial" w:cs="Arial"/>
          <w:b/>
        </w:rPr>
      </w:pPr>
      <w:ins w:id="10"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ListParagraph"/>
        <w:numPr>
          <w:ilvl w:val="1"/>
          <w:numId w:val="28"/>
        </w:numPr>
        <w:rPr>
          <w:ins w:id="11" w:author="Intel" w:date="2020-09-26T08:16:00Z"/>
          <w:rFonts w:ascii="Arial" w:hAnsi="Arial" w:cs="Arial"/>
          <w:b/>
        </w:rPr>
      </w:pPr>
      <w:ins w:id="12"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ListParagraph"/>
        <w:rPr>
          <w:ins w:id="13" w:author="Intel" w:date="2020-09-26T08:16:00Z"/>
          <w:rFonts w:ascii="Arial" w:hAnsi="Arial" w:cs="Arial"/>
          <w:b/>
        </w:rPr>
      </w:pPr>
      <w:ins w:id="14" w:author="Intel" w:date="2020-09-26T08:16:00Z">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ListParagraph"/>
        <w:rPr>
          <w:ins w:id="15" w:author="Intel" w:date="2020-09-26T08:15:00Z"/>
          <w:rFonts w:ascii="Arial" w:hAnsi="Arial" w:cs="Arial"/>
          <w:b/>
        </w:rPr>
      </w:pPr>
      <w:ins w:id="16"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7"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8"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9" w:author="Intel" w:date="2020-09-26T08:26:00Z"/>
                <w:lang w:val="en-GB" w:eastAsia="zh-CN"/>
              </w:rPr>
            </w:pPr>
            <w:ins w:id="20"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21" w:author="Intel" w:date="2020-09-26T08:26:00Z"/>
                <w:lang w:val="en-GB" w:eastAsia="zh-CN"/>
              </w:rPr>
            </w:pPr>
            <w:ins w:id="22"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23" w:author="Intel" w:date="2020-09-26T08:26:00Z"/>
                <w:lang w:val="en-GB" w:eastAsia="zh-CN"/>
              </w:rPr>
            </w:pPr>
            <w:ins w:id="24"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25" w:author="Intel" w:date="2020-09-26T08:26:00Z"/>
                <w:lang w:val="en-GB" w:eastAsia="zh-CN"/>
              </w:rPr>
            </w:pPr>
            <w:ins w:id="26"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27" w:author="Intel" w:date="2020-09-26T08:26:00Z"/>
                <w:lang w:val="en-GB" w:eastAsia="zh-CN"/>
              </w:rPr>
            </w:pPr>
            <w:ins w:id="28" w:author="Intel" w:date="2020-09-26T08:26:00Z">
              <w:r>
                <w:rPr>
                  <w:lang w:val="en-GB" w:eastAsia="zh-CN"/>
                </w:rPr>
                <w:t>To our understanding:</w:t>
              </w:r>
            </w:ins>
          </w:p>
          <w:p w14:paraId="19DDD7CE" w14:textId="77777777" w:rsidR="000D5FBF" w:rsidRDefault="000D5FBF" w:rsidP="000D5FBF">
            <w:pPr>
              <w:spacing w:before="60" w:after="60"/>
              <w:rPr>
                <w:ins w:id="29" w:author="Intel" w:date="2020-09-26T08:26:00Z"/>
                <w:lang w:val="en-GB" w:eastAsia="zh-CN"/>
              </w:rPr>
            </w:pPr>
            <w:ins w:id="30"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31" w:author="Intel" w:date="2020-09-26T08:26:00Z"/>
                <w:lang w:val="en-GB" w:eastAsia="zh-CN"/>
              </w:rPr>
            </w:pPr>
            <w:ins w:id="32" w:author="Intel" w:date="2020-09-26T08:26:00Z">
              <w:r>
                <w:rPr>
                  <w:lang w:val="en-GB" w:eastAsia="zh-CN"/>
                </w:rPr>
                <w:t>Alt 2 cannot work well for scenario 1 since currently the absence of these capability means “mandatory”.</w:t>
              </w:r>
              <w:bookmarkStart w:id="33" w:name="_GoBack"/>
              <w:bookmarkEnd w:id="33"/>
            </w:ins>
          </w:p>
          <w:p w14:paraId="725EFDC6" w14:textId="77777777" w:rsidR="000D5FBF" w:rsidRDefault="000D5FBF" w:rsidP="000D5FBF">
            <w:pPr>
              <w:spacing w:before="60" w:after="60"/>
              <w:rPr>
                <w:ins w:id="34" w:author="Intel" w:date="2020-09-26T08:26:00Z"/>
                <w:lang w:val="en-GB" w:eastAsia="zh-CN"/>
              </w:rPr>
            </w:pPr>
          </w:p>
          <w:p w14:paraId="413A8A58" w14:textId="77777777" w:rsidR="000D5FBF" w:rsidRDefault="000D5FBF" w:rsidP="000D5FBF">
            <w:pPr>
              <w:spacing w:before="60" w:after="60"/>
              <w:rPr>
                <w:ins w:id="35" w:author="Intel" w:date="2020-09-26T08:26:00Z"/>
                <w:lang w:val="en-GB" w:eastAsia="zh-CN"/>
              </w:rPr>
            </w:pPr>
            <w:ins w:id="36"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37" w:author="Intel" w:date="2020-09-26T08:26:00Z"/>
                <w:b/>
                <w:bCs/>
                <w:lang w:val="en-GB" w:eastAsia="zh-CN"/>
              </w:rPr>
            </w:pPr>
            <w:ins w:id="38"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39" w:author="Intel" w:date="2020-09-26T08:26:00Z"/>
              </w:rPr>
            </w:pPr>
            <w:ins w:id="40"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41" w:author="Intel" w:date="2020-09-26T08:26:00Z"/>
              </w:rPr>
            </w:pPr>
            <w:ins w:id="42"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43" w:author="Intel" w:date="2020-09-26T08:26:00Z"/>
              </w:rPr>
            </w:pPr>
            <w:ins w:id="44"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45" w:author="Intel" w:date="2020-09-26T08:26:00Z"/>
                <w:rFonts w:ascii="Arial" w:hAnsi="Arial" w:cs="Arial"/>
                <w:b/>
              </w:rPr>
            </w:pPr>
            <w:ins w:id="46"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47" w:author="Intel" w:date="2020-09-26T08:26:00Z"/>
                <w:rFonts w:ascii="Arial" w:hAnsi="Arial" w:cs="Arial"/>
                <w:bCs/>
              </w:rPr>
            </w:pPr>
            <w:ins w:id="48"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49" w:author="Intel" w:date="2020-09-26T08:26:00Z"/>
                <w:rFonts w:ascii="Arial" w:hAnsi="Arial" w:cs="Arial"/>
                <w:b/>
              </w:rPr>
            </w:pPr>
          </w:p>
          <w:p w14:paraId="06C28ECE" w14:textId="77777777" w:rsidR="000D5FBF" w:rsidRPr="000D5FBF" w:rsidRDefault="000D5FBF" w:rsidP="000D5FBF">
            <w:pPr>
              <w:spacing w:before="60" w:after="60"/>
              <w:rPr>
                <w:ins w:id="50" w:author="Intel" w:date="2020-09-26T08:26:00Z"/>
                <w:lang w:eastAsia="zh-CN"/>
              </w:rPr>
            </w:pPr>
            <w:ins w:id="51"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52"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77777777" w:rsidR="000D5FBF" w:rsidRDefault="000D5FBF" w:rsidP="000D5FBF">
            <w:pPr>
              <w:spacing w:before="60" w:after="60"/>
              <w:rPr>
                <w:rFonts w:eastAsia="DengXian"/>
                <w:lang w:eastAsia="zh-CN"/>
              </w:rPr>
            </w:pPr>
          </w:p>
        </w:tc>
        <w:tc>
          <w:tcPr>
            <w:tcW w:w="1527" w:type="dxa"/>
          </w:tcPr>
          <w:p w14:paraId="50E32D89" w14:textId="77777777" w:rsidR="000D5FBF" w:rsidRDefault="000D5FBF" w:rsidP="000D5FBF">
            <w:pPr>
              <w:spacing w:before="60" w:after="60"/>
              <w:rPr>
                <w:rFonts w:eastAsia="DengXian"/>
                <w:lang w:eastAsia="zh-CN"/>
              </w:rPr>
            </w:pPr>
          </w:p>
        </w:tc>
        <w:tc>
          <w:tcPr>
            <w:tcW w:w="6372" w:type="dxa"/>
            <w:vAlign w:val="center"/>
          </w:tcPr>
          <w:p w14:paraId="3656B8A9" w14:textId="77777777" w:rsidR="000D5FBF" w:rsidRDefault="000D5FBF" w:rsidP="000D5FBF">
            <w:pPr>
              <w:spacing w:before="60" w:after="60"/>
              <w:rPr>
                <w:rFonts w:eastAsia="DengXian"/>
                <w:lang w:eastAsia="zh-CN"/>
              </w:rPr>
            </w:pPr>
          </w:p>
        </w:tc>
      </w:tr>
      <w:tr w:rsidR="000D5FBF" w14:paraId="74567BEE" w14:textId="77777777" w:rsidTr="000D5FBF">
        <w:tc>
          <w:tcPr>
            <w:tcW w:w="1460" w:type="dxa"/>
            <w:vAlign w:val="center"/>
          </w:tcPr>
          <w:p w14:paraId="1AEF7C34" w14:textId="77777777" w:rsidR="000D5FBF" w:rsidRDefault="000D5FBF" w:rsidP="000D5FBF">
            <w:pPr>
              <w:spacing w:before="60" w:after="60"/>
              <w:rPr>
                <w:rFonts w:eastAsia="DengXian"/>
                <w:lang w:eastAsia="zh-CN"/>
              </w:rPr>
            </w:pPr>
          </w:p>
        </w:tc>
        <w:tc>
          <w:tcPr>
            <w:tcW w:w="1527" w:type="dxa"/>
          </w:tcPr>
          <w:p w14:paraId="707C9B5F" w14:textId="77777777" w:rsidR="000D5FBF" w:rsidRDefault="000D5FBF" w:rsidP="000D5FBF">
            <w:pPr>
              <w:spacing w:before="60" w:after="60"/>
              <w:rPr>
                <w:rFonts w:eastAsia="DengXian"/>
                <w:lang w:eastAsia="zh-CN"/>
              </w:rPr>
            </w:pPr>
          </w:p>
        </w:tc>
        <w:tc>
          <w:tcPr>
            <w:tcW w:w="6372" w:type="dxa"/>
            <w:vAlign w:val="center"/>
          </w:tcPr>
          <w:p w14:paraId="77618C76" w14:textId="77777777" w:rsidR="000D5FBF" w:rsidRDefault="000D5FBF" w:rsidP="000D5FBF"/>
        </w:tc>
      </w:tr>
      <w:tr w:rsidR="000D5FBF" w14:paraId="3ED8DFF3" w14:textId="77777777" w:rsidTr="000D5FBF">
        <w:tc>
          <w:tcPr>
            <w:tcW w:w="1460" w:type="dxa"/>
            <w:vAlign w:val="center"/>
          </w:tcPr>
          <w:p w14:paraId="34DD5D69" w14:textId="77777777" w:rsidR="000D5FBF" w:rsidRDefault="000D5FBF" w:rsidP="000D5FBF">
            <w:pPr>
              <w:spacing w:before="60" w:after="60"/>
              <w:rPr>
                <w:rFonts w:eastAsia="DengXian"/>
                <w:lang w:eastAsia="zh-CN"/>
              </w:rPr>
            </w:pPr>
          </w:p>
        </w:tc>
        <w:tc>
          <w:tcPr>
            <w:tcW w:w="1527" w:type="dxa"/>
          </w:tcPr>
          <w:p w14:paraId="2B555A0A" w14:textId="77777777" w:rsidR="000D5FBF" w:rsidRDefault="000D5FBF" w:rsidP="000D5FBF">
            <w:pPr>
              <w:spacing w:before="60" w:after="60"/>
              <w:rPr>
                <w:rFonts w:eastAsia="DengXian"/>
                <w:lang w:eastAsia="zh-CN"/>
              </w:rPr>
            </w:pPr>
          </w:p>
        </w:tc>
        <w:tc>
          <w:tcPr>
            <w:tcW w:w="6372" w:type="dxa"/>
            <w:vAlign w:val="center"/>
          </w:tcPr>
          <w:p w14:paraId="046C03C2" w14:textId="77777777" w:rsidR="000D5FBF" w:rsidRDefault="000D5FBF" w:rsidP="000D5FBF"/>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53"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54" w:author="Intel" w:date="2020-09-26T08:25:00Z"/>
                <w:lang w:val="en-GB" w:eastAsia="zh-CN"/>
              </w:rPr>
            </w:pPr>
            <w:ins w:id="55"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56" w:author="Intel" w:date="2020-09-26T08:25:00Z"/>
                <w:lang w:val="en-GB" w:eastAsia="zh-CN"/>
              </w:rPr>
            </w:pPr>
            <w:ins w:id="57"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58" w:author="Intel" w:date="2020-09-26T08:25:00Z"/>
                <w:lang w:val="en-GB" w:eastAsia="zh-CN"/>
              </w:rPr>
            </w:pPr>
            <w:ins w:id="59"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60" w:author="Intel" w:date="2020-09-26T08:25:00Z"/>
                <w:b/>
                <w:bCs/>
              </w:rPr>
            </w:pPr>
            <w:ins w:id="61"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62" w:author="Intel" w:date="2020-09-26T08:25:00Z"/>
                <w:b/>
                <w:bCs/>
              </w:rPr>
            </w:pPr>
            <w:ins w:id="63"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77777777" w:rsidR="000D5FBF" w:rsidRDefault="000D5FBF" w:rsidP="000D5FBF">
            <w:pPr>
              <w:spacing w:before="60" w:after="60"/>
              <w:rPr>
                <w:rFonts w:eastAsia="DengXian"/>
                <w:lang w:eastAsia="zh-CN"/>
              </w:rPr>
            </w:pPr>
          </w:p>
        </w:tc>
        <w:tc>
          <w:tcPr>
            <w:tcW w:w="6372" w:type="dxa"/>
            <w:vAlign w:val="center"/>
          </w:tcPr>
          <w:p w14:paraId="5CF45C14" w14:textId="77777777" w:rsidR="000D5FBF" w:rsidRDefault="000D5FBF" w:rsidP="000D5FBF">
            <w:pPr>
              <w:spacing w:before="60" w:after="60"/>
              <w:rPr>
                <w:rFonts w:eastAsia="DengXian"/>
                <w:lang w:eastAsia="zh-CN"/>
              </w:rPr>
            </w:pPr>
          </w:p>
        </w:tc>
      </w:tr>
      <w:tr w:rsidR="000D5FBF" w14:paraId="09AD7A54" w14:textId="77777777" w:rsidTr="00A965D2">
        <w:tc>
          <w:tcPr>
            <w:tcW w:w="1460" w:type="dxa"/>
            <w:vAlign w:val="center"/>
          </w:tcPr>
          <w:p w14:paraId="51E50D93" w14:textId="77777777" w:rsidR="000D5FBF" w:rsidRDefault="000D5FBF" w:rsidP="000D5FBF">
            <w:pPr>
              <w:spacing w:before="60" w:after="60"/>
              <w:rPr>
                <w:rFonts w:eastAsia="DengXian"/>
                <w:lang w:eastAsia="zh-CN"/>
              </w:rPr>
            </w:pPr>
          </w:p>
        </w:tc>
        <w:tc>
          <w:tcPr>
            <w:tcW w:w="6372" w:type="dxa"/>
            <w:vAlign w:val="center"/>
          </w:tcPr>
          <w:p w14:paraId="3FF3DE8C" w14:textId="77777777" w:rsidR="000D5FBF" w:rsidRDefault="000D5FBF" w:rsidP="000D5FBF"/>
        </w:tc>
      </w:tr>
      <w:tr w:rsidR="000D5FBF" w14:paraId="2A0F4AFE" w14:textId="77777777" w:rsidTr="00A965D2">
        <w:tc>
          <w:tcPr>
            <w:tcW w:w="1460" w:type="dxa"/>
            <w:vAlign w:val="center"/>
          </w:tcPr>
          <w:p w14:paraId="5F3A9758" w14:textId="77777777" w:rsidR="000D5FBF" w:rsidRDefault="000D5FBF" w:rsidP="000D5FBF">
            <w:pPr>
              <w:spacing w:before="60" w:after="60"/>
              <w:rPr>
                <w:rFonts w:eastAsia="DengXian"/>
                <w:lang w:eastAsia="zh-CN"/>
              </w:rPr>
            </w:pPr>
          </w:p>
        </w:tc>
        <w:tc>
          <w:tcPr>
            <w:tcW w:w="6372" w:type="dxa"/>
            <w:vAlign w:val="center"/>
          </w:tcPr>
          <w:p w14:paraId="0377E816" w14:textId="77777777" w:rsidR="000D5FBF" w:rsidRDefault="000D5FBF" w:rsidP="000D5FBF"/>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lastRenderedPageBreak/>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ListParagraph"/>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77777777" w:rsidR="008F24BD" w:rsidRDefault="008F24BD" w:rsidP="00A965D2">
            <w:pPr>
              <w:spacing w:before="60" w:after="60"/>
              <w:rPr>
                <w:lang w:eastAsia="zh-CN"/>
              </w:rPr>
            </w:pPr>
          </w:p>
        </w:tc>
        <w:tc>
          <w:tcPr>
            <w:tcW w:w="6372" w:type="dxa"/>
            <w:vAlign w:val="center"/>
          </w:tcPr>
          <w:p w14:paraId="58BE4AC7" w14:textId="77777777"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lastRenderedPageBreak/>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7777777" w:rsidR="008F24BD" w:rsidRDefault="008F24BD" w:rsidP="00A965D2">
            <w:pPr>
              <w:spacing w:before="60" w:after="60"/>
              <w:rPr>
                <w:lang w:eastAsia="zh-CN"/>
              </w:rPr>
            </w:pPr>
          </w:p>
        </w:tc>
        <w:tc>
          <w:tcPr>
            <w:tcW w:w="6372" w:type="dxa"/>
            <w:vAlign w:val="center"/>
          </w:tcPr>
          <w:p w14:paraId="0E90E49C" w14:textId="77777777" w:rsidR="008F24BD" w:rsidRPr="006220BE" w:rsidRDefault="008F24BD" w:rsidP="00A965D2">
            <w:pPr>
              <w:spacing w:before="60" w:after="60"/>
              <w:rPr>
                <w:lang w:val="en-GB" w:eastAsia="zh-CN"/>
              </w:rPr>
            </w:pPr>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lastRenderedPageBreak/>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8A02" w14:textId="77777777" w:rsidR="002A3B7B" w:rsidRDefault="002A3B7B" w:rsidP="000830F2">
      <w:pPr>
        <w:spacing w:after="0"/>
      </w:pPr>
      <w:r>
        <w:separator/>
      </w:r>
    </w:p>
  </w:endnote>
  <w:endnote w:type="continuationSeparator" w:id="0">
    <w:p w14:paraId="6388ABF5" w14:textId="77777777" w:rsidR="002A3B7B" w:rsidRDefault="002A3B7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5EE2" w14:textId="77777777" w:rsidR="005164A8" w:rsidRDefault="0051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4A7A47" w:rsidRDefault="004A7A47">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28AE" w14:textId="77777777" w:rsidR="005164A8" w:rsidRDefault="0051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42C5" w14:textId="77777777" w:rsidR="002A3B7B" w:rsidRDefault="002A3B7B" w:rsidP="000830F2">
      <w:pPr>
        <w:spacing w:after="0"/>
      </w:pPr>
      <w:r>
        <w:separator/>
      </w:r>
    </w:p>
  </w:footnote>
  <w:footnote w:type="continuationSeparator" w:id="0">
    <w:p w14:paraId="2F5A070F" w14:textId="77777777" w:rsidR="002A3B7B" w:rsidRDefault="002A3B7B"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22D4" w14:textId="77777777" w:rsidR="005164A8" w:rsidRDefault="00516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1A8" w14:textId="77777777" w:rsidR="005164A8" w:rsidRDefault="00516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82D5" w14:textId="77777777" w:rsidR="005164A8" w:rsidRDefault="0051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0"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9"/>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7"/>
  </w:num>
  <w:num w:numId="17">
    <w:abstractNumId w:val="7"/>
  </w:num>
  <w:num w:numId="18">
    <w:abstractNumId w:val="12"/>
  </w:num>
  <w:num w:numId="19">
    <w:abstractNumId w:val="21"/>
  </w:num>
  <w:num w:numId="20">
    <w:abstractNumId w:val="11"/>
  </w:num>
  <w:num w:numId="21">
    <w:abstractNumId w:val="9"/>
  </w:num>
  <w:num w:numId="22">
    <w:abstractNumId w:val="28"/>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5A8F"/>
    <w:rsid w:val="00C55C61"/>
    <w:rsid w:val="00C565E4"/>
    <w:rsid w:val="00C5679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1966</Words>
  <Characters>11208</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13148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Intel</cp:lastModifiedBy>
  <cp:revision>14</cp:revision>
  <dcterms:created xsi:type="dcterms:W3CDTF">2020-09-23T06:49:00Z</dcterms:created>
  <dcterms:modified xsi:type="dcterms:W3CDTF">2020-09-26T00:30:00Z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