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E90428" w:rsidRPr="000E647A" w14:paraId="50B958B1" w14:textId="77777777" w:rsidTr="00E90428">
        <w:tc>
          <w:tcPr>
            <w:tcW w:w="10423" w:type="dxa"/>
            <w:gridSpan w:val="2"/>
            <w:shd w:val="clear" w:color="auto" w:fill="auto"/>
          </w:tcPr>
          <w:p w14:paraId="21799798" w14:textId="70611713" w:rsidR="004F0988" w:rsidRPr="000E647A" w:rsidRDefault="004F0988" w:rsidP="000E647A">
            <w:pPr>
              <w:pStyle w:val="ZA"/>
              <w:framePr w:w="0" w:hRule="auto" w:wrap="auto" w:vAnchor="margin" w:hAnchor="text" w:yAlign="inline"/>
            </w:pPr>
            <w:bookmarkStart w:id="0" w:name="page1"/>
            <w:r w:rsidRPr="000E647A">
              <w:rPr>
                <w:sz w:val="64"/>
              </w:rPr>
              <w:t xml:space="preserve">3GPP </w:t>
            </w:r>
            <w:bookmarkStart w:id="1" w:name="specType1"/>
            <w:r w:rsidR="0063543D" w:rsidRPr="000E647A">
              <w:rPr>
                <w:sz w:val="64"/>
              </w:rPr>
              <w:t>TR</w:t>
            </w:r>
            <w:bookmarkEnd w:id="1"/>
            <w:r w:rsidRPr="000E647A">
              <w:rPr>
                <w:sz w:val="64"/>
              </w:rPr>
              <w:t xml:space="preserve"> </w:t>
            </w:r>
            <w:bookmarkStart w:id="2" w:name="specNumber"/>
            <w:r w:rsidR="00814A82" w:rsidRPr="000E647A">
              <w:rPr>
                <w:sz w:val="64"/>
              </w:rPr>
              <w:t>38</w:t>
            </w:r>
            <w:r w:rsidRPr="000E647A">
              <w:rPr>
                <w:sz w:val="64"/>
              </w:rPr>
              <w:t>.</w:t>
            </w:r>
            <w:bookmarkEnd w:id="2"/>
            <w:r w:rsidR="00814A82" w:rsidRPr="000E647A">
              <w:rPr>
                <w:sz w:val="64"/>
              </w:rPr>
              <w:t>875</w:t>
            </w:r>
            <w:r w:rsidRPr="000E647A">
              <w:rPr>
                <w:sz w:val="64"/>
              </w:rPr>
              <w:t xml:space="preserve"> </w:t>
            </w:r>
            <w:r w:rsidRPr="000E647A">
              <w:t>V</w:t>
            </w:r>
            <w:r w:rsidR="001377C9">
              <w:t>0.0.</w:t>
            </w:r>
            <w:r w:rsidR="007464F3">
              <w:t>2</w:t>
            </w:r>
            <w:r w:rsidRPr="000E647A">
              <w:t xml:space="preserve"> </w:t>
            </w:r>
            <w:r w:rsidRPr="000E647A">
              <w:rPr>
                <w:sz w:val="32"/>
              </w:rPr>
              <w:t>(</w:t>
            </w:r>
            <w:bookmarkStart w:id="3" w:name="issueDate"/>
            <w:r w:rsidR="001377C9">
              <w:rPr>
                <w:sz w:val="32"/>
              </w:rPr>
              <w:t>2020</w:t>
            </w:r>
            <w:bookmarkEnd w:id="3"/>
            <w:r w:rsidR="001377C9">
              <w:rPr>
                <w:sz w:val="32"/>
              </w:rPr>
              <w:t>-0</w:t>
            </w:r>
            <w:r w:rsidR="007464F3">
              <w:rPr>
                <w:sz w:val="32"/>
              </w:rPr>
              <w:t>8</w:t>
            </w:r>
            <w:r w:rsidRPr="000E647A">
              <w:rPr>
                <w:sz w:val="32"/>
              </w:rPr>
              <w:t>)</w:t>
            </w:r>
          </w:p>
        </w:tc>
      </w:tr>
      <w:tr w:rsidR="00E90428" w:rsidRPr="000E647A" w14:paraId="33DE438E" w14:textId="77777777" w:rsidTr="00E90428">
        <w:trPr>
          <w:trHeight w:hRule="exact" w:val="1134"/>
        </w:trPr>
        <w:tc>
          <w:tcPr>
            <w:tcW w:w="10423" w:type="dxa"/>
            <w:gridSpan w:val="2"/>
            <w:shd w:val="clear" w:color="auto" w:fill="auto"/>
          </w:tcPr>
          <w:p w14:paraId="718C712A" w14:textId="77777777" w:rsidR="00BA4B8D" w:rsidRPr="000E647A" w:rsidRDefault="004F0988" w:rsidP="000E647A">
            <w:pPr>
              <w:pStyle w:val="ZB"/>
              <w:framePr w:w="0" w:hRule="auto" w:wrap="auto" w:vAnchor="margin" w:hAnchor="text" w:yAlign="inline"/>
            </w:pPr>
            <w:r w:rsidRPr="000E647A">
              <w:t xml:space="preserve">Technical </w:t>
            </w:r>
            <w:bookmarkStart w:id="4" w:name="spectype2"/>
            <w:r w:rsidR="00D57972" w:rsidRPr="000E647A">
              <w:t>Report</w:t>
            </w:r>
            <w:bookmarkEnd w:id="4"/>
          </w:p>
        </w:tc>
      </w:tr>
      <w:tr w:rsidR="00E90428" w:rsidRPr="000E647A" w14:paraId="44B2C115" w14:textId="77777777" w:rsidTr="00E90428">
        <w:trPr>
          <w:trHeight w:hRule="exact" w:val="3686"/>
        </w:trPr>
        <w:tc>
          <w:tcPr>
            <w:tcW w:w="10423" w:type="dxa"/>
            <w:gridSpan w:val="2"/>
            <w:shd w:val="clear" w:color="auto" w:fill="auto"/>
          </w:tcPr>
          <w:p w14:paraId="70D27C9E" w14:textId="77777777" w:rsidR="004F0988" w:rsidRPr="000E647A" w:rsidRDefault="004F0988" w:rsidP="000E647A">
            <w:pPr>
              <w:pStyle w:val="ZT"/>
              <w:framePr w:wrap="auto" w:hAnchor="text" w:yAlign="inline"/>
            </w:pPr>
            <w:r w:rsidRPr="000E647A">
              <w:t>3rd Generation Partnership Project;</w:t>
            </w:r>
          </w:p>
          <w:p w14:paraId="5603B807" w14:textId="77777777" w:rsidR="004F0988" w:rsidRPr="000E647A" w:rsidRDefault="004F0988" w:rsidP="000E647A">
            <w:pPr>
              <w:pStyle w:val="ZT"/>
              <w:framePr w:wrap="auto" w:hAnchor="text" w:yAlign="inline"/>
            </w:pPr>
            <w:r w:rsidRPr="000E647A">
              <w:t xml:space="preserve">Technical Specification Group </w:t>
            </w:r>
            <w:bookmarkStart w:id="5" w:name="specTitle"/>
            <w:r w:rsidR="00814A82" w:rsidRPr="000E647A">
              <w:t>Radio Access Network</w:t>
            </w:r>
            <w:r w:rsidRPr="000E647A">
              <w:t>;</w:t>
            </w:r>
          </w:p>
          <w:p w14:paraId="0EED08D4" w14:textId="77777777" w:rsidR="004F0988" w:rsidRPr="000E647A" w:rsidRDefault="00814A82" w:rsidP="000E647A">
            <w:pPr>
              <w:pStyle w:val="ZT"/>
              <w:framePr w:wrap="auto" w:hAnchor="text" w:yAlign="inline"/>
            </w:pPr>
            <w:r w:rsidRPr="000E647A">
              <w:t>Study on support of reduced capability NR devices</w:t>
            </w:r>
            <w:bookmarkEnd w:id="5"/>
          </w:p>
          <w:p w14:paraId="36786B22" w14:textId="77777777" w:rsidR="004F0988" w:rsidRPr="000E647A" w:rsidRDefault="004F0988" w:rsidP="000E647A">
            <w:pPr>
              <w:pStyle w:val="ZT"/>
              <w:framePr w:wrap="auto" w:hAnchor="text" w:yAlign="inline"/>
              <w:rPr>
                <w:i/>
                <w:sz w:val="28"/>
              </w:rPr>
            </w:pPr>
            <w:r w:rsidRPr="000E647A">
              <w:t>(</w:t>
            </w:r>
            <w:r w:rsidRPr="000E647A">
              <w:rPr>
                <w:rStyle w:val="ZGSM"/>
              </w:rPr>
              <w:t xml:space="preserve">Release </w:t>
            </w:r>
            <w:bookmarkStart w:id="6" w:name="specRelease"/>
            <w:r w:rsidRPr="000E647A">
              <w:rPr>
                <w:rStyle w:val="ZGSM"/>
              </w:rPr>
              <w:t>17</w:t>
            </w:r>
            <w:bookmarkEnd w:id="6"/>
            <w:r w:rsidRPr="000E647A">
              <w:t>)</w:t>
            </w:r>
          </w:p>
        </w:tc>
      </w:tr>
      <w:tr w:rsidR="00E90428" w:rsidRPr="000E647A" w14:paraId="36180ADB" w14:textId="77777777" w:rsidTr="00E90428">
        <w:tc>
          <w:tcPr>
            <w:tcW w:w="10423" w:type="dxa"/>
            <w:gridSpan w:val="2"/>
            <w:shd w:val="clear" w:color="auto" w:fill="auto"/>
          </w:tcPr>
          <w:p w14:paraId="18A61248" w14:textId="77777777" w:rsidR="00BF128E" w:rsidRPr="000E647A" w:rsidRDefault="00BF128E" w:rsidP="000E647A">
            <w:pPr>
              <w:pStyle w:val="ZU"/>
              <w:framePr w:w="0" w:wrap="auto" w:vAnchor="margin" w:hAnchor="text" w:yAlign="inline"/>
              <w:tabs>
                <w:tab w:val="right" w:pos="10206"/>
              </w:tabs>
              <w:jc w:val="left"/>
            </w:pPr>
            <w:r w:rsidRPr="000E647A">
              <w:tab/>
            </w:r>
          </w:p>
        </w:tc>
      </w:tr>
      <w:tr w:rsidR="00E90428" w:rsidRPr="000E647A" w14:paraId="1AF36A7C" w14:textId="77777777" w:rsidTr="00E90428">
        <w:trPr>
          <w:trHeight w:hRule="exact" w:val="1531"/>
        </w:trPr>
        <w:tc>
          <w:tcPr>
            <w:tcW w:w="4883" w:type="dxa"/>
            <w:shd w:val="clear" w:color="auto" w:fill="auto"/>
          </w:tcPr>
          <w:p w14:paraId="53653DF6" w14:textId="3D63A82C" w:rsidR="00D57972" w:rsidRPr="000E647A" w:rsidRDefault="002362B1" w:rsidP="000E647A">
            <w:r>
              <w:rPr>
                <w:i/>
                <w:noProof/>
              </w:rPr>
              <w:drawing>
                <wp:inline distT="0" distB="0" distL="0" distR="0" wp14:anchorId="5C81422A" wp14:editId="1062E7CF">
                  <wp:extent cx="121221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840105"/>
                          </a:xfrm>
                          <a:prstGeom prst="rect">
                            <a:avLst/>
                          </a:prstGeom>
                          <a:noFill/>
                          <a:ln>
                            <a:noFill/>
                          </a:ln>
                        </pic:spPr>
                      </pic:pic>
                    </a:graphicData>
                  </a:graphic>
                </wp:inline>
              </w:drawing>
            </w:r>
          </w:p>
        </w:tc>
        <w:tc>
          <w:tcPr>
            <w:tcW w:w="5540" w:type="dxa"/>
            <w:shd w:val="clear" w:color="auto" w:fill="auto"/>
          </w:tcPr>
          <w:p w14:paraId="6E06EE5D" w14:textId="5BD13BC3" w:rsidR="00D57972" w:rsidRPr="000E647A" w:rsidRDefault="002362B1" w:rsidP="000E647A">
            <w:pPr>
              <w:jc w:val="right"/>
            </w:pPr>
            <w:bookmarkStart w:id="7" w:name="logos"/>
            <w:r>
              <w:rPr>
                <w:noProof/>
              </w:rPr>
              <w:drawing>
                <wp:inline distT="0" distB="0" distL="0" distR="0" wp14:anchorId="65D42829" wp14:editId="6FDBBC3C">
                  <wp:extent cx="1616075" cy="956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075" cy="956945"/>
                          </a:xfrm>
                          <a:prstGeom prst="rect">
                            <a:avLst/>
                          </a:prstGeom>
                          <a:noFill/>
                          <a:ln>
                            <a:noFill/>
                          </a:ln>
                        </pic:spPr>
                      </pic:pic>
                    </a:graphicData>
                  </a:graphic>
                </wp:inline>
              </w:drawing>
            </w:r>
            <w:bookmarkEnd w:id="7"/>
          </w:p>
        </w:tc>
      </w:tr>
      <w:tr w:rsidR="00E90428" w:rsidRPr="000E647A" w14:paraId="12821AD5" w14:textId="77777777" w:rsidTr="00E90428">
        <w:trPr>
          <w:trHeight w:hRule="exact" w:val="5783"/>
        </w:trPr>
        <w:tc>
          <w:tcPr>
            <w:tcW w:w="10423" w:type="dxa"/>
            <w:gridSpan w:val="2"/>
            <w:shd w:val="clear" w:color="auto" w:fill="auto"/>
          </w:tcPr>
          <w:p w14:paraId="0748E4E7" w14:textId="77777777" w:rsidR="00C074DD" w:rsidRPr="000E647A" w:rsidRDefault="00C074DD" w:rsidP="000E647A">
            <w:pPr>
              <w:pStyle w:val="Guidance"/>
              <w:rPr>
                <w:b/>
                <w:i w:val="0"/>
                <w:iCs/>
                <w:color w:val="auto"/>
              </w:rPr>
            </w:pPr>
          </w:p>
        </w:tc>
      </w:tr>
      <w:tr w:rsidR="00E90428" w:rsidRPr="000E647A" w14:paraId="57F5E954" w14:textId="77777777" w:rsidTr="00E90428">
        <w:trPr>
          <w:cantSplit/>
          <w:trHeight w:hRule="exact" w:val="964"/>
        </w:trPr>
        <w:tc>
          <w:tcPr>
            <w:tcW w:w="10423" w:type="dxa"/>
            <w:gridSpan w:val="2"/>
            <w:shd w:val="clear" w:color="auto" w:fill="auto"/>
          </w:tcPr>
          <w:p w14:paraId="244C179A" w14:textId="77777777" w:rsidR="00C074DD" w:rsidRPr="000E647A" w:rsidRDefault="00C074DD" w:rsidP="000E647A">
            <w:pPr>
              <w:rPr>
                <w:sz w:val="16"/>
              </w:rPr>
            </w:pPr>
            <w:bookmarkStart w:id="8" w:name="warningNotice"/>
            <w:r w:rsidRPr="000E647A">
              <w:rPr>
                <w:sz w:val="16"/>
              </w:rPr>
              <w:t>The present document has been developed within the 3rd Generation Partnership Project (3GPP</w:t>
            </w:r>
            <w:r w:rsidRPr="000E647A">
              <w:rPr>
                <w:sz w:val="16"/>
                <w:vertAlign w:val="superscript"/>
              </w:rPr>
              <w:t xml:space="preserve"> TM</w:t>
            </w:r>
            <w:r w:rsidRPr="000E647A">
              <w:rPr>
                <w:sz w:val="16"/>
              </w:rPr>
              <w:t>) and may be further elaborated for the purposes of 3GPP.</w:t>
            </w:r>
            <w:r w:rsidRPr="000E647A">
              <w:rPr>
                <w:sz w:val="16"/>
              </w:rPr>
              <w:br/>
              <w:t>The present document has not been subject to any approval process by the 3GPP</w:t>
            </w:r>
            <w:r w:rsidRPr="000E647A">
              <w:rPr>
                <w:sz w:val="16"/>
                <w:vertAlign w:val="superscript"/>
              </w:rPr>
              <w:t xml:space="preserve"> </w:t>
            </w:r>
            <w:r w:rsidRPr="000E647A">
              <w:rPr>
                <w:sz w:val="16"/>
              </w:rPr>
              <w:t>Organizational Partners and shall not be implemented.</w:t>
            </w:r>
            <w:r w:rsidRPr="000E647A">
              <w:rPr>
                <w:sz w:val="16"/>
              </w:rPr>
              <w:br/>
              <w:t>This Specification is provided for future development work within 3GPP</w:t>
            </w:r>
            <w:r w:rsidRPr="000E647A">
              <w:rPr>
                <w:sz w:val="16"/>
                <w:vertAlign w:val="superscript"/>
              </w:rPr>
              <w:t xml:space="preserve"> </w:t>
            </w:r>
            <w:r w:rsidRPr="000E647A">
              <w:rPr>
                <w:sz w:val="16"/>
              </w:rPr>
              <w:t>only. The Organizational Partners accept no liability for any use of this Specification.</w:t>
            </w:r>
            <w:r w:rsidRPr="000E647A">
              <w:rPr>
                <w:sz w:val="16"/>
              </w:rPr>
              <w:br/>
              <w:t>Specifications and Reports for implementation of the 3GPP</w:t>
            </w:r>
            <w:r w:rsidRPr="000E647A">
              <w:rPr>
                <w:sz w:val="16"/>
                <w:vertAlign w:val="superscript"/>
              </w:rPr>
              <w:t xml:space="preserve"> TM</w:t>
            </w:r>
            <w:r w:rsidRPr="000E647A">
              <w:rPr>
                <w:sz w:val="16"/>
              </w:rPr>
              <w:t xml:space="preserve"> system should be obtained via the 3GPP Organizational Partners' Publications Offices.</w:t>
            </w:r>
            <w:bookmarkEnd w:id="8"/>
          </w:p>
          <w:p w14:paraId="16322798" w14:textId="77777777" w:rsidR="00C074DD" w:rsidRPr="000E647A" w:rsidRDefault="00C074DD" w:rsidP="000E647A">
            <w:pPr>
              <w:pStyle w:val="ZV"/>
              <w:framePr w:w="0" w:wrap="auto" w:vAnchor="margin" w:hAnchor="text" w:yAlign="inline"/>
            </w:pPr>
          </w:p>
          <w:p w14:paraId="1D25B1FC" w14:textId="77777777" w:rsidR="00C074DD" w:rsidRPr="000E647A" w:rsidRDefault="00C074DD" w:rsidP="000E647A">
            <w:pPr>
              <w:rPr>
                <w:sz w:val="16"/>
              </w:rPr>
            </w:pPr>
          </w:p>
          <w:p w14:paraId="4A29DA20" w14:textId="77777777" w:rsidR="002A5A76" w:rsidRPr="000E647A" w:rsidRDefault="002A5A76" w:rsidP="000E647A">
            <w:pPr>
              <w:rPr>
                <w:sz w:val="16"/>
              </w:rPr>
            </w:pPr>
          </w:p>
          <w:p w14:paraId="42A1E5B3" w14:textId="77777777" w:rsidR="002A5A76" w:rsidRPr="000E647A" w:rsidRDefault="002A5A76" w:rsidP="000E647A">
            <w:pPr>
              <w:tabs>
                <w:tab w:val="left" w:pos="3120"/>
              </w:tabs>
              <w:rPr>
                <w:sz w:val="16"/>
              </w:rPr>
            </w:pPr>
            <w:r w:rsidRPr="000E647A">
              <w:rPr>
                <w:sz w:val="16"/>
              </w:rPr>
              <w:tab/>
            </w:r>
          </w:p>
        </w:tc>
      </w:tr>
      <w:bookmarkEnd w:id="0"/>
    </w:tbl>
    <w:p w14:paraId="10052B89" w14:textId="77777777" w:rsidR="00080512" w:rsidRPr="000E647A" w:rsidRDefault="00080512" w:rsidP="000E647A">
      <w:pPr>
        <w:sectPr w:rsidR="00080512" w:rsidRPr="000E647A"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E647A" w14:paraId="61E5EFF5" w14:textId="77777777" w:rsidTr="00133525">
        <w:trPr>
          <w:trHeight w:hRule="exact" w:val="5670"/>
        </w:trPr>
        <w:tc>
          <w:tcPr>
            <w:tcW w:w="10423" w:type="dxa"/>
            <w:shd w:val="clear" w:color="auto" w:fill="auto"/>
          </w:tcPr>
          <w:p w14:paraId="3163EF74" w14:textId="77777777" w:rsidR="00E16509" w:rsidRPr="000E647A" w:rsidRDefault="00E16509" w:rsidP="000E647A">
            <w:pPr>
              <w:pStyle w:val="Guidance"/>
            </w:pPr>
            <w:bookmarkStart w:id="9" w:name="page2"/>
          </w:p>
        </w:tc>
      </w:tr>
      <w:tr w:rsidR="00E16509" w:rsidRPr="000E647A" w14:paraId="161CED48" w14:textId="77777777" w:rsidTr="00C074DD">
        <w:trPr>
          <w:trHeight w:hRule="exact" w:val="5387"/>
        </w:trPr>
        <w:tc>
          <w:tcPr>
            <w:tcW w:w="10423" w:type="dxa"/>
            <w:shd w:val="clear" w:color="auto" w:fill="auto"/>
          </w:tcPr>
          <w:p w14:paraId="4D337A65" w14:textId="77777777" w:rsidR="00E16509" w:rsidRPr="000E647A" w:rsidRDefault="00E16509" w:rsidP="000E647A">
            <w:pPr>
              <w:pStyle w:val="FP"/>
              <w:spacing w:after="240"/>
              <w:ind w:left="2835" w:right="2835"/>
              <w:jc w:val="center"/>
              <w:rPr>
                <w:rFonts w:ascii="Arial" w:hAnsi="Arial"/>
                <w:b/>
                <w:i/>
              </w:rPr>
            </w:pPr>
            <w:bookmarkStart w:id="10" w:name="coords3gpp"/>
            <w:r w:rsidRPr="000E647A">
              <w:rPr>
                <w:rFonts w:ascii="Arial" w:hAnsi="Arial"/>
                <w:b/>
                <w:i/>
              </w:rPr>
              <w:t>3GPP</w:t>
            </w:r>
          </w:p>
          <w:p w14:paraId="4AEB6037" w14:textId="77777777" w:rsidR="00E16509" w:rsidRPr="000E647A" w:rsidRDefault="00E16509" w:rsidP="000E647A">
            <w:pPr>
              <w:pStyle w:val="FP"/>
              <w:pBdr>
                <w:bottom w:val="single" w:sz="6" w:space="1" w:color="auto"/>
              </w:pBdr>
              <w:ind w:left="2835" w:right="2835"/>
              <w:jc w:val="center"/>
            </w:pPr>
            <w:r w:rsidRPr="000E647A">
              <w:t>Postal address</w:t>
            </w:r>
          </w:p>
          <w:p w14:paraId="42D6EA8F" w14:textId="77777777" w:rsidR="00E16509" w:rsidRPr="000E647A" w:rsidRDefault="00E16509" w:rsidP="000E647A">
            <w:pPr>
              <w:pStyle w:val="FP"/>
              <w:ind w:left="2835" w:right="2835"/>
              <w:jc w:val="center"/>
              <w:rPr>
                <w:rFonts w:ascii="Arial" w:hAnsi="Arial"/>
                <w:sz w:val="18"/>
              </w:rPr>
            </w:pPr>
          </w:p>
          <w:p w14:paraId="49F13BDA" w14:textId="77777777" w:rsidR="00E16509" w:rsidRPr="000E647A" w:rsidRDefault="00E16509" w:rsidP="000E647A">
            <w:pPr>
              <w:pStyle w:val="FP"/>
              <w:pBdr>
                <w:bottom w:val="single" w:sz="6" w:space="1" w:color="auto"/>
              </w:pBdr>
              <w:spacing w:before="240"/>
              <w:ind w:left="2835" w:right="2835"/>
              <w:jc w:val="center"/>
            </w:pPr>
            <w:r w:rsidRPr="000E647A">
              <w:t>3GPP support office address</w:t>
            </w:r>
          </w:p>
          <w:p w14:paraId="4691F41C"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650 Route des Lucioles - Sophia Antipolis</w:t>
            </w:r>
          </w:p>
          <w:p w14:paraId="684EAECF"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Valbonne - FRANCE</w:t>
            </w:r>
          </w:p>
          <w:p w14:paraId="2D9536D5" w14:textId="77777777" w:rsidR="00E16509" w:rsidRPr="000E647A" w:rsidRDefault="00E16509" w:rsidP="000E647A">
            <w:pPr>
              <w:pStyle w:val="FP"/>
              <w:spacing w:after="20"/>
              <w:ind w:left="2835" w:right="2835"/>
              <w:jc w:val="center"/>
              <w:rPr>
                <w:rFonts w:ascii="Arial" w:hAnsi="Arial"/>
                <w:sz w:val="18"/>
              </w:rPr>
            </w:pPr>
            <w:r w:rsidRPr="000E647A">
              <w:rPr>
                <w:rFonts w:ascii="Arial" w:hAnsi="Arial"/>
                <w:sz w:val="18"/>
              </w:rPr>
              <w:t>Tel.: +33 4 92 94 42 00 Fax: +33 4 93 65 47 16</w:t>
            </w:r>
          </w:p>
          <w:p w14:paraId="506557FA" w14:textId="77777777" w:rsidR="00E16509" w:rsidRPr="000E647A" w:rsidRDefault="00E16509" w:rsidP="000E647A">
            <w:pPr>
              <w:pStyle w:val="FP"/>
              <w:pBdr>
                <w:bottom w:val="single" w:sz="6" w:space="1" w:color="auto"/>
              </w:pBdr>
              <w:spacing w:before="240"/>
              <w:ind w:left="2835" w:right="2835"/>
              <w:jc w:val="center"/>
            </w:pPr>
            <w:r w:rsidRPr="000E647A">
              <w:t>Internet</w:t>
            </w:r>
          </w:p>
          <w:p w14:paraId="5AED006A"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http://www.3gpp.org</w:t>
            </w:r>
            <w:bookmarkEnd w:id="10"/>
          </w:p>
          <w:p w14:paraId="5135C03E" w14:textId="77777777" w:rsidR="00E16509" w:rsidRPr="000E647A" w:rsidRDefault="00E16509" w:rsidP="000E647A"/>
        </w:tc>
      </w:tr>
      <w:tr w:rsidR="00E16509" w:rsidRPr="000E647A" w14:paraId="5021E5A0" w14:textId="77777777" w:rsidTr="00C074DD">
        <w:tc>
          <w:tcPr>
            <w:tcW w:w="10423" w:type="dxa"/>
            <w:shd w:val="clear" w:color="auto" w:fill="auto"/>
            <w:vAlign w:val="bottom"/>
          </w:tcPr>
          <w:p w14:paraId="6EC7A611" w14:textId="77777777" w:rsidR="00E16509" w:rsidRPr="000E647A" w:rsidRDefault="00E16509" w:rsidP="000E647A">
            <w:pPr>
              <w:pStyle w:val="FP"/>
              <w:pBdr>
                <w:bottom w:val="single" w:sz="6" w:space="1" w:color="auto"/>
              </w:pBdr>
              <w:spacing w:after="240"/>
              <w:jc w:val="center"/>
              <w:rPr>
                <w:rFonts w:ascii="Arial" w:hAnsi="Arial"/>
                <w:b/>
                <w:i/>
                <w:noProof/>
              </w:rPr>
            </w:pPr>
            <w:bookmarkStart w:id="11" w:name="copyrightNotification"/>
            <w:r w:rsidRPr="000E647A">
              <w:rPr>
                <w:rFonts w:ascii="Arial" w:hAnsi="Arial"/>
                <w:b/>
                <w:i/>
                <w:noProof/>
              </w:rPr>
              <w:t>Copyright Notification</w:t>
            </w:r>
          </w:p>
          <w:p w14:paraId="7C3ABBE1" w14:textId="77777777" w:rsidR="00E16509" w:rsidRPr="000E647A" w:rsidRDefault="00E16509" w:rsidP="000E647A">
            <w:pPr>
              <w:pStyle w:val="FP"/>
              <w:jc w:val="center"/>
              <w:rPr>
                <w:noProof/>
              </w:rPr>
            </w:pPr>
            <w:r w:rsidRPr="000E647A">
              <w:rPr>
                <w:noProof/>
              </w:rPr>
              <w:t>No part may be reproduced except as authorized by written permission.</w:t>
            </w:r>
            <w:r w:rsidRPr="000E647A">
              <w:rPr>
                <w:noProof/>
              </w:rPr>
              <w:br/>
              <w:t>The copyright and the foregoing restriction extend to reproduction in all media.</w:t>
            </w:r>
          </w:p>
          <w:p w14:paraId="7446A18B" w14:textId="77777777" w:rsidR="00E16509" w:rsidRPr="000E647A" w:rsidRDefault="00E16509" w:rsidP="000E647A">
            <w:pPr>
              <w:pStyle w:val="FP"/>
              <w:jc w:val="center"/>
              <w:rPr>
                <w:noProof/>
              </w:rPr>
            </w:pPr>
          </w:p>
          <w:p w14:paraId="54B0469C" w14:textId="77777777" w:rsidR="00E16509" w:rsidRPr="000E647A" w:rsidRDefault="00E16509" w:rsidP="000E647A">
            <w:pPr>
              <w:pStyle w:val="FP"/>
              <w:jc w:val="center"/>
              <w:rPr>
                <w:noProof/>
                <w:sz w:val="18"/>
              </w:rPr>
            </w:pPr>
            <w:r w:rsidRPr="000E647A">
              <w:rPr>
                <w:noProof/>
                <w:sz w:val="18"/>
              </w:rPr>
              <w:t xml:space="preserve">© </w:t>
            </w:r>
            <w:bookmarkStart w:id="12" w:name="copyrightDate"/>
            <w:r w:rsidRPr="000E647A">
              <w:rPr>
                <w:noProof/>
                <w:sz w:val="18"/>
              </w:rPr>
              <w:t>20</w:t>
            </w:r>
            <w:bookmarkEnd w:id="12"/>
            <w:r w:rsidR="00E90428" w:rsidRPr="000E647A">
              <w:rPr>
                <w:noProof/>
                <w:sz w:val="18"/>
              </w:rPr>
              <w:t>20</w:t>
            </w:r>
            <w:r w:rsidRPr="000E647A">
              <w:rPr>
                <w:noProof/>
                <w:sz w:val="18"/>
              </w:rPr>
              <w:t>, 3GPP Organizational Partners (ARIB, ATIS, CCSA, ETSI, TSDSI, TTA, TTC).</w:t>
            </w:r>
            <w:bookmarkStart w:id="13" w:name="copyrightaddon"/>
            <w:bookmarkEnd w:id="13"/>
          </w:p>
          <w:p w14:paraId="0991A4EB" w14:textId="77777777" w:rsidR="00E16509" w:rsidRPr="000E647A" w:rsidRDefault="00E16509" w:rsidP="000E647A">
            <w:pPr>
              <w:pStyle w:val="FP"/>
              <w:jc w:val="center"/>
              <w:rPr>
                <w:noProof/>
                <w:sz w:val="18"/>
              </w:rPr>
            </w:pPr>
            <w:r w:rsidRPr="000E647A">
              <w:rPr>
                <w:noProof/>
                <w:sz w:val="18"/>
              </w:rPr>
              <w:t>All rights reserved.</w:t>
            </w:r>
          </w:p>
          <w:p w14:paraId="33708178" w14:textId="77777777" w:rsidR="00E16509" w:rsidRPr="000E647A" w:rsidRDefault="00E16509" w:rsidP="000E647A">
            <w:pPr>
              <w:pStyle w:val="FP"/>
              <w:rPr>
                <w:noProof/>
                <w:sz w:val="18"/>
              </w:rPr>
            </w:pPr>
          </w:p>
          <w:p w14:paraId="7E23B7F9" w14:textId="77777777" w:rsidR="00E16509" w:rsidRPr="000E647A" w:rsidRDefault="00E16509" w:rsidP="000E647A">
            <w:pPr>
              <w:pStyle w:val="FP"/>
              <w:rPr>
                <w:noProof/>
                <w:sz w:val="18"/>
              </w:rPr>
            </w:pPr>
            <w:r w:rsidRPr="000E647A">
              <w:rPr>
                <w:noProof/>
                <w:sz w:val="18"/>
              </w:rPr>
              <w:t>UMTS™ is a Trade Mark of ETSI registered for the benefit of its members</w:t>
            </w:r>
          </w:p>
          <w:p w14:paraId="3B55D46D" w14:textId="77777777" w:rsidR="00E16509" w:rsidRPr="000E647A" w:rsidRDefault="00E16509" w:rsidP="000E647A">
            <w:pPr>
              <w:pStyle w:val="FP"/>
              <w:rPr>
                <w:noProof/>
                <w:sz w:val="18"/>
              </w:rPr>
            </w:pPr>
            <w:r w:rsidRPr="000E647A">
              <w:rPr>
                <w:noProof/>
                <w:sz w:val="18"/>
              </w:rPr>
              <w:t>3GPP™ is a Trade Mark of ETSI registered for the benefit of its Members and of the 3GPP Organizational Partners</w:t>
            </w:r>
            <w:r w:rsidRPr="000E647A">
              <w:rPr>
                <w:noProof/>
                <w:sz w:val="18"/>
              </w:rPr>
              <w:br/>
              <w:t>LTE™ is a Trade Mark of ETSI registered for the benefit of its Members and of the 3GPP Organizational Partners</w:t>
            </w:r>
          </w:p>
          <w:p w14:paraId="66C334EF" w14:textId="77777777" w:rsidR="00E16509" w:rsidRPr="000E647A" w:rsidRDefault="00E16509" w:rsidP="000E647A">
            <w:pPr>
              <w:pStyle w:val="FP"/>
              <w:rPr>
                <w:noProof/>
                <w:sz w:val="18"/>
              </w:rPr>
            </w:pPr>
            <w:r w:rsidRPr="000E647A">
              <w:rPr>
                <w:noProof/>
                <w:sz w:val="18"/>
              </w:rPr>
              <w:t>GSM® and the GSM logo are registered and owned by the GSM Association</w:t>
            </w:r>
            <w:bookmarkEnd w:id="11"/>
          </w:p>
          <w:p w14:paraId="69D29EC5" w14:textId="77777777" w:rsidR="00E16509" w:rsidRPr="000E647A" w:rsidRDefault="00E16509" w:rsidP="000E647A"/>
        </w:tc>
      </w:tr>
      <w:bookmarkEnd w:id="9"/>
    </w:tbl>
    <w:p w14:paraId="3F7300D8" w14:textId="77777777" w:rsidR="00080512" w:rsidRPr="000E647A" w:rsidRDefault="00080512" w:rsidP="000E647A">
      <w:pPr>
        <w:pStyle w:val="TT"/>
      </w:pPr>
      <w:r w:rsidRPr="000E647A">
        <w:br w:type="page"/>
      </w:r>
      <w:bookmarkStart w:id="14" w:name="tableOfContents"/>
      <w:bookmarkEnd w:id="14"/>
      <w:r w:rsidRPr="000E647A">
        <w:lastRenderedPageBreak/>
        <w:t>Contents</w:t>
      </w:r>
    </w:p>
    <w:p w14:paraId="512B9ED9" w14:textId="39D89724" w:rsidR="002E7899" w:rsidRDefault="002E789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_Toc51771022 \h </w:instrText>
      </w:r>
      <w:r>
        <w:fldChar w:fldCharType="separate"/>
      </w:r>
      <w:r>
        <w:t>5</w:t>
      </w:r>
      <w:r>
        <w:fldChar w:fldCharType="end"/>
      </w:r>
    </w:p>
    <w:p w14:paraId="1179D442" w14:textId="089BC088" w:rsidR="002E7899" w:rsidRDefault="002E789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_Toc51771023 \h </w:instrText>
      </w:r>
      <w:r>
        <w:fldChar w:fldCharType="separate"/>
      </w:r>
      <w:r>
        <w:t>7</w:t>
      </w:r>
      <w:r>
        <w:fldChar w:fldCharType="end"/>
      </w:r>
    </w:p>
    <w:p w14:paraId="09D0B143" w14:textId="5F5F6400" w:rsidR="002E7899" w:rsidRDefault="002E789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_Toc51771024 \h </w:instrText>
      </w:r>
      <w:r>
        <w:fldChar w:fldCharType="separate"/>
      </w:r>
      <w:r>
        <w:t>7</w:t>
      </w:r>
      <w:r>
        <w:fldChar w:fldCharType="end"/>
      </w:r>
    </w:p>
    <w:p w14:paraId="262CFD2E" w14:textId="4FC32929" w:rsidR="002E7899" w:rsidRDefault="002E789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_Toc51771025 \h </w:instrText>
      </w:r>
      <w:r>
        <w:fldChar w:fldCharType="separate"/>
      </w:r>
      <w:r>
        <w:t>7</w:t>
      </w:r>
      <w:r>
        <w:fldChar w:fldCharType="end"/>
      </w:r>
    </w:p>
    <w:p w14:paraId="26F99D23" w14:textId="53E8035B" w:rsidR="002E7899" w:rsidRDefault="002E789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_Toc51771026 \h </w:instrText>
      </w:r>
      <w:r>
        <w:fldChar w:fldCharType="separate"/>
      </w:r>
      <w:r>
        <w:t>7</w:t>
      </w:r>
      <w:r>
        <w:fldChar w:fldCharType="end"/>
      </w:r>
    </w:p>
    <w:p w14:paraId="510E0FDF" w14:textId="10D14BE7" w:rsidR="002E7899" w:rsidRDefault="002E789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_Toc51771027 \h </w:instrText>
      </w:r>
      <w:r>
        <w:fldChar w:fldCharType="separate"/>
      </w:r>
      <w:r>
        <w:t>7</w:t>
      </w:r>
      <w:r>
        <w:fldChar w:fldCharType="end"/>
      </w:r>
    </w:p>
    <w:p w14:paraId="2383B4C8" w14:textId="6DFE7751" w:rsidR="002E7899" w:rsidRDefault="002E789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_Toc51771028 \h </w:instrText>
      </w:r>
      <w:r>
        <w:fldChar w:fldCharType="separate"/>
      </w:r>
      <w:r>
        <w:t>7</w:t>
      </w:r>
      <w:r>
        <w:fldChar w:fldCharType="end"/>
      </w:r>
    </w:p>
    <w:p w14:paraId="0EBB1D2C" w14:textId="74E9B906" w:rsidR="002E7899" w:rsidRDefault="002E789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Introduction</w:t>
      </w:r>
      <w:r>
        <w:tab/>
      </w:r>
      <w:r>
        <w:fldChar w:fldCharType="begin" w:fldLock="1"/>
      </w:r>
      <w:r>
        <w:instrText xml:space="preserve"> PAGEREF _Toc51771029 \h </w:instrText>
      </w:r>
      <w:r>
        <w:fldChar w:fldCharType="separate"/>
      </w:r>
      <w:r>
        <w:t>8</w:t>
      </w:r>
      <w:r>
        <w:fldChar w:fldCharType="end"/>
      </w:r>
    </w:p>
    <w:p w14:paraId="3B5AE385" w14:textId="66F80666" w:rsidR="002E7899" w:rsidRDefault="002E7899">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Study objectives</w:t>
      </w:r>
      <w:r>
        <w:tab/>
      </w:r>
      <w:r>
        <w:fldChar w:fldCharType="begin" w:fldLock="1"/>
      </w:r>
      <w:r>
        <w:instrText xml:space="preserve"> PAGEREF _Toc51771030 \h </w:instrText>
      </w:r>
      <w:r>
        <w:fldChar w:fldCharType="separate"/>
      </w:r>
      <w:r>
        <w:t>9</w:t>
      </w:r>
      <w:r>
        <w:fldChar w:fldCharType="end"/>
      </w:r>
    </w:p>
    <w:p w14:paraId="28D74A8C" w14:textId="3981CA34" w:rsidR="002E7899" w:rsidRDefault="002E7899">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Evaluation methodology</w:t>
      </w:r>
      <w:r>
        <w:tab/>
      </w:r>
      <w:r>
        <w:fldChar w:fldCharType="begin" w:fldLock="1"/>
      </w:r>
      <w:r>
        <w:instrText xml:space="preserve"> PAGEREF _Toc51771031 \h </w:instrText>
      </w:r>
      <w:r>
        <w:fldChar w:fldCharType="separate"/>
      </w:r>
      <w:r>
        <w:t>11</w:t>
      </w:r>
      <w:r>
        <w:fldChar w:fldCharType="end"/>
      </w:r>
    </w:p>
    <w:p w14:paraId="66539F8B" w14:textId="3580A907" w:rsidR="002E7899" w:rsidRDefault="002E7899">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Evaluation methodology for UE complexity reduction</w:t>
      </w:r>
      <w:r>
        <w:tab/>
      </w:r>
      <w:r>
        <w:fldChar w:fldCharType="begin" w:fldLock="1"/>
      </w:r>
      <w:r>
        <w:instrText xml:space="preserve"> PAGEREF _Toc51771032 \h </w:instrText>
      </w:r>
      <w:r>
        <w:fldChar w:fldCharType="separate"/>
      </w:r>
      <w:r>
        <w:t>11</w:t>
      </w:r>
      <w:r>
        <w:fldChar w:fldCharType="end"/>
      </w:r>
    </w:p>
    <w:p w14:paraId="311C8AAA" w14:textId="4D1F1C9E" w:rsidR="002E7899" w:rsidRDefault="002E7899">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Evaluation methodology for UE power saving</w:t>
      </w:r>
      <w:r>
        <w:tab/>
      </w:r>
      <w:r>
        <w:fldChar w:fldCharType="begin" w:fldLock="1"/>
      </w:r>
      <w:r>
        <w:instrText xml:space="preserve"> PAGEREF _Toc51771033 \h </w:instrText>
      </w:r>
      <w:r>
        <w:fldChar w:fldCharType="separate"/>
      </w:r>
      <w:r>
        <w:t>11</w:t>
      </w:r>
      <w:r>
        <w:fldChar w:fldCharType="end"/>
      </w:r>
    </w:p>
    <w:p w14:paraId="2F005634" w14:textId="5CDC50B6" w:rsidR="002E7899" w:rsidRDefault="002E7899">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Evaluation methodology for coverage recovery</w:t>
      </w:r>
      <w:r>
        <w:tab/>
      </w:r>
      <w:r>
        <w:fldChar w:fldCharType="begin" w:fldLock="1"/>
      </w:r>
      <w:r>
        <w:instrText xml:space="preserve"> PAGEREF _Toc51771034 \h </w:instrText>
      </w:r>
      <w:r>
        <w:fldChar w:fldCharType="separate"/>
      </w:r>
      <w:r>
        <w:t>11</w:t>
      </w:r>
      <w:r>
        <w:fldChar w:fldCharType="end"/>
      </w:r>
    </w:p>
    <w:p w14:paraId="3AF7D671" w14:textId="4C9F2FE5" w:rsidR="002E7899" w:rsidRDefault="002E7899">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Evaluation methodology for performance impacts</w:t>
      </w:r>
      <w:r>
        <w:tab/>
      </w:r>
      <w:r>
        <w:fldChar w:fldCharType="begin" w:fldLock="1"/>
      </w:r>
      <w:r>
        <w:instrText xml:space="preserve"> PAGEREF _Toc51771035 \h </w:instrText>
      </w:r>
      <w:r>
        <w:fldChar w:fldCharType="separate"/>
      </w:r>
      <w:r>
        <w:t>11</w:t>
      </w:r>
      <w:r>
        <w:fldChar w:fldCharType="end"/>
      </w:r>
    </w:p>
    <w:p w14:paraId="50EA86D0" w14:textId="470D2379" w:rsidR="002E7899" w:rsidRDefault="002E7899">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UE complexity reduction features</w:t>
      </w:r>
      <w:r>
        <w:tab/>
      </w:r>
      <w:r>
        <w:fldChar w:fldCharType="begin" w:fldLock="1"/>
      </w:r>
      <w:r>
        <w:instrText xml:space="preserve"> PAGEREF _Toc51771036 \h </w:instrText>
      </w:r>
      <w:r>
        <w:fldChar w:fldCharType="separate"/>
      </w:r>
      <w:r>
        <w:t>11</w:t>
      </w:r>
      <w:r>
        <w:fldChar w:fldCharType="end"/>
      </w:r>
    </w:p>
    <w:p w14:paraId="5042CAA1" w14:textId="70A413B4" w:rsidR="002E7899" w:rsidRDefault="002E7899">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Introduction to UE complexity reduction features</w:t>
      </w:r>
      <w:r>
        <w:tab/>
      </w:r>
      <w:r>
        <w:fldChar w:fldCharType="begin" w:fldLock="1"/>
      </w:r>
      <w:r>
        <w:instrText xml:space="preserve"> PAGEREF _Toc51771037 \h </w:instrText>
      </w:r>
      <w:r>
        <w:fldChar w:fldCharType="separate"/>
      </w:r>
      <w:r>
        <w:t>11</w:t>
      </w:r>
      <w:r>
        <w:fldChar w:fldCharType="end"/>
      </w:r>
    </w:p>
    <w:p w14:paraId="2D646000" w14:textId="62E7F9BF" w:rsidR="002E7899" w:rsidRDefault="002E7899">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Reduced number of UE Rx/Tx antennas</w:t>
      </w:r>
      <w:r>
        <w:tab/>
      </w:r>
      <w:r>
        <w:fldChar w:fldCharType="begin" w:fldLock="1"/>
      </w:r>
      <w:r>
        <w:instrText xml:space="preserve"> PAGEREF _Toc51771038 \h </w:instrText>
      </w:r>
      <w:r>
        <w:fldChar w:fldCharType="separate"/>
      </w:r>
      <w:r>
        <w:t>11</w:t>
      </w:r>
      <w:r>
        <w:fldChar w:fldCharType="end"/>
      </w:r>
    </w:p>
    <w:p w14:paraId="7EC3ADD9" w14:textId="363B81D1" w:rsidR="002E7899" w:rsidRDefault="002E7899">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_Toc51771039 \h </w:instrText>
      </w:r>
      <w:r>
        <w:fldChar w:fldCharType="separate"/>
      </w:r>
      <w:r>
        <w:t>11</w:t>
      </w:r>
      <w:r>
        <w:fldChar w:fldCharType="end"/>
      </w:r>
    </w:p>
    <w:p w14:paraId="33F15378" w14:textId="3DB8A19F" w:rsidR="002E7899" w:rsidRDefault="002E7899">
      <w:pPr>
        <w:pStyle w:val="TOC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_Toc51771040 \h </w:instrText>
      </w:r>
      <w:r>
        <w:fldChar w:fldCharType="separate"/>
      </w:r>
      <w:r>
        <w:t>11</w:t>
      </w:r>
      <w:r>
        <w:fldChar w:fldCharType="end"/>
      </w:r>
    </w:p>
    <w:p w14:paraId="4C1C0353" w14:textId="39E0D730" w:rsidR="002E7899" w:rsidRDefault="002E7899">
      <w:pPr>
        <w:pStyle w:val="TOC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_Toc51771041 \h </w:instrText>
      </w:r>
      <w:r>
        <w:fldChar w:fldCharType="separate"/>
      </w:r>
      <w:r>
        <w:t>11</w:t>
      </w:r>
      <w:r>
        <w:fldChar w:fldCharType="end"/>
      </w:r>
    </w:p>
    <w:p w14:paraId="69B87419" w14:textId="28BD927A" w:rsidR="002E7899" w:rsidRDefault="002E7899">
      <w:pPr>
        <w:pStyle w:val="TOC3"/>
        <w:rPr>
          <w:rFonts w:asciiTheme="minorHAnsi" w:eastAsiaTheme="minorEastAsia" w:hAnsiTheme="minorHAnsi" w:cstheme="minorBidi"/>
          <w:sz w:val="22"/>
          <w:szCs w:val="22"/>
          <w:lang w:eastAsia="en-GB"/>
        </w:rPr>
      </w:pPr>
      <w:r>
        <w:t>7.2.4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_Toc51771042 \h </w:instrText>
      </w:r>
      <w:r>
        <w:fldChar w:fldCharType="separate"/>
      </w:r>
      <w:r>
        <w:t>11</w:t>
      </w:r>
      <w:r>
        <w:fldChar w:fldCharType="end"/>
      </w:r>
    </w:p>
    <w:p w14:paraId="644AC0F7" w14:textId="040DE5BA" w:rsidR="002E7899" w:rsidRDefault="002E7899">
      <w:pPr>
        <w:pStyle w:val="TOC3"/>
        <w:rPr>
          <w:rFonts w:asciiTheme="minorHAnsi" w:eastAsiaTheme="minorEastAsia" w:hAnsiTheme="minorHAnsi" w:cstheme="minorBidi"/>
          <w:sz w:val="22"/>
          <w:szCs w:val="22"/>
          <w:lang w:eastAsia="en-GB"/>
        </w:rPr>
      </w:pPr>
      <w:r>
        <w:t>7.2.5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_Toc51771043 \h </w:instrText>
      </w:r>
      <w:r>
        <w:fldChar w:fldCharType="separate"/>
      </w:r>
      <w:r>
        <w:t>11</w:t>
      </w:r>
      <w:r>
        <w:fldChar w:fldCharType="end"/>
      </w:r>
    </w:p>
    <w:p w14:paraId="22D9B46D" w14:textId="12145F9C" w:rsidR="002E7899" w:rsidRDefault="002E7899">
      <w:pPr>
        <w:pStyle w:val="TOC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UE bandwidth reduction</w:t>
      </w:r>
      <w:r>
        <w:tab/>
      </w:r>
      <w:r>
        <w:fldChar w:fldCharType="begin" w:fldLock="1"/>
      </w:r>
      <w:r>
        <w:instrText xml:space="preserve"> PAGEREF _Toc51771044 \h </w:instrText>
      </w:r>
      <w:r>
        <w:fldChar w:fldCharType="separate"/>
      </w:r>
      <w:r>
        <w:t>11</w:t>
      </w:r>
      <w:r>
        <w:fldChar w:fldCharType="end"/>
      </w:r>
    </w:p>
    <w:p w14:paraId="14EB7445" w14:textId="0FB1213D" w:rsidR="002E7899" w:rsidRDefault="002E7899">
      <w:pPr>
        <w:pStyle w:val="TOC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_Toc51771045 \h </w:instrText>
      </w:r>
      <w:r>
        <w:fldChar w:fldCharType="separate"/>
      </w:r>
      <w:r>
        <w:t>11</w:t>
      </w:r>
      <w:r>
        <w:fldChar w:fldCharType="end"/>
      </w:r>
    </w:p>
    <w:p w14:paraId="27D83729" w14:textId="5BC03E2D" w:rsidR="002E7899" w:rsidRDefault="002E7899">
      <w:pPr>
        <w:pStyle w:val="TOC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_Toc51771046 \h </w:instrText>
      </w:r>
      <w:r>
        <w:fldChar w:fldCharType="separate"/>
      </w:r>
      <w:r>
        <w:t>11</w:t>
      </w:r>
      <w:r>
        <w:fldChar w:fldCharType="end"/>
      </w:r>
    </w:p>
    <w:p w14:paraId="2CC8ED4C" w14:textId="21DF032B" w:rsidR="002E7899" w:rsidRDefault="002E7899">
      <w:pPr>
        <w:pStyle w:val="TOC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_Toc51771047 \h </w:instrText>
      </w:r>
      <w:r>
        <w:fldChar w:fldCharType="separate"/>
      </w:r>
      <w:r>
        <w:t>11</w:t>
      </w:r>
      <w:r>
        <w:fldChar w:fldCharType="end"/>
      </w:r>
    </w:p>
    <w:p w14:paraId="33444870" w14:textId="6C89D0DE" w:rsidR="002E7899" w:rsidRDefault="002E7899">
      <w:pPr>
        <w:pStyle w:val="TOC3"/>
        <w:rPr>
          <w:rFonts w:asciiTheme="minorHAnsi" w:eastAsiaTheme="minorEastAsia" w:hAnsiTheme="minorHAnsi" w:cstheme="minorBidi"/>
          <w:sz w:val="22"/>
          <w:szCs w:val="22"/>
          <w:lang w:eastAsia="en-GB"/>
        </w:rPr>
      </w:pPr>
      <w:r>
        <w:t>7.3.4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_Toc51771048 \h </w:instrText>
      </w:r>
      <w:r>
        <w:fldChar w:fldCharType="separate"/>
      </w:r>
      <w:r>
        <w:t>11</w:t>
      </w:r>
      <w:r>
        <w:fldChar w:fldCharType="end"/>
      </w:r>
    </w:p>
    <w:p w14:paraId="5D9BC3A2" w14:textId="283BEDBB" w:rsidR="002E7899" w:rsidRDefault="002E7899">
      <w:pPr>
        <w:pStyle w:val="TOC3"/>
        <w:rPr>
          <w:rFonts w:asciiTheme="minorHAnsi" w:eastAsiaTheme="minorEastAsia" w:hAnsiTheme="minorHAnsi" w:cstheme="minorBidi"/>
          <w:sz w:val="22"/>
          <w:szCs w:val="22"/>
          <w:lang w:eastAsia="en-GB"/>
        </w:rPr>
      </w:pPr>
      <w:r>
        <w:t>7.3.5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_Toc51771049 \h </w:instrText>
      </w:r>
      <w:r>
        <w:fldChar w:fldCharType="separate"/>
      </w:r>
      <w:r>
        <w:t>11</w:t>
      </w:r>
      <w:r>
        <w:fldChar w:fldCharType="end"/>
      </w:r>
    </w:p>
    <w:p w14:paraId="3BACFA9D" w14:textId="091109C3" w:rsidR="002E7899" w:rsidRDefault="002E7899">
      <w:pPr>
        <w:pStyle w:val="TOC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Half-duplex FDD operation</w:t>
      </w:r>
      <w:r>
        <w:tab/>
      </w:r>
      <w:r>
        <w:fldChar w:fldCharType="begin" w:fldLock="1"/>
      </w:r>
      <w:r>
        <w:instrText xml:space="preserve"> PAGEREF _Toc51771050 \h </w:instrText>
      </w:r>
      <w:r>
        <w:fldChar w:fldCharType="separate"/>
      </w:r>
      <w:r>
        <w:t>11</w:t>
      </w:r>
      <w:r>
        <w:fldChar w:fldCharType="end"/>
      </w:r>
    </w:p>
    <w:p w14:paraId="76172DED" w14:textId="0319FEB4" w:rsidR="002E7899" w:rsidRDefault="002E7899">
      <w:pPr>
        <w:pStyle w:val="TOC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_Toc51771051 \h </w:instrText>
      </w:r>
      <w:r>
        <w:fldChar w:fldCharType="separate"/>
      </w:r>
      <w:r>
        <w:t>11</w:t>
      </w:r>
      <w:r>
        <w:fldChar w:fldCharType="end"/>
      </w:r>
    </w:p>
    <w:p w14:paraId="7249D594" w14:textId="1C18D9A9" w:rsidR="002E7899" w:rsidRDefault="002E7899">
      <w:pPr>
        <w:pStyle w:val="TOC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_Toc51771052 \h </w:instrText>
      </w:r>
      <w:r>
        <w:fldChar w:fldCharType="separate"/>
      </w:r>
      <w:r>
        <w:t>12</w:t>
      </w:r>
      <w:r>
        <w:fldChar w:fldCharType="end"/>
      </w:r>
    </w:p>
    <w:p w14:paraId="159391F8" w14:textId="608F8778" w:rsidR="002E7899" w:rsidRDefault="002E7899">
      <w:pPr>
        <w:pStyle w:val="TOC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_Toc51771053 \h </w:instrText>
      </w:r>
      <w:r>
        <w:fldChar w:fldCharType="separate"/>
      </w:r>
      <w:r>
        <w:t>12</w:t>
      </w:r>
      <w:r>
        <w:fldChar w:fldCharType="end"/>
      </w:r>
    </w:p>
    <w:p w14:paraId="59538CAB" w14:textId="2C5A325F" w:rsidR="002E7899" w:rsidRDefault="002E7899">
      <w:pPr>
        <w:pStyle w:val="TOC3"/>
        <w:rPr>
          <w:rFonts w:asciiTheme="minorHAnsi" w:eastAsiaTheme="minorEastAsia" w:hAnsiTheme="minorHAnsi" w:cstheme="minorBidi"/>
          <w:sz w:val="22"/>
          <w:szCs w:val="22"/>
          <w:lang w:eastAsia="en-GB"/>
        </w:rPr>
      </w:pPr>
      <w:r>
        <w:t>7.4.4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_Toc51771054 \h </w:instrText>
      </w:r>
      <w:r>
        <w:fldChar w:fldCharType="separate"/>
      </w:r>
      <w:r>
        <w:t>12</w:t>
      </w:r>
      <w:r>
        <w:fldChar w:fldCharType="end"/>
      </w:r>
    </w:p>
    <w:p w14:paraId="75485116" w14:textId="3F30D135" w:rsidR="002E7899" w:rsidRDefault="002E7899">
      <w:pPr>
        <w:pStyle w:val="TOC3"/>
        <w:rPr>
          <w:rFonts w:asciiTheme="minorHAnsi" w:eastAsiaTheme="minorEastAsia" w:hAnsiTheme="minorHAnsi" w:cstheme="minorBidi"/>
          <w:sz w:val="22"/>
          <w:szCs w:val="22"/>
          <w:lang w:eastAsia="en-GB"/>
        </w:rPr>
      </w:pPr>
      <w:r>
        <w:t>7.4.5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_Toc51771055 \h </w:instrText>
      </w:r>
      <w:r>
        <w:fldChar w:fldCharType="separate"/>
      </w:r>
      <w:r>
        <w:t>12</w:t>
      </w:r>
      <w:r>
        <w:fldChar w:fldCharType="end"/>
      </w:r>
    </w:p>
    <w:p w14:paraId="725BB871" w14:textId="2285F506" w:rsidR="002E7899" w:rsidRDefault="002E7899">
      <w:pPr>
        <w:pStyle w:val="TOC2"/>
        <w:rPr>
          <w:rFonts w:asciiTheme="minorHAnsi" w:eastAsiaTheme="minorEastAsia" w:hAnsiTheme="minorHAnsi" w:cstheme="minorBidi"/>
          <w:sz w:val="22"/>
          <w:szCs w:val="22"/>
          <w:lang w:eastAsia="en-GB"/>
        </w:rPr>
      </w:pPr>
      <w:r>
        <w:t>7.5</w:t>
      </w:r>
      <w:r>
        <w:rPr>
          <w:rFonts w:asciiTheme="minorHAnsi" w:eastAsiaTheme="minorEastAsia" w:hAnsiTheme="minorHAnsi" w:cstheme="minorBidi"/>
          <w:sz w:val="22"/>
          <w:szCs w:val="22"/>
          <w:lang w:eastAsia="en-GB"/>
        </w:rPr>
        <w:tab/>
      </w:r>
      <w:r>
        <w:t>Relaxed UE processing time</w:t>
      </w:r>
      <w:r>
        <w:tab/>
      </w:r>
      <w:r>
        <w:fldChar w:fldCharType="begin" w:fldLock="1"/>
      </w:r>
      <w:r>
        <w:instrText xml:space="preserve"> PAGEREF _Toc51771056 \h </w:instrText>
      </w:r>
      <w:r>
        <w:fldChar w:fldCharType="separate"/>
      </w:r>
      <w:r>
        <w:t>12</w:t>
      </w:r>
      <w:r>
        <w:fldChar w:fldCharType="end"/>
      </w:r>
    </w:p>
    <w:p w14:paraId="43BFC634" w14:textId="7697F84B" w:rsidR="002E7899" w:rsidRDefault="002E7899">
      <w:pPr>
        <w:pStyle w:val="TOC3"/>
        <w:rPr>
          <w:rFonts w:asciiTheme="minorHAnsi" w:eastAsiaTheme="minorEastAsia" w:hAnsiTheme="minorHAnsi" w:cstheme="minorBidi"/>
          <w:sz w:val="22"/>
          <w:szCs w:val="22"/>
          <w:lang w:eastAsia="en-GB"/>
        </w:rPr>
      </w:pPr>
      <w:r>
        <w:t>7.5.1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_Toc51771057 \h </w:instrText>
      </w:r>
      <w:r>
        <w:fldChar w:fldCharType="separate"/>
      </w:r>
      <w:r>
        <w:t>12</w:t>
      </w:r>
      <w:r>
        <w:fldChar w:fldCharType="end"/>
      </w:r>
    </w:p>
    <w:p w14:paraId="2F239C2C" w14:textId="15831993" w:rsidR="002E7899" w:rsidRDefault="002E7899">
      <w:pPr>
        <w:pStyle w:val="TOC3"/>
        <w:rPr>
          <w:rFonts w:asciiTheme="minorHAnsi" w:eastAsiaTheme="minorEastAsia" w:hAnsiTheme="minorHAnsi" w:cstheme="minorBidi"/>
          <w:sz w:val="22"/>
          <w:szCs w:val="22"/>
          <w:lang w:eastAsia="en-GB"/>
        </w:rPr>
      </w:pPr>
      <w:r>
        <w:t>7.5.2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_Toc51771058 \h </w:instrText>
      </w:r>
      <w:r>
        <w:fldChar w:fldCharType="separate"/>
      </w:r>
      <w:r>
        <w:t>12</w:t>
      </w:r>
      <w:r>
        <w:fldChar w:fldCharType="end"/>
      </w:r>
    </w:p>
    <w:p w14:paraId="042B1150" w14:textId="48086D29" w:rsidR="002E7899" w:rsidRDefault="002E7899">
      <w:pPr>
        <w:pStyle w:val="TOC3"/>
        <w:rPr>
          <w:rFonts w:asciiTheme="minorHAnsi" w:eastAsiaTheme="minorEastAsia" w:hAnsiTheme="minorHAnsi" w:cstheme="minorBidi"/>
          <w:sz w:val="22"/>
          <w:szCs w:val="22"/>
          <w:lang w:eastAsia="en-GB"/>
        </w:rPr>
      </w:pPr>
      <w:r>
        <w:t>7.5.3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_Toc51771059 \h </w:instrText>
      </w:r>
      <w:r>
        <w:fldChar w:fldCharType="separate"/>
      </w:r>
      <w:r>
        <w:t>12</w:t>
      </w:r>
      <w:r>
        <w:fldChar w:fldCharType="end"/>
      </w:r>
    </w:p>
    <w:p w14:paraId="0343EEED" w14:textId="7D0C8273" w:rsidR="002E7899" w:rsidRDefault="002E7899">
      <w:pPr>
        <w:pStyle w:val="TOC3"/>
        <w:rPr>
          <w:rFonts w:asciiTheme="minorHAnsi" w:eastAsiaTheme="minorEastAsia" w:hAnsiTheme="minorHAnsi" w:cstheme="minorBidi"/>
          <w:sz w:val="22"/>
          <w:szCs w:val="22"/>
          <w:lang w:eastAsia="en-GB"/>
        </w:rPr>
      </w:pPr>
      <w:r>
        <w:t>7.5.4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_Toc51771060 \h </w:instrText>
      </w:r>
      <w:r>
        <w:fldChar w:fldCharType="separate"/>
      </w:r>
      <w:r>
        <w:t>12</w:t>
      </w:r>
      <w:r>
        <w:fldChar w:fldCharType="end"/>
      </w:r>
    </w:p>
    <w:p w14:paraId="6031AACD" w14:textId="4594437D" w:rsidR="002E7899" w:rsidRDefault="002E7899">
      <w:pPr>
        <w:pStyle w:val="TOC3"/>
        <w:rPr>
          <w:rFonts w:asciiTheme="minorHAnsi" w:eastAsiaTheme="minorEastAsia" w:hAnsiTheme="minorHAnsi" w:cstheme="minorBidi"/>
          <w:sz w:val="22"/>
          <w:szCs w:val="22"/>
          <w:lang w:eastAsia="en-GB"/>
        </w:rPr>
      </w:pPr>
      <w:r>
        <w:t>7.5.5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_Toc51771061 \h </w:instrText>
      </w:r>
      <w:r>
        <w:fldChar w:fldCharType="separate"/>
      </w:r>
      <w:r>
        <w:t>12</w:t>
      </w:r>
      <w:r>
        <w:fldChar w:fldCharType="end"/>
      </w:r>
    </w:p>
    <w:p w14:paraId="6C7256DC" w14:textId="590FCB18" w:rsidR="002E7899" w:rsidRDefault="002E7899">
      <w:pPr>
        <w:pStyle w:val="TOC2"/>
        <w:rPr>
          <w:rFonts w:asciiTheme="minorHAnsi" w:eastAsiaTheme="minorEastAsia" w:hAnsiTheme="minorHAnsi" w:cstheme="minorBidi"/>
          <w:sz w:val="22"/>
          <w:szCs w:val="22"/>
          <w:lang w:eastAsia="en-GB"/>
        </w:rPr>
      </w:pPr>
      <w:r>
        <w:t>7.6</w:t>
      </w:r>
      <w:r>
        <w:rPr>
          <w:rFonts w:asciiTheme="minorHAnsi" w:eastAsiaTheme="minorEastAsia" w:hAnsiTheme="minorHAnsi" w:cstheme="minorBidi"/>
          <w:sz w:val="22"/>
          <w:szCs w:val="22"/>
          <w:lang w:eastAsia="en-GB"/>
        </w:rPr>
        <w:tab/>
      </w:r>
      <w:r>
        <w:t>Relaxed UE processing capability</w:t>
      </w:r>
      <w:r>
        <w:tab/>
      </w:r>
      <w:r>
        <w:fldChar w:fldCharType="begin" w:fldLock="1"/>
      </w:r>
      <w:r>
        <w:instrText xml:space="preserve"> PAGEREF _Toc51771062 \h </w:instrText>
      </w:r>
      <w:r>
        <w:fldChar w:fldCharType="separate"/>
      </w:r>
      <w:r>
        <w:t>12</w:t>
      </w:r>
      <w:r>
        <w:fldChar w:fldCharType="end"/>
      </w:r>
    </w:p>
    <w:p w14:paraId="797B2556" w14:textId="098F6BF7" w:rsidR="002E7899" w:rsidRDefault="002E7899">
      <w:pPr>
        <w:pStyle w:val="TOC3"/>
        <w:rPr>
          <w:rFonts w:asciiTheme="minorHAnsi" w:eastAsiaTheme="minorEastAsia" w:hAnsiTheme="minorHAnsi" w:cstheme="minorBidi"/>
          <w:sz w:val="22"/>
          <w:szCs w:val="22"/>
          <w:lang w:eastAsia="en-GB"/>
        </w:rPr>
      </w:pPr>
      <w:r>
        <w:t>7.6.1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_Toc51771063 \h </w:instrText>
      </w:r>
      <w:r>
        <w:fldChar w:fldCharType="separate"/>
      </w:r>
      <w:r>
        <w:t>12</w:t>
      </w:r>
      <w:r>
        <w:fldChar w:fldCharType="end"/>
      </w:r>
    </w:p>
    <w:p w14:paraId="04545858" w14:textId="602D166F" w:rsidR="002E7899" w:rsidRDefault="002E7899">
      <w:pPr>
        <w:pStyle w:val="TOC3"/>
        <w:rPr>
          <w:rFonts w:asciiTheme="minorHAnsi" w:eastAsiaTheme="minorEastAsia" w:hAnsiTheme="minorHAnsi" w:cstheme="minorBidi"/>
          <w:sz w:val="22"/>
          <w:szCs w:val="22"/>
          <w:lang w:eastAsia="en-GB"/>
        </w:rPr>
      </w:pPr>
      <w:r>
        <w:t>7.6.2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_Toc51771064 \h </w:instrText>
      </w:r>
      <w:r>
        <w:fldChar w:fldCharType="separate"/>
      </w:r>
      <w:r>
        <w:t>12</w:t>
      </w:r>
      <w:r>
        <w:fldChar w:fldCharType="end"/>
      </w:r>
    </w:p>
    <w:p w14:paraId="32CDE470" w14:textId="66572980" w:rsidR="002E7899" w:rsidRDefault="002E7899">
      <w:pPr>
        <w:pStyle w:val="TOC3"/>
        <w:rPr>
          <w:rFonts w:asciiTheme="minorHAnsi" w:eastAsiaTheme="minorEastAsia" w:hAnsiTheme="minorHAnsi" w:cstheme="minorBidi"/>
          <w:sz w:val="22"/>
          <w:szCs w:val="22"/>
          <w:lang w:eastAsia="en-GB"/>
        </w:rPr>
      </w:pPr>
      <w:r>
        <w:t>7.6.3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_Toc51771065 \h </w:instrText>
      </w:r>
      <w:r>
        <w:fldChar w:fldCharType="separate"/>
      </w:r>
      <w:r>
        <w:t>12</w:t>
      </w:r>
      <w:r>
        <w:fldChar w:fldCharType="end"/>
      </w:r>
    </w:p>
    <w:p w14:paraId="1FC16692" w14:textId="49EEE257" w:rsidR="002E7899" w:rsidRDefault="002E7899">
      <w:pPr>
        <w:pStyle w:val="TOC3"/>
        <w:rPr>
          <w:rFonts w:asciiTheme="minorHAnsi" w:eastAsiaTheme="minorEastAsia" w:hAnsiTheme="minorHAnsi" w:cstheme="minorBidi"/>
          <w:sz w:val="22"/>
          <w:szCs w:val="22"/>
          <w:lang w:eastAsia="en-GB"/>
        </w:rPr>
      </w:pPr>
      <w:r>
        <w:t>7.6.4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_Toc51771066 \h </w:instrText>
      </w:r>
      <w:r>
        <w:fldChar w:fldCharType="separate"/>
      </w:r>
      <w:r>
        <w:t>12</w:t>
      </w:r>
      <w:r>
        <w:fldChar w:fldCharType="end"/>
      </w:r>
    </w:p>
    <w:p w14:paraId="5988A643" w14:textId="3CEDD66A" w:rsidR="002E7899" w:rsidRDefault="002E7899">
      <w:pPr>
        <w:pStyle w:val="TOC3"/>
        <w:rPr>
          <w:rFonts w:asciiTheme="minorHAnsi" w:eastAsiaTheme="minorEastAsia" w:hAnsiTheme="minorHAnsi" w:cstheme="minorBidi"/>
          <w:sz w:val="22"/>
          <w:szCs w:val="22"/>
          <w:lang w:eastAsia="en-GB"/>
        </w:rPr>
      </w:pPr>
      <w:r>
        <w:t>7.6.5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_Toc51771067 \h </w:instrText>
      </w:r>
      <w:r>
        <w:fldChar w:fldCharType="separate"/>
      </w:r>
      <w:r>
        <w:t>12</w:t>
      </w:r>
      <w:r>
        <w:fldChar w:fldCharType="end"/>
      </w:r>
    </w:p>
    <w:p w14:paraId="6A5F2D28" w14:textId="1BB10D2B" w:rsidR="002E7899" w:rsidRDefault="002E7899">
      <w:pPr>
        <w:pStyle w:val="TOC2"/>
        <w:rPr>
          <w:rFonts w:asciiTheme="minorHAnsi" w:eastAsiaTheme="minorEastAsia" w:hAnsiTheme="minorHAnsi" w:cstheme="minorBidi"/>
          <w:sz w:val="22"/>
          <w:szCs w:val="22"/>
          <w:lang w:eastAsia="en-GB"/>
        </w:rPr>
      </w:pPr>
      <w:r>
        <w:t>7.7</w:t>
      </w:r>
      <w:r>
        <w:rPr>
          <w:rFonts w:asciiTheme="minorHAnsi" w:eastAsiaTheme="minorEastAsia" w:hAnsiTheme="minorHAnsi" w:cstheme="minorBidi"/>
          <w:sz w:val="22"/>
          <w:szCs w:val="22"/>
          <w:lang w:eastAsia="en-GB"/>
        </w:rPr>
        <w:tab/>
      </w:r>
      <w:r>
        <w:t>Combinations of UE complexity reduction features</w:t>
      </w:r>
      <w:r>
        <w:tab/>
      </w:r>
      <w:r>
        <w:fldChar w:fldCharType="begin" w:fldLock="1"/>
      </w:r>
      <w:r>
        <w:instrText xml:space="preserve"> PAGEREF _Toc51771068 \h </w:instrText>
      </w:r>
      <w:r>
        <w:fldChar w:fldCharType="separate"/>
      </w:r>
      <w:r>
        <w:t>12</w:t>
      </w:r>
      <w:r>
        <w:fldChar w:fldCharType="end"/>
      </w:r>
    </w:p>
    <w:p w14:paraId="6054490C" w14:textId="7A6B47B7" w:rsidR="002E7899" w:rsidRDefault="002E7899">
      <w:pPr>
        <w:pStyle w:val="TOC3"/>
        <w:rPr>
          <w:rFonts w:asciiTheme="minorHAnsi" w:eastAsiaTheme="minorEastAsia" w:hAnsiTheme="minorHAnsi" w:cstheme="minorBidi"/>
          <w:sz w:val="22"/>
          <w:szCs w:val="22"/>
          <w:lang w:eastAsia="en-GB"/>
        </w:rPr>
      </w:pPr>
      <w:r>
        <w:t>7.7.1</w:t>
      </w:r>
      <w:r>
        <w:rPr>
          <w:rFonts w:asciiTheme="minorHAnsi" w:eastAsiaTheme="minorEastAsia" w:hAnsiTheme="minorHAnsi" w:cstheme="minorBidi"/>
          <w:sz w:val="22"/>
          <w:szCs w:val="22"/>
          <w:lang w:eastAsia="en-GB"/>
        </w:rPr>
        <w:tab/>
      </w:r>
      <w:r>
        <w:t>Description of feature combinations</w:t>
      </w:r>
      <w:r>
        <w:tab/>
      </w:r>
      <w:r>
        <w:fldChar w:fldCharType="begin" w:fldLock="1"/>
      </w:r>
      <w:r>
        <w:instrText xml:space="preserve"> PAGEREF _Toc51771069 \h </w:instrText>
      </w:r>
      <w:r>
        <w:fldChar w:fldCharType="separate"/>
      </w:r>
      <w:r>
        <w:t>12</w:t>
      </w:r>
      <w:r>
        <w:fldChar w:fldCharType="end"/>
      </w:r>
    </w:p>
    <w:p w14:paraId="1C833252" w14:textId="006F40F4" w:rsidR="002E7899" w:rsidRDefault="002E7899">
      <w:pPr>
        <w:pStyle w:val="TOC3"/>
        <w:rPr>
          <w:rFonts w:asciiTheme="minorHAnsi" w:eastAsiaTheme="minorEastAsia" w:hAnsiTheme="minorHAnsi" w:cstheme="minorBidi"/>
          <w:sz w:val="22"/>
          <w:szCs w:val="22"/>
          <w:lang w:eastAsia="en-GB"/>
        </w:rPr>
      </w:pPr>
      <w:r>
        <w:t>7.7.2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_Toc51771070 \h </w:instrText>
      </w:r>
      <w:r>
        <w:fldChar w:fldCharType="separate"/>
      </w:r>
      <w:r>
        <w:t>12</w:t>
      </w:r>
      <w:r>
        <w:fldChar w:fldCharType="end"/>
      </w:r>
    </w:p>
    <w:p w14:paraId="702E28E9" w14:textId="1794CA31" w:rsidR="002E7899" w:rsidRDefault="002E7899">
      <w:pPr>
        <w:pStyle w:val="TOC3"/>
        <w:rPr>
          <w:rFonts w:asciiTheme="minorHAnsi" w:eastAsiaTheme="minorEastAsia" w:hAnsiTheme="minorHAnsi" w:cstheme="minorBidi"/>
          <w:sz w:val="22"/>
          <w:szCs w:val="22"/>
          <w:lang w:eastAsia="en-GB"/>
        </w:rPr>
      </w:pPr>
      <w:r>
        <w:t>7.7.3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_Toc51771071 \h </w:instrText>
      </w:r>
      <w:r>
        <w:fldChar w:fldCharType="separate"/>
      </w:r>
      <w:r>
        <w:t>12</w:t>
      </w:r>
      <w:r>
        <w:fldChar w:fldCharType="end"/>
      </w:r>
    </w:p>
    <w:p w14:paraId="35E46A88" w14:textId="5977BEC4" w:rsidR="002E7899" w:rsidRDefault="002E7899">
      <w:pPr>
        <w:pStyle w:val="TOC3"/>
        <w:rPr>
          <w:rFonts w:asciiTheme="minorHAnsi" w:eastAsiaTheme="minorEastAsia" w:hAnsiTheme="minorHAnsi" w:cstheme="minorBidi"/>
          <w:sz w:val="22"/>
          <w:szCs w:val="22"/>
          <w:lang w:eastAsia="en-GB"/>
        </w:rPr>
      </w:pPr>
      <w:r>
        <w:t>7.7.4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_Toc51771072 \h </w:instrText>
      </w:r>
      <w:r>
        <w:fldChar w:fldCharType="separate"/>
      </w:r>
      <w:r>
        <w:t>12</w:t>
      </w:r>
      <w:r>
        <w:fldChar w:fldCharType="end"/>
      </w:r>
    </w:p>
    <w:p w14:paraId="16D7AEDD" w14:textId="5A94FCF3" w:rsidR="002E7899" w:rsidRDefault="002E7899">
      <w:pPr>
        <w:pStyle w:val="TOC3"/>
        <w:rPr>
          <w:rFonts w:asciiTheme="minorHAnsi" w:eastAsiaTheme="minorEastAsia" w:hAnsiTheme="minorHAnsi" w:cstheme="minorBidi"/>
          <w:sz w:val="22"/>
          <w:szCs w:val="22"/>
          <w:lang w:eastAsia="en-GB"/>
        </w:rPr>
      </w:pPr>
      <w:r>
        <w:t>7.7.5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_Toc51771073 \h </w:instrText>
      </w:r>
      <w:r>
        <w:fldChar w:fldCharType="separate"/>
      </w:r>
      <w:r>
        <w:t>12</w:t>
      </w:r>
      <w:r>
        <w:fldChar w:fldCharType="end"/>
      </w:r>
    </w:p>
    <w:p w14:paraId="6B5C0463" w14:textId="72620EFA" w:rsidR="002E7899" w:rsidRDefault="002E7899">
      <w:pPr>
        <w:pStyle w:val="TOC1"/>
        <w:rPr>
          <w:rFonts w:asciiTheme="minorHAnsi" w:eastAsiaTheme="minorEastAsia" w:hAnsiTheme="minorHAnsi" w:cstheme="minorBidi"/>
          <w:szCs w:val="22"/>
          <w:lang w:eastAsia="en-GB"/>
        </w:rPr>
      </w:pPr>
      <w:r>
        <w:lastRenderedPageBreak/>
        <w:t>8</w:t>
      </w:r>
      <w:r>
        <w:rPr>
          <w:rFonts w:asciiTheme="minorHAnsi" w:eastAsiaTheme="minorEastAsia" w:hAnsiTheme="minorHAnsi" w:cstheme="minorBidi"/>
          <w:szCs w:val="22"/>
          <w:lang w:eastAsia="en-GB"/>
        </w:rPr>
        <w:tab/>
      </w:r>
      <w:r>
        <w:t>UE power saving features</w:t>
      </w:r>
      <w:r>
        <w:tab/>
      </w:r>
      <w:r>
        <w:fldChar w:fldCharType="begin" w:fldLock="1"/>
      </w:r>
      <w:r>
        <w:instrText xml:space="preserve"> PAGEREF _Toc51771074 \h </w:instrText>
      </w:r>
      <w:r>
        <w:fldChar w:fldCharType="separate"/>
      </w:r>
      <w:r>
        <w:t>13</w:t>
      </w:r>
      <w:r>
        <w:fldChar w:fldCharType="end"/>
      </w:r>
    </w:p>
    <w:p w14:paraId="44213B55" w14:textId="522761FE" w:rsidR="002E7899" w:rsidRDefault="002E7899">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 to UE power saving features</w:t>
      </w:r>
      <w:r>
        <w:tab/>
      </w:r>
      <w:r>
        <w:fldChar w:fldCharType="begin" w:fldLock="1"/>
      </w:r>
      <w:r>
        <w:instrText xml:space="preserve"> PAGEREF _Toc51771075 \h </w:instrText>
      </w:r>
      <w:r>
        <w:fldChar w:fldCharType="separate"/>
      </w:r>
      <w:r>
        <w:t>13</w:t>
      </w:r>
      <w:r>
        <w:fldChar w:fldCharType="end"/>
      </w:r>
    </w:p>
    <w:p w14:paraId="49EDFEF9" w14:textId="4BB7A5CA" w:rsidR="002E7899" w:rsidRDefault="002E7899">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Reduced PDCCH monitoring</w:t>
      </w:r>
      <w:r>
        <w:tab/>
      </w:r>
      <w:r>
        <w:fldChar w:fldCharType="begin" w:fldLock="1"/>
      </w:r>
      <w:r>
        <w:instrText xml:space="preserve"> PAGEREF _Toc51771076 \h </w:instrText>
      </w:r>
      <w:r>
        <w:fldChar w:fldCharType="separate"/>
      </w:r>
      <w:r>
        <w:t>13</w:t>
      </w:r>
      <w:r>
        <w:fldChar w:fldCharType="end"/>
      </w:r>
    </w:p>
    <w:p w14:paraId="4A5B8128" w14:textId="34433012" w:rsidR="002E7899" w:rsidRDefault="002E7899">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_Toc51771077 \h </w:instrText>
      </w:r>
      <w:r>
        <w:fldChar w:fldCharType="separate"/>
      </w:r>
      <w:r>
        <w:t>13</w:t>
      </w:r>
      <w:r>
        <w:fldChar w:fldCharType="end"/>
      </w:r>
    </w:p>
    <w:p w14:paraId="3376A82F" w14:textId="2CEA8429" w:rsidR="002E7899" w:rsidRDefault="002E7899">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_Toc51771078 \h </w:instrText>
      </w:r>
      <w:r>
        <w:fldChar w:fldCharType="separate"/>
      </w:r>
      <w:r>
        <w:t>13</w:t>
      </w:r>
      <w:r>
        <w:fldChar w:fldCharType="end"/>
      </w:r>
    </w:p>
    <w:p w14:paraId="6A1EE5F1" w14:textId="37BBEC24" w:rsidR="002E7899" w:rsidRDefault="002E7899">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_Toc51771079 \h </w:instrText>
      </w:r>
      <w:r>
        <w:fldChar w:fldCharType="separate"/>
      </w:r>
      <w:r>
        <w:t>13</w:t>
      </w:r>
      <w:r>
        <w:fldChar w:fldCharType="end"/>
      </w:r>
    </w:p>
    <w:p w14:paraId="3E684AB5" w14:textId="2A1DE5A0" w:rsidR="002E7899" w:rsidRDefault="002E7899">
      <w:pPr>
        <w:pStyle w:val="TOC3"/>
        <w:rPr>
          <w:rFonts w:asciiTheme="minorHAnsi" w:eastAsiaTheme="minorEastAsia" w:hAnsiTheme="minorHAnsi" w:cstheme="minorBidi"/>
          <w:sz w:val="22"/>
          <w:szCs w:val="22"/>
          <w:lang w:eastAsia="en-GB"/>
        </w:rPr>
      </w:pPr>
      <w:r>
        <w:t>8.2.4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_Toc51771080 \h </w:instrText>
      </w:r>
      <w:r>
        <w:fldChar w:fldCharType="separate"/>
      </w:r>
      <w:r>
        <w:t>13</w:t>
      </w:r>
      <w:r>
        <w:fldChar w:fldCharType="end"/>
      </w:r>
    </w:p>
    <w:p w14:paraId="4206DAC5" w14:textId="2D361CEF" w:rsidR="002E7899" w:rsidRDefault="002E7899">
      <w:pPr>
        <w:pStyle w:val="TOC3"/>
        <w:rPr>
          <w:rFonts w:asciiTheme="minorHAnsi" w:eastAsiaTheme="minorEastAsia" w:hAnsiTheme="minorHAnsi" w:cstheme="minorBidi"/>
          <w:sz w:val="22"/>
          <w:szCs w:val="22"/>
          <w:lang w:eastAsia="en-GB"/>
        </w:rPr>
      </w:pPr>
      <w:r>
        <w:t>8.2.5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_Toc51771081 \h </w:instrText>
      </w:r>
      <w:r>
        <w:fldChar w:fldCharType="separate"/>
      </w:r>
      <w:r>
        <w:t>13</w:t>
      </w:r>
      <w:r>
        <w:fldChar w:fldCharType="end"/>
      </w:r>
    </w:p>
    <w:p w14:paraId="1C038951" w14:textId="647372D0" w:rsidR="002E7899" w:rsidRDefault="002E7899">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Extended DRX for RRC Inactive and/or Idle</w:t>
      </w:r>
      <w:r>
        <w:tab/>
      </w:r>
      <w:r>
        <w:fldChar w:fldCharType="begin" w:fldLock="1"/>
      </w:r>
      <w:r>
        <w:instrText xml:space="preserve"> PAGEREF _Toc51771082 \h </w:instrText>
      </w:r>
      <w:r>
        <w:fldChar w:fldCharType="separate"/>
      </w:r>
      <w:r>
        <w:t>13</w:t>
      </w:r>
      <w:r>
        <w:fldChar w:fldCharType="end"/>
      </w:r>
    </w:p>
    <w:p w14:paraId="4EB7A26B" w14:textId="1FC9BD0E" w:rsidR="002E7899" w:rsidRDefault="002E7899">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_Toc51771083 \h </w:instrText>
      </w:r>
      <w:r>
        <w:fldChar w:fldCharType="separate"/>
      </w:r>
      <w:r>
        <w:t>13</w:t>
      </w:r>
      <w:r>
        <w:fldChar w:fldCharType="end"/>
      </w:r>
    </w:p>
    <w:p w14:paraId="75DED356" w14:textId="116CE064" w:rsidR="002E7899" w:rsidRDefault="002E7899">
      <w:pPr>
        <w:pStyle w:val="TOC3"/>
        <w:rPr>
          <w:rFonts w:asciiTheme="minorHAnsi" w:eastAsiaTheme="minorEastAsia" w:hAnsiTheme="minorHAnsi" w:cstheme="minorBidi"/>
          <w:sz w:val="22"/>
          <w:szCs w:val="22"/>
          <w:lang w:eastAsia="en-GB"/>
        </w:rPr>
      </w:pPr>
      <w:r>
        <w:t>8.3.2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_Toc51771084 \h </w:instrText>
      </w:r>
      <w:r>
        <w:fldChar w:fldCharType="separate"/>
      </w:r>
      <w:r>
        <w:t>13</w:t>
      </w:r>
      <w:r>
        <w:fldChar w:fldCharType="end"/>
      </w:r>
    </w:p>
    <w:p w14:paraId="005E7CBD" w14:textId="75A721C0" w:rsidR="002E7899" w:rsidRDefault="002E7899">
      <w:pPr>
        <w:pStyle w:val="TOC3"/>
        <w:rPr>
          <w:rFonts w:asciiTheme="minorHAnsi" w:eastAsiaTheme="minorEastAsia" w:hAnsiTheme="minorHAnsi" w:cstheme="minorBidi"/>
          <w:sz w:val="22"/>
          <w:szCs w:val="22"/>
          <w:lang w:eastAsia="en-GB"/>
        </w:rPr>
      </w:pPr>
      <w:r>
        <w:t>8.3.3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_Toc51771085 \h </w:instrText>
      </w:r>
      <w:r>
        <w:fldChar w:fldCharType="separate"/>
      </w:r>
      <w:r>
        <w:t>13</w:t>
      </w:r>
      <w:r>
        <w:fldChar w:fldCharType="end"/>
      </w:r>
    </w:p>
    <w:p w14:paraId="43E400C1" w14:textId="3C6ABBF9" w:rsidR="002E7899" w:rsidRDefault="002E7899">
      <w:pPr>
        <w:pStyle w:val="TOC3"/>
        <w:rPr>
          <w:rFonts w:asciiTheme="minorHAnsi" w:eastAsiaTheme="minorEastAsia" w:hAnsiTheme="minorHAnsi" w:cstheme="minorBidi"/>
          <w:sz w:val="22"/>
          <w:szCs w:val="22"/>
          <w:lang w:eastAsia="en-GB"/>
        </w:rPr>
      </w:pPr>
      <w:r>
        <w:t>8.3.4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_Toc51771086 \h </w:instrText>
      </w:r>
      <w:r>
        <w:fldChar w:fldCharType="separate"/>
      </w:r>
      <w:r>
        <w:t>13</w:t>
      </w:r>
      <w:r>
        <w:fldChar w:fldCharType="end"/>
      </w:r>
    </w:p>
    <w:p w14:paraId="1CFDB865" w14:textId="24EAB8CA" w:rsidR="002E7899" w:rsidRDefault="002E7899">
      <w:pPr>
        <w:pStyle w:val="TOC3"/>
        <w:rPr>
          <w:rFonts w:asciiTheme="minorHAnsi" w:eastAsiaTheme="minorEastAsia" w:hAnsiTheme="minorHAnsi" w:cstheme="minorBidi"/>
          <w:sz w:val="22"/>
          <w:szCs w:val="22"/>
          <w:lang w:eastAsia="en-GB"/>
        </w:rPr>
      </w:pPr>
      <w:r>
        <w:t>8.3.5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_Toc51771087 \h </w:instrText>
      </w:r>
      <w:r>
        <w:fldChar w:fldCharType="separate"/>
      </w:r>
      <w:r>
        <w:t>13</w:t>
      </w:r>
      <w:r>
        <w:fldChar w:fldCharType="end"/>
      </w:r>
    </w:p>
    <w:p w14:paraId="4C97B91B" w14:textId="6C9330D4" w:rsidR="002E7899" w:rsidRDefault="002E7899">
      <w:pPr>
        <w:pStyle w:val="TOC2"/>
        <w:rPr>
          <w:rFonts w:asciiTheme="minorHAnsi" w:eastAsiaTheme="minorEastAsia" w:hAnsiTheme="minorHAnsi" w:cstheme="minorBidi"/>
          <w:sz w:val="22"/>
          <w:szCs w:val="22"/>
          <w:lang w:eastAsia="en-GB"/>
        </w:rPr>
      </w:pPr>
      <w:r>
        <w:t>8.4</w:t>
      </w:r>
      <w:r>
        <w:rPr>
          <w:rFonts w:asciiTheme="minorHAnsi" w:eastAsiaTheme="minorEastAsia" w:hAnsiTheme="minorHAnsi" w:cstheme="minorBidi"/>
          <w:sz w:val="22"/>
          <w:szCs w:val="22"/>
          <w:lang w:eastAsia="en-GB"/>
        </w:rPr>
        <w:tab/>
      </w:r>
      <w:r>
        <w:t>RRM relaxation for stationary devices</w:t>
      </w:r>
      <w:r>
        <w:tab/>
      </w:r>
      <w:r>
        <w:fldChar w:fldCharType="begin" w:fldLock="1"/>
      </w:r>
      <w:r>
        <w:instrText xml:space="preserve"> PAGEREF _Toc51771088 \h </w:instrText>
      </w:r>
      <w:r>
        <w:fldChar w:fldCharType="separate"/>
      </w:r>
      <w:r>
        <w:t>13</w:t>
      </w:r>
      <w:r>
        <w:fldChar w:fldCharType="end"/>
      </w:r>
    </w:p>
    <w:p w14:paraId="73A52669" w14:textId="098A8475" w:rsidR="002E7899" w:rsidRDefault="002E7899">
      <w:pPr>
        <w:pStyle w:val="TOC3"/>
        <w:rPr>
          <w:rFonts w:asciiTheme="minorHAnsi" w:eastAsiaTheme="minorEastAsia" w:hAnsiTheme="minorHAnsi" w:cstheme="minorBidi"/>
          <w:sz w:val="22"/>
          <w:szCs w:val="22"/>
          <w:lang w:eastAsia="en-GB"/>
        </w:rPr>
      </w:pPr>
      <w:r>
        <w:t>8.4.1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_Toc51771089 \h </w:instrText>
      </w:r>
      <w:r>
        <w:fldChar w:fldCharType="separate"/>
      </w:r>
      <w:r>
        <w:t>13</w:t>
      </w:r>
      <w:r>
        <w:fldChar w:fldCharType="end"/>
      </w:r>
    </w:p>
    <w:p w14:paraId="21BF6FAD" w14:textId="7F9DD4AD" w:rsidR="002E7899" w:rsidRDefault="002E7899">
      <w:pPr>
        <w:pStyle w:val="TOC3"/>
        <w:rPr>
          <w:rFonts w:asciiTheme="minorHAnsi" w:eastAsiaTheme="minorEastAsia" w:hAnsiTheme="minorHAnsi" w:cstheme="minorBidi"/>
          <w:sz w:val="22"/>
          <w:szCs w:val="22"/>
          <w:lang w:eastAsia="en-GB"/>
        </w:rPr>
      </w:pPr>
      <w:r>
        <w:t>8.4.2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_Toc51771090 \h </w:instrText>
      </w:r>
      <w:r>
        <w:fldChar w:fldCharType="separate"/>
      </w:r>
      <w:r>
        <w:t>13</w:t>
      </w:r>
      <w:r>
        <w:fldChar w:fldCharType="end"/>
      </w:r>
    </w:p>
    <w:p w14:paraId="482BF81E" w14:textId="1C0B335D" w:rsidR="002E7899" w:rsidRDefault="002E7899">
      <w:pPr>
        <w:pStyle w:val="TOC3"/>
        <w:rPr>
          <w:rFonts w:asciiTheme="minorHAnsi" w:eastAsiaTheme="minorEastAsia" w:hAnsiTheme="minorHAnsi" w:cstheme="minorBidi"/>
          <w:sz w:val="22"/>
          <w:szCs w:val="22"/>
          <w:lang w:eastAsia="en-GB"/>
        </w:rPr>
      </w:pPr>
      <w:r>
        <w:t>8.4.3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_Toc51771091 \h </w:instrText>
      </w:r>
      <w:r>
        <w:fldChar w:fldCharType="separate"/>
      </w:r>
      <w:r>
        <w:t>13</w:t>
      </w:r>
      <w:r>
        <w:fldChar w:fldCharType="end"/>
      </w:r>
    </w:p>
    <w:p w14:paraId="59DA808C" w14:textId="15FA2233" w:rsidR="002E7899" w:rsidRDefault="002E7899">
      <w:pPr>
        <w:pStyle w:val="TOC3"/>
        <w:rPr>
          <w:rFonts w:asciiTheme="minorHAnsi" w:eastAsiaTheme="minorEastAsia" w:hAnsiTheme="minorHAnsi" w:cstheme="minorBidi"/>
          <w:sz w:val="22"/>
          <w:szCs w:val="22"/>
          <w:lang w:eastAsia="en-GB"/>
        </w:rPr>
      </w:pPr>
      <w:r>
        <w:t>8.4.4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_Toc51771092 \h </w:instrText>
      </w:r>
      <w:r>
        <w:fldChar w:fldCharType="separate"/>
      </w:r>
      <w:r>
        <w:t>13</w:t>
      </w:r>
      <w:r>
        <w:fldChar w:fldCharType="end"/>
      </w:r>
    </w:p>
    <w:p w14:paraId="2E82590C" w14:textId="37676637" w:rsidR="002E7899" w:rsidRDefault="002E7899">
      <w:pPr>
        <w:pStyle w:val="TOC3"/>
        <w:rPr>
          <w:rFonts w:asciiTheme="minorHAnsi" w:eastAsiaTheme="minorEastAsia" w:hAnsiTheme="minorHAnsi" w:cstheme="minorBidi"/>
          <w:sz w:val="22"/>
          <w:szCs w:val="22"/>
          <w:lang w:eastAsia="en-GB"/>
        </w:rPr>
      </w:pPr>
      <w:r>
        <w:t>8.4.5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_Toc51771093 \h </w:instrText>
      </w:r>
      <w:r>
        <w:fldChar w:fldCharType="separate"/>
      </w:r>
      <w:r>
        <w:t>13</w:t>
      </w:r>
      <w:r>
        <w:fldChar w:fldCharType="end"/>
      </w:r>
    </w:p>
    <w:p w14:paraId="599EE132" w14:textId="720EC48C" w:rsidR="002E7899" w:rsidRDefault="002E7899">
      <w:pPr>
        <w:pStyle w:val="TOC1"/>
        <w:rPr>
          <w:rFonts w:asciiTheme="minorHAnsi" w:eastAsiaTheme="minorEastAsia" w:hAnsiTheme="minorHAnsi" w:cstheme="minorBidi"/>
          <w:szCs w:val="22"/>
          <w:lang w:eastAsia="en-GB"/>
        </w:rPr>
      </w:pPr>
      <w:r>
        <w:t>9</w:t>
      </w:r>
      <w:r>
        <w:rPr>
          <w:rFonts w:asciiTheme="minorHAnsi" w:eastAsiaTheme="minorEastAsia" w:hAnsiTheme="minorHAnsi" w:cstheme="minorBidi"/>
          <w:szCs w:val="22"/>
          <w:lang w:eastAsia="en-GB"/>
        </w:rPr>
        <w:tab/>
      </w:r>
      <w:r>
        <w:t>Coverage recovery features</w:t>
      </w:r>
      <w:r>
        <w:tab/>
      </w:r>
      <w:r>
        <w:fldChar w:fldCharType="begin" w:fldLock="1"/>
      </w:r>
      <w:r>
        <w:instrText xml:space="preserve"> PAGEREF _Toc51771094 \h </w:instrText>
      </w:r>
      <w:r>
        <w:fldChar w:fldCharType="separate"/>
      </w:r>
      <w:r>
        <w:t>13</w:t>
      </w:r>
      <w:r>
        <w:fldChar w:fldCharType="end"/>
      </w:r>
    </w:p>
    <w:p w14:paraId="3F323213" w14:textId="5A563776" w:rsidR="002E7899" w:rsidRDefault="002E7899">
      <w:pPr>
        <w:pStyle w:val="TOC2"/>
        <w:rPr>
          <w:rFonts w:asciiTheme="minorHAnsi" w:eastAsiaTheme="minorEastAsia" w:hAnsiTheme="minorHAnsi" w:cstheme="minorBidi"/>
          <w:sz w:val="22"/>
          <w:szCs w:val="22"/>
          <w:lang w:eastAsia="en-GB"/>
        </w:rPr>
      </w:pPr>
      <w:r>
        <w:t>9.1</w:t>
      </w:r>
      <w:r>
        <w:rPr>
          <w:rFonts w:asciiTheme="minorHAnsi" w:eastAsiaTheme="minorEastAsia" w:hAnsiTheme="minorHAnsi" w:cstheme="minorBidi"/>
          <w:sz w:val="22"/>
          <w:szCs w:val="22"/>
          <w:lang w:eastAsia="en-GB"/>
        </w:rPr>
        <w:tab/>
      </w:r>
      <w:r>
        <w:t>Introduction to coverage recovery features</w:t>
      </w:r>
      <w:r>
        <w:tab/>
      </w:r>
      <w:r>
        <w:fldChar w:fldCharType="begin" w:fldLock="1"/>
      </w:r>
      <w:r>
        <w:instrText xml:space="preserve"> PAGEREF _Toc51771095 \h </w:instrText>
      </w:r>
      <w:r>
        <w:fldChar w:fldCharType="separate"/>
      </w:r>
      <w:r>
        <w:t>14</w:t>
      </w:r>
      <w:r>
        <w:fldChar w:fldCharType="end"/>
      </w:r>
    </w:p>
    <w:p w14:paraId="03B7E6DC" w14:textId="0A0C6E49" w:rsidR="002E7899" w:rsidRDefault="002E7899">
      <w:pPr>
        <w:pStyle w:val="TOC2"/>
        <w:rPr>
          <w:rFonts w:asciiTheme="minorHAnsi" w:eastAsiaTheme="minorEastAsia" w:hAnsiTheme="minorHAnsi" w:cstheme="minorBidi"/>
          <w:sz w:val="22"/>
          <w:szCs w:val="22"/>
          <w:lang w:eastAsia="en-GB"/>
        </w:rPr>
      </w:pPr>
      <w:r>
        <w:t>9.2</w:t>
      </w:r>
      <w:r>
        <w:rPr>
          <w:rFonts w:asciiTheme="minorHAnsi" w:eastAsiaTheme="minorEastAsia" w:hAnsiTheme="minorHAnsi" w:cstheme="minorBidi"/>
          <w:sz w:val="22"/>
          <w:szCs w:val="22"/>
          <w:lang w:eastAsia="en-GB"/>
        </w:rPr>
        <w:tab/>
      </w:r>
      <w:r>
        <w:t>Coverage recovery feature X</w:t>
      </w:r>
      <w:r>
        <w:tab/>
      </w:r>
      <w:r>
        <w:fldChar w:fldCharType="begin" w:fldLock="1"/>
      </w:r>
      <w:r>
        <w:instrText xml:space="preserve"> PAGEREF _Toc51771096 \h </w:instrText>
      </w:r>
      <w:r>
        <w:fldChar w:fldCharType="separate"/>
      </w:r>
      <w:r>
        <w:t>14</w:t>
      </w:r>
      <w:r>
        <w:fldChar w:fldCharType="end"/>
      </w:r>
    </w:p>
    <w:p w14:paraId="4120453D" w14:textId="2D329886" w:rsidR="002E7899" w:rsidRDefault="002E7899">
      <w:pPr>
        <w:pStyle w:val="TOC3"/>
        <w:rPr>
          <w:rFonts w:asciiTheme="minorHAnsi" w:eastAsiaTheme="minorEastAsia" w:hAnsiTheme="minorHAnsi" w:cstheme="minorBidi"/>
          <w:sz w:val="22"/>
          <w:szCs w:val="22"/>
          <w:lang w:eastAsia="en-GB"/>
        </w:rPr>
      </w:pPr>
      <w:r>
        <w:t>9.2.1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_Toc51771097 \h </w:instrText>
      </w:r>
      <w:r>
        <w:fldChar w:fldCharType="separate"/>
      </w:r>
      <w:r>
        <w:t>14</w:t>
      </w:r>
      <w:r>
        <w:fldChar w:fldCharType="end"/>
      </w:r>
    </w:p>
    <w:p w14:paraId="0E0CFB4C" w14:textId="046D0472" w:rsidR="002E7899" w:rsidRDefault="002E7899">
      <w:pPr>
        <w:pStyle w:val="TOC3"/>
        <w:rPr>
          <w:rFonts w:asciiTheme="minorHAnsi" w:eastAsiaTheme="minorEastAsia" w:hAnsiTheme="minorHAnsi" w:cstheme="minorBidi"/>
          <w:sz w:val="22"/>
          <w:szCs w:val="22"/>
          <w:lang w:eastAsia="en-GB"/>
        </w:rPr>
      </w:pPr>
      <w:r>
        <w:t>9.2.2</w:t>
      </w:r>
      <w:r>
        <w:rPr>
          <w:rFonts w:asciiTheme="minorHAnsi" w:eastAsiaTheme="minorEastAsia" w:hAnsiTheme="minorHAnsi" w:cstheme="minorBidi"/>
          <w:sz w:val="22"/>
          <w:szCs w:val="22"/>
          <w:lang w:eastAsia="en-GB"/>
        </w:rPr>
        <w:tab/>
      </w:r>
      <w:r>
        <w:t>Analysis of coverage recovery</w:t>
      </w:r>
      <w:r>
        <w:tab/>
      </w:r>
      <w:r>
        <w:fldChar w:fldCharType="begin" w:fldLock="1"/>
      </w:r>
      <w:r>
        <w:instrText xml:space="preserve"> PAGEREF _Toc51771098 \h </w:instrText>
      </w:r>
      <w:r>
        <w:fldChar w:fldCharType="separate"/>
      </w:r>
      <w:r>
        <w:t>14</w:t>
      </w:r>
      <w:r>
        <w:fldChar w:fldCharType="end"/>
      </w:r>
    </w:p>
    <w:p w14:paraId="231146B0" w14:textId="59A3BB8B" w:rsidR="002E7899" w:rsidRDefault="002E7899">
      <w:pPr>
        <w:pStyle w:val="TOC3"/>
        <w:rPr>
          <w:rFonts w:asciiTheme="minorHAnsi" w:eastAsiaTheme="minorEastAsia" w:hAnsiTheme="minorHAnsi" w:cstheme="minorBidi"/>
          <w:sz w:val="22"/>
          <w:szCs w:val="22"/>
          <w:lang w:eastAsia="en-GB"/>
        </w:rPr>
      </w:pPr>
      <w:r>
        <w:t>9.2.3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_Toc51771099 \h </w:instrText>
      </w:r>
      <w:r>
        <w:fldChar w:fldCharType="separate"/>
      </w:r>
      <w:r>
        <w:t>14</w:t>
      </w:r>
      <w:r>
        <w:fldChar w:fldCharType="end"/>
      </w:r>
    </w:p>
    <w:p w14:paraId="68D18AA1" w14:textId="105D78B6" w:rsidR="002E7899" w:rsidRDefault="002E7899">
      <w:pPr>
        <w:pStyle w:val="TOC3"/>
        <w:rPr>
          <w:rFonts w:asciiTheme="minorHAnsi" w:eastAsiaTheme="minorEastAsia" w:hAnsiTheme="minorHAnsi" w:cstheme="minorBidi"/>
          <w:sz w:val="22"/>
          <w:szCs w:val="22"/>
          <w:lang w:eastAsia="en-GB"/>
        </w:rPr>
      </w:pPr>
      <w:r>
        <w:t>9.2.4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_Toc51771100 \h </w:instrText>
      </w:r>
      <w:r>
        <w:fldChar w:fldCharType="separate"/>
      </w:r>
      <w:r>
        <w:t>14</w:t>
      </w:r>
      <w:r>
        <w:fldChar w:fldCharType="end"/>
      </w:r>
    </w:p>
    <w:p w14:paraId="49C02146" w14:textId="7A0AEA3E" w:rsidR="002E7899" w:rsidRDefault="002E7899">
      <w:pPr>
        <w:pStyle w:val="TOC3"/>
        <w:rPr>
          <w:rFonts w:asciiTheme="minorHAnsi" w:eastAsiaTheme="minorEastAsia" w:hAnsiTheme="minorHAnsi" w:cstheme="minorBidi"/>
          <w:sz w:val="22"/>
          <w:szCs w:val="22"/>
          <w:lang w:eastAsia="en-GB"/>
        </w:rPr>
      </w:pPr>
      <w:r>
        <w:t>9.2.5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_Toc51771101 \h </w:instrText>
      </w:r>
      <w:r>
        <w:fldChar w:fldCharType="separate"/>
      </w:r>
      <w:r>
        <w:t>14</w:t>
      </w:r>
      <w:r>
        <w:fldChar w:fldCharType="end"/>
      </w:r>
    </w:p>
    <w:p w14:paraId="6AC94BA6" w14:textId="5AC2D120" w:rsidR="002E7899" w:rsidRDefault="002E7899">
      <w:pPr>
        <w:pStyle w:val="TOC1"/>
        <w:rPr>
          <w:rFonts w:asciiTheme="minorHAnsi" w:eastAsiaTheme="minorEastAsia" w:hAnsiTheme="minorHAnsi" w:cstheme="minorBidi"/>
          <w:szCs w:val="22"/>
          <w:lang w:eastAsia="en-GB"/>
        </w:rPr>
      </w:pPr>
      <w:r>
        <w:t>10</w:t>
      </w:r>
      <w:r>
        <w:rPr>
          <w:rFonts w:asciiTheme="minorHAnsi" w:eastAsiaTheme="minorEastAsia" w:hAnsiTheme="minorHAnsi" w:cstheme="minorBidi"/>
          <w:szCs w:val="22"/>
          <w:lang w:eastAsia="en-GB"/>
        </w:rPr>
        <w:tab/>
      </w:r>
      <w:r>
        <w:t>Definition and constraining of reduced capabilities</w:t>
      </w:r>
      <w:r>
        <w:tab/>
      </w:r>
      <w:r>
        <w:fldChar w:fldCharType="begin" w:fldLock="1"/>
      </w:r>
      <w:r>
        <w:instrText xml:space="preserve"> PAGEREF _Toc51771102 \h </w:instrText>
      </w:r>
      <w:r>
        <w:fldChar w:fldCharType="separate"/>
      </w:r>
      <w:r>
        <w:t>14</w:t>
      </w:r>
      <w:r>
        <w:fldChar w:fldCharType="end"/>
      </w:r>
    </w:p>
    <w:p w14:paraId="47681B9C" w14:textId="060CC75F" w:rsidR="002E7899" w:rsidRDefault="002E7899">
      <w:pPr>
        <w:pStyle w:val="TOC2"/>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lang w:eastAsia="en-GB"/>
        </w:rPr>
        <w:tab/>
      </w:r>
      <w:r>
        <w:t>Definition of reduced capabilities</w:t>
      </w:r>
      <w:r>
        <w:tab/>
      </w:r>
      <w:r>
        <w:fldChar w:fldCharType="begin" w:fldLock="1"/>
      </w:r>
      <w:r>
        <w:instrText xml:space="preserve"> PAGEREF _Toc51771103 \h </w:instrText>
      </w:r>
      <w:r>
        <w:fldChar w:fldCharType="separate"/>
      </w:r>
      <w:r>
        <w:t>14</w:t>
      </w:r>
      <w:r>
        <w:fldChar w:fldCharType="end"/>
      </w:r>
    </w:p>
    <w:p w14:paraId="7FF816B2" w14:textId="3DAD7913" w:rsidR="002E7899" w:rsidRDefault="002E7899">
      <w:pPr>
        <w:pStyle w:val="TOC3"/>
        <w:rPr>
          <w:rFonts w:asciiTheme="minorHAnsi" w:eastAsiaTheme="minorEastAsia" w:hAnsiTheme="minorHAnsi" w:cstheme="minorBidi"/>
          <w:sz w:val="22"/>
          <w:szCs w:val="22"/>
          <w:lang w:eastAsia="en-GB"/>
        </w:rPr>
      </w:pPr>
      <w:r>
        <w:t>10.1.1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_Toc51771104 \h </w:instrText>
      </w:r>
      <w:r>
        <w:fldChar w:fldCharType="separate"/>
      </w:r>
      <w:r>
        <w:t>14</w:t>
      </w:r>
      <w:r>
        <w:fldChar w:fldCharType="end"/>
      </w:r>
    </w:p>
    <w:p w14:paraId="6B8BA17F" w14:textId="70B2F6BE" w:rsidR="002E7899" w:rsidRDefault="002E7899">
      <w:pPr>
        <w:pStyle w:val="TOC3"/>
        <w:rPr>
          <w:rFonts w:asciiTheme="minorHAnsi" w:eastAsiaTheme="minorEastAsia" w:hAnsiTheme="minorHAnsi" w:cstheme="minorBidi"/>
          <w:sz w:val="22"/>
          <w:szCs w:val="22"/>
          <w:lang w:eastAsia="en-GB"/>
        </w:rPr>
      </w:pPr>
      <w:r>
        <w:t>10.1.2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_Toc51771105 \h </w:instrText>
      </w:r>
      <w:r>
        <w:fldChar w:fldCharType="separate"/>
      </w:r>
      <w:r>
        <w:t>14</w:t>
      </w:r>
      <w:r>
        <w:fldChar w:fldCharType="end"/>
      </w:r>
    </w:p>
    <w:p w14:paraId="66BF88A2" w14:textId="00E8A4CC" w:rsidR="002E7899" w:rsidRDefault="002E7899">
      <w:pPr>
        <w:pStyle w:val="TOC3"/>
        <w:rPr>
          <w:rFonts w:asciiTheme="minorHAnsi" w:eastAsiaTheme="minorEastAsia" w:hAnsiTheme="minorHAnsi" w:cstheme="minorBidi"/>
          <w:sz w:val="22"/>
          <w:szCs w:val="22"/>
          <w:lang w:eastAsia="en-GB"/>
        </w:rPr>
      </w:pPr>
      <w:r>
        <w:t>10.1.3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_Toc51771106 \h </w:instrText>
      </w:r>
      <w:r>
        <w:fldChar w:fldCharType="separate"/>
      </w:r>
      <w:r>
        <w:t>14</w:t>
      </w:r>
      <w:r>
        <w:fldChar w:fldCharType="end"/>
      </w:r>
    </w:p>
    <w:p w14:paraId="5CE9A6A9" w14:textId="23E8D718" w:rsidR="002E7899" w:rsidRDefault="002E7899">
      <w:pPr>
        <w:pStyle w:val="TOC2"/>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lang w:eastAsia="en-GB"/>
        </w:rPr>
        <w:tab/>
      </w:r>
      <w:r>
        <w:t>Constraining of reduced capabilities</w:t>
      </w:r>
      <w:r>
        <w:tab/>
      </w:r>
      <w:r>
        <w:fldChar w:fldCharType="begin" w:fldLock="1"/>
      </w:r>
      <w:r>
        <w:instrText xml:space="preserve"> PAGEREF _Toc51771107 \h </w:instrText>
      </w:r>
      <w:r>
        <w:fldChar w:fldCharType="separate"/>
      </w:r>
      <w:r>
        <w:t>14</w:t>
      </w:r>
      <w:r>
        <w:fldChar w:fldCharType="end"/>
      </w:r>
    </w:p>
    <w:p w14:paraId="0AAB8C3F" w14:textId="33C7AF27" w:rsidR="002E7899" w:rsidRDefault="002E7899">
      <w:pPr>
        <w:pStyle w:val="TOC3"/>
        <w:rPr>
          <w:rFonts w:asciiTheme="minorHAnsi" w:eastAsiaTheme="minorEastAsia" w:hAnsiTheme="minorHAnsi" w:cstheme="minorBidi"/>
          <w:sz w:val="22"/>
          <w:szCs w:val="22"/>
          <w:lang w:eastAsia="en-GB"/>
        </w:rPr>
      </w:pPr>
      <w:r>
        <w:t>10.2.1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_Toc51771108 \h </w:instrText>
      </w:r>
      <w:r>
        <w:fldChar w:fldCharType="separate"/>
      </w:r>
      <w:r>
        <w:t>14</w:t>
      </w:r>
      <w:r>
        <w:fldChar w:fldCharType="end"/>
      </w:r>
    </w:p>
    <w:p w14:paraId="7230011C" w14:textId="67F94A76" w:rsidR="002E7899" w:rsidRDefault="002E7899">
      <w:pPr>
        <w:pStyle w:val="TOC3"/>
        <w:rPr>
          <w:rFonts w:asciiTheme="minorHAnsi" w:eastAsiaTheme="minorEastAsia" w:hAnsiTheme="minorHAnsi" w:cstheme="minorBidi"/>
          <w:sz w:val="22"/>
          <w:szCs w:val="22"/>
          <w:lang w:eastAsia="en-GB"/>
        </w:rPr>
      </w:pPr>
      <w:r>
        <w:t>10.2.2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_Toc51771109 \h </w:instrText>
      </w:r>
      <w:r>
        <w:fldChar w:fldCharType="separate"/>
      </w:r>
      <w:r>
        <w:t>14</w:t>
      </w:r>
      <w:r>
        <w:fldChar w:fldCharType="end"/>
      </w:r>
    </w:p>
    <w:p w14:paraId="36A7802A" w14:textId="76CD621C" w:rsidR="002E7899" w:rsidRDefault="002E7899">
      <w:pPr>
        <w:pStyle w:val="TOC3"/>
        <w:rPr>
          <w:rFonts w:asciiTheme="minorHAnsi" w:eastAsiaTheme="minorEastAsia" w:hAnsiTheme="minorHAnsi" w:cstheme="minorBidi"/>
          <w:sz w:val="22"/>
          <w:szCs w:val="22"/>
          <w:lang w:eastAsia="en-GB"/>
        </w:rPr>
      </w:pPr>
      <w:r>
        <w:t>10.2.3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_Toc51771110 \h </w:instrText>
      </w:r>
      <w:r>
        <w:fldChar w:fldCharType="separate"/>
      </w:r>
      <w:r>
        <w:t>14</w:t>
      </w:r>
      <w:r>
        <w:fldChar w:fldCharType="end"/>
      </w:r>
    </w:p>
    <w:p w14:paraId="52ECA1CD" w14:textId="72CF09AF" w:rsidR="002E7899" w:rsidRDefault="002E7899">
      <w:pPr>
        <w:pStyle w:val="TOC1"/>
        <w:rPr>
          <w:rFonts w:asciiTheme="minorHAnsi" w:eastAsiaTheme="minorEastAsia" w:hAnsiTheme="minorHAnsi" w:cstheme="minorBidi"/>
          <w:szCs w:val="22"/>
          <w:lang w:eastAsia="en-GB"/>
        </w:rPr>
      </w:pPr>
      <w:r>
        <w:t>11</w:t>
      </w:r>
      <w:r>
        <w:rPr>
          <w:rFonts w:asciiTheme="minorHAnsi" w:eastAsiaTheme="minorEastAsia" w:hAnsiTheme="minorHAnsi" w:cstheme="minorBidi"/>
          <w:szCs w:val="22"/>
          <w:lang w:eastAsia="en-GB"/>
        </w:rPr>
        <w:tab/>
      </w:r>
      <w:r>
        <w:t>UE identification and access restrictions</w:t>
      </w:r>
      <w:r>
        <w:tab/>
      </w:r>
      <w:r>
        <w:fldChar w:fldCharType="begin" w:fldLock="1"/>
      </w:r>
      <w:r>
        <w:instrText xml:space="preserve"> PAGEREF _Toc51771111 \h </w:instrText>
      </w:r>
      <w:r>
        <w:fldChar w:fldCharType="separate"/>
      </w:r>
      <w:r>
        <w:t>14</w:t>
      </w:r>
      <w:r>
        <w:fldChar w:fldCharType="end"/>
      </w:r>
    </w:p>
    <w:p w14:paraId="5B080771" w14:textId="23820869" w:rsidR="002E7899" w:rsidRDefault="002E7899">
      <w:pPr>
        <w:pStyle w:val="TOC2"/>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UE identification</w:t>
      </w:r>
      <w:r>
        <w:tab/>
      </w:r>
      <w:r>
        <w:fldChar w:fldCharType="begin" w:fldLock="1"/>
      </w:r>
      <w:r>
        <w:instrText xml:space="preserve"> PAGEREF _Toc51771112 \h </w:instrText>
      </w:r>
      <w:r>
        <w:fldChar w:fldCharType="separate"/>
      </w:r>
      <w:r>
        <w:t>14</w:t>
      </w:r>
      <w:r>
        <w:fldChar w:fldCharType="end"/>
      </w:r>
    </w:p>
    <w:p w14:paraId="5E126F50" w14:textId="1CE32B68" w:rsidR="002E7899" w:rsidRDefault="002E7899">
      <w:pPr>
        <w:pStyle w:val="TOC3"/>
        <w:rPr>
          <w:rFonts w:asciiTheme="minorHAnsi" w:eastAsiaTheme="minorEastAsia" w:hAnsiTheme="minorHAnsi" w:cstheme="minorBidi"/>
          <w:sz w:val="22"/>
          <w:szCs w:val="22"/>
          <w:lang w:eastAsia="en-GB"/>
        </w:rPr>
      </w:pPr>
      <w:r>
        <w:t>11.1.1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_Toc51771113 \h </w:instrText>
      </w:r>
      <w:r>
        <w:fldChar w:fldCharType="separate"/>
      </w:r>
      <w:r>
        <w:t>14</w:t>
      </w:r>
      <w:r>
        <w:fldChar w:fldCharType="end"/>
      </w:r>
    </w:p>
    <w:p w14:paraId="0445342C" w14:textId="5A48B418" w:rsidR="002E7899" w:rsidRDefault="002E7899">
      <w:pPr>
        <w:pStyle w:val="TOC3"/>
        <w:rPr>
          <w:rFonts w:asciiTheme="minorHAnsi" w:eastAsiaTheme="minorEastAsia" w:hAnsiTheme="minorHAnsi" w:cstheme="minorBidi"/>
          <w:sz w:val="22"/>
          <w:szCs w:val="22"/>
          <w:lang w:eastAsia="en-GB"/>
        </w:rPr>
      </w:pPr>
      <w:r>
        <w:t>11.1.2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_Toc51771114 \h </w:instrText>
      </w:r>
      <w:r>
        <w:fldChar w:fldCharType="separate"/>
      </w:r>
      <w:r>
        <w:t>14</w:t>
      </w:r>
      <w:r>
        <w:fldChar w:fldCharType="end"/>
      </w:r>
    </w:p>
    <w:p w14:paraId="6DEF22DF" w14:textId="2734400F" w:rsidR="002E7899" w:rsidRDefault="002E7899">
      <w:pPr>
        <w:pStyle w:val="TOC3"/>
        <w:rPr>
          <w:rFonts w:asciiTheme="minorHAnsi" w:eastAsiaTheme="minorEastAsia" w:hAnsiTheme="minorHAnsi" w:cstheme="minorBidi"/>
          <w:sz w:val="22"/>
          <w:szCs w:val="22"/>
          <w:lang w:eastAsia="en-GB"/>
        </w:rPr>
      </w:pPr>
      <w:r>
        <w:t>11.1.3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_Toc51771115 \h </w:instrText>
      </w:r>
      <w:r>
        <w:fldChar w:fldCharType="separate"/>
      </w:r>
      <w:r>
        <w:t>14</w:t>
      </w:r>
      <w:r>
        <w:fldChar w:fldCharType="end"/>
      </w:r>
    </w:p>
    <w:p w14:paraId="0A19A945" w14:textId="4DB07E71" w:rsidR="002E7899" w:rsidRDefault="002E7899">
      <w:pPr>
        <w:pStyle w:val="TOC2"/>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Access restrictions</w:t>
      </w:r>
      <w:r>
        <w:tab/>
      </w:r>
      <w:r>
        <w:fldChar w:fldCharType="begin" w:fldLock="1"/>
      </w:r>
      <w:r>
        <w:instrText xml:space="preserve"> PAGEREF _Toc51771116 \h </w:instrText>
      </w:r>
      <w:r>
        <w:fldChar w:fldCharType="separate"/>
      </w:r>
      <w:r>
        <w:t>15</w:t>
      </w:r>
      <w:r>
        <w:fldChar w:fldCharType="end"/>
      </w:r>
    </w:p>
    <w:p w14:paraId="157F710B" w14:textId="5189E346" w:rsidR="002E7899" w:rsidRDefault="002E7899">
      <w:pPr>
        <w:pStyle w:val="TOC3"/>
        <w:rPr>
          <w:rFonts w:asciiTheme="minorHAnsi" w:eastAsiaTheme="minorEastAsia" w:hAnsiTheme="minorHAnsi" w:cstheme="minorBidi"/>
          <w:sz w:val="22"/>
          <w:szCs w:val="22"/>
          <w:lang w:eastAsia="en-GB"/>
        </w:rPr>
      </w:pPr>
      <w:r>
        <w:t>11.2.1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_Toc51771117 \h </w:instrText>
      </w:r>
      <w:r>
        <w:fldChar w:fldCharType="separate"/>
      </w:r>
      <w:r>
        <w:t>15</w:t>
      </w:r>
      <w:r>
        <w:fldChar w:fldCharType="end"/>
      </w:r>
    </w:p>
    <w:p w14:paraId="55207695" w14:textId="68E3DBE2" w:rsidR="002E7899" w:rsidRDefault="002E7899">
      <w:pPr>
        <w:pStyle w:val="TOC3"/>
        <w:rPr>
          <w:rFonts w:asciiTheme="minorHAnsi" w:eastAsiaTheme="minorEastAsia" w:hAnsiTheme="minorHAnsi" w:cstheme="minorBidi"/>
          <w:sz w:val="22"/>
          <w:szCs w:val="22"/>
          <w:lang w:eastAsia="en-GB"/>
        </w:rPr>
      </w:pPr>
      <w:r>
        <w:t>11.2.2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_Toc51771118 \h </w:instrText>
      </w:r>
      <w:r>
        <w:fldChar w:fldCharType="separate"/>
      </w:r>
      <w:r>
        <w:t>15</w:t>
      </w:r>
      <w:r>
        <w:fldChar w:fldCharType="end"/>
      </w:r>
    </w:p>
    <w:p w14:paraId="597205D3" w14:textId="5A235935" w:rsidR="002E7899" w:rsidRDefault="002E7899">
      <w:pPr>
        <w:pStyle w:val="TOC3"/>
        <w:rPr>
          <w:rFonts w:asciiTheme="minorHAnsi" w:eastAsiaTheme="minorEastAsia" w:hAnsiTheme="minorHAnsi" w:cstheme="minorBidi"/>
          <w:sz w:val="22"/>
          <w:szCs w:val="22"/>
          <w:lang w:eastAsia="en-GB"/>
        </w:rPr>
      </w:pPr>
      <w:r>
        <w:t>11.2.3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_Toc51771119 \h </w:instrText>
      </w:r>
      <w:r>
        <w:fldChar w:fldCharType="separate"/>
      </w:r>
      <w:r>
        <w:t>15</w:t>
      </w:r>
      <w:r>
        <w:fldChar w:fldCharType="end"/>
      </w:r>
    </w:p>
    <w:p w14:paraId="06564560" w14:textId="258D7DD6" w:rsidR="002E7899" w:rsidRDefault="002E7899">
      <w:pPr>
        <w:pStyle w:val="TOC1"/>
        <w:rPr>
          <w:rFonts w:asciiTheme="minorHAnsi" w:eastAsiaTheme="minorEastAsia" w:hAnsiTheme="minorHAnsi" w:cstheme="minorBidi"/>
          <w:szCs w:val="22"/>
          <w:lang w:eastAsia="en-GB"/>
        </w:rPr>
      </w:pPr>
      <w:r>
        <w:t>12</w:t>
      </w:r>
      <w:r>
        <w:rPr>
          <w:rFonts w:asciiTheme="minorHAnsi" w:eastAsiaTheme="minorEastAsia" w:hAnsiTheme="minorHAnsi" w:cstheme="minorBidi"/>
          <w:szCs w:val="22"/>
          <w:lang w:eastAsia="en-GB"/>
        </w:rPr>
        <w:tab/>
      </w:r>
      <w:r>
        <w:t>Conclusions</w:t>
      </w:r>
      <w:r>
        <w:tab/>
      </w:r>
      <w:r>
        <w:fldChar w:fldCharType="begin" w:fldLock="1"/>
      </w:r>
      <w:r>
        <w:instrText xml:space="preserve"> PAGEREF _Toc51771120 \h </w:instrText>
      </w:r>
      <w:r>
        <w:fldChar w:fldCharType="separate"/>
      </w:r>
      <w:r>
        <w:t>15</w:t>
      </w:r>
      <w:r>
        <w:fldChar w:fldCharType="end"/>
      </w:r>
    </w:p>
    <w:p w14:paraId="36B01F8F" w14:textId="4447A44D" w:rsidR="002E7899" w:rsidRDefault="002E7899">
      <w:pPr>
        <w:pStyle w:val="TOC9"/>
        <w:rPr>
          <w:rFonts w:asciiTheme="minorHAnsi" w:eastAsiaTheme="minorEastAsia" w:hAnsiTheme="minorHAnsi" w:cstheme="minorBidi"/>
          <w:b w:val="0"/>
          <w:szCs w:val="22"/>
          <w:lang w:eastAsia="en-GB"/>
        </w:rPr>
      </w:pPr>
      <w:r>
        <w:t>Annex &lt;A&gt;:</w:t>
      </w:r>
      <w:r>
        <w:tab/>
        <w:t>&lt;Title&gt;</w:t>
      </w:r>
      <w:r>
        <w:tab/>
      </w:r>
      <w:r>
        <w:fldChar w:fldCharType="begin" w:fldLock="1"/>
      </w:r>
      <w:r>
        <w:instrText xml:space="preserve"> PAGEREF _Toc51771121 \h </w:instrText>
      </w:r>
      <w:r>
        <w:fldChar w:fldCharType="separate"/>
      </w:r>
      <w:r>
        <w:t>16</w:t>
      </w:r>
      <w:r>
        <w:fldChar w:fldCharType="end"/>
      </w:r>
    </w:p>
    <w:p w14:paraId="1DB786D2" w14:textId="2144B6C1" w:rsidR="002E7899" w:rsidRDefault="002E7899">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&lt;Heading&gt;</w:t>
      </w:r>
      <w:r>
        <w:tab/>
      </w:r>
      <w:r>
        <w:fldChar w:fldCharType="begin" w:fldLock="1"/>
      </w:r>
      <w:r>
        <w:instrText xml:space="preserve"> PAGEREF _Toc51771122 \h </w:instrText>
      </w:r>
      <w:r>
        <w:fldChar w:fldCharType="separate"/>
      </w:r>
      <w:r>
        <w:t>16</w:t>
      </w:r>
      <w:r>
        <w:fldChar w:fldCharType="end"/>
      </w:r>
    </w:p>
    <w:p w14:paraId="24BBDFE9" w14:textId="15A11491" w:rsidR="002E7899" w:rsidRDefault="002E7899">
      <w:pPr>
        <w:pStyle w:val="TOC9"/>
        <w:rPr>
          <w:rFonts w:asciiTheme="minorHAnsi" w:eastAsiaTheme="minorEastAsia" w:hAnsiTheme="minorHAnsi" w:cstheme="minorBidi"/>
          <w:b w:val="0"/>
          <w:szCs w:val="22"/>
          <w:lang w:eastAsia="en-GB"/>
        </w:rPr>
      </w:pPr>
      <w:r>
        <w:t>Annex &lt;Y&gt;:</w:t>
      </w:r>
      <w:r>
        <w:tab/>
        <w:t>Bibliography</w:t>
      </w:r>
      <w:r>
        <w:tab/>
      </w:r>
      <w:r>
        <w:fldChar w:fldCharType="begin" w:fldLock="1"/>
      </w:r>
      <w:r>
        <w:instrText xml:space="preserve"> PAGEREF _Toc51771123 \h </w:instrText>
      </w:r>
      <w:r>
        <w:fldChar w:fldCharType="separate"/>
      </w:r>
      <w:r>
        <w:t>17</w:t>
      </w:r>
      <w:r>
        <w:fldChar w:fldCharType="end"/>
      </w:r>
    </w:p>
    <w:p w14:paraId="5689BB45" w14:textId="27D48070" w:rsidR="002E7899" w:rsidRDefault="002E7899">
      <w:pPr>
        <w:pStyle w:val="TOC9"/>
        <w:rPr>
          <w:rFonts w:asciiTheme="minorHAnsi" w:eastAsiaTheme="minorEastAsia" w:hAnsiTheme="minorHAnsi" w:cstheme="minorBidi"/>
          <w:b w:val="0"/>
          <w:szCs w:val="22"/>
          <w:lang w:eastAsia="en-GB"/>
        </w:rPr>
      </w:pPr>
      <w:r>
        <w:t>Annex &lt;Z&gt;:</w:t>
      </w:r>
      <w:r>
        <w:tab/>
        <w:t>Change history</w:t>
      </w:r>
      <w:r>
        <w:tab/>
      </w:r>
      <w:r>
        <w:fldChar w:fldCharType="begin" w:fldLock="1"/>
      </w:r>
      <w:r>
        <w:instrText xml:space="preserve"> PAGEREF _Toc51771124 \h </w:instrText>
      </w:r>
      <w:r>
        <w:fldChar w:fldCharType="separate"/>
      </w:r>
      <w:r>
        <w:t>18</w:t>
      </w:r>
      <w:r>
        <w:fldChar w:fldCharType="end"/>
      </w:r>
    </w:p>
    <w:p w14:paraId="16F10784" w14:textId="7CE226CC" w:rsidR="00080512" w:rsidRPr="000E647A" w:rsidRDefault="002E7899" w:rsidP="000E647A">
      <w:r>
        <w:rPr>
          <w:noProof/>
          <w:sz w:val="22"/>
        </w:rPr>
        <w:fldChar w:fldCharType="end"/>
      </w:r>
    </w:p>
    <w:p w14:paraId="37BA1724" w14:textId="77777777" w:rsidR="0074026F" w:rsidRPr="000E647A" w:rsidRDefault="00080512" w:rsidP="000E647A">
      <w:pPr>
        <w:pStyle w:val="Guidance"/>
      </w:pPr>
      <w:r w:rsidRPr="000E647A">
        <w:br w:type="page"/>
      </w:r>
    </w:p>
    <w:p w14:paraId="79167ECA" w14:textId="77777777" w:rsidR="00080512" w:rsidRPr="000E647A" w:rsidRDefault="00080512" w:rsidP="000E647A">
      <w:pPr>
        <w:pStyle w:val="Heading1"/>
      </w:pPr>
      <w:bookmarkStart w:id="15" w:name="foreword"/>
      <w:bookmarkStart w:id="16" w:name="_Toc42165580"/>
      <w:bookmarkStart w:id="17" w:name="_Toc51768515"/>
      <w:bookmarkStart w:id="18" w:name="_Toc51771022"/>
      <w:bookmarkEnd w:id="15"/>
      <w:r w:rsidRPr="000E647A">
        <w:lastRenderedPageBreak/>
        <w:t>Foreword</w:t>
      </w:r>
      <w:bookmarkEnd w:id="16"/>
      <w:bookmarkEnd w:id="17"/>
      <w:bookmarkEnd w:id="18"/>
    </w:p>
    <w:p w14:paraId="6F0B0CDB" w14:textId="77777777" w:rsidR="00080512" w:rsidRPr="000E647A" w:rsidRDefault="00080512" w:rsidP="000E647A">
      <w:r w:rsidRPr="000E647A">
        <w:t xml:space="preserve">This Technical </w:t>
      </w:r>
      <w:bookmarkStart w:id="19" w:name="spectype3"/>
      <w:r w:rsidR="00602AEA" w:rsidRPr="000E647A">
        <w:t>Report</w:t>
      </w:r>
      <w:bookmarkEnd w:id="19"/>
      <w:r w:rsidRPr="000E647A">
        <w:t xml:space="preserve"> has been produced by the 3</w:t>
      </w:r>
      <w:r w:rsidR="00F04712" w:rsidRPr="000E647A">
        <w:t>rd</w:t>
      </w:r>
      <w:r w:rsidRPr="000E647A">
        <w:t xml:space="preserve"> Generation Partnership Project (3GPP).</w:t>
      </w:r>
    </w:p>
    <w:p w14:paraId="15F928F8" w14:textId="77777777" w:rsidR="00080512" w:rsidRPr="000E647A" w:rsidRDefault="00080512" w:rsidP="000E647A">
      <w:r w:rsidRPr="000E647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A56BDE" w14:textId="77777777" w:rsidR="00080512" w:rsidRPr="000E647A" w:rsidRDefault="00080512" w:rsidP="000E647A">
      <w:pPr>
        <w:pStyle w:val="B1"/>
      </w:pPr>
      <w:r w:rsidRPr="000E647A">
        <w:t>Version x.y.z</w:t>
      </w:r>
    </w:p>
    <w:p w14:paraId="6F27D8D8" w14:textId="77777777" w:rsidR="00080512" w:rsidRPr="000E647A" w:rsidRDefault="00080512" w:rsidP="000E647A">
      <w:pPr>
        <w:pStyle w:val="B1"/>
      </w:pPr>
      <w:r w:rsidRPr="000E647A">
        <w:t>where:</w:t>
      </w:r>
    </w:p>
    <w:p w14:paraId="66B6D552" w14:textId="77777777" w:rsidR="00080512" w:rsidRPr="000E647A" w:rsidRDefault="00080512" w:rsidP="000E647A">
      <w:pPr>
        <w:pStyle w:val="B2"/>
      </w:pPr>
      <w:r w:rsidRPr="000E647A">
        <w:t>x</w:t>
      </w:r>
      <w:r w:rsidRPr="000E647A">
        <w:tab/>
        <w:t>the first digit:</w:t>
      </w:r>
    </w:p>
    <w:p w14:paraId="0F229890" w14:textId="77777777" w:rsidR="00080512" w:rsidRPr="000E647A" w:rsidRDefault="00080512" w:rsidP="000E647A">
      <w:pPr>
        <w:pStyle w:val="B3"/>
      </w:pPr>
      <w:r w:rsidRPr="000E647A">
        <w:t>1</w:t>
      </w:r>
      <w:r w:rsidRPr="000E647A">
        <w:tab/>
        <w:t>presented to TSG for information;</w:t>
      </w:r>
    </w:p>
    <w:p w14:paraId="3D4383C3" w14:textId="77777777" w:rsidR="00080512" w:rsidRPr="000E647A" w:rsidRDefault="00080512" w:rsidP="000E647A">
      <w:pPr>
        <w:pStyle w:val="B3"/>
      </w:pPr>
      <w:r w:rsidRPr="000E647A">
        <w:t>2</w:t>
      </w:r>
      <w:r w:rsidRPr="000E647A">
        <w:tab/>
        <w:t>presented to TSG for approval;</w:t>
      </w:r>
    </w:p>
    <w:p w14:paraId="62229333" w14:textId="77777777" w:rsidR="00080512" w:rsidRPr="000E647A" w:rsidRDefault="00080512" w:rsidP="000E647A">
      <w:pPr>
        <w:pStyle w:val="B3"/>
      </w:pPr>
      <w:r w:rsidRPr="000E647A">
        <w:t>3</w:t>
      </w:r>
      <w:r w:rsidRPr="000E647A">
        <w:tab/>
        <w:t>or greater indicates TSG approved document under change control.</w:t>
      </w:r>
    </w:p>
    <w:p w14:paraId="6375F0AE" w14:textId="77777777" w:rsidR="00080512" w:rsidRPr="000E647A" w:rsidRDefault="00080512" w:rsidP="000E647A">
      <w:pPr>
        <w:pStyle w:val="B2"/>
      </w:pPr>
      <w:r w:rsidRPr="000E647A">
        <w:t>y</w:t>
      </w:r>
      <w:r w:rsidRPr="000E647A">
        <w:tab/>
        <w:t>the second digit is incremented for all changes of substance, i.e. technical enhancements, corrections, updates, etc.</w:t>
      </w:r>
    </w:p>
    <w:p w14:paraId="3E9F254B" w14:textId="77777777" w:rsidR="00080512" w:rsidRPr="000E647A" w:rsidRDefault="00080512" w:rsidP="000E647A">
      <w:pPr>
        <w:pStyle w:val="B2"/>
      </w:pPr>
      <w:r w:rsidRPr="000E647A">
        <w:t>z</w:t>
      </w:r>
      <w:r w:rsidRPr="000E647A">
        <w:tab/>
        <w:t>the third digit is incremented when editorial only changes have been incorporated in the document.</w:t>
      </w:r>
    </w:p>
    <w:p w14:paraId="7A667F2A" w14:textId="77777777" w:rsidR="008C384C" w:rsidRPr="000E647A" w:rsidRDefault="008C384C" w:rsidP="000E647A">
      <w:r w:rsidRPr="000E647A">
        <w:t xml:space="preserve">In </w:t>
      </w:r>
      <w:r w:rsidR="0074026F" w:rsidRPr="000E647A">
        <w:t>the present</w:t>
      </w:r>
      <w:r w:rsidRPr="000E647A">
        <w:t xml:space="preserve"> document, modal verbs have the following meanings:</w:t>
      </w:r>
    </w:p>
    <w:p w14:paraId="4929750E" w14:textId="57CC094A" w:rsidR="008C384C" w:rsidRPr="000E647A" w:rsidRDefault="008C384C" w:rsidP="000E647A">
      <w:pPr>
        <w:pStyle w:val="EX"/>
      </w:pPr>
      <w:r w:rsidRPr="000E647A">
        <w:rPr>
          <w:b/>
        </w:rPr>
        <w:t>shall</w:t>
      </w:r>
      <w:r w:rsidR="007464F3">
        <w:tab/>
      </w:r>
      <w:r w:rsidRPr="000E647A">
        <w:t>indicates a mandatory requirement to do something</w:t>
      </w:r>
    </w:p>
    <w:p w14:paraId="567C6B3B" w14:textId="77777777" w:rsidR="008C384C" w:rsidRPr="000E647A" w:rsidRDefault="008C384C" w:rsidP="000E647A">
      <w:pPr>
        <w:pStyle w:val="EX"/>
      </w:pPr>
      <w:r w:rsidRPr="000E647A">
        <w:rPr>
          <w:b/>
        </w:rPr>
        <w:t>shall not</w:t>
      </w:r>
      <w:r w:rsidRPr="000E647A">
        <w:tab/>
        <w:t>indicates an interdiction (</w:t>
      </w:r>
      <w:r w:rsidR="001F1132" w:rsidRPr="000E647A">
        <w:t>prohibition</w:t>
      </w:r>
      <w:r w:rsidRPr="000E647A">
        <w:t>) to do something</w:t>
      </w:r>
    </w:p>
    <w:p w14:paraId="7E2AABC5" w14:textId="77777777" w:rsidR="00BA19ED" w:rsidRPr="000E647A" w:rsidRDefault="00BA19ED" w:rsidP="000E647A">
      <w:r w:rsidRPr="000E647A">
        <w:t>The constructions "shall" and "shall not" are confined to the context of normative provisions, and do not appear in Technical Reports.</w:t>
      </w:r>
    </w:p>
    <w:p w14:paraId="460C8FA4" w14:textId="77777777" w:rsidR="00C1496A" w:rsidRPr="000E647A" w:rsidRDefault="00C1496A" w:rsidP="000E647A">
      <w:r w:rsidRPr="000E647A">
        <w:t xml:space="preserve">The constructions "must" and "must not" are not used as substitutes for "shall" and "shall not". Their use is avoided insofar as possible, and </w:t>
      </w:r>
      <w:r w:rsidR="001F1132" w:rsidRPr="000E647A">
        <w:t xml:space="preserve">they </w:t>
      </w:r>
      <w:r w:rsidRPr="000E647A">
        <w:t xml:space="preserve">are </w:t>
      </w:r>
      <w:r w:rsidR="001F1132" w:rsidRPr="000E647A">
        <w:t>not</w:t>
      </w:r>
      <w:r w:rsidRPr="000E647A">
        <w:t xml:space="preserve"> used in a normative context except in a direct citation from an external, referenced, non-3GPP document, or so as to maintain continuity of style when extending or modifying the provisions of such a referenced document.</w:t>
      </w:r>
    </w:p>
    <w:p w14:paraId="6AEF4FC8" w14:textId="484D37A6" w:rsidR="008C384C" w:rsidRPr="000E647A" w:rsidRDefault="008C384C" w:rsidP="000E647A">
      <w:pPr>
        <w:pStyle w:val="EX"/>
      </w:pPr>
      <w:r w:rsidRPr="000E647A">
        <w:rPr>
          <w:b/>
        </w:rPr>
        <w:t>should</w:t>
      </w:r>
      <w:r w:rsidR="007464F3">
        <w:tab/>
      </w:r>
      <w:r w:rsidRPr="000E647A">
        <w:t>indicates a recommendation to do something</w:t>
      </w:r>
    </w:p>
    <w:p w14:paraId="79D49740" w14:textId="77777777" w:rsidR="008C384C" w:rsidRPr="000E647A" w:rsidRDefault="008C384C" w:rsidP="000E647A">
      <w:pPr>
        <w:pStyle w:val="EX"/>
      </w:pPr>
      <w:r w:rsidRPr="000E647A">
        <w:rPr>
          <w:b/>
        </w:rPr>
        <w:t>should not</w:t>
      </w:r>
      <w:r w:rsidRPr="000E647A">
        <w:tab/>
        <w:t>indicates a recommendation not to do something</w:t>
      </w:r>
    </w:p>
    <w:p w14:paraId="6BBB6C28" w14:textId="5F424DC3" w:rsidR="008C384C" w:rsidRPr="000E647A" w:rsidRDefault="008C384C" w:rsidP="000E647A">
      <w:pPr>
        <w:pStyle w:val="EX"/>
      </w:pPr>
      <w:r w:rsidRPr="000E647A">
        <w:rPr>
          <w:b/>
        </w:rPr>
        <w:t>may</w:t>
      </w:r>
      <w:r w:rsidR="007464F3">
        <w:tab/>
      </w:r>
      <w:r w:rsidRPr="000E647A">
        <w:t>indicates permission to do something</w:t>
      </w:r>
    </w:p>
    <w:p w14:paraId="103128C1" w14:textId="77777777" w:rsidR="008C384C" w:rsidRPr="000E647A" w:rsidRDefault="008C384C" w:rsidP="000E647A">
      <w:pPr>
        <w:pStyle w:val="EX"/>
      </w:pPr>
      <w:r w:rsidRPr="000E647A">
        <w:rPr>
          <w:b/>
        </w:rPr>
        <w:t>need not</w:t>
      </w:r>
      <w:r w:rsidRPr="000E647A">
        <w:tab/>
        <w:t>indicates permission not to do something</w:t>
      </w:r>
    </w:p>
    <w:p w14:paraId="48F52F15" w14:textId="77777777" w:rsidR="008C384C" w:rsidRPr="000E647A" w:rsidRDefault="008C384C" w:rsidP="000E647A">
      <w:r w:rsidRPr="000E647A">
        <w:t>The construction "may not" is ambiguous</w:t>
      </w:r>
      <w:r w:rsidR="001F1132" w:rsidRPr="000E647A">
        <w:t xml:space="preserve"> </w:t>
      </w:r>
      <w:r w:rsidRPr="000E647A">
        <w:t xml:space="preserve">and </w:t>
      </w:r>
      <w:r w:rsidR="00774DA4" w:rsidRPr="000E647A">
        <w:t>is not</w:t>
      </w:r>
      <w:r w:rsidR="00F9008D" w:rsidRPr="000E647A">
        <w:t xml:space="preserve"> </w:t>
      </w:r>
      <w:r w:rsidRPr="000E647A">
        <w:t>used in normative elements.</w:t>
      </w:r>
      <w:r w:rsidR="001F1132" w:rsidRPr="000E647A">
        <w:t xml:space="preserve"> The </w:t>
      </w:r>
      <w:r w:rsidR="003765B8" w:rsidRPr="000E647A">
        <w:t xml:space="preserve">unambiguous </w:t>
      </w:r>
      <w:r w:rsidR="001F1132" w:rsidRPr="000E647A">
        <w:t>construction</w:t>
      </w:r>
      <w:r w:rsidR="003765B8" w:rsidRPr="000E647A">
        <w:t>s</w:t>
      </w:r>
      <w:r w:rsidR="001F1132" w:rsidRPr="000E647A">
        <w:t xml:space="preserve"> "might not" </w:t>
      </w:r>
      <w:r w:rsidR="003765B8" w:rsidRPr="000E647A">
        <w:t>or "shall not" are</w:t>
      </w:r>
      <w:r w:rsidR="001F1132" w:rsidRPr="000E647A">
        <w:t xml:space="preserve"> used </w:t>
      </w:r>
      <w:r w:rsidR="003765B8" w:rsidRPr="000E647A">
        <w:t xml:space="preserve">instead, depending upon the </w:t>
      </w:r>
      <w:r w:rsidR="001F1132" w:rsidRPr="000E647A">
        <w:t>meaning intended.</w:t>
      </w:r>
    </w:p>
    <w:p w14:paraId="011C1099" w14:textId="68EEC4C9" w:rsidR="008C384C" w:rsidRPr="000E647A" w:rsidRDefault="008C384C" w:rsidP="000E647A">
      <w:pPr>
        <w:pStyle w:val="EX"/>
      </w:pPr>
      <w:r w:rsidRPr="000E647A">
        <w:rPr>
          <w:b/>
        </w:rPr>
        <w:t>can</w:t>
      </w:r>
      <w:r w:rsidR="007464F3">
        <w:tab/>
      </w:r>
      <w:r w:rsidRPr="000E647A">
        <w:t>indicates</w:t>
      </w:r>
      <w:r w:rsidR="00774DA4" w:rsidRPr="000E647A">
        <w:t xml:space="preserve"> that something is possible</w:t>
      </w:r>
    </w:p>
    <w:p w14:paraId="2CB57A80" w14:textId="45073494" w:rsidR="00774DA4" w:rsidRPr="000E647A" w:rsidRDefault="00774DA4" w:rsidP="000E647A">
      <w:pPr>
        <w:pStyle w:val="EX"/>
      </w:pPr>
      <w:r w:rsidRPr="000E647A">
        <w:rPr>
          <w:b/>
        </w:rPr>
        <w:t>cannot</w:t>
      </w:r>
      <w:r w:rsidR="007464F3">
        <w:tab/>
      </w:r>
      <w:r w:rsidRPr="000E647A">
        <w:t>indicates that something is impossible</w:t>
      </w:r>
    </w:p>
    <w:p w14:paraId="49294DD4" w14:textId="77777777" w:rsidR="00774DA4" w:rsidRPr="000E647A" w:rsidRDefault="00774DA4" w:rsidP="000E647A">
      <w:r w:rsidRPr="000E647A">
        <w:t xml:space="preserve">The constructions "can" and "cannot" </w:t>
      </w:r>
      <w:r w:rsidR="00F9008D" w:rsidRPr="000E647A">
        <w:t xml:space="preserve">are not </w:t>
      </w:r>
      <w:r w:rsidRPr="000E647A">
        <w:t>substitute</w:t>
      </w:r>
      <w:r w:rsidR="003765B8" w:rsidRPr="000E647A">
        <w:t>s</w:t>
      </w:r>
      <w:r w:rsidRPr="000E647A">
        <w:t xml:space="preserve"> for "may" and "need not".</w:t>
      </w:r>
    </w:p>
    <w:p w14:paraId="509B8E60" w14:textId="7B88B8BE" w:rsidR="00774DA4" w:rsidRPr="000E647A" w:rsidRDefault="00774DA4" w:rsidP="000E647A">
      <w:pPr>
        <w:pStyle w:val="EX"/>
      </w:pPr>
      <w:r w:rsidRPr="000E647A">
        <w:rPr>
          <w:b/>
        </w:rPr>
        <w:t>will</w:t>
      </w:r>
      <w:r w:rsidR="007464F3">
        <w:tab/>
      </w:r>
      <w:r w:rsidRPr="000E647A">
        <w:t xml:space="preserve">indicates that something is certain </w:t>
      </w:r>
      <w:r w:rsidR="003765B8" w:rsidRPr="000E647A">
        <w:t xml:space="preserve">or </w:t>
      </w:r>
      <w:r w:rsidRPr="000E647A">
        <w:t xml:space="preserve">expected to happen </w:t>
      </w:r>
      <w:r w:rsidR="003765B8" w:rsidRPr="000E647A">
        <w:t xml:space="preserve">as a result of action taken by an </w:t>
      </w:r>
      <w:r w:rsidRPr="000E647A">
        <w:t>agency the behaviour of which is outside the scope of the present document</w:t>
      </w:r>
    </w:p>
    <w:p w14:paraId="7AB1DEA0" w14:textId="56641A5E" w:rsidR="00774DA4" w:rsidRPr="000E647A" w:rsidRDefault="00774DA4" w:rsidP="000E647A">
      <w:pPr>
        <w:pStyle w:val="EX"/>
      </w:pPr>
      <w:r w:rsidRPr="000E647A">
        <w:rPr>
          <w:b/>
        </w:rPr>
        <w:t>will not</w:t>
      </w:r>
      <w:r w:rsidR="007464F3">
        <w:tab/>
      </w:r>
      <w:r w:rsidRPr="000E647A">
        <w:t xml:space="preserve">indicates that something is certain </w:t>
      </w:r>
      <w:r w:rsidR="003765B8" w:rsidRPr="000E647A">
        <w:t xml:space="preserve">or expected not </w:t>
      </w:r>
      <w:r w:rsidRPr="000E647A">
        <w:t xml:space="preserve">to happen </w:t>
      </w:r>
      <w:r w:rsidR="003765B8" w:rsidRPr="000E647A">
        <w:t xml:space="preserve">as a result of action taken </w:t>
      </w:r>
      <w:r w:rsidRPr="000E647A">
        <w:t xml:space="preserve">by </w:t>
      </w:r>
      <w:r w:rsidR="003765B8" w:rsidRPr="000E647A">
        <w:t xml:space="preserve">an </w:t>
      </w:r>
      <w:r w:rsidRPr="000E647A">
        <w:t>agency the behaviour of which is outside the scope of the present document</w:t>
      </w:r>
    </w:p>
    <w:p w14:paraId="14B69398" w14:textId="77777777" w:rsidR="001F1132" w:rsidRPr="000E647A" w:rsidRDefault="001F1132" w:rsidP="000E647A">
      <w:pPr>
        <w:pStyle w:val="EX"/>
      </w:pPr>
      <w:r w:rsidRPr="000E647A">
        <w:rPr>
          <w:b/>
        </w:rPr>
        <w:t>might</w:t>
      </w:r>
      <w:r w:rsidRPr="000E647A">
        <w:tab/>
        <w:t xml:space="preserve">indicates a likelihood that something will happen as a result of </w:t>
      </w:r>
      <w:r w:rsidR="003765B8" w:rsidRPr="000E647A">
        <w:t xml:space="preserve">action taken by </w:t>
      </w:r>
      <w:r w:rsidRPr="000E647A">
        <w:t>some agency the behaviour of which is outside the scope of the present document</w:t>
      </w:r>
    </w:p>
    <w:p w14:paraId="3B48DE40" w14:textId="77777777" w:rsidR="003765B8" w:rsidRPr="000E647A" w:rsidRDefault="003765B8" w:rsidP="000E647A">
      <w:pPr>
        <w:pStyle w:val="EX"/>
      </w:pPr>
      <w:r w:rsidRPr="000E647A">
        <w:rPr>
          <w:b/>
        </w:rPr>
        <w:lastRenderedPageBreak/>
        <w:t>might not</w:t>
      </w:r>
      <w:r w:rsidRPr="000E647A">
        <w:tab/>
        <w:t>indicates a likelihood that something will not happen as a result of action taken by some agency the behaviour of which is outside the scope of the present document</w:t>
      </w:r>
    </w:p>
    <w:p w14:paraId="75830148" w14:textId="77777777" w:rsidR="001F1132" w:rsidRPr="000E647A" w:rsidRDefault="001F1132" w:rsidP="000E647A">
      <w:r w:rsidRPr="000E647A">
        <w:t>In addition:</w:t>
      </w:r>
    </w:p>
    <w:p w14:paraId="3DD524A9" w14:textId="77777777" w:rsidR="00774DA4" w:rsidRPr="000E647A" w:rsidRDefault="00774DA4" w:rsidP="000E647A">
      <w:pPr>
        <w:pStyle w:val="EX"/>
      </w:pPr>
      <w:r w:rsidRPr="000E647A">
        <w:rPr>
          <w:b/>
        </w:rPr>
        <w:t>is</w:t>
      </w:r>
      <w:r w:rsidRPr="000E647A">
        <w:tab/>
        <w:t>(or any other verb in the indicative</w:t>
      </w:r>
      <w:r w:rsidR="001F1132" w:rsidRPr="000E647A">
        <w:t xml:space="preserve"> mood</w:t>
      </w:r>
      <w:r w:rsidRPr="000E647A">
        <w:t>) indicates a statement of fact</w:t>
      </w:r>
    </w:p>
    <w:p w14:paraId="34EC4AD3" w14:textId="77777777" w:rsidR="00647114" w:rsidRPr="000E647A" w:rsidRDefault="00647114" w:rsidP="000E647A">
      <w:pPr>
        <w:pStyle w:val="EX"/>
      </w:pPr>
      <w:r w:rsidRPr="000E647A">
        <w:rPr>
          <w:b/>
        </w:rPr>
        <w:t>is not</w:t>
      </w:r>
      <w:r w:rsidRPr="000E647A">
        <w:tab/>
        <w:t>(or any other negative verb in the indicative</w:t>
      </w:r>
      <w:r w:rsidR="001F1132" w:rsidRPr="000E647A">
        <w:t xml:space="preserve"> mood</w:t>
      </w:r>
      <w:r w:rsidRPr="000E647A">
        <w:t>) indicates a statement of fact</w:t>
      </w:r>
    </w:p>
    <w:p w14:paraId="67FF5BEA" w14:textId="77777777" w:rsidR="00774DA4" w:rsidRPr="000E647A" w:rsidRDefault="00647114" w:rsidP="000E647A">
      <w:r w:rsidRPr="000E647A">
        <w:t>The constructions "is" and "is not" do not indicate requirements.</w:t>
      </w:r>
    </w:p>
    <w:p w14:paraId="196063EB" w14:textId="77777777" w:rsidR="00080512" w:rsidRPr="000E647A" w:rsidRDefault="00080512" w:rsidP="000E647A">
      <w:pPr>
        <w:pStyle w:val="Heading1"/>
      </w:pPr>
      <w:bookmarkStart w:id="20" w:name="introduction"/>
      <w:bookmarkEnd w:id="20"/>
      <w:r w:rsidRPr="000E647A">
        <w:br w:type="page"/>
      </w:r>
      <w:bookmarkStart w:id="21" w:name="scope"/>
      <w:bookmarkStart w:id="22" w:name="_Toc42165581"/>
      <w:bookmarkStart w:id="23" w:name="_Toc51768516"/>
      <w:bookmarkStart w:id="24" w:name="_Toc51771023"/>
      <w:bookmarkEnd w:id="21"/>
      <w:r w:rsidRPr="000E647A">
        <w:lastRenderedPageBreak/>
        <w:t>1</w:t>
      </w:r>
      <w:r w:rsidRPr="000E647A">
        <w:tab/>
        <w:t>Scope</w:t>
      </w:r>
      <w:bookmarkEnd w:id="22"/>
      <w:bookmarkEnd w:id="23"/>
      <w:bookmarkEnd w:id="24"/>
    </w:p>
    <w:p w14:paraId="7EEE3752" w14:textId="023266A7" w:rsidR="00AC1BDC" w:rsidRDefault="00644936" w:rsidP="000E647A">
      <w:r>
        <w:t>This</w:t>
      </w:r>
      <w:r w:rsidR="00080512" w:rsidRPr="000E647A">
        <w:t xml:space="preserve"> document</w:t>
      </w:r>
      <w:r w:rsidR="002E2441" w:rsidRPr="000E647A">
        <w:t xml:space="preserve"> </w:t>
      </w:r>
      <w:r w:rsidR="000E647A">
        <w:t xml:space="preserve">captures the findings from the study item </w:t>
      </w:r>
      <w:r w:rsidR="007464F3">
        <w:t>"</w:t>
      </w:r>
      <w:r w:rsidR="000E647A" w:rsidRPr="000E647A">
        <w:t>Study on support of reduced capability NR devices</w:t>
      </w:r>
      <w:r w:rsidR="007464F3">
        <w:t>"</w:t>
      </w:r>
      <w:r w:rsidR="000E647A">
        <w:t xml:space="preserve"> [2].</w:t>
      </w:r>
    </w:p>
    <w:p w14:paraId="350465D5" w14:textId="77777777" w:rsidR="00AC1BDC" w:rsidRDefault="00920897" w:rsidP="000E647A">
      <w:r>
        <w:t>The study includes identification and study of potential UE complexity reduction techniques and UE power saving and battery lifetime enhancements for reduced capability UEs in applicable use cases, functionality that will enable the performance degradation of such complexity reduction to be mitigated or limited, principles for how to define and constrain such reduced capabilities, and functionality that will allow devices with reduced capabilities to be explicitly identifiable to networks and networks operators and allow operators to restrict their access if desired.</w:t>
      </w:r>
    </w:p>
    <w:p w14:paraId="08460779" w14:textId="14C86161" w:rsidR="00550AB6" w:rsidRDefault="00550AB6" w:rsidP="00550AB6">
      <w:r>
        <w:t>The scope of the study includes support for all FR1/FR2 bands for FDD and TDD and coexistence with Rel-15/16 UEs.</w:t>
      </w:r>
      <w:r w:rsidR="00D879EA">
        <w:t xml:space="preserve"> </w:t>
      </w:r>
      <w:r w:rsidRPr="00C10AA4">
        <w:t xml:space="preserve">This </w:t>
      </w:r>
      <w:r>
        <w:t>study</w:t>
      </w:r>
      <w:r w:rsidRPr="00C10AA4">
        <w:t xml:space="preserve"> focus</w:t>
      </w:r>
      <w:r>
        <w:t>es</w:t>
      </w:r>
      <w:r w:rsidRPr="00C10AA4">
        <w:t xml:space="preserve"> on SA mode and single connectivity</w:t>
      </w:r>
      <w:r>
        <w:t xml:space="preserve">. </w:t>
      </w:r>
      <w:r w:rsidR="00AC1BDC" w:rsidRPr="00C10AA4">
        <w:t xml:space="preserve">The </w:t>
      </w:r>
      <w:r w:rsidR="00AC1BDC">
        <w:t>scope</w:t>
      </w:r>
      <w:r>
        <w:t xml:space="preserve"> of the study does not include</w:t>
      </w:r>
      <w:r w:rsidR="00AC1BDC" w:rsidRPr="00C10AA4">
        <w:t xml:space="preserve"> LPWA use cases.</w:t>
      </w:r>
    </w:p>
    <w:p w14:paraId="0A723AE1" w14:textId="77777777" w:rsidR="00080512" w:rsidRPr="000E647A" w:rsidRDefault="00080512" w:rsidP="000E647A">
      <w:pPr>
        <w:pStyle w:val="Heading1"/>
      </w:pPr>
      <w:bookmarkStart w:id="25" w:name="references"/>
      <w:bookmarkStart w:id="26" w:name="_Toc42165582"/>
      <w:bookmarkStart w:id="27" w:name="_Toc51768517"/>
      <w:bookmarkStart w:id="28" w:name="_Toc51771024"/>
      <w:bookmarkEnd w:id="25"/>
      <w:r w:rsidRPr="000E647A">
        <w:t>2</w:t>
      </w:r>
      <w:r w:rsidRPr="000E647A">
        <w:tab/>
        <w:t>References</w:t>
      </w:r>
      <w:bookmarkEnd w:id="26"/>
      <w:bookmarkEnd w:id="27"/>
      <w:bookmarkEnd w:id="28"/>
    </w:p>
    <w:p w14:paraId="5B49817C" w14:textId="77777777" w:rsidR="00080512" w:rsidRPr="000E647A" w:rsidRDefault="00080512" w:rsidP="000E647A">
      <w:r w:rsidRPr="000E647A">
        <w:t>The following documents contain provisions which, through reference in this text, constitute provisions of the present document.</w:t>
      </w:r>
    </w:p>
    <w:p w14:paraId="2DF95148" w14:textId="77777777" w:rsidR="00080512" w:rsidRPr="000E647A" w:rsidRDefault="00051834" w:rsidP="000E647A">
      <w:pPr>
        <w:pStyle w:val="B1"/>
      </w:pPr>
      <w:r w:rsidRPr="000E647A">
        <w:t>-</w:t>
      </w:r>
      <w:r w:rsidRPr="000E647A">
        <w:tab/>
      </w:r>
      <w:r w:rsidR="00080512" w:rsidRPr="000E647A">
        <w:t>References are either specific (identified by date of publication, edition numbe</w:t>
      </w:r>
      <w:r w:rsidR="00DC4DA2" w:rsidRPr="000E647A">
        <w:t>r, version number, etc.) or non</w:t>
      </w:r>
      <w:r w:rsidR="00DC4DA2" w:rsidRPr="000E647A">
        <w:noBreakHyphen/>
      </w:r>
      <w:r w:rsidR="00080512" w:rsidRPr="000E647A">
        <w:t>specific.</w:t>
      </w:r>
    </w:p>
    <w:p w14:paraId="50B00BD3" w14:textId="77777777" w:rsidR="00080512" w:rsidRPr="000E647A" w:rsidRDefault="00051834" w:rsidP="000E647A">
      <w:pPr>
        <w:pStyle w:val="B1"/>
      </w:pPr>
      <w:r w:rsidRPr="000E647A">
        <w:t>-</w:t>
      </w:r>
      <w:r w:rsidRPr="000E647A">
        <w:tab/>
      </w:r>
      <w:r w:rsidR="00080512" w:rsidRPr="000E647A">
        <w:t>For a specific reference, subsequent revisions do not apply.</w:t>
      </w:r>
    </w:p>
    <w:p w14:paraId="0CC2813C" w14:textId="77777777" w:rsidR="00080512" w:rsidRPr="000E647A" w:rsidRDefault="00051834" w:rsidP="000E647A">
      <w:pPr>
        <w:pStyle w:val="B1"/>
      </w:pPr>
      <w:r w:rsidRPr="000E647A">
        <w:t>-</w:t>
      </w:r>
      <w:r w:rsidRPr="000E647A">
        <w:tab/>
      </w:r>
      <w:r w:rsidR="00080512" w:rsidRPr="000E647A">
        <w:t>For a non-specific reference, the latest version applies. In the case of a reference to a 3GPP document (including a GSM document), a non-specific reference implicitly refers to the latest version of that document</w:t>
      </w:r>
      <w:r w:rsidR="00080512" w:rsidRPr="000E647A">
        <w:rPr>
          <w:i/>
        </w:rPr>
        <w:t xml:space="preserve"> in the same Release as the present document</w:t>
      </w:r>
      <w:r w:rsidR="00080512" w:rsidRPr="000E647A">
        <w:t>.</w:t>
      </w:r>
    </w:p>
    <w:p w14:paraId="1CE49DA3" w14:textId="77777777" w:rsidR="00EC4A25" w:rsidRPr="000E647A" w:rsidRDefault="00EC4A25" w:rsidP="000E647A">
      <w:pPr>
        <w:pStyle w:val="EX"/>
      </w:pPr>
      <w:r w:rsidRPr="000E647A">
        <w:t>[1]</w:t>
      </w:r>
      <w:r w:rsidRPr="000E647A">
        <w:tab/>
        <w:t>3GPP TR 21.905: "Vocabulary for 3GPP Specifications".</w:t>
      </w:r>
    </w:p>
    <w:p w14:paraId="09802A98" w14:textId="77777777" w:rsidR="00EC4A25" w:rsidRPr="000E647A" w:rsidRDefault="009E3EA5" w:rsidP="000E647A">
      <w:pPr>
        <w:pStyle w:val="EX"/>
      </w:pPr>
      <w:r w:rsidRPr="000E647A">
        <w:t>[</w:t>
      </w:r>
      <w:r w:rsidR="00B44F72" w:rsidRPr="000E647A">
        <w:t>2</w:t>
      </w:r>
      <w:r w:rsidRPr="000E647A">
        <w:t>]</w:t>
      </w:r>
      <w:r w:rsidRPr="000E647A">
        <w:tab/>
        <w:t>3GPP </w:t>
      </w:r>
      <w:r w:rsidR="00B44F72" w:rsidRPr="000E647A">
        <w:t>RP-193238</w:t>
      </w:r>
      <w:r w:rsidRPr="000E647A">
        <w:t>: "</w:t>
      </w:r>
      <w:r w:rsidR="00B44F72" w:rsidRPr="000E647A">
        <w:t>New SID on support of reduced capability NR devices</w:t>
      </w:r>
      <w:r w:rsidRPr="000E647A">
        <w:t>".</w:t>
      </w:r>
    </w:p>
    <w:p w14:paraId="14EEBB6C" w14:textId="77777777" w:rsidR="00080512" w:rsidRPr="000E647A" w:rsidRDefault="00080512" w:rsidP="000E647A">
      <w:pPr>
        <w:pStyle w:val="Heading1"/>
      </w:pPr>
      <w:bookmarkStart w:id="29" w:name="definitions"/>
      <w:bookmarkStart w:id="30" w:name="_Toc42165583"/>
      <w:bookmarkStart w:id="31" w:name="_Toc51768518"/>
      <w:bookmarkStart w:id="32" w:name="_Toc51771025"/>
      <w:bookmarkEnd w:id="29"/>
      <w:r w:rsidRPr="000E647A">
        <w:t>3</w:t>
      </w:r>
      <w:r w:rsidRPr="000E647A">
        <w:tab/>
        <w:t>Definitions</w:t>
      </w:r>
      <w:r w:rsidR="00602AEA" w:rsidRPr="000E647A">
        <w:t xml:space="preserve"> of terms, symbols and abbreviations</w:t>
      </w:r>
      <w:bookmarkEnd w:id="30"/>
      <w:bookmarkEnd w:id="31"/>
      <w:bookmarkEnd w:id="32"/>
    </w:p>
    <w:p w14:paraId="2598EC89" w14:textId="77777777" w:rsidR="00080512" w:rsidRPr="000E647A" w:rsidRDefault="00080512" w:rsidP="000E647A">
      <w:pPr>
        <w:pStyle w:val="Heading2"/>
      </w:pPr>
      <w:bookmarkStart w:id="33" w:name="_Toc42165584"/>
      <w:bookmarkStart w:id="34" w:name="_Toc51768519"/>
      <w:bookmarkStart w:id="35" w:name="_Toc51771026"/>
      <w:r w:rsidRPr="000E647A">
        <w:t>3.1</w:t>
      </w:r>
      <w:r w:rsidRPr="000E647A">
        <w:tab/>
      </w:r>
      <w:r w:rsidR="002B6339" w:rsidRPr="000E647A">
        <w:t>Terms</w:t>
      </w:r>
      <w:bookmarkEnd w:id="33"/>
      <w:bookmarkEnd w:id="34"/>
      <w:bookmarkEnd w:id="35"/>
    </w:p>
    <w:p w14:paraId="76B7167D" w14:textId="5BC3E2CF" w:rsidR="00080512" w:rsidRPr="000E647A" w:rsidRDefault="00080512" w:rsidP="000E647A">
      <w:r w:rsidRPr="000E647A">
        <w:t xml:space="preserve">For the purposes of the present document, the terms given in </w:t>
      </w:r>
      <w:r w:rsidR="007464F3">
        <w:t>TR</w:t>
      </w:r>
      <w:r w:rsidRPr="000E647A">
        <w:t> 21.905 [</w:t>
      </w:r>
      <w:r w:rsidR="004D3578" w:rsidRPr="000E647A">
        <w:t>1</w:t>
      </w:r>
      <w:r w:rsidRPr="000E647A">
        <w:t xml:space="preserve">] and the following apply. A term defined in the present document takes precedence over the definition of the same term, if any, in </w:t>
      </w:r>
      <w:r w:rsidR="007464F3">
        <w:t>TR</w:t>
      </w:r>
      <w:r w:rsidRPr="000E647A">
        <w:t> 21.905 [</w:t>
      </w:r>
      <w:r w:rsidR="004D3578" w:rsidRPr="000E647A">
        <w:t>1</w:t>
      </w:r>
      <w:r w:rsidRPr="000E647A">
        <w:t>].</w:t>
      </w:r>
    </w:p>
    <w:p w14:paraId="68E6A7A1" w14:textId="77777777" w:rsidR="00080512" w:rsidRPr="003F5AF0" w:rsidRDefault="00080512" w:rsidP="000E647A">
      <w:pPr>
        <w:rPr>
          <w:color w:val="A6A6A6"/>
        </w:rPr>
      </w:pPr>
      <w:r w:rsidRPr="003F5AF0">
        <w:rPr>
          <w:b/>
          <w:color w:val="A6A6A6"/>
        </w:rPr>
        <w:t>example:</w:t>
      </w:r>
      <w:r w:rsidRPr="003F5AF0">
        <w:rPr>
          <w:color w:val="A6A6A6"/>
        </w:rPr>
        <w:t xml:space="preserve"> text used to clarify abstract rules by applying them literally.</w:t>
      </w:r>
    </w:p>
    <w:p w14:paraId="73B9ACD1" w14:textId="77777777" w:rsidR="00080512" w:rsidRPr="000E647A" w:rsidRDefault="00080512" w:rsidP="000E647A">
      <w:pPr>
        <w:pStyle w:val="Heading2"/>
      </w:pPr>
      <w:bookmarkStart w:id="36" w:name="_Toc42165585"/>
      <w:bookmarkStart w:id="37" w:name="_Toc51768520"/>
      <w:bookmarkStart w:id="38" w:name="_Toc51771027"/>
      <w:r w:rsidRPr="000E647A">
        <w:t>3.2</w:t>
      </w:r>
      <w:r w:rsidRPr="000E647A">
        <w:tab/>
        <w:t>Symbols</w:t>
      </w:r>
      <w:bookmarkEnd w:id="36"/>
      <w:bookmarkEnd w:id="37"/>
      <w:bookmarkEnd w:id="38"/>
    </w:p>
    <w:p w14:paraId="3527CC42" w14:textId="77777777" w:rsidR="00080512" w:rsidRPr="000E647A" w:rsidRDefault="00080512" w:rsidP="000E647A">
      <w:pPr>
        <w:keepNext/>
      </w:pPr>
      <w:r w:rsidRPr="000E647A">
        <w:t>For the purposes of the present document, the following symbols apply:</w:t>
      </w:r>
    </w:p>
    <w:p w14:paraId="52D3BD0B" w14:textId="77777777" w:rsidR="00080512" w:rsidRPr="003F5AF0" w:rsidRDefault="00080512" w:rsidP="000E647A">
      <w:pPr>
        <w:pStyle w:val="EW"/>
        <w:rPr>
          <w:color w:val="A6A6A6"/>
        </w:rPr>
      </w:pPr>
      <w:r w:rsidRPr="003F5AF0">
        <w:rPr>
          <w:color w:val="A6A6A6"/>
        </w:rPr>
        <w:t>&lt;symbol&gt;</w:t>
      </w:r>
      <w:r w:rsidRPr="003F5AF0">
        <w:rPr>
          <w:color w:val="A6A6A6"/>
        </w:rPr>
        <w:tab/>
        <w:t>&lt;Explanation&gt;</w:t>
      </w:r>
    </w:p>
    <w:p w14:paraId="20082A43" w14:textId="77777777" w:rsidR="00080512" w:rsidRPr="000E647A" w:rsidRDefault="00080512" w:rsidP="000E647A">
      <w:pPr>
        <w:pStyle w:val="EW"/>
      </w:pPr>
    </w:p>
    <w:p w14:paraId="744A08F4" w14:textId="77777777" w:rsidR="00080512" w:rsidRPr="000E647A" w:rsidRDefault="00080512" w:rsidP="000E647A">
      <w:pPr>
        <w:pStyle w:val="Heading2"/>
      </w:pPr>
      <w:bookmarkStart w:id="39" w:name="_Toc42165586"/>
      <w:bookmarkStart w:id="40" w:name="_Toc51768521"/>
      <w:bookmarkStart w:id="41" w:name="_Toc51771028"/>
      <w:r w:rsidRPr="000E647A">
        <w:t>3.3</w:t>
      </w:r>
      <w:r w:rsidRPr="000E647A">
        <w:tab/>
        <w:t>Abbreviations</w:t>
      </w:r>
      <w:bookmarkEnd w:id="39"/>
      <w:bookmarkEnd w:id="40"/>
      <w:bookmarkEnd w:id="41"/>
    </w:p>
    <w:p w14:paraId="574676D2" w14:textId="1A6112F9" w:rsidR="00080512" w:rsidRPr="000E647A" w:rsidRDefault="00080512" w:rsidP="000E647A">
      <w:pPr>
        <w:keepNext/>
      </w:pPr>
      <w:r w:rsidRPr="000E647A">
        <w:t>For the purposes of the present document, the abb</w:t>
      </w:r>
      <w:r w:rsidR="004D3578" w:rsidRPr="000E647A">
        <w:t xml:space="preserve">reviations given in </w:t>
      </w:r>
      <w:r w:rsidR="007464F3">
        <w:t>TR</w:t>
      </w:r>
      <w:r w:rsidR="004D3578" w:rsidRPr="000E647A">
        <w:t> 21.905 [1</w:t>
      </w:r>
      <w:r w:rsidRPr="000E647A">
        <w:t>] and the following apply. An abbreviation defined in the present document takes precedence over the definition of the same abbre</w:t>
      </w:r>
      <w:r w:rsidR="004D3578" w:rsidRPr="000E647A">
        <w:t xml:space="preserve">viation, if any, in </w:t>
      </w:r>
      <w:r w:rsidR="007464F3">
        <w:t>TR</w:t>
      </w:r>
      <w:r w:rsidR="004D3578" w:rsidRPr="000E647A">
        <w:t> 21.905 [1</w:t>
      </w:r>
      <w:r w:rsidRPr="000E647A">
        <w:t>].</w:t>
      </w:r>
    </w:p>
    <w:p w14:paraId="45492BA2" w14:textId="77777777" w:rsidR="00080512" w:rsidRPr="003F5AF0" w:rsidRDefault="00080512" w:rsidP="000E647A">
      <w:pPr>
        <w:pStyle w:val="EW"/>
        <w:rPr>
          <w:color w:val="A6A6A6"/>
        </w:rPr>
      </w:pPr>
      <w:r w:rsidRPr="003F5AF0">
        <w:rPr>
          <w:color w:val="A6A6A6"/>
        </w:rPr>
        <w:t>&lt;</w:t>
      </w:r>
      <w:r w:rsidR="00D76048" w:rsidRPr="003F5AF0">
        <w:rPr>
          <w:color w:val="A6A6A6"/>
        </w:rPr>
        <w:t>ABBREVIATION</w:t>
      </w:r>
      <w:r w:rsidRPr="003F5AF0">
        <w:rPr>
          <w:color w:val="A6A6A6"/>
        </w:rPr>
        <w:t>&gt;</w:t>
      </w:r>
      <w:r w:rsidRPr="003F5AF0">
        <w:rPr>
          <w:color w:val="A6A6A6"/>
        </w:rPr>
        <w:tab/>
        <w:t>&lt;</w:t>
      </w:r>
      <w:r w:rsidR="00D76048" w:rsidRPr="003F5AF0">
        <w:rPr>
          <w:color w:val="A6A6A6"/>
        </w:rPr>
        <w:t>Expansion</w:t>
      </w:r>
      <w:r w:rsidRPr="003F5AF0">
        <w:rPr>
          <w:color w:val="A6A6A6"/>
        </w:rPr>
        <w:t>&gt;</w:t>
      </w:r>
    </w:p>
    <w:p w14:paraId="231BBB6C" w14:textId="77777777" w:rsidR="00080512" w:rsidRPr="000E647A" w:rsidRDefault="00080512" w:rsidP="000E647A">
      <w:pPr>
        <w:pStyle w:val="EW"/>
      </w:pPr>
    </w:p>
    <w:p w14:paraId="2EC572A0" w14:textId="00C784ED" w:rsidR="003E6CAC" w:rsidRDefault="003E6CAC" w:rsidP="003E6CAC">
      <w:pPr>
        <w:pStyle w:val="Heading1"/>
      </w:pPr>
      <w:bookmarkStart w:id="42" w:name="clause4"/>
      <w:bookmarkStart w:id="43" w:name="_Toc42165587"/>
      <w:bookmarkStart w:id="44" w:name="_Toc51768522"/>
      <w:bookmarkStart w:id="45" w:name="_Toc51771029"/>
      <w:bookmarkEnd w:id="42"/>
      <w:r w:rsidRPr="000E647A">
        <w:lastRenderedPageBreak/>
        <w:t>4</w:t>
      </w:r>
      <w:r w:rsidRPr="000E647A">
        <w:tab/>
      </w:r>
      <w:r w:rsidR="005750FF">
        <w:t>Introduction</w:t>
      </w:r>
      <w:bookmarkEnd w:id="43"/>
      <w:bookmarkEnd w:id="44"/>
      <w:bookmarkEnd w:id="45"/>
    </w:p>
    <w:p w14:paraId="31961B1F" w14:textId="06184700" w:rsidR="00781D48" w:rsidRDefault="00781D48" w:rsidP="00781D48">
      <w:r>
        <w:t xml:space="preserve">The usage scenarios that have been identified for 5G are </w:t>
      </w:r>
      <w:r w:rsidRPr="003E53BC">
        <w:rPr>
          <w:i/>
          <w:iCs/>
        </w:rPr>
        <w:t>enhanced mobile broadband</w:t>
      </w:r>
      <w:r>
        <w:t xml:space="preserve"> (eMBB), </w:t>
      </w:r>
      <w:r w:rsidRPr="003E53BC">
        <w:rPr>
          <w:i/>
          <w:iCs/>
        </w:rPr>
        <w:t>massive machine-type communication</w:t>
      </w:r>
      <w:r>
        <w:t xml:space="preserve"> (mMTC), and </w:t>
      </w:r>
      <w:r w:rsidRPr="003E53BC">
        <w:rPr>
          <w:i/>
          <w:iCs/>
        </w:rPr>
        <w:t>Ultra-Reliable and Low Latency communication</w:t>
      </w:r>
      <w:r>
        <w:t xml:space="preserve"> (URLLC). Yet another identified area </w:t>
      </w:r>
      <w:r w:rsidR="009C62F0">
        <w:t>is</w:t>
      </w:r>
      <w:r>
        <w:t xml:space="preserve"> </w:t>
      </w:r>
      <w:r w:rsidRPr="00CA22FC">
        <w:rPr>
          <w:i/>
          <w:iCs/>
        </w:rPr>
        <w:t>time sensitive communication</w:t>
      </w:r>
      <w:r>
        <w:t xml:space="preserve"> (TSC). In particular, mMTC, URLLC and TSC are associated with novel IoT use cases that are targeted in vertical industries. It is envisaged that eMBB, mMTC, URLLC and TSC use cases may all need to be supported in the same network. </w:t>
      </w:r>
    </w:p>
    <w:p w14:paraId="669B39B8" w14:textId="17D3412F" w:rsidR="00781D48" w:rsidRDefault="00781D48" w:rsidP="00781D48">
      <w:r>
        <w:t xml:space="preserve">In the 3GPP study on </w:t>
      </w:r>
      <w:r w:rsidR="007464F3">
        <w:t>"</w:t>
      </w:r>
      <w:r w:rsidRPr="004F3E2E">
        <w:rPr>
          <w:i/>
          <w:iCs/>
        </w:rPr>
        <w:t>self-evaluation towards IMT-2020 submission</w:t>
      </w:r>
      <w:r w:rsidR="007464F3">
        <w:t>"</w:t>
      </w:r>
      <w:r>
        <w:t xml:space="preserve"> it was confirmed that NB</w:t>
      </w:r>
      <w:r w:rsidR="00925BEA">
        <w:t>-</w:t>
      </w:r>
      <w:r>
        <w:t>IoT and LTE</w:t>
      </w:r>
      <w:r w:rsidR="00925BEA">
        <w:t>-</w:t>
      </w:r>
      <w:r>
        <w:t>M fulfil the IMT-2020 requirements for mMTC and can be certified as 5G technologies. For URLLC support, URLLC features were introduced in Release 15 for both LTE and NR, and NR URLLC is further enhanced in Release 16 within the enhanced URLLC (eURLLC) and Industrial IoT work items. Rel-16 also introduced support for Time-Sensitive Networking (TSN) and 5G integration for TSC use cases.</w:t>
      </w:r>
    </w:p>
    <w:p w14:paraId="2B038F07" w14:textId="3A6837CE" w:rsidR="00781D48" w:rsidRDefault="007464F3" w:rsidP="007464F3">
      <w:pPr>
        <w:pStyle w:val="B1"/>
      </w:pPr>
      <w:r>
        <w:t>1.</w:t>
      </w:r>
      <w:r>
        <w:tab/>
      </w:r>
      <w:r w:rsidR="00781D48">
        <w:t xml:space="preserve">One important objective of 5G is to enable connected industries. 5G connectivity can serve as catalyst for next wave of industrial transformation and digitalization, which improve flexibility, enhance productivity and efficiency, reduce maintenance cost, and improve operational safety.  Devices in such environment include e.g. pressure sensors, humidity sensors, thermometers, motion sensors, accelerometers, actuators, etc. It is desirable to connect these sensors and actuators to 5G </w:t>
      </w:r>
      <w:r w:rsidR="006B7D73">
        <w:t xml:space="preserve">radio access and core </w:t>
      </w:r>
      <w:r w:rsidR="00781D48">
        <w:t>networks. The massive industrial wireless sensor network (IWSN) use cases and requirements described in TR 22.804, TS 22.104, TR 22.832 and TS 22.261 include not only URLLC services with very high requirements, but also relatively low-end services with the requirement of small device form factors, and/or being completely wireless with a battery life of several years. The requirements for these services are higher than LPWA (i.e. LTE-M/NB-I</w:t>
      </w:r>
      <w:r w:rsidR="00805568">
        <w:t>o</w:t>
      </w:r>
      <w:r w:rsidR="00781D48">
        <w:t>T) but lower than URLCC and eMBB.</w:t>
      </w:r>
    </w:p>
    <w:p w14:paraId="4292DB08" w14:textId="48FB313B" w:rsidR="00781D48" w:rsidRDefault="007464F3" w:rsidP="007464F3">
      <w:pPr>
        <w:pStyle w:val="B1"/>
      </w:pPr>
      <w:r>
        <w:t>2.</w:t>
      </w:r>
      <w:r>
        <w:tab/>
      </w:r>
      <w:r w:rsidR="00781D48">
        <w:t>Similar to connected industries, 5G connectivity can serve as catalyst for the next wave smart city innovations.  As an example, T</w:t>
      </w:r>
      <w:r w:rsidR="00EB1F95">
        <w:t>R</w:t>
      </w:r>
      <w:r w:rsidR="00781D48">
        <w:t xml:space="preserve"> 22.804 describes smart city use case and requirements for that. The smart city vertical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16E9936E" w14:textId="7B5A0171" w:rsidR="00781D48" w:rsidRDefault="007464F3" w:rsidP="007464F3">
      <w:pPr>
        <w:pStyle w:val="B1"/>
      </w:pPr>
      <w:r>
        <w:t>3.</w:t>
      </w:r>
      <w:r>
        <w:tab/>
      </w:r>
      <w:r w:rsidR="00781D48">
        <w:t>Finally, wearables use case includes smart watches, rings, eHealth related devices, and medical monitoring devices etc. One characteristic for the use case is that the device is small in size.</w:t>
      </w:r>
    </w:p>
    <w:p w14:paraId="6E9E32DC" w14:textId="77777777" w:rsidR="00EB1F95" w:rsidRPr="002F5037" w:rsidRDefault="00EB1F95" w:rsidP="00EB1F95">
      <w:pPr>
        <w:ind w:right="-99"/>
        <w:rPr>
          <w:rFonts w:eastAsia="SimSun"/>
          <w:lang w:val="en-US" w:eastAsia="ja-JP"/>
        </w:rPr>
      </w:pPr>
      <w:r w:rsidRPr="002F5037">
        <w:rPr>
          <w:rFonts w:eastAsia="SimSun"/>
          <w:lang w:val="en-US" w:eastAsia="ja-JP"/>
        </w:rPr>
        <w:t>As a baseline, the requirements for these three use cases are:</w:t>
      </w:r>
    </w:p>
    <w:p w14:paraId="46121BFB" w14:textId="77777777" w:rsidR="00EB1F95" w:rsidRPr="002F5037" w:rsidRDefault="00EB1F95" w:rsidP="00EB1F95">
      <w:pPr>
        <w:ind w:right="-99"/>
        <w:rPr>
          <w:rFonts w:eastAsia="SimSun"/>
          <w:lang w:eastAsia="ja-JP"/>
        </w:rPr>
      </w:pPr>
      <w:r w:rsidRPr="002F5037">
        <w:rPr>
          <w:rFonts w:eastAsia="SimSun"/>
          <w:lang w:eastAsia="ja-JP"/>
        </w:rPr>
        <w:t>Generic requirements:</w:t>
      </w:r>
    </w:p>
    <w:p w14:paraId="3FC841FA" w14:textId="6FE401DC" w:rsidR="00EB1F95" w:rsidRPr="002F5037" w:rsidRDefault="007464F3" w:rsidP="007464F3">
      <w:pPr>
        <w:pStyle w:val="B1"/>
      </w:pPr>
      <w:r>
        <w:t>-</w:t>
      </w:r>
      <w:r>
        <w:tab/>
      </w:r>
      <w:r w:rsidR="00EB1F95" w:rsidRPr="002F5037">
        <w:t xml:space="preserve">Device complexity: Main motivation for the new device type is to lower the device cost and complexity as compared to high-end eMBB </w:t>
      </w:r>
      <w:r w:rsidR="00EB1F95">
        <w:t xml:space="preserve">and URLLC </w:t>
      </w:r>
      <w:r w:rsidR="00EB1F95" w:rsidRPr="002F5037">
        <w:t>device</w:t>
      </w:r>
      <w:r w:rsidR="00EB1F95">
        <w:t>s</w:t>
      </w:r>
      <w:r w:rsidR="00EB1F95" w:rsidRPr="002F5037">
        <w:t xml:space="preserve"> of Rel-15/Rel-16. This is especially the case for industrial sensors. </w:t>
      </w:r>
    </w:p>
    <w:p w14:paraId="0097ECD7" w14:textId="3A8A677B" w:rsidR="00EB1F95" w:rsidRPr="002F5037" w:rsidRDefault="007464F3" w:rsidP="007464F3">
      <w:pPr>
        <w:pStyle w:val="B1"/>
      </w:pPr>
      <w:r>
        <w:t>-</w:t>
      </w:r>
      <w:r>
        <w:tab/>
      </w:r>
      <w:r w:rsidR="00EB1F95" w:rsidRPr="002F5037">
        <w:t xml:space="preserve">Device size: Requirement </w:t>
      </w:r>
      <w:r w:rsidR="00EB1F95">
        <w:t xml:space="preserve">for most use cases </w:t>
      </w:r>
      <w:r w:rsidR="00EB1F95" w:rsidRPr="002F5037">
        <w:t>is that the standard enables a device design with compact form factor.</w:t>
      </w:r>
      <w:r w:rsidR="00EB1F95">
        <w:t xml:space="preserve"> </w:t>
      </w:r>
    </w:p>
    <w:p w14:paraId="5F659F7D" w14:textId="15ADA6D5" w:rsidR="00EB1F95" w:rsidRPr="002F5037" w:rsidRDefault="007464F3" w:rsidP="007464F3">
      <w:pPr>
        <w:pStyle w:val="B1"/>
      </w:pPr>
      <w:r>
        <w:t>-</w:t>
      </w:r>
      <w:r>
        <w:tab/>
      </w:r>
      <w:r w:rsidR="00EB1F95" w:rsidRPr="002F5037">
        <w:t>Deployment scenarios: System should support all FR1/FR2 bands for FDD and TDD.</w:t>
      </w:r>
    </w:p>
    <w:p w14:paraId="58A45EC5" w14:textId="77777777" w:rsidR="00EB1F95" w:rsidRPr="002F5037" w:rsidRDefault="00EB1F95" w:rsidP="00EB1F95">
      <w:pPr>
        <w:ind w:right="-99"/>
        <w:rPr>
          <w:rFonts w:eastAsia="SimSun"/>
          <w:lang w:eastAsia="ja-JP"/>
        </w:rPr>
      </w:pPr>
      <w:r w:rsidRPr="002F5037">
        <w:rPr>
          <w:rFonts w:eastAsia="SimSun"/>
          <w:lang w:eastAsia="ja-JP"/>
        </w:rPr>
        <w:t xml:space="preserve">Use case specific requirements: </w:t>
      </w:r>
    </w:p>
    <w:p w14:paraId="34D48123" w14:textId="5C01E259" w:rsidR="00EB1F95" w:rsidRPr="002C4A15" w:rsidRDefault="005F53E1" w:rsidP="005F53E1">
      <w:pPr>
        <w:pStyle w:val="B1"/>
      </w:pPr>
      <w:r>
        <w:t>1.</w:t>
      </w:r>
      <w:r>
        <w:tab/>
      </w:r>
      <w:r w:rsidR="00EB1F95" w:rsidRPr="002F5037">
        <w:t>Industrial wireless sensors: Reference use cases and requirements are described in TR 22.832 and TS 22.104: Communication service availability</w:t>
      </w:r>
      <w:r w:rsidR="00EB1F95" w:rsidRPr="002C4A15">
        <w:t xml:space="preserve"> is 99.99% and end-to-end latency less than 100 ms. The</w:t>
      </w:r>
      <w:r w:rsidR="00EB1F95">
        <w:t xml:space="preserve"> reference</w:t>
      </w:r>
      <w:r w:rsidR="00EB1F95" w:rsidRPr="002C4A15">
        <w:t xml:space="preserve"> bit rate is less than 2 Mbps </w:t>
      </w:r>
      <w:r w:rsidR="00EB1F95">
        <w:t xml:space="preserve">(potentially asymmetric e.g. UL heavy traffic) </w:t>
      </w:r>
      <w:r w:rsidR="00EB1F95" w:rsidRPr="002C4A15">
        <w:t>for all use cases and the device is stationary. The battery should last at least few years. For safety related sensors, latency requirement is lower, 5-10 ms (TR 22.804)</w:t>
      </w:r>
    </w:p>
    <w:p w14:paraId="576ADFD3" w14:textId="191368BE" w:rsidR="00EB1F95" w:rsidRPr="00BC500C" w:rsidRDefault="005F53E1" w:rsidP="005F53E1">
      <w:pPr>
        <w:pStyle w:val="B1"/>
      </w:pPr>
      <w:r>
        <w:t>2.</w:t>
      </w:r>
      <w:r>
        <w:tab/>
      </w:r>
      <w:r w:rsidR="00EB1F95" w:rsidRPr="002C4A15">
        <w:t>Video Surveillance: As described in T</w:t>
      </w:r>
      <w:r w:rsidR="00EB1F95">
        <w:t>R</w:t>
      </w:r>
      <w:r w:rsidR="00EB1F95" w:rsidRPr="002C4A15">
        <w:t xml:space="preserve"> 22.804, </w:t>
      </w:r>
      <w:r w:rsidR="00EB1F95">
        <w:t xml:space="preserve">reference </w:t>
      </w:r>
      <w:r w:rsidR="00EB1F95" w:rsidRPr="002C4A15">
        <w:t>economic video bitrate would be 2-4 Mbps, latency &lt;</w:t>
      </w:r>
      <w:r w:rsidR="00EB1F95" w:rsidRPr="00EB21BE">
        <w:t xml:space="preserve"> </w:t>
      </w:r>
      <w:r w:rsidR="00EB1F95" w:rsidRPr="002C4A15">
        <w:t>500 ms, reliability 99</w:t>
      </w:r>
      <w:r w:rsidR="00EB1F95" w:rsidRPr="00EB21BE">
        <w:t>%</w:t>
      </w:r>
      <w:r w:rsidR="00EB1F95" w:rsidRPr="002C4A15">
        <w:t>-99.9%. High</w:t>
      </w:r>
      <w:r w:rsidR="00EB1F95" w:rsidRPr="00EB21BE">
        <w:t>-</w:t>
      </w:r>
      <w:r w:rsidR="00EB1F95" w:rsidRPr="002C4A15">
        <w:t>end video e.g. f</w:t>
      </w:r>
      <w:r w:rsidR="00EB1F95" w:rsidRPr="00C8014D">
        <w:t xml:space="preserve">or farming would require 7.5-25 Mbps. It is noted that traffic </w:t>
      </w:r>
      <w:r w:rsidR="00EB1F95" w:rsidRPr="00855B5C">
        <w:t>pattern is dominated by</w:t>
      </w:r>
      <w:r w:rsidR="00EB1F95" w:rsidRPr="00BC500C">
        <w:t xml:space="preserve"> UL transmissions.</w:t>
      </w:r>
    </w:p>
    <w:p w14:paraId="3A197FC3" w14:textId="318AA535" w:rsidR="00EB1F95" w:rsidRPr="00BC500C" w:rsidRDefault="005F53E1" w:rsidP="005F53E1">
      <w:pPr>
        <w:pStyle w:val="B1"/>
      </w:pPr>
      <w:r>
        <w:t>3.</w:t>
      </w:r>
      <w:r>
        <w:tab/>
      </w:r>
      <w:r w:rsidR="00EB1F95" w:rsidRPr="00BC500C">
        <w:t xml:space="preserve">Wearables: </w:t>
      </w:r>
      <w:r w:rsidR="00EB1F95" w:rsidRPr="00353FD7">
        <w:t>Reference</w:t>
      </w:r>
      <w:r w:rsidR="00EB1F95" w:rsidRPr="00C8014D">
        <w:t xml:space="preserve"> </w:t>
      </w:r>
      <w:r w:rsidR="00EB1F95" w:rsidRPr="00855B5C">
        <w:t xml:space="preserve">bitrate for </w:t>
      </w:r>
      <w:r w:rsidR="00EB1F95" w:rsidRPr="00BC500C">
        <w:t>smart wearable</w:t>
      </w:r>
      <w:r w:rsidR="00EB1F95" w:rsidRPr="00353FD7">
        <w:t xml:space="preserve"> application</w:t>
      </w:r>
      <w:r w:rsidR="00EB1F95" w:rsidRPr="00C8014D">
        <w:t xml:space="preserve"> </w:t>
      </w:r>
      <w:r w:rsidR="00EB1F95" w:rsidRPr="00353FD7">
        <w:t xml:space="preserve">can be </w:t>
      </w:r>
      <w:r w:rsidR="00EB1F95">
        <w:t>5</w:t>
      </w:r>
      <w:r w:rsidR="00EB1F95" w:rsidRPr="00353FD7">
        <w:t>-50</w:t>
      </w:r>
      <w:r w:rsidR="00EB1F95" w:rsidRPr="00C8014D">
        <w:t xml:space="preserve"> Mbps</w:t>
      </w:r>
      <w:r w:rsidR="00EB1F95" w:rsidRPr="00855B5C">
        <w:t xml:space="preserve"> in DL and </w:t>
      </w:r>
      <w:r w:rsidR="00EB1F95">
        <w:t>2-</w:t>
      </w:r>
      <w:r w:rsidR="00EB1F95" w:rsidRPr="00BC500C">
        <w:t>5 Mbps in UL and peak bit rate</w:t>
      </w:r>
      <w:r w:rsidR="00EB1F95" w:rsidRPr="00353FD7">
        <w:t xml:space="preserve"> of the device</w:t>
      </w:r>
      <w:r w:rsidR="00EB1F95" w:rsidRPr="00C8014D">
        <w:t xml:space="preserve"> </w:t>
      </w:r>
      <w:r w:rsidR="00EB1F95" w:rsidRPr="00353FD7">
        <w:t xml:space="preserve">higher, </w:t>
      </w:r>
      <w:r w:rsidR="00EB1F95">
        <w:t xml:space="preserve">up to </w:t>
      </w:r>
      <w:r w:rsidR="00EB1F95" w:rsidRPr="00C8014D">
        <w:t>150 Mbps for downlink an</w:t>
      </w:r>
      <w:r w:rsidR="00EB1F95" w:rsidRPr="00855B5C">
        <w:t xml:space="preserve">d </w:t>
      </w:r>
      <w:r w:rsidR="00EB1F95">
        <w:t xml:space="preserve">up to </w:t>
      </w:r>
      <w:r w:rsidR="00EB1F95" w:rsidRPr="00855B5C">
        <w:t xml:space="preserve">50 Mbps for uplink. </w:t>
      </w:r>
      <w:r w:rsidR="00EB1F95" w:rsidRPr="00BC500C">
        <w:t xml:space="preserve"> Battery of the device should last multiple days (up to 1-2 weeks).</w:t>
      </w:r>
    </w:p>
    <w:p w14:paraId="293F6EA5" w14:textId="5EF05472" w:rsidR="00340957" w:rsidRDefault="00340957" w:rsidP="00340957">
      <w:pPr>
        <w:ind w:right="-99"/>
        <w:rPr>
          <w:lang w:val="en-US"/>
        </w:rPr>
      </w:pPr>
      <w:r>
        <w:rPr>
          <w:lang w:val="en-US"/>
        </w:rPr>
        <w:lastRenderedPageBreak/>
        <w:t>The intention is to study a UE feature and parameter list with lower end capabilities, relative to Release 16 eMBB and URLLC NR to serve the three use cases mentioned above.</w:t>
      </w:r>
    </w:p>
    <w:p w14:paraId="6AA6BEE8" w14:textId="1CA98B06" w:rsidR="001F6D6B" w:rsidRDefault="00335E75" w:rsidP="000E647A">
      <w:pPr>
        <w:pStyle w:val="Heading1"/>
      </w:pPr>
      <w:bookmarkStart w:id="46" w:name="_Toc42165588"/>
      <w:bookmarkStart w:id="47" w:name="_Toc51768523"/>
      <w:bookmarkStart w:id="48" w:name="_Toc51771030"/>
      <w:r>
        <w:t>5</w:t>
      </w:r>
      <w:r w:rsidR="001F6D6B" w:rsidRPr="000E647A">
        <w:tab/>
      </w:r>
      <w:bookmarkEnd w:id="46"/>
      <w:r w:rsidR="007411F0">
        <w:t>Study objectives</w:t>
      </w:r>
      <w:bookmarkEnd w:id="47"/>
      <w:bookmarkEnd w:id="48"/>
    </w:p>
    <w:p w14:paraId="4CD298BD" w14:textId="77777777" w:rsidR="00836D33" w:rsidRDefault="00836D33" w:rsidP="00836D33">
      <w:pPr>
        <w:ind w:right="-99"/>
        <w:rPr>
          <w:rFonts w:eastAsia="SimSun"/>
          <w:lang w:val="en-US" w:eastAsia="ja-JP"/>
        </w:rPr>
      </w:pPr>
      <w:bookmarkStart w:id="49" w:name="_Toc42165589"/>
      <w:r>
        <w:rPr>
          <w:rFonts w:eastAsia="SimSun"/>
          <w:lang w:val="en-US" w:eastAsia="ja-JP"/>
        </w:rPr>
        <w:t>The study includes the following objectives:</w:t>
      </w:r>
    </w:p>
    <w:p w14:paraId="463A56A3" w14:textId="5206B520" w:rsidR="00836D33" w:rsidRPr="00942D09" w:rsidRDefault="005F53E1" w:rsidP="005F53E1">
      <w:pPr>
        <w:pStyle w:val="B1"/>
        <w:rPr>
          <w:rFonts w:eastAsia="SimSun"/>
          <w:lang w:val="en-US" w:eastAsia="ja-JP"/>
        </w:rPr>
      </w:pPr>
      <w:r>
        <w:rPr>
          <w:rFonts w:eastAsia="SimSun"/>
          <w:lang w:val="en-US" w:eastAsia="ja-JP"/>
        </w:rPr>
        <w:t>1)</w:t>
      </w:r>
      <w:r>
        <w:rPr>
          <w:rFonts w:eastAsia="SimSun"/>
          <w:lang w:val="en-US" w:eastAsia="ja-JP"/>
        </w:rPr>
        <w:tab/>
      </w:r>
      <w:r w:rsidR="00836D33">
        <w:rPr>
          <w:rFonts w:eastAsia="SimSun"/>
          <w:lang w:val="en-US" w:eastAsia="ja-JP"/>
        </w:rPr>
        <w:t>Identify and study potential</w:t>
      </w:r>
      <w:r w:rsidR="00836D33" w:rsidRPr="00942D09">
        <w:rPr>
          <w:rFonts w:eastAsia="SimSun"/>
          <w:lang w:val="en-US" w:eastAsia="ja-JP"/>
        </w:rPr>
        <w:t xml:space="preserve"> UE complexity reduction features</w:t>
      </w:r>
      <w:r w:rsidR="00836D33">
        <w:rPr>
          <w:rFonts w:eastAsia="SimSun"/>
          <w:lang w:val="en-US" w:eastAsia="ja-JP"/>
        </w:rPr>
        <w:t xml:space="preserve">, including </w:t>
      </w:r>
      <w:r w:rsidR="00836D33" w:rsidRPr="00942D09">
        <w:rPr>
          <w:rFonts w:eastAsia="SimSun"/>
          <w:lang w:val="en-US" w:eastAsia="ja-JP"/>
        </w:rPr>
        <w:t xml:space="preserve">[RAN1, RAN2]: </w:t>
      </w:r>
    </w:p>
    <w:p w14:paraId="471A8C19" w14:textId="4E202B62" w:rsidR="00836D33" w:rsidRDefault="005F53E1" w:rsidP="005F53E1">
      <w:pPr>
        <w:pStyle w:val="B2"/>
      </w:pPr>
      <w:r>
        <w:t>-</w:t>
      </w:r>
      <w:r>
        <w:tab/>
      </w:r>
      <w:r w:rsidR="00836D33">
        <w:t>Potential features:</w:t>
      </w:r>
    </w:p>
    <w:p w14:paraId="607D6F99" w14:textId="3CFE5FDF" w:rsidR="00836D33" w:rsidRPr="00942D09" w:rsidRDefault="005F53E1" w:rsidP="005F53E1">
      <w:pPr>
        <w:pStyle w:val="B3"/>
      </w:pPr>
      <w:r>
        <w:t>-</w:t>
      </w:r>
      <w:r>
        <w:tab/>
      </w:r>
      <w:r w:rsidR="00836D33" w:rsidRPr="00942D09">
        <w:t>Reduced number of UE RX/TX antennas</w:t>
      </w:r>
    </w:p>
    <w:p w14:paraId="472F3C97" w14:textId="368E1667" w:rsidR="00836D33" w:rsidRDefault="005F53E1" w:rsidP="005F53E1">
      <w:pPr>
        <w:pStyle w:val="B3"/>
      </w:pPr>
      <w:r>
        <w:t>-</w:t>
      </w:r>
      <w:r>
        <w:tab/>
      </w:r>
      <w:r w:rsidR="00836D33" w:rsidRPr="002C4A15">
        <w:t xml:space="preserve">UE </w:t>
      </w:r>
      <w:r w:rsidR="00836D33">
        <w:t>b</w:t>
      </w:r>
      <w:r w:rsidR="00836D33" w:rsidRPr="002C4A15">
        <w:t>andwidth reduction</w:t>
      </w:r>
    </w:p>
    <w:p w14:paraId="7A3437EE" w14:textId="7C83B76E" w:rsidR="00836D33" w:rsidRPr="00BC500C" w:rsidRDefault="005F53E1" w:rsidP="005F53E1">
      <w:pPr>
        <w:pStyle w:val="B3"/>
      </w:pPr>
      <w:r>
        <w:t>-</w:t>
      </w:r>
      <w:r>
        <w:tab/>
      </w:r>
      <w:r w:rsidR="00836D33" w:rsidRPr="00BC500C">
        <w:t>Half-</w:t>
      </w:r>
      <w:r w:rsidR="00836D33">
        <w:t>d</w:t>
      </w:r>
      <w:r w:rsidR="00836D33" w:rsidRPr="00BC500C">
        <w:t>uplex</w:t>
      </w:r>
      <w:r w:rsidR="00836D33">
        <w:t xml:space="preserve"> </w:t>
      </w:r>
      <w:r w:rsidR="00836D33" w:rsidRPr="00BC500C">
        <w:t xml:space="preserve">FDD </w:t>
      </w:r>
    </w:p>
    <w:p w14:paraId="4052A5D0" w14:textId="104D4E8F" w:rsidR="00836D33" w:rsidRPr="00BC500C" w:rsidRDefault="005F53E1" w:rsidP="005F53E1">
      <w:pPr>
        <w:pStyle w:val="B3"/>
      </w:pPr>
      <w:r>
        <w:t>-</w:t>
      </w:r>
      <w:r>
        <w:tab/>
      </w:r>
      <w:r w:rsidR="00836D33" w:rsidRPr="00BC500C">
        <w:t xml:space="preserve">Relaxed UE processing time </w:t>
      </w:r>
    </w:p>
    <w:p w14:paraId="3DAFFC3F" w14:textId="5E531BEC" w:rsidR="00836D33" w:rsidRPr="006559FA" w:rsidRDefault="005F53E1" w:rsidP="005F53E1">
      <w:pPr>
        <w:pStyle w:val="B3"/>
      </w:pPr>
      <w:r>
        <w:t>-</w:t>
      </w:r>
      <w:r>
        <w:tab/>
      </w:r>
      <w:r w:rsidR="00836D33" w:rsidRPr="00973BBF">
        <w:t>Relaxed UE processing capability</w:t>
      </w:r>
    </w:p>
    <w:p w14:paraId="236CD501" w14:textId="59C18DDF" w:rsidR="00836D33" w:rsidRPr="006559FA" w:rsidRDefault="005F53E1" w:rsidP="005F53E1">
      <w:pPr>
        <w:pStyle w:val="B2"/>
      </w:pPr>
      <w:r>
        <w:t>-</w:t>
      </w:r>
      <w:r>
        <w:tab/>
      </w:r>
      <w:r w:rsidR="00836D33">
        <w:t>Notes:</w:t>
      </w:r>
    </w:p>
    <w:p w14:paraId="21345238" w14:textId="7685A89C" w:rsidR="00836D33" w:rsidRPr="006559FA" w:rsidRDefault="005F53E1" w:rsidP="005F53E1">
      <w:pPr>
        <w:pStyle w:val="B3"/>
      </w:pPr>
      <w:r>
        <w:t>-</w:t>
      </w:r>
      <w:r>
        <w:tab/>
      </w:r>
      <w:r w:rsidR="00836D33" w:rsidRPr="006559FA">
        <w:t>Rel-15 SSB bandwidth should be reused and L1 changes minimized.</w:t>
      </w:r>
    </w:p>
    <w:p w14:paraId="6F42F36D" w14:textId="7B8E88B5" w:rsidR="00836D33" w:rsidRDefault="005F53E1" w:rsidP="005F53E1">
      <w:pPr>
        <w:pStyle w:val="B3"/>
      </w:pPr>
      <w:r>
        <w:t>-</w:t>
      </w:r>
      <w:r>
        <w:tab/>
      </w:r>
      <w:r w:rsidR="00836D33" w:rsidRPr="003B22A8">
        <w:t>The work defined above should not overlap with LPWA use cases.</w:t>
      </w:r>
    </w:p>
    <w:p w14:paraId="76818891" w14:textId="506B9FB4" w:rsidR="00836D33" w:rsidRDefault="005F53E1" w:rsidP="005F53E1">
      <w:pPr>
        <w:pStyle w:val="B3"/>
      </w:pPr>
      <w:r>
        <w:t>-</w:t>
      </w:r>
      <w:r>
        <w:tab/>
      </w:r>
      <w:r w:rsidR="00836D33" w:rsidRPr="006559FA">
        <w:t>The lowest data rate and bandwidth capability considered should be no less than an LTE Category 1bis modem.</w:t>
      </w:r>
    </w:p>
    <w:p w14:paraId="62611923" w14:textId="46E61025" w:rsidR="00836D33" w:rsidRPr="006559FA" w:rsidRDefault="005F53E1" w:rsidP="005F53E1">
      <w:pPr>
        <w:pStyle w:val="B2"/>
      </w:pPr>
      <w:r>
        <w:rPr>
          <w:lang w:val="en-US"/>
        </w:rPr>
        <w:t>-</w:t>
      </w:r>
      <w:r>
        <w:rPr>
          <w:lang w:val="en-US"/>
        </w:rPr>
        <w:tab/>
      </w:r>
      <w:r w:rsidR="00836D33" w:rsidRPr="0008527F">
        <w:rPr>
          <w:lang w:val="en-US"/>
        </w:rPr>
        <w:t>The study includes evaluations of the impact to coverage, network capacity and spectral efficiency</w:t>
      </w:r>
      <w:r w:rsidR="00836D33">
        <w:t>.</w:t>
      </w:r>
    </w:p>
    <w:p w14:paraId="420E344C" w14:textId="7E2CF4BB" w:rsidR="00836D33" w:rsidRPr="00DD4663" w:rsidRDefault="005F53E1" w:rsidP="005F53E1">
      <w:pPr>
        <w:pStyle w:val="B1"/>
        <w:rPr>
          <w:rFonts w:eastAsia="SimSun"/>
          <w:lang w:val="en-US" w:eastAsia="ja-JP"/>
        </w:rPr>
      </w:pPr>
      <w:r>
        <w:rPr>
          <w:rFonts w:eastAsia="SimSun"/>
          <w:lang w:val="en-US" w:eastAsia="ja-JP"/>
        </w:rPr>
        <w:t>2)</w:t>
      </w:r>
      <w:r>
        <w:rPr>
          <w:rFonts w:eastAsia="SimSun"/>
          <w:lang w:val="en-US" w:eastAsia="ja-JP"/>
        </w:rPr>
        <w:tab/>
      </w:r>
      <w:r w:rsidR="00836D33" w:rsidRPr="000446D8">
        <w:rPr>
          <w:rFonts w:eastAsia="SimSun"/>
          <w:lang w:val="en-US" w:eastAsia="ja-JP"/>
        </w:rPr>
        <w:t xml:space="preserve">Study </w:t>
      </w:r>
      <w:r w:rsidR="00836D33" w:rsidRPr="007F1CF1">
        <w:rPr>
          <w:rFonts w:eastAsia="SimSun"/>
          <w:lang w:val="en-US" w:eastAsia="ja-JP"/>
        </w:rPr>
        <w:t>UE power saving and battery lifetime enh</w:t>
      </w:r>
      <w:r w:rsidR="00836D33" w:rsidRPr="00572D96">
        <w:rPr>
          <w:rFonts w:eastAsia="SimSun"/>
          <w:lang w:val="en-US" w:eastAsia="ja-JP"/>
        </w:rPr>
        <w:t xml:space="preserve">ancement for reduced </w:t>
      </w:r>
      <w:r w:rsidR="00836D33">
        <w:rPr>
          <w:rFonts w:eastAsia="SimSun"/>
          <w:lang w:val="en-US" w:eastAsia="ja-JP"/>
        </w:rPr>
        <w:t>capability</w:t>
      </w:r>
      <w:r w:rsidR="00836D33" w:rsidRPr="00572D96">
        <w:rPr>
          <w:rFonts w:eastAsia="SimSun"/>
          <w:lang w:val="en-US" w:eastAsia="ja-JP"/>
        </w:rPr>
        <w:t xml:space="preserve"> UEs</w:t>
      </w:r>
      <w:r w:rsidR="00836D33" w:rsidRPr="00DF5B25">
        <w:rPr>
          <w:rFonts w:eastAsia="SimSun"/>
          <w:lang w:val="en-US" w:eastAsia="ja-JP"/>
        </w:rPr>
        <w:t xml:space="preserve"> </w:t>
      </w:r>
      <w:r w:rsidR="00836D33">
        <w:rPr>
          <w:rFonts w:eastAsia="SimSun"/>
          <w:lang w:val="en-US" w:eastAsia="ja-JP"/>
        </w:rPr>
        <w:t xml:space="preserve">in </w:t>
      </w:r>
      <w:r w:rsidR="00836D33" w:rsidRPr="00DF5B25">
        <w:rPr>
          <w:rFonts w:eastAsia="SimSun"/>
          <w:lang w:val="en-US" w:eastAsia="ja-JP"/>
        </w:rPr>
        <w:t>applicable use cases (e.g. delay to</w:t>
      </w:r>
      <w:r w:rsidR="00836D33" w:rsidRPr="00D824B8">
        <w:rPr>
          <w:rFonts w:eastAsia="SimSun"/>
          <w:lang w:val="en-US" w:eastAsia="ja-JP"/>
        </w:rPr>
        <w:t>lerant) [RAN2, RAN1]</w:t>
      </w:r>
      <w:r w:rsidR="00836D33" w:rsidRPr="00DD4663">
        <w:rPr>
          <w:rFonts w:eastAsia="SimSun"/>
          <w:lang w:val="en-US" w:eastAsia="ja-JP"/>
        </w:rPr>
        <w:t xml:space="preserve">: </w:t>
      </w:r>
    </w:p>
    <w:p w14:paraId="35F9269F" w14:textId="74A19FC9" w:rsidR="00836D33" w:rsidRPr="00061FB7" w:rsidRDefault="005F53E1" w:rsidP="005F53E1">
      <w:pPr>
        <w:pStyle w:val="B2"/>
      </w:pPr>
      <w:r>
        <w:t>-</w:t>
      </w:r>
      <w:r>
        <w:tab/>
      </w:r>
      <w:r w:rsidR="00836D33" w:rsidRPr="00061FB7">
        <w:t>Reduced PDCCH monitoring by smaller numbers of blind decodes and CCE limits [RAN1].</w:t>
      </w:r>
    </w:p>
    <w:p w14:paraId="324B6187" w14:textId="1D02481D" w:rsidR="00836D33" w:rsidRDefault="005F53E1" w:rsidP="005F53E1">
      <w:pPr>
        <w:pStyle w:val="B2"/>
      </w:pPr>
      <w:r>
        <w:t>-</w:t>
      </w:r>
      <w:r>
        <w:tab/>
      </w:r>
      <w:r w:rsidR="00836D33" w:rsidRPr="00061FB7">
        <w:t>Extended DRX for RRC Inactive and/or Idle [RAN2]</w:t>
      </w:r>
    </w:p>
    <w:p w14:paraId="10E941A0" w14:textId="786332C1" w:rsidR="00836D33" w:rsidRPr="00061FB7" w:rsidRDefault="005F53E1" w:rsidP="005F53E1">
      <w:pPr>
        <w:pStyle w:val="B2"/>
      </w:pPr>
      <w:r>
        <w:t>-</w:t>
      </w:r>
      <w:r>
        <w:tab/>
      </w:r>
      <w:r w:rsidR="00836D33" w:rsidRPr="009209B8">
        <w:t>RRM relaxation for stationary devices</w:t>
      </w:r>
      <w:r w:rsidR="00836D33">
        <w:t xml:space="preserve"> [RAN2]</w:t>
      </w:r>
    </w:p>
    <w:p w14:paraId="5F8758D6" w14:textId="20BF9A7A" w:rsidR="00836D33" w:rsidRPr="005B2F8B" w:rsidRDefault="005F53E1" w:rsidP="005F53E1">
      <w:pPr>
        <w:pStyle w:val="B1"/>
        <w:rPr>
          <w:rFonts w:eastAsia="SimSun"/>
          <w:lang w:val="en-US" w:eastAsia="ja-JP"/>
        </w:rPr>
      </w:pPr>
      <w:r>
        <w:rPr>
          <w:rFonts w:eastAsia="SimSun"/>
          <w:lang w:val="en-US" w:eastAsia="ja-JP"/>
        </w:rPr>
        <w:t>3)</w:t>
      </w:r>
      <w:r>
        <w:rPr>
          <w:rFonts w:eastAsia="SimSun"/>
          <w:lang w:val="en-US" w:eastAsia="ja-JP"/>
        </w:rPr>
        <w:tab/>
      </w:r>
      <w:r w:rsidR="00836D33" w:rsidRPr="005B2F8B">
        <w:rPr>
          <w:rFonts w:eastAsia="SimSun"/>
          <w:lang w:val="en-US" w:eastAsia="ja-JP"/>
        </w:rPr>
        <w:t>Study functionality that will enable the performance degradation of such complexity reduction to be mitigated or limited, including [RAN1]:</w:t>
      </w:r>
    </w:p>
    <w:p w14:paraId="6667EF0B" w14:textId="7446CED1" w:rsidR="00836D33" w:rsidRPr="005B2F8B" w:rsidRDefault="005F53E1" w:rsidP="005F53E1">
      <w:pPr>
        <w:pStyle w:val="B2"/>
        <w:rPr>
          <w:lang w:eastAsia="zh-CN"/>
        </w:rPr>
      </w:pPr>
      <w:r>
        <w:t>-</w:t>
      </w:r>
      <w:r>
        <w:tab/>
      </w:r>
      <w:r w:rsidR="00836D33" w:rsidRPr="005B2F8B">
        <w:t xml:space="preserve">Coverage recovery to compensate for potential coverage reduction due to the device complexity reduction. </w:t>
      </w:r>
    </w:p>
    <w:p w14:paraId="3C4A6904" w14:textId="5C3EF0FC" w:rsidR="00836D33" w:rsidRPr="005C06DA" w:rsidRDefault="005F53E1" w:rsidP="005F53E1">
      <w:pPr>
        <w:pStyle w:val="B3"/>
      </w:pPr>
      <w:r>
        <w:t>-</w:t>
      </w:r>
      <w:r>
        <w:tab/>
      </w:r>
      <w:r w:rsidR="00836D33" w:rsidRPr="005C06DA">
        <w:t>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0DAB8723" w14:textId="4D0E6470" w:rsidR="00836D33" w:rsidRDefault="005F53E1" w:rsidP="005F53E1">
      <w:pPr>
        <w:pStyle w:val="B2"/>
      </w:pPr>
      <w:r>
        <w:t>-</w:t>
      </w:r>
      <w:r>
        <w:tab/>
      </w:r>
      <w:r w:rsidR="00836D33" w:rsidRPr="005B2F8B">
        <w:t>The study includes evaluations of the impact to network capacity and spectral efficiency</w:t>
      </w:r>
      <w:r w:rsidR="00836D33">
        <w:t>.</w:t>
      </w:r>
    </w:p>
    <w:p w14:paraId="086C048A" w14:textId="685540D1" w:rsidR="00836D33" w:rsidRPr="00F617D9" w:rsidRDefault="005F53E1" w:rsidP="005F53E1">
      <w:pPr>
        <w:pStyle w:val="B2"/>
      </w:pPr>
      <w:r>
        <w:t>-</w:t>
      </w:r>
      <w:r>
        <w:tab/>
      </w:r>
      <w:r w:rsidR="00836D33">
        <w:t xml:space="preserve">Note: </w:t>
      </w:r>
      <w:r w:rsidR="00836D33" w:rsidRPr="00F617D9">
        <w:t>Potential overlap with coverage enhancements study is discussed and resolved in RAN#87 or later.</w:t>
      </w:r>
    </w:p>
    <w:p w14:paraId="32F6C5CD" w14:textId="4577B675" w:rsidR="00836D33" w:rsidRDefault="005F53E1" w:rsidP="005F53E1">
      <w:pPr>
        <w:pStyle w:val="B1"/>
        <w:rPr>
          <w:rFonts w:eastAsia="SimSun"/>
          <w:lang w:val="en-US" w:eastAsia="ja-JP"/>
        </w:rPr>
      </w:pPr>
      <w:r>
        <w:rPr>
          <w:rFonts w:eastAsia="SimSun"/>
          <w:lang w:val="en-US" w:eastAsia="ja-JP"/>
        </w:rPr>
        <w:t>4)</w:t>
      </w:r>
      <w:r>
        <w:rPr>
          <w:rFonts w:eastAsia="SimSun"/>
          <w:lang w:val="en-US" w:eastAsia="ja-JP"/>
        </w:rPr>
        <w:tab/>
      </w:r>
      <w:r w:rsidR="00836D33" w:rsidRPr="006559FA">
        <w:rPr>
          <w:rFonts w:eastAsia="SimSun"/>
          <w:lang w:val="en-US" w:eastAsia="ja-JP"/>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00F0EA2" w14:textId="06CA9EF3" w:rsidR="00836D33" w:rsidRPr="006559FA" w:rsidRDefault="005F53E1" w:rsidP="005F53E1">
      <w:pPr>
        <w:pStyle w:val="B1"/>
        <w:rPr>
          <w:rFonts w:eastAsia="SimSun"/>
          <w:lang w:val="en-US" w:eastAsia="ja-JP"/>
        </w:rPr>
      </w:pPr>
      <w:r>
        <w:rPr>
          <w:rFonts w:eastAsia="SimSun"/>
          <w:lang w:val="en-US" w:eastAsia="ja-JP"/>
        </w:rPr>
        <w:t>5)</w:t>
      </w:r>
      <w:r>
        <w:rPr>
          <w:rFonts w:eastAsia="SimSun"/>
          <w:lang w:val="en-US" w:eastAsia="ja-JP"/>
        </w:rPr>
        <w:tab/>
      </w:r>
      <w:r w:rsidR="00836D33" w:rsidRPr="006559FA">
        <w:rPr>
          <w:rFonts w:eastAsia="SimSun"/>
          <w:lang w:val="en-US" w:eastAsia="ja-JP"/>
        </w:rPr>
        <w:t>Study functionality that will allow devices with reduced capabilities to be explicitly identifiable to networks and network operators, and allow operators to restrict their access, if desired [RAN2, RAN1].</w:t>
      </w:r>
      <w:bookmarkStart w:id="50" w:name="_Hlk26857702"/>
    </w:p>
    <w:p w14:paraId="1CB1296E" w14:textId="77777777" w:rsidR="00836D33" w:rsidRDefault="00836D33" w:rsidP="005F53E1">
      <w:pPr>
        <w:rPr>
          <w:rFonts w:eastAsia="SimSun"/>
          <w:lang w:val="en-US" w:eastAsia="ja-JP"/>
        </w:rPr>
      </w:pPr>
      <w:r>
        <w:rPr>
          <w:rFonts w:eastAsia="SimSun"/>
          <w:lang w:val="en-US" w:eastAsia="ja-JP"/>
        </w:rPr>
        <w:t>Additional notes</w:t>
      </w:r>
      <w:r w:rsidRPr="00061FB7">
        <w:rPr>
          <w:rFonts w:eastAsia="SimSun"/>
          <w:lang w:val="en-US" w:eastAsia="ja-JP"/>
        </w:rPr>
        <w:t>:</w:t>
      </w:r>
    </w:p>
    <w:p w14:paraId="538F2CDD" w14:textId="6C8D885B" w:rsidR="00836D33" w:rsidRPr="0013237A" w:rsidRDefault="005F53E1" w:rsidP="005F53E1">
      <w:pPr>
        <w:pStyle w:val="B1"/>
      </w:pPr>
      <w:r>
        <w:t>-</w:t>
      </w:r>
      <w:r>
        <w:tab/>
      </w:r>
      <w:r w:rsidR="00836D33" w:rsidRPr="0013237A">
        <w:t>Coexistence with Rel-15 and Rel-16 UE should be ensured.</w:t>
      </w:r>
    </w:p>
    <w:p w14:paraId="36B8F433" w14:textId="177566FD" w:rsidR="00836D33" w:rsidRDefault="005F53E1" w:rsidP="005F53E1">
      <w:pPr>
        <w:pStyle w:val="B1"/>
      </w:pPr>
      <w:r>
        <w:lastRenderedPageBreak/>
        <w:t>-</w:t>
      </w:r>
      <w:r>
        <w:tab/>
      </w:r>
      <w:r w:rsidR="00836D33" w:rsidRPr="0013237A">
        <w:t>This SI should focus on SA mode and single connectivity.</w:t>
      </w:r>
    </w:p>
    <w:p w14:paraId="2CC25B1D" w14:textId="22836D9A" w:rsidR="004C0F41" w:rsidRPr="000E647A" w:rsidRDefault="00335E75" w:rsidP="000E647A">
      <w:pPr>
        <w:pStyle w:val="Heading1"/>
      </w:pPr>
      <w:bookmarkStart w:id="51" w:name="_Toc51768524"/>
      <w:bookmarkStart w:id="52" w:name="_Toc51771031"/>
      <w:bookmarkEnd w:id="50"/>
      <w:r>
        <w:lastRenderedPageBreak/>
        <w:t>6</w:t>
      </w:r>
      <w:r w:rsidR="004C0F41" w:rsidRPr="000E647A">
        <w:tab/>
        <w:t>Evaluation methodology</w:t>
      </w:r>
      <w:bookmarkEnd w:id="49"/>
      <w:bookmarkEnd w:id="51"/>
      <w:bookmarkEnd w:id="52"/>
    </w:p>
    <w:p w14:paraId="1B937433" w14:textId="1CB4F71A" w:rsidR="00472CB9" w:rsidRPr="000E647A" w:rsidRDefault="00335E75" w:rsidP="000E647A">
      <w:pPr>
        <w:pStyle w:val="Heading2"/>
      </w:pPr>
      <w:bookmarkStart w:id="53" w:name="_Toc42165590"/>
      <w:bookmarkStart w:id="54" w:name="_Toc51768525"/>
      <w:bookmarkStart w:id="55" w:name="_Toc51771032"/>
      <w:r>
        <w:t>6</w:t>
      </w:r>
      <w:r w:rsidR="00472CB9" w:rsidRPr="000E647A">
        <w:t>.1</w:t>
      </w:r>
      <w:r w:rsidR="00472CB9" w:rsidRPr="000E647A">
        <w:tab/>
      </w:r>
      <w:r w:rsidR="00FE6724" w:rsidRPr="000E647A">
        <w:t xml:space="preserve">Evaluation methodology for </w:t>
      </w:r>
      <w:r w:rsidR="002F297F" w:rsidRPr="000E647A">
        <w:t xml:space="preserve">UE </w:t>
      </w:r>
      <w:r w:rsidR="00FE6724" w:rsidRPr="000E647A">
        <w:t>complexity reduction</w:t>
      </w:r>
      <w:bookmarkEnd w:id="53"/>
      <w:bookmarkEnd w:id="54"/>
      <w:bookmarkEnd w:id="55"/>
    </w:p>
    <w:p w14:paraId="06449CAF" w14:textId="1416D770" w:rsidR="00FE6724" w:rsidRPr="000E647A" w:rsidRDefault="00335E75" w:rsidP="000E647A">
      <w:pPr>
        <w:pStyle w:val="Heading2"/>
      </w:pPr>
      <w:bookmarkStart w:id="56" w:name="_Toc42165591"/>
      <w:bookmarkStart w:id="57" w:name="_Toc51768526"/>
      <w:bookmarkStart w:id="58" w:name="_Toc51771033"/>
      <w:r>
        <w:t>6</w:t>
      </w:r>
      <w:r w:rsidR="00FE6724" w:rsidRPr="000E647A">
        <w:t>.</w:t>
      </w:r>
      <w:r w:rsidR="00D000FA" w:rsidRPr="000E647A">
        <w:t>2</w:t>
      </w:r>
      <w:r w:rsidR="00FE6724" w:rsidRPr="000E647A">
        <w:tab/>
        <w:t xml:space="preserve">Evaluation methodology for </w:t>
      </w:r>
      <w:r w:rsidR="002F297F" w:rsidRPr="000E647A">
        <w:t>UE power saving</w:t>
      </w:r>
      <w:bookmarkEnd w:id="56"/>
      <w:bookmarkEnd w:id="57"/>
      <w:bookmarkEnd w:id="58"/>
    </w:p>
    <w:p w14:paraId="33786197" w14:textId="0D1D2444" w:rsidR="00087D68" w:rsidRPr="000E647A" w:rsidRDefault="00335E75" w:rsidP="000E647A">
      <w:pPr>
        <w:pStyle w:val="Heading2"/>
      </w:pPr>
      <w:bookmarkStart w:id="59" w:name="_Toc42165592"/>
      <w:bookmarkStart w:id="60" w:name="_Toc51768527"/>
      <w:bookmarkStart w:id="61" w:name="_Toc51771034"/>
      <w:r>
        <w:t>6</w:t>
      </w:r>
      <w:r w:rsidR="00087D68" w:rsidRPr="000E647A">
        <w:t>.3</w:t>
      </w:r>
      <w:r w:rsidR="00087D68" w:rsidRPr="000E647A">
        <w:tab/>
        <w:t>Evaluation methodology for coverage</w:t>
      </w:r>
      <w:r w:rsidR="003043D8" w:rsidRPr="000E647A">
        <w:t xml:space="preserve"> recovery</w:t>
      </w:r>
      <w:bookmarkEnd w:id="59"/>
      <w:bookmarkEnd w:id="60"/>
      <w:bookmarkEnd w:id="61"/>
    </w:p>
    <w:p w14:paraId="6DD930AF" w14:textId="411EBA95" w:rsidR="00472CB9" w:rsidRPr="000E647A" w:rsidRDefault="00335E75" w:rsidP="000E647A">
      <w:pPr>
        <w:pStyle w:val="Heading2"/>
      </w:pPr>
      <w:bookmarkStart w:id="62" w:name="_Toc42165593"/>
      <w:bookmarkStart w:id="63" w:name="_Toc51768528"/>
      <w:bookmarkStart w:id="64" w:name="_Toc51771035"/>
      <w:r>
        <w:t>6</w:t>
      </w:r>
      <w:r w:rsidR="00472CB9" w:rsidRPr="000E647A">
        <w:t>.</w:t>
      </w:r>
      <w:r w:rsidR="00087D68" w:rsidRPr="000E647A">
        <w:t>4</w:t>
      </w:r>
      <w:r w:rsidR="00472CB9" w:rsidRPr="000E647A">
        <w:tab/>
      </w:r>
      <w:r w:rsidR="00FE6724" w:rsidRPr="000E647A">
        <w:t xml:space="preserve">Evaluation methodology for </w:t>
      </w:r>
      <w:r w:rsidR="0090254C">
        <w:t>performance impacts</w:t>
      </w:r>
      <w:bookmarkEnd w:id="62"/>
      <w:bookmarkEnd w:id="63"/>
      <w:bookmarkEnd w:id="64"/>
    </w:p>
    <w:p w14:paraId="373B26F9" w14:textId="4B946B61" w:rsidR="001F6D6B" w:rsidRPr="000E647A" w:rsidRDefault="00335E75" w:rsidP="000E647A">
      <w:pPr>
        <w:pStyle w:val="Heading1"/>
      </w:pPr>
      <w:bookmarkStart w:id="65" w:name="_Toc42165594"/>
      <w:bookmarkStart w:id="66" w:name="_Toc51768529"/>
      <w:bookmarkStart w:id="67" w:name="_Toc51771036"/>
      <w:r>
        <w:t>7</w:t>
      </w:r>
      <w:r w:rsidR="001F6D6B" w:rsidRPr="000E647A">
        <w:tab/>
      </w:r>
      <w:r w:rsidR="008045CE" w:rsidRPr="000E647A">
        <w:t>UE complexity reduction</w:t>
      </w:r>
      <w:r w:rsidR="004C0F41" w:rsidRPr="000E647A">
        <w:t xml:space="preserve"> features</w:t>
      </w:r>
      <w:bookmarkEnd w:id="65"/>
      <w:bookmarkEnd w:id="66"/>
      <w:bookmarkEnd w:id="67"/>
    </w:p>
    <w:p w14:paraId="73DC86D7" w14:textId="01D80452" w:rsidR="00AF5499" w:rsidRPr="000E647A" w:rsidRDefault="00335E75" w:rsidP="000E647A">
      <w:pPr>
        <w:pStyle w:val="Heading2"/>
      </w:pPr>
      <w:bookmarkStart w:id="68" w:name="_Toc42165595"/>
      <w:bookmarkStart w:id="69" w:name="_Toc51768530"/>
      <w:bookmarkStart w:id="70" w:name="_Toc51771037"/>
      <w:r>
        <w:t>7</w:t>
      </w:r>
      <w:r w:rsidR="00AF5499" w:rsidRPr="000E647A">
        <w:t>.1</w:t>
      </w:r>
      <w:r w:rsidR="00AF5499" w:rsidRPr="000E647A">
        <w:tab/>
        <w:t>Introduction</w:t>
      </w:r>
      <w:r w:rsidR="001210F4" w:rsidRPr="000E647A">
        <w:t xml:space="preserve"> to UE complexity reduction features</w:t>
      </w:r>
      <w:bookmarkEnd w:id="68"/>
      <w:bookmarkEnd w:id="69"/>
      <w:bookmarkEnd w:id="70"/>
    </w:p>
    <w:p w14:paraId="228E2273" w14:textId="4BAF34F5" w:rsidR="00CA6697" w:rsidRPr="000E647A" w:rsidRDefault="00335E75" w:rsidP="000E647A">
      <w:pPr>
        <w:pStyle w:val="Heading2"/>
      </w:pPr>
      <w:bookmarkStart w:id="71" w:name="_Toc42165596"/>
      <w:bookmarkStart w:id="72" w:name="_Toc51768531"/>
      <w:bookmarkStart w:id="73" w:name="_Toc51771038"/>
      <w:r>
        <w:t>7</w:t>
      </w:r>
      <w:r w:rsidR="00CA6697" w:rsidRPr="000E647A">
        <w:t>.</w:t>
      </w:r>
      <w:r w:rsidR="00AF5499" w:rsidRPr="000E647A">
        <w:t>2</w:t>
      </w:r>
      <w:r w:rsidR="00CA6697" w:rsidRPr="000E647A">
        <w:tab/>
      </w:r>
      <w:r w:rsidR="00AD6104" w:rsidRPr="000E647A">
        <w:t>Reduced number of UE Rx/Tx antennas</w:t>
      </w:r>
      <w:bookmarkEnd w:id="71"/>
      <w:bookmarkEnd w:id="72"/>
      <w:bookmarkEnd w:id="73"/>
    </w:p>
    <w:p w14:paraId="3914908F" w14:textId="3F88B0AD" w:rsidR="006C2650" w:rsidRPr="000E647A" w:rsidRDefault="00335E75" w:rsidP="000E647A">
      <w:pPr>
        <w:pStyle w:val="Heading3"/>
      </w:pPr>
      <w:bookmarkStart w:id="74" w:name="_Toc42165597"/>
      <w:bookmarkStart w:id="75" w:name="_Toc51768532"/>
      <w:bookmarkStart w:id="76" w:name="_Toc51771039"/>
      <w:r>
        <w:t>7</w:t>
      </w:r>
      <w:r w:rsidR="006C2650" w:rsidRPr="000E647A">
        <w:t>.2.1</w:t>
      </w:r>
      <w:r w:rsidR="006C2650" w:rsidRPr="000E647A">
        <w:tab/>
        <w:t>Description of feature</w:t>
      </w:r>
      <w:bookmarkEnd w:id="74"/>
      <w:bookmarkEnd w:id="75"/>
      <w:bookmarkEnd w:id="76"/>
    </w:p>
    <w:p w14:paraId="64FA808F" w14:textId="3A281063" w:rsidR="006C2650" w:rsidRPr="000E647A" w:rsidRDefault="00335E75" w:rsidP="000E647A">
      <w:pPr>
        <w:pStyle w:val="Heading3"/>
      </w:pPr>
      <w:bookmarkStart w:id="77" w:name="_Toc42165598"/>
      <w:bookmarkStart w:id="78" w:name="_Toc51768533"/>
      <w:bookmarkStart w:id="79" w:name="_Toc51771040"/>
      <w:r>
        <w:t>7</w:t>
      </w:r>
      <w:r w:rsidR="006C2650" w:rsidRPr="000E647A">
        <w:t>.2.2</w:t>
      </w:r>
      <w:r w:rsidR="006C2650" w:rsidRPr="000E647A">
        <w:tab/>
        <w:t>Analysis of UE complexity reduction</w:t>
      </w:r>
      <w:bookmarkEnd w:id="77"/>
      <w:bookmarkEnd w:id="78"/>
      <w:bookmarkEnd w:id="79"/>
    </w:p>
    <w:p w14:paraId="7922DA24" w14:textId="7E50F777" w:rsidR="006C2650" w:rsidRPr="000E647A" w:rsidRDefault="00335E75" w:rsidP="000E647A">
      <w:pPr>
        <w:pStyle w:val="Heading3"/>
      </w:pPr>
      <w:bookmarkStart w:id="80" w:name="_Toc42165599"/>
      <w:bookmarkStart w:id="81" w:name="_Toc51768534"/>
      <w:bookmarkStart w:id="82" w:name="_Toc51771041"/>
      <w:r>
        <w:t>7</w:t>
      </w:r>
      <w:r w:rsidR="006C2650" w:rsidRPr="000E647A">
        <w:t>.2.3</w:t>
      </w:r>
      <w:r w:rsidR="006C2650" w:rsidRPr="000E647A">
        <w:tab/>
        <w:t xml:space="preserve">Analysis of </w:t>
      </w:r>
      <w:r w:rsidR="0090254C">
        <w:t>performance impacts</w:t>
      </w:r>
      <w:bookmarkEnd w:id="80"/>
      <w:bookmarkEnd w:id="81"/>
      <w:bookmarkEnd w:id="82"/>
    </w:p>
    <w:p w14:paraId="53706BD8" w14:textId="7EFF0A30" w:rsidR="00635971" w:rsidRPr="000E647A" w:rsidRDefault="00635971" w:rsidP="00635971">
      <w:pPr>
        <w:pStyle w:val="Heading3"/>
      </w:pPr>
      <w:bookmarkStart w:id="83" w:name="_Toc42165600"/>
      <w:bookmarkStart w:id="84" w:name="_Toc51768535"/>
      <w:bookmarkStart w:id="85" w:name="_Toc51771042"/>
      <w:r>
        <w:t>7</w:t>
      </w:r>
      <w:r w:rsidRPr="000E647A">
        <w:t>.2.4</w:t>
      </w:r>
      <w:r w:rsidRPr="000E647A">
        <w:tab/>
        <w:t xml:space="preserve">Analysis of </w:t>
      </w:r>
      <w:r>
        <w:t>coexistence with legacy UEs</w:t>
      </w:r>
      <w:bookmarkEnd w:id="83"/>
      <w:bookmarkEnd w:id="84"/>
      <w:bookmarkEnd w:id="85"/>
    </w:p>
    <w:p w14:paraId="4917A25F" w14:textId="076C05C1" w:rsidR="006C2650" w:rsidRPr="000E647A" w:rsidRDefault="00335E75" w:rsidP="000E647A">
      <w:pPr>
        <w:pStyle w:val="Heading3"/>
      </w:pPr>
      <w:bookmarkStart w:id="86" w:name="_Toc42165601"/>
      <w:bookmarkStart w:id="87" w:name="_Toc51768536"/>
      <w:bookmarkStart w:id="88" w:name="_Toc51771043"/>
      <w:r>
        <w:t>7</w:t>
      </w:r>
      <w:r w:rsidR="006C2650" w:rsidRPr="000E647A">
        <w:t>.2.</w:t>
      </w:r>
      <w:r w:rsidR="00635971">
        <w:t>5</w:t>
      </w:r>
      <w:r w:rsidR="006C2650" w:rsidRPr="000E647A">
        <w:tab/>
        <w:t>Analysis of specification impacts</w:t>
      </w:r>
      <w:bookmarkEnd w:id="86"/>
      <w:bookmarkEnd w:id="87"/>
      <w:bookmarkEnd w:id="88"/>
    </w:p>
    <w:p w14:paraId="0AEABE4B" w14:textId="77C4FD35" w:rsidR="00CA6697" w:rsidRPr="000E647A" w:rsidRDefault="00335E75" w:rsidP="000E647A">
      <w:pPr>
        <w:pStyle w:val="Heading2"/>
      </w:pPr>
      <w:bookmarkStart w:id="89" w:name="_Toc42165602"/>
      <w:bookmarkStart w:id="90" w:name="_Toc51768537"/>
      <w:bookmarkStart w:id="91" w:name="_Toc51771044"/>
      <w:r>
        <w:t>7</w:t>
      </w:r>
      <w:r w:rsidR="00CA6697" w:rsidRPr="000E647A">
        <w:t>.</w:t>
      </w:r>
      <w:r w:rsidR="00AF5499" w:rsidRPr="000E647A">
        <w:t>3</w:t>
      </w:r>
      <w:r w:rsidR="00CA6697" w:rsidRPr="000E647A">
        <w:tab/>
      </w:r>
      <w:r w:rsidR="00AD6104" w:rsidRPr="000E647A">
        <w:t>UE bandwidth reduction</w:t>
      </w:r>
      <w:bookmarkEnd w:id="89"/>
      <w:bookmarkEnd w:id="90"/>
      <w:bookmarkEnd w:id="91"/>
    </w:p>
    <w:p w14:paraId="3CB57559" w14:textId="2FAC37AB" w:rsidR="006C2650" w:rsidRPr="000E647A" w:rsidRDefault="00335E75" w:rsidP="000E647A">
      <w:pPr>
        <w:pStyle w:val="Heading3"/>
      </w:pPr>
      <w:bookmarkStart w:id="92" w:name="_Toc42165603"/>
      <w:bookmarkStart w:id="93" w:name="_Toc51768538"/>
      <w:bookmarkStart w:id="94" w:name="_Toc51771045"/>
      <w:r>
        <w:t>7</w:t>
      </w:r>
      <w:r w:rsidR="006C2650" w:rsidRPr="000E647A">
        <w:t>.3.1</w:t>
      </w:r>
      <w:r w:rsidR="006C2650" w:rsidRPr="000E647A">
        <w:tab/>
        <w:t>Description of feature</w:t>
      </w:r>
      <w:bookmarkEnd w:id="92"/>
      <w:bookmarkEnd w:id="93"/>
      <w:bookmarkEnd w:id="94"/>
    </w:p>
    <w:p w14:paraId="18639A19" w14:textId="7E70D9DE" w:rsidR="006C2650" w:rsidRPr="000E647A" w:rsidRDefault="00335E75" w:rsidP="000E647A">
      <w:pPr>
        <w:pStyle w:val="Heading3"/>
      </w:pPr>
      <w:bookmarkStart w:id="95" w:name="_Toc42165604"/>
      <w:bookmarkStart w:id="96" w:name="_Toc51768539"/>
      <w:bookmarkStart w:id="97" w:name="_Toc51771046"/>
      <w:r>
        <w:t>7</w:t>
      </w:r>
      <w:r w:rsidR="006C2650" w:rsidRPr="000E647A">
        <w:t>.3.2</w:t>
      </w:r>
      <w:r w:rsidR="006C2650" w:rsidRPr="000E647A">
        <w:tab/>
        <w:t>Analysis of UE complexity reduction</w:t>
      </w:r>
      <w:bookmarkEnd w:id="95"/>
      <w:bookmarkEnd w:id="96"/>
      <w:bookmarkEnd w:id="97"/>
    </w:p>
    <w:p w14:paraId="401B5E7D" w14:textId="372A38C9" w:rsidR="006C2650" w:rsidRPr="000E647A" w:rsidRDefault="00335E75" w:rsidP="000E647A">
      <w:pPr>
        <w:pStyle w:val="Heading3"/>
      </w:pPr>
      <w:bookmarkStart w:id="98" w:name="_Toc42165605"/>
      <w:bookmarkStart w:id="99" w:name="_Toc51768540"/>
      <w:bookmarkStart w:id="100" w:name="_Toc51771047"/>
      <w:r>
        <w:t>7</w:t>
      </w:r>
      <w:r w:rsidR="006C2650" w:rsidRPr="000E647A">
        <w:t>.3.3</w:t>
      </w:r>
      <w:r w:rsidR="006C2650" w:rsidRPr="000E647A">
        <w:tab/>
        <w:t xml:space="preserve">Analysis of </w:t>
      </w:r>
      <w:r w:rsidR="0090254C">
        <w:t>performance impacts</w:t>
      </w:r>
      <w:bookmarkEnd w:id="98"/>
      <w:bookmarkEnd w:id="99"/>
      <w:bookmarkEnd w:id="100"/>
    </w:p>
    <w:p w14:paraId="6C47A643" w14:textId="22BC52CB" w:rsidR="00635971" w:rsidRPr="000E647A" w:rsidRDefault="00635971" w:rsidP="00635971">
      <w:pPr>
        <w:pStyle w:val="Heading3"/>
      </w:pPr>
      <w:bookmarkStart w:id="101" w:name="_Toc42165606"/>
      <w:bookmarkStart w:id="102" w:name="_Toc51768541"/>
      <w:bookmarkStart w:id="103" w:name="_Toc51771048"/>
      <w:r>
        <w:t>7</w:t>
      </w:r>
      <w:r w:rsidRPr="000E647A">
        <w:t>.</w:t>
      </w:r>
      <w:r>
        <w:t>3</w:t>
      </w:r>
      <w:r w:rsidRPr="000E647A">
        <w:t>.4</w:t>
      </w:r>
      <w:r w:rsidRPr="000E647A">
        <w:tab/>
        <w:t xml:space="preserve">Analysis of </w:t>
      </w:r>
      <w:r>
        <w:t>coexistence with legacy UEs</w:t>
      </w:r>
      <w:bookmarkEnd w:id="101"/>
      <w:bookmarkEnd w:id="102"/>
      <w:bookmarkEnd w:id="103"/>
    </w:p>
    <w:p w14:paraId="7504BE18" w14:textId="1D97BD5F" w:rsidR="006C2650" w:rsidRPr="000E647A" w:rsidRDefault="00335E75" w:rsidP="000E647A">
      <w:pPr>
        <w:pStyle w:val="Heading3"/>
      </w:pPr>
      <w:bookmarkStart w:id="104" w:name="_Toc42165607"/>
      <w:bookmarkStart w:id="105" w:name="_Toc51768542"/>
      <w:bookmarkStart w:id="106" w:name="_Toc51771049"/>
      <w:r>
        <w:t>7</w:t>
      </w:r>
      <w:r w:rsidR="006C2650" w:rsidRPr="000E647A">
        <w:t>.3.</w:t>
      </w:r>
      <w:r w:rsidR="00635971">
        <w:t>5</w:t>
      </w:r>
      <w:r w:rsidR="006C2650" w:rsidRPr="000E647A">
        <w:tab/>
        <w:t>Analysis of specification impacts</w:t>
      </w:r>
      <w:bookmarkEnd w:id="104"/>
      <w:bookmarkEnd w:id="105"/>
      <w:bookmarkEnd w:id="106"/>
    </w:p>
    <w:p w14:paraId="69A4885C" w14:textId="171FBD8C" w:rsidR="00CA6697" w:rsidRPr="000E647A" w:rsidRDefault="00335E75" w:rsidP="000E647A">
      <w:pPr>
        <w:pStyle w:val="Heading2"/>
      </w:pPr>
      <w:bookmarkStart w:id="107" w:name="_Toc42165608"/>
      <w:bookmarkStart w:id="108" w:name="_Toc51768543"/>
      <w:bookmarkStart w:id="109" w:name="_Toc51771050"/>
      <w:r>
        <w:t>7</w:t>
      </w:r>
      <w:r w:rsidR="00CA6697" w:rsidRPr="000E647A">
        <w:t>.</w:t>
      </w:r>
      <w:r w:rsidR="00AF5499" w:rsidRPr="000E647A">
        <w:t>4</w:t>
      </w:r>
      <w:r w:rsidR="00CA6697" w:rsidRPr="000E647A">
        <w:tab/>
      </w:r>
      <w:r w:rsidR="00AD6104" w:rsidRPr="000E647A">
        <w:t>Half-duplex FDD operation</w:t>
      </w:r>
      <w:bookmarkEnd w:id="107"/>
      <w:bookmarkEnd w:id="108"/>
      <w:bookmarkEnd w:id="109"/>
    </w:p>
    <w:p w14:paraId="1AF66114" w14:textId="13B5B9BE" w:rsidR="006C2650" w:rsidRPr="000E647A" w:rsidRDefault="00335E75" w:rsidP="000E647A">
      <w:pPr>
        <w:pStyle w:val="Heading3"/>
      </w:pPr>
      <w:bookmarkStart w:id="110" w:name="_Toc42165609"/>
      <w:bookmarkStart w:id="111" w:name="_Toc51768544"/>
      <w:bookmarkStart w:id="112" w:name="_Toc51771051"/>
      <w:r>
        <w:t>7</w:t>
      </w:r>
      <w:r w:rsidR="006C2650" w:rsidRPr="000E647A">
        <w:t>.4.1</w:t>
      </w:r>
      <w:r w:rsidR="006C2650" w:rsidRPr="000E647A">
        <w:tab/>
        <w:t>Description of feature</w:t>
      </w:r>
      <w:bookmarkEnd w:id="110"/>
      <w:bookmarkEnd w:id="111"/>
      <w:bookmarkEnd w:id="112"/>
    </w:p>
    <w:p w14:paraId="78F70ACA" w14:textId="7150A227" w:rsidR="006C2650" w:rsidRPr="000E647A" w:rsidRDefault="00335E75" w:rsidP="000E647A">
      <w:pPr>
        <w:pStyle w:val="Heading3"/>
      </w:pPr>
      <w:bookmarkStart w:id="113" w:name="_Toc42165610"/>
      <w:bookmarkStart w:id="114" w:name="_Toc51768545"/>
      <w:bookmarkStart w:id="115" w:name="_Toc51771052"/>
      <w:r>
        <w:lastRenderedPageBreak/>
        <w:t>7</w:t>
      </w:r>
      <w:r w:rsidR="006C2650" w:rsidRPr="000E647A">
        <w:t>.4.2</w:t>
      </w:r>
      <w:r w:rsidR="006C2650" w:rsidRPr="000E647A">
        <w:tab/>
        <w:t>Analysis of UE complexity reduction</w:t>
      </w:r>
      <w:bookmarkEnd w:id="113"/>
      <w:bookmarkEnd w:id="114"/>
      <w:bookmarkEnd w:id="115"/>
    </w:p>
    <w:p w14:paraId="3865CF02" w14:textId="69944648" w:rsidR="006C2650" w:rsidRPr="000E647A" w:rsidRDefault="00335E75" w:rsidP="000E647A">
      <w:pPr>
        <w:pStyle w:val="Heading3"/>
      </w:pPr>
      <w:bookmarkStart w:id="116" w:name="_Toc42165611"/>
      <w:bookmarkStart w:id="117" w:name="_Toc51768546"/>
      <w:bookmarkStart w:id="118" w:name="_Toc51771053"/>
      <w:r>
        <w:t>7</w:t>
      </w:r>
      <w:r w:rsidR="006C2650" w:rsidRPr="000E647A">
        <w:t>.4.3</w:t>
      </w:r>
      <w:r w:rsidR="006C2650" w:rsidRPr="000E647A">
        <w:tab/>
        <w:t xml:space="preserve">Analysis of </w:t>
      </w:r>
      <w:r w:rsidR="0090254C">
        <w:t>performance impacts</w:t>
      </w:r>
      <w:bookmarkEnd w:id="116"/>
      <w:bookmarkEnd w:id="117"/>
      <w:bookmarkEnd w:id="118"/>
    </w:p>
    <w:p w14:paraId="16E9D7FB" w14:textId="33617478" w:rsidR="00635971" w:rsidRPr="000E647A" w:rsidRDefault="00635971" w:rsidP="00635971">
      <w:pPr>
        <w:pStyle w:val="Heading3"/>
      </w:pPr>
      <w:bookmarkStart w:id="119" w:name="_Toc42165612"/>
      <w:bookmarkStart w:id="120" w:name="_Toc51768547"/>
      <w:bookmarkStart w:id="121" w:name="_Toc51771054"/>
      <w:r>
        <w:t>7</w:t>
      </w:r>
      <w:r w:rsidRPr="000E647A">
        <w:t>.</w:t>
      </w:r>
      <w:r>
        <w:t>4</w:t>
      </w:r>
      <w:r w:rsidRPr="000E647A">
        <w:t>.4</w:t>
      </w:r>
      <w:r w:rsidRPr="000E647A">
        <w:tab/>
        <w:t xml:space="preserve">Analysis of </w:t>
      </w:r>
      <w:r>
        <w:t>coexistence with legacy UEs</w:t>
      </w:r>
      <w:bookmarkEnd w:id="119"/>
      <w:bookmarkEnd w:id="120"/>
      <w:bookmarkEnd w:id="121"/>
    </w:p>
    <w:p w14:paraId="34C361A9" w14:textId="15DDE70F" w:rsidR="006C2650" w:rsidRPr="000E647A" w:rsidRDefault="00335E75" w:rsidP="000E647A">
      <w:pPr>
        <w:pStyle w:val="Heading3"/>
      </w:pPr>
      <w:bookmarkStart w:id="122" w:name="_Toc42165613"/>
      <w:bookmarkStart w:id="123" w:name="_Toc51768548"/>
      <w:bookmarkStart w:id="124" w:name="_Toc51771055"/>
      <w:r>
        <w:t>7</w:t>
      </w:r>
      <w:r w:rsidR="006C2650" w:rsidRPr="000E647A">
        <w:t>.4.</w:t>
      </w:r>
      <w:r w:rsidR="00635971">
        <w:t>5</w:t>
      </w:r>
      <w:r w:rsidR="006C2650" w:rsidRPr="000E647A">
        <w:tab/>
        <w:t>Analysis of specification impacts</w:t>
      </w:r>
      <w:bookmarkEnd w:id="122"/>
      <w:bookmarkEnd w:id="123"/>
      <w:bookmarkEnd w:id="124"/>
    </w:p>
    <w:p w14:paraId="117F888E" w14:textId="227C6F43" w:rsidR="00CA6697" w:rsidRPr="000E647A" w:rsidRDefault="00335E75" w:rsidP="000E647A">
      <w:pPr>
        <w:pStyle w:val="Heading2"/>
      </w:pPr>
      <w:bookmarkStart w:id="125" w:name="_Toc42165614"/>
      <w:bookmarkStart w:id="126" w:name="_Toc51768549"/>
      <w:bookmarkStart w:id="127" w:name="_Toc51771056"/>
      <w:r>
        <w:t>7</w:t>
      </w:r>
      <w:r w:rsidR="00CA6697" w:rsidRPr="000E647A">
        <w:t>.</w:t>
      </w:r>
      <w:r w:rsidR="00AF5499" w:rsidRPr="000E647A">
        <w:t>5</w:t>
      </w:r>
      <w:r w:rsidR="00CA6697" w:rsidRPr="000E647A">
        <w:tab/>
      </w:r>
      <w:r w:rsidR="00AD6104" w:rsidRPr="000E647A">
        <w:t>Relaxed UE processing time</w:t>
      </w:r>
      <w:bookmarkEnd w:id="125"/>
      <w:bookmarkEnd w:id="126"/>
      <w:bookmarkEnd w:id="127"/>
    </w:p>
    <w:p w14:paraId="3CC2CABF" w14:textId="15D95292" w:rsidR="006C2650" w:rsidRPr="000E647A" w:rsidRDefault="00335E75" w:rsidP="000E647A">
      <w:pPr>
        <w:pStyle w:val="Heading3"/>
      </w:pPr>
      <w:bookmarkStart w:id="128" w:name="_Toc42165615"/>
      <w:bookmarkStart w:id="129" w:name="_Toc51768550"/>
      <w:bookmarkStart w:id="130" w:name="_Toc51771057"/>
      <w:r>
        <w:t>7</w:t>
      </w:r>
      <w:r w:rsidR="006C2650" w:rsidRPr="000E647A">
        <w:t>.5.1</w:t>
      </w:r>
      <w:r w:rsidR="006C2650" w:rsidRPr="000E647A">
        <w:tab/>
        <w:t>Description of feature</w:t>
      </w:r>
      <w:bookmarkEnd w:id="128"/>
      <w:bookmarkEnd w:id="129"/>
      <w:bookmarkEnd w:id="130"/>
    </w:p>
    <w:p w14:paraId="17E8E50B" w14:textId="28A7D0F8" w:rsidR="006C2650" w:rsidRPr="000E647A" w:rsidRDefault="00335E75" w:rsidP="000E647A">
      <w:pPr>
        <w:pStyle w:val="Heading3"/>
      </w:pPr>
      <w:bookmarkStart w:id="131" w:name="_Toc42165616"/>
      <w:bookmarkStart w:id="132" w:name="_Toc51768551"/>
      <w:bookmarkStart w:id="133" w:name="_Toc51771058"/>
      <w:r>
        <w:t>7</w:t>
      </w:r>
      <w:r w:rsidR="006C2650" w:rsidRPr="000E647A">
        <w:t>.5.2</w:t>
      </w:r>
      <w:r w:rsidR="006C2650" w:rsidRPr="000E647A">
        <w:tab/>
        <w:t>Analysis of UE complexity reduction</w:t>
      </w:r>
      <w:bookmarkEnd w:id="131"/>
      <w:bookmarkEnd w:id="132"/>
      <w:bookmarkEnd w:id="133"/>
    </w:p>
    <w:p w14:paraId="5CA7A0CD" w14:textId="5DF6BBCC" w:rsidR="006C2650" w:rsidRPr="000E647A" w:rsidRDefault="00335E75" w:rsidP="000E647A">
      <w:pPr>
        <w:pStyle w:val="Heading3"/>
      </w:pPr>
      <w:bookmarkStart w:id="134" w:name="_Toc42165617"/>
      <w:bookmarkStart w:id="135" w:name="_Toc51768552"/>
      <w:bookmarkStart w:id="136" w:name="_Toc51771059"/>
      <w:r>
        <w:t>7</w:t>
      </w:r>
      <w:r w:rsidR="006C2650" w:rsidRPr="000E647A">
        <w:t>.5.3</w:t>
      </w:r>
      <w:r w:rsidR="006C2650" w:rsidRPr="000E647A">
        <w:tab/>
        <w:t xml:space="preserve">Analysis of </w:t>
      </w:r>
      <w:r w:rsidR="0090254C">
        <w:t>performance impacts</w:t>
      </w:r>
      <w:bookmarkEnd w:id="134"/>
      <w:bookmarkEnd w:id="135"/>
      <w:bookmarkEnd w:id="136"/>
    </w:p>
    <w:p w14:paraId="18683D16" w14:textId="5CBF17D2" w:rsidR="00635971" w:rsidRPr="000E647A" w:rsidRDefault="00635971" w:rsidP="00635971">
      <w:pPr>
        <w:pStyle w:val="Heading3"/>
      </w:pPr>
      <w:bookmarkStart w:id="137" w:name="_Toc42165618"/>
      <w:bookmarkStart w:id="138" w:name="_Toc51768553"/>
      <w:bookmarkStart w:id="139" w:name="_Toc51771060"/>
      <w:r>
        <w:t>7</w:t>
      </w:r>
      <w:r w:rsidRPr="000E647A">
        <w:t>.</w:t>
      </w:r>
      <w:r>
        <w:t>5</w:t>
      </w:r>
      <w:r w:rsidRPr="000E647A">
        <w:t>.4</w:t>
      </w:r>
      <w:r w:rsidRPr="000E647A">
        <w:tab/>
        <w:t xml:space="preserve">Analysis of </w:t>
      </w:r>
      <w:r>
        <w:t>coexistence with legacy UEs</w:t>
      </w:r>
      <w:bookmarkEnd w:id="137"/>
      <w:bookmarkEnd w:id="138"/>
      <w:bookmarkEnd w:id="139"/>
    </w:p>
    <w:p w14:paraId="25D0AF17" w14:textId="401DC7AE" w:rsidR="006C2650" w:rsidRPr="000E647A" w:rsidRDefault="00335E75" w:rsidP="000E647A">
      <w:pPr>
        <w:pStyle w:val="Heading3"/>
      </w:pPr>
      <w:bookmarkStart w:id="140" w:name="_Toc42165619"/>
      <w:bookmarkStart w:id="141" w:name="_Toc51768554"/>
      <w:bookmarkStart w:id="142" w:name="_Toc51771061"/>
      <w:r>
        <w:t>7</w:t>
      </w:r>
      <w:r w:rsidR="006C2650" w:rsidRPr="000E647A">
        <w:t>.5.</w:t>
      </w:r>
      <w:r w:rsidR="00635971">
        <w:t>5</w:t>
      </w:r>
      <w:r w:rsidR="006C2650" w:rsidRPr="000E647A">
        <w:tab/>
        <w:t>Analysis of specification impacts</w:t>
      </w:r>
      <w:bookmarkEnd w:id="140"/>
      <w:bookmarkEnd w:id="141"/>
      <w:bookmarkEnd w:id="142"/>
    </w:p>
    <w:p w14:paraId="2CD9E1E5" w14:textId="78E0F891" w:rsidR="00AD6104" w:rsidRPr="000E647A" w:rsidRDefault="00335E75" w:rsidP="000E647A">
      <w:pPr>
        <w:pStyle w:val="Heading2"/>
      </w:pPr>
      <w:bookmarkStart w:id="143" w:name="_Toc42165620"/>
      <w:bookmarkStart w:id="144" w:name="_Toc51768555"/>
      <w:bookmarkStart w:id="145" w:name="_Toc51771062"/>
      <w:r>
        <w:t>7</w:t>
      </w:r>
      <w:r w:rsidR="00AD6104" w:rsidRPr="000E647A">
        <w:t>.</w:t>
      </w:r>
      <w:r w:rsidR="00AF5499" w:rsidRPr="000E647A">
        <w:t>6</w:t>
      </w:r>
      <w:r w:rsidR="00AD6104" w:rsidRPr="000E647A">
        <w:tab/>
        <w:t>Relaxed UE processing capability</w:t>
      </w:r>
      <w:bookmarkEnd w:id="143"/>
      <w:bookmarkEnd w:id="144"/>
      <w:bookmarkEnd w:id="145"/>
    </w:p>
    <w:p w14:paraId="19D434B6" w14:textId="79053F83" w:rsidR="006C2650" w:rsidRPr="000E647A" w:rsidRDefault="00335E75" w:rsidP="000E647A">
      <w:pPr>
        <w:pStyle w:val="Heading3"/>
      </w:pPr>
      <w:bookmarkStart w:id="146" w:name="_Toc42165621"/>
      <w:bookmarkStart w:id="147" w:name="_Toc51768556"/>
      <w:bookmarkStart w:id="148" w:name="_Toc51771063"/>
      <w:r>
        <w:t>7</w:t>
      </w:r>
      <w:r w:rsidR="006C2650" w:rsidRPr="000E647A">
        <w:t>.6.1</w:t>
      </w:r>
      <w:r w:rsidR="006C2650" w:rsidRPr="000E647A">
        <w:tab/>
        <w:t>Description of feature</w:t>
      </w:r>
      <w:bookmarkEnd w:id="146"/>
      <w:bookmarkEnd w:id="147"/>
      <w:bookmarkEnd w:id="148"/>
    </w:p>
    <w:p w14:paraId="7CF6FA5D" w14:textId="2CB5DEE8" w:rsidR="006C2650" w:rsidRPr="000E647A" w:rsidRDefault="00335E75" w:rsidP="000E647A">
      <w:pPr>
        <w:pStyle w:val="Heading3"/>
      </w:pPr>
      <w:bookmarkStart w:id="149" w:name="_Toc42165622"/>
      <w:bookmarkStart w:id="150" w:name="_Toc51768557"/>
      <w:bookmarkStart w:id="151" w:name="_Toc51771064"/>
      <w:r>
        <w:t>7</w:t>
      </w:r>
      <w:r w:rsidR="006C2650" w:rsidRPr="000E647A">
        <w:t>.6.2</w:t>
      </w:r>
      <w:r w:rsidR="006C2650" w:rsidRPr="000E647A">
        <w:tab/>
        <w:t>Analysis of UE complexity reduction</w:t>
      </w:r>
      <w:bookmarkEnd w:id="149"/>
      <w:bookmarkEnd w:id="150"/>
      <w:bookmarkEnd w:id="151"/>
    </w:p>
    <w:p w14:paraId="29EFB03B" w14:textId="180C2056" w:rsidR="006C2650" w:rsidRPr="000E647A" w:rsidRDefault="00335E75" w:rsidP="000E647A">
      <w:pPr>
        <w:pStyle w:val="Heading3"/>
      </w:pPr>
      <w:bookmarkStart w:id="152" w:name="_Toc42165623"/>
      <w:bookmarkStart w:id="153" w:name="_Toc51768558"/>
      <w:bookmarkStart w:id="154" w:name="_Toc51771065"/>
      <w:r>
        <w:t>7</w:t>
      </w:r>
      <w:r w:rsidR="006C2650" w:rsidRPr="000E647A">
        <w:t>.6.3</w:t>
      </w:r>
      <w:r w:rsidR="006C2650" w:rsidRPr="000E647A">
        <w:tab/>
        <w:t xml:space="preserve">Analysis of </w:t>
      </w:r>
      <w:r w:rsidR="0090254C">
        <w:t>performance impacts</w:t>
      </w:r>
      <w:bookmarkEnd w:id="152"/>
      <w:bookmarkEnd w:id="153"/>
      <w:bookmarkEnd w:id="154"/>
    </w:p>
    <w:p w14:paraId="06A0A2A6" w14:textId="19009DD1" w:rsidR="00635971" w:rsidRPr="000E647A" w:rsidRDefault="00635971" w:rsidP="00635971">
      <w:pPr>
        <w:pStyle w:val="Heading3"/>
      </w:pPr>
      <w:bookmarkStart w:id="155" w:name="_Toc42165624"/>
      <w:bookmarkStart w:id="156" w:name="_Toc51768559"/>
      <w:bookmarkStart w:id="157" w:name="_Toc51771066"/>
      <w:r>
        <w:t>7</w:t>
      </w:r>
      <w:r w:rsidRPr="000E647A">
        <w:t>.</w:t>
      </w:r>
      <w:r>
        <w:t>6</w:t>
      </w:r>
      <w:r w:rsidRPr="000E647A">
        <w:t>.4</w:t>
      </w:r>
      <w:r w:rsidRPr="000E647A">
        <w:tab/>
        <w:t xml:space="preserve">Analysis of </w:t>
      </w:r>
      <w:r>
        <w:t>coexistence with legacy UEs</w:t>
      </w:r>
      <w:bookmarkEnd w:id="155"/>
      <w:bookmarkEnd w:id="156"/>
      <w:bookmarkEnd w:id="157"/>
    </w:p>
    <w:p w14:paraId="6B489761" w14:textId="03B1D3B3" w:rsidR="006C2650" w:rsidRPr="000E647A" w:rsidRDefault="00335E75" w:rsidP="000E647A">
      <w:pPr>
        <w:pStyle w:val="Heading3"/>
      </w:pPr>
      <w:bookmarkStart w:id="158" w:name="_Toc42165625"/>
      <w:bookmarkStart w:id="159" w:name="_Toc51768560"/>
      <w:bookmarkStart w:id="160" w:name="_Toc51771067"/>
      <w:r>
        <w:t>7</w:t>
      </w:r>
      <w:r w:rsidR="006C2650" w:rsidRPr="000E647A">
        <w:t>.6.</w:t>
      </w:r>
      <w:r w:rsidR="00635971">
        <w:t>5</w:t>
      </w:r>
      <w:r w:rsidR="006C2650" w:rsidRPr="000E647A">
        <w:tab/>
        <w:t>Analysis of specification impacts</w:t>
      </w:r>
      <w:bookmarkEnd w:id="158"/>
      <w:bookmarkEnd w:id="159"/>
      <w:bookmarkEnd w:id="160"/>
    </w:p>
    <w:p w14:paraId="2B275972" w14:textId="5698D8AD" w:rsidR="004C0F41" w:rsidRPr="000E647A" w:rsidRDefault="00335E75" w:rsidP="000E647A">
      <w:pPr>
        <w:pStyle w:val="Heading2"/>
      </w:pPr>
      <w:bookmarkStart w:id="161" w:name="_Toc42165626"/>
      <w:bookmarkStart w:id="162" w:name="_Toc51768561"/>
      <w:bookmarkStart w:id="163" w:name="_Toc51771068"/>
      <w:r>
        <w:t>7</w:t>
      </w:r>
      <w:r w:rsidR="004C0F41" w:rsidRPr="000E647A">
        <w:t>.</w:t>
      </w:r>
      <w:r w:rsidR="00AF5499" w:rsidRPr="000E647A">
        <w:t>7</w:t>
      </w:r>
      <w:r w:rsidR="004C0F41" w:rsidRPr="000E647A">
        <w:tab/>
      </w:r>
      <w:r w:rsidR="007458D0" w:rsidRPr="000E647A">
        <w:t>C</w:t>
      </w:r>
      <w:r w:rsidR="004C0F41" w:rsidRPr="000E647A">
        <w:t>ombinations</w:t>
      </w:r>
      <w:r w:rsidR="007458D0" w:rsidRPr="000E647A">
        <w:t xml:space="preserve"> of UE complexity reduction features</w:t>
      </w:r>
      <w:bookmarkEnd w:id="161"/>
      <w:bookmarkEnd w:id="162"/>
      <w:bookmarkEnd w:id="163"/>
    </w:p>
    <w:p w14:paraId="0C51755E" w14:textId="5DBD7798" w:rsidR="006C2650" w:rsidRPr="000E647A" w:rsidRDefault="00335E75" w:rsidP="000E647A">
      <w:pPr>
        <w:pStyle w:val="Heading3"/>
      </w:pPr>
      <w:bookmarkStart w:id="164" w:name="_Toc42165627"/>
      <w:bookmarkStart w:id="165" w:name="_Toc51768562"/>
      <w:bookmarkStart w:id="166" w:name="_Toc51771069"/>
      <w:r>
        <w:t>7</w:t>
      </w:r>
      <w:r w:rsidR="006C2650" w:rsidRPr="000E647A">
        <w:t>.7.1</w:t>
      </w:r>
      <w:r w:rsidR="006C2650" w:rsidRPr="000E647A">
        <w:tab/>
        <w:t>Description of feature combinations</w:t>
      </w:r>
      <w:bookmarkEnd w:id="164"/>
      <w:bookmarkEnd w:id="165"/>
      <w:bookmarkEnd w:id="166"/>
    </w:p>
    <w:p w14:paraId="1452C956" w14:textId="7D0EFF7E" w:rsidR="006C2650" w:rsidRPr="000E647A" w:rsidRDefault="00335E75" w:rsidP="000E647A">
      <w:pPr>
        <w:pStyle w:val="Heading3"/>
      </w:pPr>
      <w:bookmarkStart w:id="167" w:name="_Toc42165628"/>
      <w:bookmarkStart w:id="168" w:name="_Toc51768563"/>
      <w:bookmarkStart w:id="169" w:name="_Toc51771070"/>
      <w:r>
        <w:t>7</w:t>
      </w:r>
      <w:r w:rsidR="006C2650" w:rsidRPr="000E647A">
        <w:t>.7.2</w:t>
      </w:r>
      <w:r w:rsidR="006C2650" w:rsidRPr="000E647A">
        <w:tab/>
        <w:t>Analysis of UE complexity reduction</w:t>
      </w:r>
      <w:bookmarkEnd w:id="167"/>
      <w:bookmarkEnd w:id="168"/>
      <w:bookmarkEnd w:id="169"/>
    </w:p>
    <w:p w14:paraId="47029F8A" w14:textId="244937A7" w:rsidR="006C2650" w:rsidRPr="000E647A" w:rsidRDefault="00335E75" w:rsidP="000E647A">
      <w:pPr>
        <w:pStyle w:val="Heading3"/>
      </w:pPr>
      <w:bookmarkStart w:id="170" w:name="_Toc42165629"/>
      <w:bookmarkStart w:id="171" w:name="_Toc51768564"/>
      <w:bookmarkStart w:id="172" w:name="_Toc51771071"/>
      <w:r>
        <w:t>7</w:t>
      </w:r>
      <w:r w:rsidR="006C2650" w:rsidRPr="000E647A">
        <w:t>.7.3</w:t>
      </w:r>
      <w:r w:rsidR="006C2650" w:rsidRPr="000E647A">
        <w:tab/>
        <w:t xml:space="preserve">Analysis of </w:t>
      </w:r>
      <w:r w:rsidR="0090254C">
        <w:t>performance impacts</w:t>
      </w:r>
      <w:bookmarkEnd w:id="170"/>
      <w:bookmarkEnd w:id="171"/>
      <w:bookmarkEnd w:id="172"/>
    </w:p>
    <w:p w14:paraId="38A6CB6E" w14:textId="74A76033" w:rsidR="00635971" w:rsidRPr="000E647A" w:rsidRDefault="00635971" w:rsidP="00635971">
      <w:pPr>
        <w:pStyle w:val="Heading3"/>
      </w:pPr>
      <w:bookmarkStart w:id="173" w:name="_Toc42165630"/>
      <w:bookmarkStart w:id="174" w:name="_Toc51768565"/>
      <w:bookmarkStart w:id="175" w:name="_Toc51771072"/>
      <w:r>
        <w:t>7</w:t>
      </w:r>
      <w:r w:rsidRPr="000E647A">
        <w:t>.</w:t>
      </w:r>
      <w:r>
        <w:t>7</w:t>
      </w:r>
      <w:r w:rsidRPr="000E647A">
        <w:t>.4</w:t>
      </w:r>
      <w:r w:rsidRPr="000E647A">
        <w:tab/>
        <w:t xml:space="preserve">Analysis of </w:t>
      </w:r>
      <w:r>
        <w:t>coexistence with legacy UEs</w:t>
      </w:r>
      <w:bookmarkEnd w:id="173"/>
      <w:bookmarkEnd w:id="174"/>
      <w:bookmarkEnd w:id="175"/>
    </w:p>
    <w:p w14:paraId="4AAF4CEB" w14:textId="53972F95" w:rsidR="006C2650" w:rsidRPr="000E647A" w:rsidRDefault="00335E75" w:rsidP="000E647A">
      <w:pPr>
        <w:pStyle w:val="Heading3"/>
      </w:pPr>
      <w:bookmarkStart w:id="176" w:name="_Toc42165631"/>
      <w:bookmarkStart w:id="177" w:name="_Toc51768566"/>
      <w:bookmarkStart w:id="178" w:name="_Toc51771073"/>
      <w:r>
        <w:t>7</w:t>
      </w:r>
      <w:r w:rsidR="006C2650" w:rsidRPr="000E647A">
        <w:t>.7.</w:t>
      </w:r>
      <w:r w:rsidR="00635971">
        <w:t>5</w:t>
      </w:r>
      <w:r w:rsidR="006C2650" w:rsidRPr="000E647A">
        <w:tab/>
        <w:t>Analysis of specification impacts</w:t>
      </w:r>
      <w:bookmarkEnd w:id="176"/>
      <w:bookmarkEnd w:id="177"/>
      <w:bookmarkEnd w:id="178"/>
    </w:p>
    <w:p w14:paraId="13B5F760" w14:textId="416D3F4C" w:rsidR="001F6D6B" w:rsidRPr="000E647A" w:rsidRDefault="00335E75" w:rsidP="000E647A">
      <w:pPr>
        <w:pStyle w:val="Heading1"/>
      </w:pPr>
      <w:bookmarkStart w:id="179" w:name="_Toc42165632"/>
      <w:bookmarkStart w:id="180" w:name="_Toc51768567"/>
      <w:bookmarkStart w:id="181" w:name="_Toc51771074"/>
      <w:r>
        <w:lastRenderedPageBreak/>
        <w:t>8</w:t>
      </w:r>
      <w:r w:rsidR="001F6D6B" w:rsidRPr="000E647A">
        <w:tab/>
      </w:r>
      <w:r w:rsidR="008045CE" w:rsidRPr="000E647A">
        <w:t>UE power saving</w:t>
      </w:r>
      <w:r w:rsidR="003C4099" w:rsidRPr="000E647A">
        <w:t xml:space="preserve"> </w:t>
      </w:r>
      <w:bookmarkEnd w:id="179"/>
      <w:r w:rsidR="00D67D6C">
        <w:t>features</w:t>
      </w:r>
      <w:bookmarkEnd w:id="180"/>
      <w:bookmarkEnd w:id="181"/>
    </w:p>
    <w:p w14:paraId="024DA06F" w14:textId="17221330" w:rsidR="004C30AB" w:rsidRPr="000E647A" w:rsidRDefault="004C30AB" w:rsidP="004C30AB">
      <w:pPr>
        <w:pStyle w:val="Heading2"/>
      </w:pPr>
      <w:bookmarkStart w:id="182" w:name="_Toc42165633"/>
      <w:bookmarkStart w:id="183" w:name="_Toc51768568"/>
      <w:bookmarkStart w:id="184" w:name="_Toc51771075"/>
      <w:r>
        <w:t>8</w:t>
      </w:r>
      <w:r w:rsidRPr="000E647A">
        <w:t>.1</w:t>
      </w:r>
      <w:r w:rsidRPr="000E647A">
        <w:tab/>
        <w:t xml:space="preserve">Introduction to UE </w:t>
      </w:r>
      <w:r>
        <w:t xml:space="preserve">power saving </w:t>
      </w:r>
      <w:bookmarkEnd w:id="182"/>
      <w:r w:rsidR="00D67D6C">
        <w:t>features</w:t>
      </w:r>
      <w:bookmarkEnd w:id="183"/>
      <w:bookmarkEnd w:id="184"/>
    </w:p>
    <w:p w14:paraId="46DFCA9B" w14:textId="6F22BB80" w:rsidR="001F6D6B" w:rsidRPr="000E647A" w:rsidRDefault="00335E75" w:rsidP="000E647A">
      <w:pPr>
        <w:pStyle w:val="Heading2"/>
      </w:pPr>
      <w:bookmarkStart w:id="185" w:name="_Toc42165634"/>
      <w:bookmarkStart w:id="186" w:name="_Toc51768569"/>
      <w:bookmarkStart w:id="187" w:name="_Toc51771076"/>
      <w:r>
        <w:t>8</w:t>
      </w:r>
      <w:r w:rsidR="003C4099" w:rsidRPr="000E647A">
        <w:t>.</w:t>
      </w:r>
      <w:r w:rsidR="004C30AB">
        <w:t>2</w:t>
      </w:r>
      <w:r w:rsidR="003C4099" w:rsidRPr="000E647A">
        <w:tab/>
        <w:t>Reduced PDCCH monitoring</w:t>
      </w:r>
      <w:bookmarkEnd w:id="185"/>
      <w:bookmarkEnd w:id="186"/>
      <w:bookmarkEnd w:id="187"/>
    </w:p>
    <w:p w14:paraId="348871C9" w14:textId="28828A43" w:rsidR="00BB7747" w:rsidRPr="000E647A" w:rsidRDefault="00335E75" w:rsidP="000E647A">
      <w:pPr>
        <w:pStyle w:val="Heading3"/>
      </w:pPr>
      <w:bookmarkStart w:id="188" w:name="_Toc42165635"/>
      <w:bookmarkStart w:id="189" w:name="_Toc51768570"/>
      <w:bookmarkStart w:id="190" w:name="_Toc51771077"/>
      <w:r>
        <w:t>8</w:t>
      </w:r>
      <w:r w:rsidR="00BB7747" w:rsidRPr="000E647A">
        <w:t>.</w:t>
      </w:r>
      <w:r w:rsidR="004C30AB">
        <w:t>2</w:t>
      </w:r>
      <w:r w:rsidR="00BB7747" w:rsidRPr="000E647A">
        <w:t>.1</w:t>
      </w:r>
      <w:r w:rsidR="00BB7747" w:rsidRPr="000E647A">
        <w:tab/>
        <w:t>Description of feature</w:t>
      </w:r>
      <w:bookmarkEnd w:id="188"/>
      <w:bookmarkEnd w:id="189"/>
      <w:bookmarkEnd w:id="190"/>
    </w:p>
    <w:p w14:paraId="7181F0BA" w14:textId="5F9D69D8" w:rsidR="00BB7747" w:rsidRPr="000E647A" w:rsidRDefault="00335E75" w:rsidP="000E647A">
      <w:pPr>
        <w:pStyle w:val="Heading3"/>
      </w:pPr>
      <w:bookmarkStart w:id="191" w:name="_Toc42165636"/>
      <w:bookmarkStart w:id="192" w:name="_Toc51768571"/>
      <w:bookmarkStart w:id="193" w:name="_Toc51771078"/>
      <w:r>
        <w:t>8</w:t>
      </w:r>
      <w:r w:rsidR="00BB7747" w:rsidRPr="000E647A">
        <w:t>.</w:t>
      </w:r>
      <w:r w:rsidR="004C30AB">
        <w:t>2</w:t>
      </w:r>
      <w:r w:rsidR="00BB7747" w:rsidRPr="000E647A">
        <w:t>.2</w:t>
      </w:r>
      <w:r w:rsidR="00BB7747" w:rsidRPr="000E647A">
        <w:tab/>
        <w:t>Analysis of UE power saving</w:t>
      </w:r>
      <w:bookmarkEnd w:id="191"/>
      <w:bookmarkEnd w:id="192"/>
      <w:bookmarkEnd w:id="193"/>
    </w:p>
    <w:p w14:paraId="20FCFF11" w14:textId="40254375" w:rsidR="00BB7747" w:rsidRPr="000E647A" w:rsidRDefault="00335E75" w:rsidP="000E647A">
      <w:pPr>
        <w:pStyle w:val="Heading3"/>
      </w:pPr>
      <w:bookmarkStart w:id="194" w:name="_Toc42165637"/>
      <w:bookmarkStart w:id="195" w:name="_Toc51768572"/>
      <w:bookmarkStart w:id="196" w:name="_Toc51771079"/>
      <w:r>
        <w:t>8</w:t>
      </w:r>
      <w:r w:rsidR="00BB7747" w:rsidRPr="000E647A">
        <w:t>.</w:t>
      </w:r>
      <w:r w:rsidR="004C30AB">
        <w:t>2</w:t>
      </w:r>
      <w:r w:rsidR="00BB7747" w:rsidRPr="000E647A">
        <w:t>.3</w:t>
      </w:r>
      <w:r w:rsidR="00BB7747" w:rsidRPr="000E647A">
        <w:tab/>
        <w:t xml:space="preserve">Analysis of </w:t>
      </w:r>
      <w:r w:rsidR="0090254C">
        <w:t>performance impacts</w:t>
      </w:r>
      <w:bookmarkEnd w:id="194"/>
      <w:bookmarkEnd w:id="195"/>
      <w:bookmarkEnd w:id="196"/>
    </w:p>
    <w:p w14:paraId="671EB263" w14:textId="0343EC34" w:rsidR="00635971" w:rsidRPr="000E647A" w:rsidRDefault="00635971" w:rsidP="00635971">
      <w:pPr>
        <w:pStyle w:val="Heading3"/>
      </w:pPr>
      <w:bookmarkStart w:id="197" w:name="_Toc42165638"/>
      <w:bookmarkStart w:id="198" w:name="_Toc51768573"/>
      <w:bookmarkStart w:id="199" w:name="_Toc51771080"/>
      <w:r>
        <w:t>8</w:t>
      </w:r>
      <w:r w:rsidRPr="000E647A">
        <w:t>.</w:t>
      </w:r>
      <w:r w:rsidR="004C30AB">
        <w:t>2</w:t>
      </w:r>
      <w:r w:rsidRPr="000E647A">
        <w:t>.4</w:t>
      </w:r>
      <w:r w:rsidRPr="000E647A">
        <w:tab/>
        <w:t xml:space="preserve">Analysis of </w:t>
      </w:r>
      <w:r>
        <w:t>coexistence with legacy UEs</w:t>
      </w:r>
      <w:bookmarkEnd w:id="197"/>
      <w:bookmarkEnd w:id="198"/>
      <w:bookmarkEnd w:id="199"/>
    </w:p>
    <w:p w14:paraId="24D1ED71" w14:textId="24B7E5EB" w:rsidR="00BB7747" w:rsidRPr="000E647A" w:rsidRDefault="00335E75" w:rsidP="000E647A">
      <w:pPr>
        <w:pStyle w:val="Heading3"/>
      </w:pPr>
      <w:bookmarkStart w:id="200" w:name="_Toc42165639"/>
      <w:bookmarkStart w:id="201" w:name="_Toc51768574"/>
      <w:bookmarkStart w:id="202" w:name="_Toc51771081"/>
      <w:r>
        <w:t>8</w:t>
      </w:r>
      <w:r w:rsidR="00BB7747" w:rsidRPr="000E647A">
        <w:t>.</w:t>
      </w:r>
      <w:r w:rsidR="004C30AB">
        <w:t>2</w:t>
      </w:r>
      <w:r w:rsidR="00BB7747" w:rsidRPr="000E647A">
        <w:t>.</w:t>
      </w:r>
      <w:r w:rsidR="00635971">
        <w:t>5</w:t>
      </w:r>
      <w:r w:rsidR="00BB7747" w:rsidRPr="000E647A">
        <w:tab/>
        <w:t>Analysis of specification impacts</w:t>
      </w:r>
      <w:bookmarkEnd w:id="200"/>
      <w:bookmarkEnd w:id="201"/>
      <w:bookmarkEnd w:id="202"/>
    </w:p>
    <w:p w14:paraId="17075CE8" w14:textId="42364DA5" w:rsidR="003C4099" w:rsidRPr="000E647A" w:rsidRDefault="00335E75" w:rsidP="000E647A">
      <w:pPr>
        <w:pStyle w:val="Heading2"/>
      </w:pPr>
      <w:bookmarkStart w:id="203" w:name="_Toc42165640"/>
      <w:bookmarkStart w:id="204" w:name="_Toc51768575"/>
      <w:bookmarkStart w:id="205" w:name="_Toc51771082"/>
      <w:r>
        <w:t>8</w:t>
      </w:r>
      <w:r w:rsidR="003C4099" w:rsidRPr="000E647A">
        <w:t>.</w:t>
      </w:r>
      <w:r w:rsidR="004C30AB">
        <w:t>3</w:t>
      </w:r>
      <w:r w:rsidR="003C4099" w:rsidRPr="000E647A">
        <w:tab/>
        <w:t>Extended DRX for RRC Inactive and/or Idle</w:t>
      </w:r>
      <w:bookmarkEnd w:id="203"/>
      <w:bookmarkEnd w:id="204"/>
      <w:bookmarkEnd w:id="205"/>
    </w:p>
    <w:p w14:paraId="3AD77E39" w14:textId="67F13319" w:rsidR="00D67D6C" w:rsidRDefault="00D67D6C" w:rsidP="00D67D6C">
      <w:pPr>
        <w:pStyle w:val="Heading3"/>
        <w:rPr>
          <w:ins w:id="206" w:author="RAN2#111-e" w:date="2020-09-29T09:45:00Z"/>
        </w:rPr>
      </w:pPr>
      <w:bookmarkStart w:id="207" w:name="_Toc51768576"/>
      <w:bookmarkStart w:id="208" w:name="_Toc51771083"/>
      <w:bookmarkStart w:id="209" w:name="_Toc42165641"/>
      <w:r>
        <w:t>8</w:t>
      </w:r>
      <w:r w:rsidRPr="000E647A">
        <w:t>.</w:t>
      </w:r>
      <w:r>
        <w:t>3</w:t>
      </w:r>
      <w:r w:rsidRPr="000E647A">
        <w:t>.1</w:t>
      </w:r>
      <w:r w:rsidRPr="000E647A">
        <w:tab/>
        <w:t>Description of feature</w:t>
      </w:r>
      <w:bookmarkEnd w:id="207"/>
      <w:bookmarkEnd w:id="208"/>
    </w:p>
    <w:p w14:paraId="027A3F90" w14:textId="1B1C0B07" w:rsidR="00122CB8" w:rsidRPr="007D339E" w:rsidRDefault="00122CB8" w:rsidP="00122CB8">
      <w:pPr>
        <w:rPr>
          <w:ins w:id="210" w:author="RAN2#111-e" w:date="2020-09-29T09:45:00Z"/>
        </w:rPr>
      </w:pPr>
      <w:commentRangeStart w:id="211"/>
      <w:ins w:id="212" w:author="RAN2#111-e" w:date="2020-09-29T09:45:00Z">
        <w:r w:rsidRPr="007D339E">
          <w:t xml:space="preserve">In LTE / EPC, the UE may be configured with and extended DRX (eDRX) cycle. The UE may operate in extended DRX only if the UE is configured by upper layers and the cell indicates support for eDRX in System Information. </w:t>
        </w:r>
      </w:ins>
      <w:commentRangeEnd w:id="211"/>
      <w:ins w:id="213" w:author="RAN2#111-e" w:date="2020-09-29T15:27:00Z">
        <w:r w:rsidR="00C066E8">
          <w:rPr>
            <w:rStyle w:val="CommentReference"/>
          </w:rPr>
          <w:commentReference w:id="211"/>
        </w:r>
      </w:ins>
      <w:commentRangeStart w:id="214"/>
      <w:ins w:id="215" w:author="RAN2#111-e" w:date="2020-09-29T09:45:00Z">
        <w:r w:rsidRPr="007D339E">
          <w:t>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ins>
      <w:commentRangeEnd w:id="214"/>
      <w:ins w:id="216" w:author="RAN2#111-e" w:date="2020-09-29T15:27:00Z">
        <w:r w:rsidR="00C066E8">
          <w:rPr>
            <w:rStyle w:val="CommentReference"/>
          </w:rPr>
          <w:commentReference w:id="214"/>
        </w:r>
      </w:ins>
    </w:p>
    <w:p w14:paraId="2B422CE3" w14:textId="26E5264B" w:rsidR="00122CB8" w:rsidRPr="00122CB8" w:rsidRDefault="00122CB8" w:rsidP="00A155E4">
      <w:ins w:id="217" w:author="RAN2#111-e" w:date="2020-09-29T09:45:00Z">
        <w:r w:rsidRPr="007D339E">
          <w:t xml:space="preserve">For </w:t>
        </w:r>
        <w:r>
          <w:t>RedCap</w:t>
        </w:r>
        <w:r w:rsidRPr="007D339E">
          <w:t xml:space="preserve"> UEs in NR</w:t>
        </w:r>
        <w:r>
          <w:t>,</w:t>
        </w:r>
        <w:r w:rsidRPr="007D339E">
          <w:t xml:space="preserve"> extended DRX cycles can be introduced at least up to 10.24 s for both RRC_IDLE and RRC_INACTIVE</w:t>
        </w:r>
        <w:r>
          <w:t>. If extension beyond 10.24 s is specified, similar mechanism as in LTE is expected to be feasible including use of H-SFN, PH and PTW.</w:t>
        </w:r>
      </w:ins>
    </w:p>
    <w:p w14:paraId="78121EA1" w14:textId="77777777" w:rsidR="00D67D6C" w:rsidRPr="000E647A" w:rsidRDefault="00D67D6C" w:rsidP="00D67D6C">
      <w:pPr>
        <w:pStyle w:val="Heading3"/>
      </w:pPr>
      <w:bookmarkStart w:id="218" w:name="_Toc51768577"/>
      <w:bookmarkStart w:id="219" w:name="_Toc51771084"/>
      <w:r>
        <w:lastRenderedPageBreak/>
        <w:t>8</w:t>
      </w:r>
      <w:r w:rsidRPr="000E647A">
        <w:t>.</w:t>
      </w:r>
      <w:r>
        <w:t>3</w:t>
      </w:r>
      <w:r w:rsidRPr="000E647A">
        <w:t>.2</w:t>
      </w:r>
      <w:r w:rsidRPr="000E647A">
        <w:tab/>
        <w:t>Analysis of UE power saving</w:t>
      </w:r>
      <w:bookmarkEnd w:id="218"/>
      <w:bookmarkEnd w:id="219"/>
    </w:p>
    <w:p w14:paraId="6A2E0317" w14:textId="77777777" w:rsidR="00D67D6C" w:rsidRPr="000E647A" w:rsidRDefault="00D67D6C" w:rsidP="00D67D6C">
      <w:pPr>
        <w:pStyle w:val="Heading3"/>
      </w:pPr>
      <w:bookmarkStart w:id="220" w:name="_Toc51768578"/>
      <w:bookmarkStart w:id="221" w:name="_Toc51771085"/>
      <w:r>
        <w:t>8</w:t>
      </w:r>
      <w:r w:rsidRPr="000E647A">
        <w:t>.</w:t>
      </w:r>
      <w:r>
        <w:t>3</w:t>
      </w:r>
      <w:r w:rsidRPr="000E647A">
        <w:t>.3</w:t>
      </w:r>
      <w:r w:rsidRPr="000E647A">
        <w:tab/>
        <w:t xml:space="preserve">Analysis of </w:t>
      </w:r>
      <w:r>
        <w:t>performance impacts</w:t>
      </w:r>
      <w:bookmarkEnd w:id="220"/>
      <w:bookmarkEnd w:id="221"/>
    </w:p>
    <w:p w14:paraId="02398C42" w14:textId="77777777" w:rsidR="00D67D6C" w:rsidRPr="000E647A" w:rsidRDefault="00D67D6C" w:rsidP="00D67D6C">
      <w:pPr>
        <w:pStyle w:val="Heading3"/>
      </w:pPr>
      <w:bookmarkStart w:id="222" w:name="_Toc51768579"/>
      <w:bookmarkStart w:id="223" w:name="_Toc51771086"/>
      <w:r>
        <w:t>8</w:t>
      </w:r>
      <w:r w:rsidRPr="000E647A">
        <w:t>.</w:t>
      </w:r>
      <w:r>
        <w:t>3</w:t>
      </w:r>
      <w:r w:rsidRPr="000E647A">
        <w:t>.4</w:t>
      </w:r>
      <w:r w:rsidRPr="000E647A">
        <w:tab/>
        <w:t xml:space="preserve">Analysis of </w:t>
      </w:r>
      <w:r>
        <w:t>coexistence with legacy UEs</w:t>
      </w:r>
      <w:bookmarkEnd w:id="222"/>
      <w:bookmarkEnd w:id="223"/>
    </w:p>
    <w:p w14:paraId="74C67FF6" w14:textId="77777777" w:rsidR="00D67D6C" w:rsidRPr="000E647A" w:rsidRDefault="00D67D6C" w:rsidP="00D67D6C">
      <w:pPr>
        <w:pStyle w:val="Heading3"/>
      </w:pPr>
      <w:bookmarkStart w:id="224" w:name="_Toc51768580"/>
      <w:bookmarkStart w:id="225" w:name="_Toc51771087"/>
      <w:r>
        <w:t>8</w:t>
      </w:r>
      <w:r w:rsidRPr="000E647A">
        <w:t>.</w:t>
      </w:r>
      <w:r>
        <w:t>3</w:t>
      </w:r>
      <w:r w:rsidRPr="000E647A">
        <w:t>.</w:t>
      </w:r>
      <w:r>
        <w:t>5</w:t>
      </w:r>
      <w:r w:rsidRPr="000E647A">
        <w:tab/>
        <w:t>Analysis of specification impacts</w:t>
      </w:r>
      <w:bookmarkEnd w:id="224"/>
      <w:bookmarkEnd w:id="225"/>
    </w:p>
    <w:p w14:paraId="5D7EC07A" w14:textId="0D76B2C9" w:rsidR="003C4099" w:rsidRPr="000E647A" w:rsidRDefault="00335E75" w:rsidP="000E647A">
      <w:pPr>
        <w:pStyle w:val="Heading2"/>
      </w:pPr>
      <w:bookmarkStart w:id="226" w:name="_Toc51768581"/>
      <w:bookmarkStart w:id="227" w:name="_Toc51771088"/>
      <w:r>
        <w:t>8</w:t>
      </w:r>
      <w:r w:rsidR="003C4099" w:rsidRPr="000E647A">
        <w:t>.</w:t>
      </w:r>
      <w:r w:rsidR="004C30AB">
        <w:t>4</w:t>
      </w:r>
      <w:r w:rsidR="003C4099" w:rsidRPr="000E647A">
        <w:tab/>
        <w:t>RRM relaxation for stationary devices</w:t>
      </w:r>
      <w:bookmarkEnd w:id="209"/>
      <w:bookmarkEnd w:id="226"/>
      <w:bookmarkEnd w:id="227"/>
    </w:p>
    <w:p w14:paraId="01053809" w14:textId="77777777" w:rsidR="00D67D6C" w:rsidRPr="000E647A" w:rsidRDefault="00D67D6C" w:rsidP="00D67D6C">
      <w:pPr>
        <w:pStyle w:val="Heading3"/>
      </w:pPr>
      <w:bookmarkStart w:id="228" w:name="_Toc51768582"/>
      <w:bookmarkStart w:id="229" w:name="_Toc51771089"/>
      <w:bookmarkStart w:id="230" w:name="_Toc42165642"/>
      <w:r>
        <w:t>8</w:t>
      </w:r>
      <w:r w:rsidRPr="000E647A">
        <w:t>.</w:t>
      </w:r>
      <w:r>
        <w:t>4</w:t>
      </w:r>
      <w:r w:rsidRPr="000E647A">
        <w:t>.1</w:t>
      </w:r>
      <w:r w:rsidRPr="000E647A">
        <w:tab/>
        <w:t>Description of feature</w:t>
      </w:r>
      <w:bookmarkEnd w:id="228"/>
      <w:bookmarkEnd w:id="229"/>
    </w:p>
    <w:p w14:paraId="404371DC" w14:textId="77777777" w:rsidR="00D67D6C" w:rsidRPr="000E647A" w:rsidRDefault="00D67D6C" w:rsidP="00D67D6C">
      <w:pPr>
        <w:pStyle w:val="Heading3"/>
      </w:pPr>
      <w:bookmarkStart w:id="231" w:name="_Toc51768583"/>
      <w:bookmarkStart w:id="232" w:name="_Toc51771090"/>
      <w:r>
        <w:t>8</w:t>
      </w:r>
      <w:r w:rsidRPr="000E647A">
        <w:t>.</w:t>
      </w:r>
      <w:r>
        <w:t>4</w:t>
      </w:r>
      <w:r w:rsidRPr="000E647A">
        <w:t>.2</w:t>
      </w:r>
      <w:r w:rsidRPr="000E647A">
        <w:tab/>
        <w:t>Analysis of UE power saving</w:t>
      </w:r>
      <w:bookmarkEnd w:id="231"/>
      <w:bookmarkEnd w:id="232"/>
    </w:p>
    <w:p w14:paraId="7673CE6D" w14:textId="77777777" w:rsidR="00D67D6C" w:rsidRPr="000E647A" w:rsidRDefault="00D67D6C" w:rsidP="00D67D6C">
      <w:pPr>
        <w:pStyle w:val="Heading3"/>
      </w:pPr>
      <w:bookmarkStart w:id="233" w:name="_Toc51768584"/>
      <w:bookmarkStart w:id="234" w:name="_Toc51771091"/>
      <w:r>
        <w:t>8</w:t>
      </w:r>
      <w:r w:rsidRPr="000E647A">
        <w:t>.</w:t>
      </w:r>
      <w:r>
        <w:t>4</w:t>
      </w:r>
      <w:r w:rsidRPr="000E647A">
        <w:t>.3</w:t>
      </w:r>
      <w:r w:rsidRPr="000E647A">
        <w:tab/>
        <w:t xml:space="preserve">Analysis of </w:t>
      </w:r>
      <w:r>
        <w:t>performance impacts</w:t>
      </w:r>
      <w:bookmarkEnd w:id="233"/>
      <w:bookmarkEnd w:id="234"/>
    </w:p>
    <w:p w14:paraId="53C3182B" w14:textId="77777777" w:rsidR="00D67D6C" w:rsidRPr="000E647A" w:rsidRDefault="00D67D6C" w:rsidP="00D67D6C">
      <w:pPr>
        <w:pStyle w:val="Heading3"/>
      </w:pPr>
      <w:bookmarkStart w:id="235" w:name="_Toc51768585"/>
      <w:bookmarkStart w:id="236" w:name="_Toc51771092"/>
      <w:r>
        <w:t>8</w:t>
      </w:r>
      <w:r w:rsidRPr="000E647A">
        <w:t>.</w:t>
      </w:r>
      <w:r>
        <w:t>4</w:t>
      </w:r>
      <w:r w:rsidRPr="000E647A">
        <w:t>.4</w:t>
      </w:r>
      <w:r w:rsidRPr="000E647A">
        <w:tab/>
        <w:t xml:space="preserve">Analysis of </w:t>
      </w:r>
      <w:r>
        <w:t>coexistence with legacy UEs</w:t>
      </w:r>
      <w:bookmarkEnd w:id="235"/>
      <w:bookmarkEnd w:id="236"/>
    </w:p>
    <w:p w14:paraId="7E830B19" w14:textId="77777777" w:rsidR="00D67D6C" w:rsidRPr="000E647A" w:rsidRDefault="00D67D6C" w:rsidP="00D67D6C">
      <w:pPr>
        <w:pStyle w:val="Heading3"/>
      </w:pPr>
      <w:bookmarkStart w:id="237" w:name="_Toc51768586"/>
      <w:bookmarkStart w:id="238" w:name="_Toc51771093"/>
      <w:r>
        <w:t>8</w:t>
      </w:r>
      <w:r w:rsidRPr="000E647A">
        <w:t>.</w:t>
      </w:r>
      <w:r>
        <w:t>4</w:t>
      </w:r>
      <w:r w:rsidRPr="000E647A">
        <w:t>.</w:t>
      </w:r>
      <w:r>
        <w:t>5</w:t>
      </w:r>
      <w:r w:rsidRPr="000E647A">
        <w:tab/>
        <w:t>Analysis of specification impacts</w:t>
      </w:r>
      <w:bookmarkEnd w:id="237"/>
      <w:bookmarkEnd w:id="238"/>
    </w:p>
    <w:p w14:paraId="1C467DDB" w14:textId="543BCFBC" w:rsidR="008045CE" w:rsidRPr="000E647A" w:rsidRDefault="00335E75" w:rsidP="000E647A">
      <w:pPr>
        <w:pStyle w:val="Heading1"/>
      </w:pPr>
      <w:bookmarkStart w:id="239" w:name="_Toc51768587"/>
      <w:bookmarkStart w:id="240" w:name="_Toc51771094"/>
      <w:r>
        <w:t>9</w:t>
      </w:r>
      <w:r w:rsidR="008045CE" w:rsidRPr="000E647A">
        <w:tab/>
      </w:r>
      <w:r w:rsidR="00286CE6">
        <w:t>Coverage recovery</w:t>
      </w:r>
      <w:r w:rsidR="00277F92">
        <w:t xml:space="preserve"> features</w:t>
      </w:r>
      <w:bookmarkEnd w:id="230"/>
      <w:bookmarkEnd w:id="239"/>
      <w:bookmarkEnd w:id="240"/>
    </w:p>
    <w:p w14:paraId="7BFD06A6" w14:textId="77777777" w:rsidR="00877D3C" w:rsidRPr="000E647A" w:rsidRDefault="00877D3C" w:rsidP="00877D3C">
      <w:pPr>
        <w:pStyle w:val="Heading2"/>
      </w:pPr>
      <w:bookmarkStart w:id="241" w:name="_Toc42165643"/>
      <w:bookmarkStart w:id="242" w:name="_Toc51768588"/>
      <w:bookmarkStart w:id="243" w:name="_Toc51771095"/>
      <w:r>
        <w:t>9</w:t>
      </w:r>
      <w:r w:rsidRPr="000E647A">
        <w:t>.</w:t>
      </w:r>
      <w:r>
        <w:t>1</w:t>
      </w:r>
      <w:r w:rsidRPr="000E647A">
        <w:tab/>
      </w:r>
      <w:r>
        <w:t>Introduction to c</w:t>
      </w:r>
      <w:r w:rsidRPr="000E647A">
        <w:t>overage recovery</w:t>
      </w:r>
      <w:r>
        <w:t xml:space="preserve"> features</w:t>
      </w:r>
      <w:bookmarkEnd w:id="241"/>
      <w:bookmarkEnd w:id="242"/>
      <w:bookmarkEnd w:id="243"/>
    </w:p>
    <w:p w14:paraId="329FED7D" w14:textId="28071D49" w:rsidR="00E718C7" w:rsidRPr="000E647A" w:rsidRDefault="00335E75" w:rsidP="000E647A">
      <w:pPr>
        <w:pStyle w:val="Heading2"/>
      </w:pPr>
      <w:bookmarkStart w:id="244" w:name="_Toc42165644"/>
      <w:bookmarkStart w:id="245" w:name="_Toc51768589"/>
      <w:bookmarkStart w:id="246" w:name="_Toc51771096"/>
      <w:r>
        <w:t>9</w:t>
      </w:r>
      <w:r w:rsidR="005E0173" w:rsidRPr="000E647A">
        <w:t>.</w:t>
      </w:r>
      <w:r w:rsidR="00254B02">
        <w:t>2</w:t>
      </w:r>
      <w:r w:rsidR="005E0173" w:rsidRPr="000E647A">
        <w:tab/>
        <w:t>Coverage recovery</w:t>
      </w:r>
      <w:r w:rsidR="007E1A19">
        <w:t xml:space="preserve"> feature</w:t>
      </w:r>
      <w:r w:rsidR="008064E0">
        <w:t xml:space="preserve"> X</w:t>
      </w:r>
      <w:bookmarkEnd w:id="244"/>
      <w:bookmarkEnd w:id="245"/>
      <w:bookmarkEnd w:id="246"/>
    </w:p>
    <w:p w14:paraId="26D1A021" w14:textId="626A03C5" w:rsidR="00EB762D" w:rsidRPr="000E647A" w:rsidRDefault="00335E75" w:rsidP="000E647A">
      <w:pPr>
        <w:pStyle w:val="Heading3"/>
      </w:pPr>
      <w:bookmarkStart w:id="247" w:name="_Toc42165645"/>
      <w:bookmarkStart w:id="248" w:name="_Toc51768590"/>
      <w:bookmarkStart w:id="249" w:name="_Toc51771097"/>
      <w:r>
        <w:t>9</w:t>
      </w:r>
      <w:r w:rsidR="00EB762D" w:rsidRPr="000E647A">
        <w:t>.</w:t>
      </w:r>
      <w:r w:rsidR="00254B02">
        <w:t>2</w:t>
      </w:r>
      <w:r w:rsidR="00EB762D" w:rsidRPr="000E647A">
        <w:t>.1</w:t>
      </w:r>
      <w:r w:rsidR="00EB762D" w:rsidRPr="000E647A">
        <w:tab/>
        <w:t>Description of feature</w:t>
      </w:r>
      <w:bookmarkEnd w:id="247"/>
      <w:bookmarkEnd w:id="248"/>
      <w:bookmarkEnd w:id="249"/>
    </w:p>
    <w:p w14:paraId="52F8D785" w14:textId="7190235B" w:rsidR="00EB762D" w:rsidRPr="000E647A" w:rsidRDefault="00335E75" w:rsidP="000E647A">
      <w:pPr>
        <w:pStyle w:val="Heading3"/>
      </w:pPr>
      <w:bookmarkStart w:id="250" w:name="_Toc42165646"/>
      <w:bookmarkStart w:id="251" w:name="_Toc51768591"/>
      <w:bookmarkStart w:id="252" w:name="_Toc51771098"/>
      <w:r>
        <w:t>9</w:t>
      </w:r>
      <w:r w:rsidR="00EB762D" w:rsidRPr="000E647A">
        <w:t>.</w:t>
      </w:r>
      <w:r w:rsidR="00254B02">
        <w:t>2</w:t>
      </w:r>
      <w:r w:rsidR="00EB762D" w:rsidRPr="000E647A">
        <w:t>.2</w:t>
      </w:r>
      <w:r w:rsidR="00EB762D" w:rsidRPr="000E647A">
        <w:tab/>
        <w:t xml:space="preserve">Analysis of </w:t>
      </w:r>
      <w:r w:rsidR="001842ED" w:rsidRPr="000E647A">
        <w:t>coverage</w:t>
      </w:r>
      <w:r w:rsidR="00AD7503" w:rsidRPr="000E647A">
        <w:t xml:space="preserve"> </w:t>
      </w:r>
      <w:r w:rsidR="00BC2506">
        <w:t>recovery</w:t>
      </w:r>
      <w:bookmarkEnd w:id="250"/>
      <w:bookmarkEnd w:id="251"/>
      <w:bookmarkEnd w:id="252"/>
    </w:p>
    <w:p w14:paraId="2F70F8BC" w14:textId="1095CA88" w:rsidR="00EB762D" w:rsidRPr="000E647A" w:rsidRDefault="00335E75" w:rsidP="000E647A">
      <w:pPr>
        <w:pStyle w:val="Heading3"/>
      </w:pPr>
      <w:bookmarkStart w:id="253" w:name="_Toc42165647"/>
      <w:bookmarkStart w:id="254" w:name="_Toc51768592"/>
      <w:bookmarkStart w:id="255" w:name="_Toc51771099"/>
      <w:r>
        <w:t>9</w:t>
      </w:r>
      <w:r w:rsidR="00EB762D" w:rsidRPr="000E647A">
        <w:t>.</w:t>
      </w:r>
      <w:r w:rsidR="00254B02">
        <w:t>2</w:t>
      </w:r>
      <w:r w:rsidR="00EB762D" w:rsidRPr="000E647A">
        <w:t>.3</w:t>
      </w:r>
      <w:r w:rsidR="00EB762D" w:rsidRPr="000E647A">
        <w:tab/>
        <w:t xml:space="preserve">Analysis of </w:t>
      </w:r>
      <w:r w:rsidR="0090254C">
        <w:t>performance impacts</w:t>
      </w:r>
      <w:bookmarkEnd w:id="253"/>
      <w:bookmarkEnd w:id="254"/>
      <w:bookmarkEnd w:id="255"/>
    </w:p>
    <w:p w14:paraId="56D42E94" w14:textId="2D448391" w:rsidR="00635971" w:rsidRPr="000E647A" w:rsidRDefault="00635971" w:rsidP="00635971">
      <w:pPr>
        <w:pStyle w:val="Heading3"/>
      </w:pPr>
      <w:bookmarkStart w:id="256" w:name="_Toc42165648"/>
      <w:bookmarkStart w:id="257" w:name="_Toc51768593"/>
      <w:bookmarkStart w:id="258" w:name="_Toc51771100"/>
      <w:r>
        <w:t>9</w:t>
      </w:r>
      <w:r w:rsidRPr="000E647A">
        <w:t>.</w:t>
      </w:r>
      <w:r w:rsidR="00254B02">
        <w:t>2</w:t>
      </w:r>
      <w:r w:rsidRPr="000E647A">
        <w:t>.4</w:t>
      </w:r>
      <w:r w:rsidRPr="000E647A">
        <w:tab/>
        <w:t xml:space="preserve">Analysis of </w:t>
      </w:r>
      <w:r>
        <w:t>coexistence with legacy UEs</w:t>
      </w:r>
      <w:bookmarkEnd w:id="256"/>
      <w:bookmarkEnd w:id="257"/>
      <w:bookmarkEnd w:id="258"/>
    </w:p>
    <w:p w14:paraId="1C0321F6" w14:textId="0DF35CD6" w:rsidR="00EB762D" w:rsidRPr="000E647A" w:rsidRDefault="00335E75" w:rsidP="000E647A">
      <w:pPr>
        <w:pStyle w:val="Heading3"/>
      </w:pPr>
      <w:bookmarkStart w:id="259" w:name="_Toc42165649"/>
      <w:bookmarkStart w:id="260" w:name="_Toc51768594"/>
      <w:bookmarkStart w:id="261" w:name="_Toc51771101"/>
      <w:r>
        <w:t>9</w:t>
      </w:r>
      <w:r w:rsidR="00EB762D" w:rsidRPr="000E647A">
        <w:t>.</w:t>
      </w:r>
      <w:r w:rsidR="00254B02">
        <w:t>2</w:t>
      </w:r>
      <w:r w:rsidR="00EB762D" w:rsidRPr="000E647A">
        <w:t>.</w:t>
      </w:r>
      <w:r w:rsidR="00635971">
        <w:t>5</w:t>
      </w:r>
      <w:r w:rsidR="00EB762D" w:rsidRPr="000E647A">
        <w:tab/>
        <w:t>Analysis of specification impacts</w:t>
      </w:r>
      <w:bookmarkEnd w:id="259"/>
      <w:bookmarkEnd w:id="260"/>
      <w:bookmarkEnd w:id="261"/>
    </w:p>
    <w:p w14:paraId="7D8ED58B" w14:textId="5517529D" w:rsidR="008045CE" w:rsidRPr="000E647A" w:rsidRDefault="00335E75" w:rsidP="000E647A">
      <w:pPr>
        <w:pStyle w:val="Heading1"/>
      </w:pPr>
      <w:bookmarkStart w:id="262" w:name="_Toc42165650"/>
      <w:bookmarkStart w:id="263" w:name="_Toc51768595"/>
      <w:bookmarkStart w:id="264" w:name="_Toc51771102"/>
      <w:r>
        <w:t>10</w:t>
      </w:r>
      <w:r w:rsidR="008045CE" w:rsidRPr="000E647A">
        <w:tab/>
      </w:r>
      <w:r w:rsidR="00311E28" w:rsidRPr="000E647A">
        <w:t xml:space="preserve">Definition and </w:t>
      </w:r>
      <w:r w:rsidR="0009176C" w:rsidRPr="000E647A">
        <w:t>constraining</w:t>
      </w:r>
      <w:r w:rsidR="00311E28" w:rsidRPr="000E647A">
        <w:t xml:space="preserve"> of reduced capabilities</w:t>
      </w:r>
      <w:bookmarkEnd w:id="262"/>
      <w:bookmarkEnd w:id="263"/>
      <w:bookmarkEnd w:id="264"/>
    </w:p>
    <w:p w14:paraId="2EEEBCAF" w14:textId="77777777" w:rsidR="00D67D6C" w:rsidRPr="000E647A" w:rsidRDefault="00D67D6C" w:rsidP="00D67D6C">
      <w:pPr>
        <w:pStyle w:val="Heading2"/>
      </w:pPr>
      <w:bookmarkStart w:id="265" w:name="_Toc40490565"/>
      <w:bookmarkStart w:id="266" w:name="_Toc51768596"/>
      <w:bookmarkStart w:id="267" w:name="_Toc51771103"/>
      <w:bookmarkStart w:id="268" w:name="_Toc42165651"/>
      <w:r>
        <w:t>10</w:t>
      </w:r>
      <w:r w:rsidRPr="000E647A">
        <w:t>.1</w:t>
      </w:r>
      <w:r w:rsidRPr="000E647A">
        <w:tab/>
        <w:t>Definition of reduced capabilities</w:t>
      </w:r>
      <w:bookmarkEnd w:id="265"/>
      <w:bookmarkEnd w:id="266"/>
      <w:bookmarkEnd w:id="267"/>
    </w:p>
    <w:p w14:paraId="17C94DF5" w14:textId="7AEF3CED" w:rsidR="00D67D6C" w:rsidRDefault="00D67D6C" w:rsidP="00D67D6C">
      <w:pPr>
        <w:pStyle w:val="Heading3"/>
        <w:rPr>
          <w:ins w:id="269" w:author="Tuomas Tirronen" w:date="2020-09-29T09:36:00Z"/>
        </w:rPr>
      </w:pPr>
      <w:bookmarkStart w:id="270" w:name="_Toc40490566"/>
      <w:bookmarkStart w:id="271" w:name="_Toc51768597"/>
      <w:bookmarkStart w:id="272" w:name="_Toc51771104"/>
      <w:r>
        <w:t>10</w:t>
      </w:r>
      <w:r w:rsidRPr="000E647A">
        <w:t>.1.1</w:t>
      </w:r>
      <w:r w:rsidRPr="000E647A">
        <w:tab/>
        <w:t>Description of feature</w:t>
      </w:r>
      <w:bookmarkEnd w:id="270"/>
      <w:bookmarkEnd w:id="271"/>
      <w:bookmarkEnd w:id="272"/>
    </w:p>
    <w:p w14:paraId="11F9EB32" w14:textId="77777777" w:rsidR="00641F6F" w:rsidRDefault="00641F6F" w:rsidP="00641F6F">
      <w:pPr>
        <w:rPr>
          <w:ins w:id="273" w:author="RAN2#111-e" w:date="2020-09-29T09:44:00Z"/>
        </w:rPr>
      </w:pPr>
      <w:ins w:id="274" w:author="RAN2#111-e" w:date="2020-09-29T09:44:00Z">
        <w:r>
          <w:lastRenderedPageBreak/>
          <w:t xml:space="preserve">As a baseline, the existing UE capabilities framework is used to indicate the capabilities of reduced capability UEs. </w:t>
        </w:r>
        <w:commentRangeStart w:id="275"/>
        <w:r>
          <w:t xml:space="preserve">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Pr="00DD7FB8">
          <w:t>The UE reports its UE radio access capabilities which are static at least when the network requests.</w:t>
        </w:r>
      </w:ins>
      <w:commentRangeEnd w:id="275"/>
      <w:ins w:id="276" w:author="RAN2#111-e" w:date="2020-09-29T17:24:00Z">
        <w:r w:rsidR="002434FA">
          <w:rPr>
            <w:rStyle w:val="CommentReference"/>
          </w:rPr>
          <w:commentReference w:id="275"/>
        </w:r>
      </w:ins>
    </w:p>
    <w:p w14:paraId="3BC09BF4" w14:textId="11C01F7C" w:rsidR="00641F6F" w:rsidRDefault="00641F6F" w:rsidP="00641F6F">
      <w:pPr>
        <w:rPr>
          <w:ins w:id="277" w:author="RAN2#111-e" w:date="2020-09-29T09:44:00Z"/>
        </w:rPr>
      </w:pPr>
      <w:ins w:id="278" w:author="RAN2#111-e" w:date="2020-09-29T09:44:00Z">
        <w:r>
          <w:t>Different device types for RedCap UEs should be introduced only where essential to for example control UE accesses and differentiate them from legacy UEs and UEs which are not RedCap UEs. The number of different UE types should be minimised.</w:t>
        </w:r>
      </w:ins>
    </w:p>
    <w:p w14:paraId="1284A4B4" w14:textId="411E442E" w:rsidR="00641F6F" w:rsidRDefault="00641F6F" w:rsidP="00641F6F">
      <w:pPr>
        <w:pStyle w:val="EditorsNote"/>
        <w:rPr>
          <w:ins w:id="279" w:author="RAN2#111-e" w:date="2020-09-29T09:44:00Z"/>
        </w:rPr>
      </w:pPr>
      <w:ins w:id="280" w:author="RAN2#111-e" w:date="2020-09-29T09:44:00Z">
        <w:r>
          <w:t>Editor’s note: The details and numbers of device types is FFS and discussion should be coordinated between RAN1/RAN2.</w:t>
        </w:r>
      </w:ins>
    </w:p>
    <w:p w14:paraId="20C07551" w14:textId="77777777" w:rsidR="00D67D6C" w:rsidRPr="000E647A" w:rsidRDefault="00D67D6C" w:rsidP="00D67D6C">
      <w:pPr>
        <w:pStyle w:val="Heading3"/>
      </w:pPr>
      <w:bookmarkStart w:id="281" w:name="_Toc51768598"/>
      <w:bookmarkStart w:id="282" w:name="_Toc51771105"/>
      <w:bookmarkStart w:id="283" w:name="_Toc40490567"/>
      <w:r>
        <w:t>10</w:t>
      </w:r>
      <w:r w:rsidRPr="000E647A">
        <w:t>.</w:t>
      </w:r>
      <w:r>
        <w:t>1</w:t>
      </w:r>
      <w:r w:rsidRPr="000E647A">
        <w:t>.</w:t>
      </w:r>
      <w:r>
        <w:t>2</w:t>
      </w:r>
      <w:r w:rsidRPr="000E647A">
        <w:tab/>
        <w:t xml:space="preserve">Analysis of </w:t>
      </w:r>
      <w:r>
        <w:t>coexistence with legacy UEs</w:t>
      </w:r>
      <w:bookmarkEnd w:id="281"/>
      <w:bookmarkEnd w:id="282"/>
    </w:p>
    <w:p w14:paraId="12615894" w14:textId="77777777" w:rsidR="00D67D6C" w:rsidRPr="000E647A" w:rsidRDefault="00D67D6C" w:rsidP="00D67D6C">
      <w:pPr>
        <w:pStyle w:val="Heading3"/>
      </w:pPr>
      <w:bookmarkStart w:id="284" w:name="_Toc51768599"/>
      <w:bookmarkStart w:id="285" w:name="_Toc51771106"/>
      <w:r>
        <w:t>10</w:t>
      </w:r>
      <w:r w:rsidRPr="000E647A">
        <w:t>.1.</w:t>
      </w:r>
      <w:r>
        <w:t>3</w:t>
      </w:r>
      <w:r w:rsidRPr="000E647A">
        <w:tab/>
        <w:t>Analysis of specification impacts</w:t>
      </w:r>
      <w:bookmarkEnd w:id="283"/>
      <w:bookmarkEnd w:id="284"/>
      <w:bookmarkEnd w:id="285"/>
    </w:p>
    <w:p w14:paraId="3B8FE96D" w14:textId="77777777" w:rsidR="00D67D6C" w:rsidRPr="000E647A" w:rsidRDefault="00D67D6C" w:rsidP="00D67D6C">
      <w:pPr>
        <w:pStyle w:val="Heading2"/>
      </w:pPr>
      <w:bookmarkStart w:id="286" w:name="_Toc40490568"/>
      <w:bookmarkStart w:id="287" w:name="_Toc51768600"/>
      <w:bookmarkStart w:id="288" w:name="_Toc51771107"/>
      <w:r>
        <w:t>10</w:t>
      </w:r>
      <w:r w:rsidRPr="000E647A">
        <w:t>.2</w:t>
      </w:r>
      <w:r w:rsidRPr="000E647A">
        <w:tab/>
        <w:t>Constraining of reduced capabilities</w:t>
      </w:r>
      <w:bookmarkEnd w:id="286"/>
      <w:bookmarkEnd w:id="287"/>
      <w:bookmarkEnd w:id="288"/>
    </w:p>
    <w:p w14:paraId="1AFAD543" w14:textId="77777777" w:rsidR="00D67D6C" w:rsidRPr="000E647A" w:rsidRDefault="00D67D6C" w:rsidP="00D67D6C">
      <w:pPr>
        <w:pStyle w:val="Heading3"/>
      </w:pPr>
      <w:bookmarkStart w:id="289" w:name="_Toc40490569"/>
      <w:bookmarkStart w:id="290" w:name="_Toc51768601"/>
      <w:bookmarkStart w:id="291" w:name="_Toc51771108"/>
      <w:r>
        <w:t>10</w:t>
      </w:r>
      <w:r w:rsidRPr="000E647A">
        <w:t>.</w:t>
      </w:r>
      <w:r>
        <w:t>2</w:t>
      </w:r>
      <w:r w:rsidRPr="000E647A">
        <w:t>.1</w:t>
      </w:r>
      <w:r w:rsidRPr="000E647A">
        <w:tab/>
        <w:t>Description of feature</w:t>
      </w:r>
      <w:bookmarkEnd w:id="289"/>
      <w:bookmarkEnd w:id="290"/>
      <w:bookmarkEnd w:id="291"/>
    </w:p>
    <w:p w14:paraId="23D43CF0" w14:textId="77777777" w:rsidR="00D67D6C" w:rsidRPr="000E647A" w:rsidRDefault="00D67D6C" w:rsidP="00D67D6C">
      <w:pPr>
        <w:pStyle w:val="Heading3"/>
      </w:pPr>
      <w:bookmarkStart w:id="292" w:name="_Toc51768602"/>
      <w:bookmarkStart w:id="293" w:name="_Toc51771109"/>
      <w:bookmarkStart w:id="294" w:name="_Toc40490570"/>
      <w:r>
        <w:t>10.2.2</w:t>
      </w:r>
      <w:r w:rsidRPr="000E647A">
        <w:tab/>
        <w:t xml:space="preserve">Analysis of </w:t>
      </w:r>
      <w:r>
        <w:t>coexistence with legacy UEs</w:t>
      </w:r>
      <w:bookmarkEnd w:id="292"/>
      <w:bookmarkEnd w:id="293"/>
    </w:p>
    <w:p w14:paraId="2032959C" w14:textId="77777777" w:rsidR="00D67D6C" w:rsidRPr="000E647A" w:rsidRDefault="00D67D6C" w:rsidP="00D67D6C">
      <w:pPr>
        <w:pStyle w:val="Heading3"/>
      </w:pPr>
      <w:bookmarkStart w:id="295" w:name="_Toc51768603"/>
      <w:bookmarkStart w:id="296" w:name="_Toc51771110"/>
      <w:r>
        <w:t>10</w:t>
      </w:r>
      <w:r w:rsidRPr="000E647A">
        <w:t>.</w:t>
      </w:r>
      <w:r>
        <w:t>2</w:t>
      </w:r>
      <w:r w:rsidRPr="000E647A">
        <w:t>.</w:t>
      </w:r>
      <w:r>
        <w:t>3</w:t>
      </w:r>
      <w:r w:rsidRPr="000E647A">
        <w:tab/>
        <w:t>Analysis of specification impacts</w:t>
      </w:r>
      <w:bookmarkEnd w:id="294"/>
      <w:bookmarkEnd w:id="295"/>
      <w:bookmarkEnd w:id="296"/>
    </w:p>
    <w:p w14:paraId="2580741A" w14:textId="4FE92BEA" w:rsidR="00311E28" w:rsidRPr="000E647A" w:rsidRDefault="004C0F41" w:rsidP="000E647A">
      <w:pPr>
        <w:pStyle w:val="Heading1"/>
      </w:pPr>
      <w:bookmarkStart w:id="297" w:name="_Toc51768604"/>
      <w:bookmarkStart w:id="298" w:name="_Toc51771111"/>
      <w:r w:rsidRPr="000E647A">
        <w:t>1</w:t>
      </w:r>
      <w:r w:rsidR="00335E75">
        <w:t>1</w:t>
      </w:r>
      <w:r w:rsidR="00311E28" w:rsidRPr="000E647A">
        <w:tab/>
      </w:r>
      <w:r w:rsidR="00025479" w:rsidRPr="000E647A">
        <w:t>UE i</w:t>
      </w:r>
      <w:r w:rsidR="00311E28" w:rsidRPr="000E647A">
        <w:t xml:space="preserve">dentification and </w:t>
      </w:r>
      <w:r w:rsidR="006170A0" w:rsidRPr="000E647A">
        <w:t xml:space="preserve">access </w:t>
      </w:r>
      <w:r w:rsidR="001240F4" w:rsidRPr="000E647A">
        <w:t>restriction</w:t>
      </w:r>
      <w:r w:rsidR="00803FB5" w:rsidRPr="000E647A">
        <w:t>s</w:t>
      </w:r>
      <w:bookmarkEnd w:id="268"/>
      <w:bookmarkEnd w:id="297"/>
      <w:bookmarkEnd w:id="298"/>
    </w:p>
    <w:p w14:paraId="4F688015" w14:textId="77777777" w:rsidR="00D67D6C" w:rsidRPr="000E647A" w:rsidRDefault="00D67D6C" w:rsidP="00D67D6C">
      <w:pPr>
        <w:pStyle w:val="Heading2"/>
      </w:pPr>
      <w:bookmarkStart w:id="299" w:name="_Toc40490572"/>
      <w:bookmarkStart w:id="300" w:name="_Toc51768605"/>
      <w:bookmarkStart w:id="301" w:name="_Toc51771112"/>
      <w:bookmarkStart w:id="302" w:name="_Toc42165652"/>
      <w:r w:rsidRPr="000E647A">
        <w:t>1</w:t>
      </w:r>
      <w:r>
        <w:t>1</w:t>
      </w:r>
      <w:r w:rsidRPr="000E647A">
        <w:t>.1</w:t>
      </w:r>
      <w:r w:rsidRPr="000E647A">
        <w:tab/>
        <w:t>UE identification</w:t>
      </w:r>
      <w:bookmarkEnd w:id="299"/>
      <w:bookmarkEnd w:id="300"/>
      <w:bookmarkEnd w:id="301"/>
    </w:p>
    <w:p w14:paraId="7706884E" w14:textId="77777777" w:rsidR="00D67D6C" w:rsidRPr="000E647A" w:rsidRDefault="00D67D6C" w:rsidP="00D67D6C">
      <w:pPr>
        <w:pStyle w:val="Heading3"/>
      </w:pPr>
      <w:bookmarkStart w:id="303" w:name="_Toc40490573"/>
      <w:bookmarkStart w:id="304" w:name="_Toc51768606"/>
      <w:bookmarkStart w:id="305" w:name="_Toc51771113"/>
      <w:r>
        <w:t>11</w:t>
      </w:r>
      <w:r w:rsidRPr="000E647A">
        <w:t>.1.1</w:t>
      </w:r>
      <w:r w:rsidRPr="000E647A">
        <w:tab/>
        <w:t>Description of feature</w:t>
      </w:r>
      <w:bookmarkEnd w:id="303"/>
      <w:bookmarkEnd w:id="304"/>
      <w:bookmarkEnd w:id="305"/>
    </w:p>
    <w:p w14:paraId="50A82101" w14:textId="77777777" w:rsidR="00D67D6C" w:rsidRPr="000E647A" w:rsidRDefault="00D67D6C" w:rsidP="00D67D6C">
      <w:pPr>
        <w:pStyle w:val="Heading3"/>
      </w:pPr>
      <w:bookmarkStart w:id="306" w:name="_Toc51768607"/>
      <w:bookmarkStart w:id="307" w:name="_Toc51771114"/>
      <w:bookmarkStart w:id="308" w:name="_Toc40490574"/>
      <w:r>
        <w:t>11.1.2</w:t>
      </w:r>
      <w:r w:rsidRPr="000E647A">
        <w:tab/>
        <w:t xml:space="preserve">Analysis of </w:t>
      </w:r>
      <w:r>
        <w:t>coexistence with legacy UEs</w:t>
      </w:r>
      <w:bookmarkEnd w:id="306"/>
      <w:bookmarkEnd w:id="307"/>
    </w:p>
    <w:p w14:paraId="5D070930" w14:textId="77777777" w:rsidR="00D67D6C" w:rsidRPr="000E647A" w:rsidRDefault="00D67D6C" w:rsidP="00D67D6C">
      <w:pPr>
        <w:pStyle w:val="Heading3"/>
      </w:pPr>
      <w:bookmarkStart w:id="309" w:name="_Toc51768608"/>
      <w:bookmarkStart w:id="310" w:name="_Toc51771115"/>
      <w:r>
        <w:t>11</w:t>
      </w:r>
      <w:r w:rsidRPr="000E647A">
        <w:t>.1</w:t>
      </w:r>
      <w:r>
        <w:t>.3</w:t>
      </w:r>
      <w:r w:rsidRPr="000E647A">
        <w:tab/>
        <w:t>Analysis of specification impacts</w:t>
      </w:r>
      <w:bookmarkEnd w:id="308"/>
      <w:bookmarkEnd w:id="309"/>
      <w:bookmarkEnd w:id="310"/>
    </w:p>
    <w:p w14:paraId="71F870DE" w14:textId="77777777" w:rsidR="00D67D6C" w:rsidRPr="000E647A" w:rsidRDefault="00D67D6C" w:rsidP="00D67D6C">
      <w:pPr>
        <w:pStyle w:val="Heading2"/>
      </w:pPr>
      <w:bookmarkStart w:id="311" w:name="_Toc40490575"/>
      <w:bookmarkStart w:id="312" w:name="_Toc51768609"/>
      <w:bookmarkStart w:id="313" w:name="_Toc51771116"/>
      <w:r w:rsidRPr="000E647A">
        <w:t>1</w:t>
      </w:r>
      <w:r>
        <w:t>1</w:t>
      </w:r>
      <w:r w:rsidRPr="000E647A">
        <w:t>.2</w:t>
      </w:r>
      <w:r w:rsidRPr="000E647A">
        <w:tab/>
        <w:t>Access restrictions</w:t>
      </w:r>
      <w:bookmarkEnd w:id="311"/>
      <w:bookmarkEnd w:id="312"/>
      <w:bookmarkEnd w:id="313"/>
    </w:p>
    <w:p w14:paraId="630EED35" w14:textId="2D37710E" w:rsidR="00D67D6C" w:rsidRDefault="00D67D6C" w:rsidP="00D67D6C">
      <w:pPr>
        <w:pStyle w:val="Heading3"/>
        <w:rPr>
          <w:ins w:id="314" w:author="Tuomas Tirronen" w:date="2020-09-29T09:37:00Z"/>
        </w:rPr>
      </w:pPr>
      <w:bookmarkStart w:id="315" w:name="_Toc40490576"/>
      <w:bookmarkStart w:id="316" w:name="_Toc51768610"/>
      <w:bookmarkStart w:id="317" w:name="_Toc51771117"/>
      <w:r>
        <w:t>11</w:t>
      </w:r>
      <w:r w:rsidRPr="000E647A">
        <w:t>.</w:t>
      </w:r>
      <w:r>
        <w:t>2</w:t>
      </w:r>
      <w:r w:rsidRPr="000E647A">
        <w:t>.1</w:t>
      </w:r>
      <w:r w:rsidRPr="000E647A">
        <w:tab/>
        <w:t>Description of feature</w:t>
      </w:r>
      <w:bookmarkEnd w:id="315"/>
      <w:bookmarkEnd w:id="316"/>
      <w:bookmarkEnd w:id="317"/>
    </w:p>
    <w:p w14:paraId="570C60B5" w14:textId="77777777" w:rsidR="007F45C4" w:rsidRPr="00E26FAB" w:rsidRDefault="007F45C4" w:rsidP="007F45C4">
      <w:pPr>
        <w:rPr>
          <w:ins w:id="318" w:author="RAN2#111-e" w:date="2020-09-29T09:43:00Z"/>
        </w:rPr>
      </w:pPr>
      <w:commentRangeStart w:id="319"/>
      <w:ins w:id="320" w:author="RAN2#111-e" w:date="2020-09-29T09:43:00Z">
        <w:r w:rsidRPr="00E26FAB">
          <w:t>NG-RAN supports overload and access control functionality such as RACH back off, RRC Connection Reject, RRC Connection Release and UE based access barring mechanisms.</w:t>
        </w:r>
      </w:ins>
      <w:commentRangeEnd w:id="319"/>
      <w:ins w:id="321" w:author="RAN2#111-e" w:date="2020-09-29T17:25:00Z">
        <w:r w:rsidR="002434FA">
          <w:rPr>
            <w:rStyle w:val="CommentReference"/>
          </w:rPr>
          <w:commentReference w:id="319"/>
        </w:r>
      </w:ins>
    </w:p>
    <w:p w14:paraId="10E6D58D" w14:textId="77777777" w:rsidR="007F45C4" w:rsidRPr="00A23F30" w:rsidRDefault="007F45C4" w:rsidP="007F45C4">
      <w:pPr>
        <w:rPr>
          <w:ins w:id="322" w:author="RAN2#111-e" w:date="2020-09-29T09:43:00Z"/>
        </w:rPr>
      </w:pPr>
      <w:ins w:id="323" w:author="RAN2#111-e" w:date="2020-09-29T09:43:00Z">
        <w:r w:rsidRPr="00A23F30">
          <w:t xml:space="preserve">For </w:t>
        </w:r>
        <w:r>
          <w:t>RedCap</w:t>
        </w:r>
        <w:r w:rsidRPr="00A23F30">
          <w:t xml:space="preserve"> UEs, an indication in broadcast system information can be used to indicate whether a </w:t>
        </w:r>
        <w:r>
          <w:t>RedCap</w:t>
        </w:r>
        <w:r w:rsidRPr="00A23F30">
          <w:t xml:space="preserve"> UE can camp on the cell</w:t>
        </w:r>
        <w:r>
          <w:t xml:space="preserve"> or not</w:t>
        </w:r>
        <w:r w:rsidRPr="00A23F30">
          <w:t>.</w:t>
        </w:r>
      </w:ins>
    </w:p>
    <w:p w14:paraId="029B34E1" w14:textId="77777777" w:rsidR="007F45C4" w:rsidRPr="00A23F30" w:rsidRDefault="007F45C4" w:rsidP="007F45C4">
      <w:pPr>
        <w:rPr>
          <w:ins w:id="324" w:author="RAN2#111-e" w:date="2020-09-29T09:43:00Z"/>
        </w:rPr>
      </w:pPr>
      <w:commentRangeStart w:id="325"/>
      <w:ins w:id="326" w:author="RAN2#111-e" w:date="2020-09-29T09:43:00Z">
        <w:r w:rsidRPr="00A23F30">
          <w:t xml:space="preserve">Unified access control framework is specified in TS 22.261 and it applies to all UEs in RRC_IDLE, RRC_CONNECTED and RRC_INACTIVE for NR. This mechanism can also apply to </w:t>
        </w:r>
        <w:r>
          <w:t>RedCap</w:t>
        </w:r>
        <w:r w:rsidRPr="00A23F30">
          <w:t xml:space="preserve"> UEs to control </w:t>
        </w:r>
        <w:r>
          <w:t>RedCap</w:t>
        </w:r>
        <w:r w:rsidRPr="00A23F30">
          <w:t xml:space="preserve"> UEs accesses to the network. </w:t>
        </w:r>
      </w:ins>
      <w:commentRangeEnd w:id="325"/>
      <w:ins w:id="327" w:author="RAN2#111-e" w:date="2020-09-29T17:25:00Z">
        <w:r w:rsidR="002434FA">
          <w:rPr>
            <w:rStyle w:val="CommentReference"/>
          </w:rPr>
          <w:commentReference w:id="325"/>
        </w:r>
      </w:ins>
    </w:p>
    <w:p w14:paraId="42F8E7A6" w14:textId="72B0E05F" w:rsidR="005B797D" w:rsidRPr="007F45C4" w:rsidDel="007F45C4" w:rsidRDefault="007F45C4" w:rsidP="007F45C4">
      <w:pPr>
        <w:pStyle w:val="EditorsNote"/>
        <w:rPr>
          <w:del w:id="328" w:author="Tuomas Tirronen" w:date="2020-09-29T09:42:00Z"/>
        </w:rPr>
      </w:pPr>
      <w:ins w:id="329" w:author="RAN2#111-e" w:date="2020-09-29T09:43:00Z">
        <w:r w:rsidRPr="007F45C4">
          <w:lastRenderedPageBreak/>
          <w:t>Editor’s note: FFS on details of above, e.g. explicit or implicit indication in SI, details of UE access identi</w:t>
        </w:r>
      </w:ins>
      <w:ins w:id="330" w:author="RAN2#111-e" w:date="2020-09-29T15:32:00Z">
        <w:r w:rsidR="00AF2317">
          <w:t>f</w:t>
        </w:r>
      </w:ins>
      <w:ins w:id="331" w:author="RAN2#111-e" w:date="2020-09-29T09:43:00Z">
        <w:r w:rsidRPr="007F45C4">
          <w:t>ier and/or access categories for reduced capability UEs.</w:t>
        </w:r>
      </w:ins>
    </w:p>
    <w:p w14:paraId="4EAEEE22" w14:textId="77777777" w:rsidR="00D67D6C" w:rsidRPr="000E647A" w:rsidRDefault="00D67D6C" w:rsidP="00D67D6C">
      <w:pPr>
        <w:pStyle w:val="Heading3"/>
      </w:pPr>
      <w:bookmarkStart w:id="332" w:name="_Toc51768611"/>
      <w:bookmarkStart w:id="333" w:name="_Toc51771118"/>
      <w:bookmarkStart w:id="334" w:name="_Toc40490577"/>
      <w:r>
        <w:t>11.2.2</w:t>
      </w:r>
      <w:r w:rsidRPr="000E647A">
        <w:tab/>
        <w:t xml:space="preserve">Analysis of </w:t>
      </w:r>
      <w:r>
        <w:t>coexistence with legacy UEs</w:t>
      </w:r>
      <w:bookmarkEnd w:id="332"/>
      <w:bookmarkEnd w:id="333"/>
    </w:p>
    <w:p w14:paraId="27F26D10" w14:textId="77777777" w:rsidR="00D67D6C" w:rsidRPr="000E647A" w:rsidRDefault="00D67D6C" w:rsidP="00D67D6C">
      <w:pPr>
        <w:pStyle w:val="Heading3"/>
      </w:pPr>
      <w:bookmarkStart w:id="335" w:name="_Toc51768612"/>
      <w:bookmarkStart w:id="336" w:name="_Toc51771119"/>
      <w:r>
        <w:t>11</w:t>
      </w:r>
      <w:r w:rsidRPr="000E647A">
        <w:t>.</w:t>
      </w:r>
      <w:r>
        <w:t>2</w:t>
      </w:r>
      <w:r w:rsidRPr="000E647A">
        <w:t>.</w:t>
      </w:r>
      <w:r>
        <w:t>3</w:t>
      </w:r>
      <w:r w:rsidRPr="000E647A">
        <w:tab/>
        <w:t>Analysis of specification impacts</w:t>
      </w:r>
      <w:bookmarkEnd w:id="334"/>
      <w:bookmarkEnd w:id="335"/>
      <w:bookmarkEnd w:id="336"/>
    </w:p>
    <w:p w14:paraId="4661054F" w14:textId="4826A4F6" w:rsidR="007E7C1C" w:rsidRPr="000E647A" w:rsidRDefault="00311E28" w:rsidP="000E647A">
      <w:pPr>
        <w:pStyle w:val="Heading1"/>
      </w:pPr>
      <w:bookmarkStart w:id="337" w:name="_Toc51768613"/>
      <w:bookmarkStart w:id="338" w:name="_Toc51771120"/>
      <w:r w:rsidRPr="000E647A">
        <w:t>1</w:t>
      </w:r>
      <w:r w:rsidR="00994682">
        <w:t>2</w:t>
      </w:r>
      <w:r w:rsidR="007E7C1C" w:rsidRPr="000E647A">
        <w:tab/>
        <w:t>Conclusions</w:t>
      </w:r>
      <w:bookmarkEnd w:id="302"/>
      <w:bookmarkEnd w:id="337"/>
      <w:bookmarkEnd w:id="338"/>
    </w:p>
    <w:p w14:paraId="13158044" w14:textId="6873EF93" w:rsidR="007E7C1C" w:rsidRPr="000E647A" w:rsidRDefault="007E7C1C" w:rsidP="000E647A"/>
    <w:p w14:paraId="3AE67F01" w14:textId="7EE7F662" w:rsidR="006B30D0" w:rsidRPr="000E647A" w:rsidRDefault="00080512" w:rsidP="000E647A">
      <w:pPr>
        <w:pStyle w:val="Heading9"/>
      </w:pPr>
      <w:r w:rsidRPr="000E647A">
        <w:rPr>
          <w:i/>
        </w:rPr>
        <w:br w:type="page"/>
      </w:r>
      <w:bookmarkStart w:id="339" w:name="_Toc40356629"/>
      <w:bookmarkStart w:id="340" w:name="_Toc42165653"/>
      <w:bookmarkStart w:id="341" w:name="_Toc51768614"/>
      <w:bookmarkStart w:id="342" w:name="_Toc51771121"/>
      <w:r w:rsidR="00587377" w:rsidRPr="000E647A">
        <w:lastRenderedPageBreak/>
        <w:t>Annex &lt;A&gt;:</w:t>
      </w:r>
      <w:r w:rsidR="00587377" w:rsidRPr="000E647A">
        <w:br/>
        <w:t>&lt;</w:t>
      </w:r>
      <w:r w:rsidR="00DB5720" w:rsidRPr="000E647A">
        <w:t>Title</w:t>
      </w:r>
      <w:r w:rsidR="00587377" w:rsidRPr="000E647A">
        <w:t>&gt;</w:t>
      </w:r>
      <w:bookmarkEnd w:id="339"/>
      <w:bookmarkEnd w:id="340"/>
      <w:bookmarkEnd w:id="341"/>
      <w:bookmarkEnd w:id="342"/>
    </w:p>
    <w:p w14:paraId="51934917" w14:textId="14C78F0B" w:rsidR="00C30C84" w:rsidRPr="000E647A" w:rsidRDefault="00C30C84" w:rsidP="000E647A">
      <w:pPr>
        <w:pStyle w:val="Heading1"/>
      </w:pPr>
      <w:bookmarkStart w:id="343" w:name="_Toc42165654"/>
      <w:bookmarkStart w:id="344" w:name="_Toc51768615"/>
      <w:bookmarkStart w:id="345" w:name="_Toc51771122"/>
      <w:r w:rsidRPr="000E647A">
        <w:t>A.1</w:t>
      </w:r>
      <w:r w:rsidRPr="000E647A">
        <w:tab/>
      </w:r>
      <w:r w:rsidR="00FB3932" w:rsidRPr="000E647A">
        <w:t>&lt;</w:t>
      </w:r>
      <w:r w:rsidRPr="000E647A">
        <w:t>Heading</w:t>
      </w:r>
      <w:r w:rsidR="00FB3932" w:rsidRPr="000E647A">
        <w:t>&gt;</w:t>
      </w:r>
      <w:bookmarkEnd w:id="343"/>
      <w:bookmarkEnd w:id="344"/>
      <w:bookmarkEnd w:id="345"/>
    </w:p>
    <w:p w14:paraId="1A7E0C19" w14:textId="6FDC3051" w:rsidR="0072763B" w:rsidRPr="000E647A" w:rsidRDefault="00650057" w:rsidP="000E647A">
      <w:pPr>
        <w:pStyle w:val="Heading9"/>
      </w:pPr>
      <w:bookmarkStart w:id="346" w:name="_Toc40356633"/>
      <w:r w:rsidRPr="000E647A">
        <w:br w:type="page"/>
      </w:r>
      <w:bookmarkStart w:id="347" w:name="_Toc42165655"/>
      <w:bookmarkStart w:id="348" w:name="_Toc51768616"/>
      <w:bookmarkStart w:id="349" w:name="_Toc51771123"/>
      <w:bookmarkEnd w:id="346"/>
      <w:r w:rsidR="0072763B" w:rsidRPr="000E647A">
        <w:lastRenderedPageBreak/>
        <w:t>Annex &lt;</w:t>
      </w:r>
      <w:r w:rsidR="001F092B" w:rsidRPr="000E647A">
        <w:t>Y</w:t>
      </w:r>
      <w:r w:rsidR="0072763B" w:rsidRPr="000E647A">
        <w:t>&gt;:</w:t>
      </w:r>
      <w:r w:rsidR="0072763B" w:rsidRPr="000E647A">
        <w:br/>
        <w:t>Bibliography</w:t>
      </w:r>
      <w:bookmarkEnd w:id="347"/>
      <w:bookmarkEnd w:id="348"/>
      <w:bookmarkEnd w:id="349"/>
    </w:p>
    <w:p w14:paraId="34AC69A7" w14:textId="77777777" w:rsidR="0072763B" w:rsidRPr="000E647A" w:rsidRDefault="0072763B" w:rsidP="000E647A">
      <w:r w:rsidRPr="000E647A">
        <w:t>The following material, though not specifically referenced in the body of the present document (or not publicly available), gives supporting information.</w:t>
      </w:r>
    </w:p>
    <w:p w14:paraId="45276FCE" w14:textId="71741E68" w:rsidR="0072763B" w:rsidRPr="003F5AF0" w:rsidRDefault="0072763B" w:rsidP="000E647A">
      <w:pPr>
        <w:rPr>
          <w:color w:val="A6A6A6"/>
        </w:rPr>
      </w:pPr>
      <w:r w:rsidRPr="003F5AF0">
        <w:rPr>
          <w:color w:val="A6A6A6"/>
        </w:rPr>
        <w:t>&lt;Publication&gt;: "&lt;Title&gt;".</w:t>
      </w:r>
    </w:p>
    <w:p w14:paraId="14F907EE" w14:textId="15E3C01E" w:rsidR="0072763B" w:rsidRPr="000E647A" w:rsidRDefault="0072763B" w:rsidP="000E647A">
      <w:pPr>
        <w:pStyle w:val="Heading9"/>
      </w:pPr>
      <w:r w:rsidRPr="000E647A">
        <w:br w:type="page"/>
      </w:r>
      <w:bookmarkStart w:id="350" w:name="_Toc40356635"/>
      <w:bookmarkStart w:id="351" w:name="_Toc42165656"/>
      <w:bookmarkStart w:id="352" w:name="_Toc51768617"/>
      <w:bookmarkStart w:id="353" w:name="_Toc51771124"/>
      <w:r w:rsidRPr="000E647A">
        <w:lastRenderedPageBreak/>
        <w:t>Annex &lt;</w:t>
      </w:r>
      <w:r w:rsidR="0011054B" w:rsidRPr="000E647A">
        <w:t>Z</w:t>
      </w:r>
      <w:r w:rsidRPr="000E647A">
        <w:t>&gt;:</w:t>
      </w:r>
      <w:r w:rsidRPr="000E647A">
        <w:br/>
        <w:t>Change history</w:t>
      </w:r>
      <w:bookmarkEnd w:id="350"/>
      <w:bookmarkEnd w:id="351"/>
      <w:bookmarkEnd w:id="352"/>
      <w:bookmarkEnd w:id="3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043"/>
        <w:gridCol w:w="992"/>
        <w:gridCol w:w="567"/>
        <w:gridCol w:w="426"/>
        <w:gridCol w:w="425"/>
        <w:gridCol w:w="4678"/>
        <w:gridCol w:w="708"/>
      </w:tblGrid>
      <w:tr w:rsidR="0072763B" w:rsidRPr="000E647A" w14:paraId="2C0F617D" w14:textId="77777777" w:rsidTr="007464F3">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6D8F3D7" w14:textId="77777777" w:rsidR="0072763B" w:rsidRPr="000E647A" w:rsidRDefault="0072763B" w:rsidP="000E647A">
            <w:pPr>
              <w:pStyle w:val="TAL"/>
              <w:jc w:val="center"/>
              <w:rPr>
                <w:b/>
                <w:sz w:val="16"/>
              </w:rPr>
            </w:pPr>
            <w:bookmarkStart w:id="354" w:name="historyclause"/>
            <w:bookmarkEnd w:id="354"/>
            <w:r w:rsidRPr="000E647A">
              <w:rPr>
                <w:b/>
              </w:rPr>
              <w:t>Change history</w:t>
            </w:r>
          </w:p>
        </w:tc>
      </w:tr>
      <w:tr w:rsidR="0072763B" w14:paraId="6038851A" w14:textId="77777777" w:rsidTr="007464F3">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51BBED7" w14:textId="77777777" w:rsidR="0072763B" w:rsidRPr="000E647A" w:rsidRDefault="0072763B" w:rsidP="000E647A">
            <w:pPr>
              <w:pStyle w:val="TAL"/>
              <w:rPr>
                <w:b/>
                <w:sz w:val="16"/>
              </w:rPr>
            </w:pPr>
            <w:r w:rsidRPr="000E647A">
              <w:rPr>
                <w:b/>
                <w:sz w:val="16"/>
              </w:rPr>
              <w:t>Date</w:t>
            </w:r>
          </w:p>
        </w:tc>
        <w:tc>
          <w:tcPr>
            <w:tcW w:w="1043" w:type="dxa"/>
            <w:tcBorders>
              <w:top w:val="single" w:sz="6" w:space="0" w:color="auto"/>
              <w:left w:val="single" w:sz="6" w:space="0" w:color="auto"/>
              <w:bottom w:val="single" w:sz="6" w:space="0" w:color="auto"/>
              <w:right w:val="single" w:sz="6" w:space="0" w:color="auto"/>
            </w:tcBorders>
            <w:shd w:val="pct10" w:color="auto" w:fill="FFFFFF"/>
            <w:hideMark/>
          </w:tcPr>
          <w:p w14:paraId="7475346A" w14:textId="77777777" w:rsidR="0072763B" w:rsidRPr="000E647A" w:rsidRDefault="0072763B" w:rsidP="000E647A">
            <w:pPr>
              <w:pStyle w:val="TAL"/>
              <w:rPr>
                <w:b/>
                <w:sz w:val="16"/>
              </w:rPr>
            </w:pPr>
            <w:r w:rsidRPr="000E647A">
              <w:rPr>
                <w:b/>
                <w:sz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4F68BF71" w14:textId="77777777" w:rsidR="0072763B" w:rsidRPr="000E647A" w:rsidRDefault="0072763B" w:rsidP="000E647A">
            <w:pPr>
              <w:pStyle w:val="TAL"/>
              <w:rPr>
                <w:b/>
                <w:sz w:val="16"/>
              </w:rPr>
            </w:pPr>
            <w:r w:rsidRPr="000E647A">
              <w:rPr>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0085327D" w14:textId="77777777" w:rsidR="0072763B" w:rsidRPr="000E647A" w:rsidRDefault="0072763B" w:rsidP="000E647A">
            <w:pPr>
              <w:pStyle w:val="TAL"/>
              <w:rPr>
                <w:b/>
                <w:sz w:val="16"/>
              </w:rPr>
            </w:pPr>
            <w:r w:rsidRPr="000E647A">
              <w:rPr>
                <w:b/>
                <w:sz w:val="16"/>
              </w:rPr>
              <w:t>CR</w:t>
            </w:r>
          </w:p>
        </w:tc>
        <w:tc>
          <w:tcPr>
            <w:tcW w:w="426" w:type="dxa"/>
            <w:tcBorders>
              <w:top w:val="single" w:sz="6" w:space="0" w:color="auto"/>
              <w:left w:val="single" w:sz="6" w:space="0" w:color="auto"/>
              <w:bottom w:val="single" w:sz="6" w:space="0" w:color="auto"/>
              <w:right w:val="single" w:sz="6" w:space="0" w:color="auto"/>
            </w:tcBorders>
            <w:shd w:val="pct10" w:color="auto" w:fill="FFFFFF"/>
            <w:hideMark/>
          </w:tcPr>
          <w:p w14:paraId="10EE901F" w14:textId="77777777" w:rsidR="0072763B" w:rsidRPr="000E647A" w:rsidRDefault="0072763B" w:rsidP="000E647A">
            <w:pPr>
              <w:pStyle w:val="TAL"/>
              <w:rPr>
                <w:b/>
                <w:sz w:val="16"/>
              </w:rPr>
            </w:pPr>
            <w:r w:rsidRPr="000E647A">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B1BBD45" w14:textId="77777777" w:rsidR="0072763B" w:rsidRPr="000E647A" w:rsidRDefault="0072763B" w:rsidP="000E647A">
            <w:pPr>
              <w:pStyle w:val="TAL"/>
              <w:rPr>
                <w:b/>
                <w:sz w:val="16"/>
              </w:rPr>
            </w:pPr>
            <w:r w:rsidRPr="000E647A">
              <w:rPr>
                <w:b/>
                <w:sz w:val="16"/>
              </w:rPr>
              <w:t>Cat</w:t>
            </w:r>
          </w:p>
        </w:tc>
        <w:tc>
          <w:tcPr>
            <w:tcW w:w="4678" w:type="dxa"/>
            <w:tcBorders>
              <w:top w:val="single" w:sz="6" w:space="0" w:color="auto"/>
              <w:left w:val="single" w:sz="6" w:space="0" w:color="auto"/>
              <w:bottom w:val="single" w:sz="6" w:space="0" w:color="auto"/>
              <w:right w:val="single" w:sz="6" w:space="0" w:color="auto"/>
            </w:tcBorders>
            <w:shd w:val="pct10" w:color="auto" w:fill="FFFFFF"/>
            <w:hideMark/>
          </w:tcPr>
          <w:p w14:paraId="6238D465" w14:textId="77777777" w:rsidR="0072763B" w:rsidRPr="000E647A" w:rsidRDefault="0072763B" w:rsidP="000E647A">
            <w:pPr>
              <w:pStyle w:val="TAL"/>
              <w:rPr>
                <w:b/>
                <w:sz w:val="16"/>
              </w:rPr>
            </w:pPr>
            <w:r w:rsidRPr="000E647A">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9392476" w14:textId="77777777" w:rsidR="0072763B" w:rsidRDefault="0072763B" w:rsidP="000E647A">
            <w:pPr>
              <w:pStyle w:val="TAL"/>
              <w:rPr>
                <w:b/>
                <w:sz w:val="16"/>
              </w:rPr>
            </w:pPr>
            <w:r w:rsidRPr="000E647A">
              <w:rPr>
                <w:b/>
                <w:sz w:val="16"/>
              </w:rPr>
              <w:t>New version</w:t>
            </w:r>
          </w:p>
        </w:tc>
      </w:tr>
      <w:tr w:rsidR="0072763B" w14:paraId="76707A8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73572629" w14:textId="42152F53" w:rsidR="0072763B" w:rsidRDefault="00B60656" w:rsidP="000E647A">
            <w:pPr>
              <w:pStyle w:val="TAC"/>
              <w:rPr>
                <w:sz w:val="16"/>
                <w:szCs w:val="16"/>
              </w:rPr>
            </w:pPr>
            <w:r>
              <w:rPr>
                <w:sz w:val="16"/>
                <w:szCs w:val="16"/>
              </w:rPr>
              <w:t>2020-06</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15FEC6D" w14:textId="0DF2CBB4" w:rsidR="0072763B" w:rsidRDefault="00B60656" w:rsidP="000E647A">
            <w:pPr>
              <w:pStyle w:val="TAC"/>
              <w:rPr>
                <w:sz w:val="16"/>
                <w:szCs w:val="16"/>
              </w:rPr>
            </w:pPr>
            <w:r w:rsidRPr="00B60656">
              <w:rPr>
                <w:sz w:val="16"/>
                <w:szCs w:val="16"/>
              </w:rPr>
              <w:t>RAN1#101-e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FE036B" w14:textId="2AC0B40D" w:rsidR="0072763B" w:rsidRDefault="00B60656" w:rsidP="000E647A">
            <w:pPr>
              <w:pStyle w:val="TAC"/>
              <w:rPr>
                <w:sz w:val="16"/>
                <w:szCs w:val="16"/>
              </w:rPr>
            </w:pPr>
            <w:r>
              <w:rPr>
                <w:sz w:val="16"/>
                <w:szCs w:val="16"/>
              </w:rPr>
              <w:t>R1-2004962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D5D00D" w14:textId="36A2D05A" w:rsidR="0072763B" w:rsidRDefault="0072763B" w:rsidP="000E647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9B54B2" w14:textId="77777777" w:rsidR="0072763B" w:rsidRDefault="0072763B" w:rsidP="000E647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CFF90" w14:textId="77777777" w:rsidR="0072763B" w:rsidRDefault="0072763B" w:rsidP="000E647A">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2B51B6B" w14:textId="339DB114" w:rsidR="0072763B" w:rsidRDefault="00B60656" w:rsidP="000E647A">
            <w:pPr>
              <w:pStyle w:val="TAL"/>
              <w:rPr>
                <w:sz w:val="16"/>
                <w:szCs w:val="16"/>
              </w:rPr>
            </w:pPr>
            <w:r>
              <w:rPr>
                <w:sz w:val="16"/>
                <w:szCs w:val="16"/>
              </w:rPr>
              <w:t>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E9A51F" w14:textId="7DAD1097" w:rsidR="0072763B" w:rsidRDefault="00B60656" w:rsidP="000E647A">
            <w:pPr>
              <w:pStyle w:val="TAC"/>
              <w:rPr>
                <w:sz w:val="16"/>
                <w:szCs w:val="16"/>
              </w:rPr>
            </w:pPr>
            <w:r>
              <w:rPr>
                <w:sz w:val="16"/>
                <w:szCs w:val="16"/>
              </w:rPr>
              <w:t>0.0.1</w:t>
            </w:r>
          </w:p>
        </w:tc>
      </w:tr>
      <w:tr w:rsidR="007464F3" w14:paraId="4A4B327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52CF574F" w14:textId="1E186B8A" w:rsidR="007464F3" w:rsidRDefault="007464F3" w:rsidP="007464F3">
            <w:pPr>
              <w:pStyle w:val="TAC"/>
              <w:rPr>
                <w:sz w:val="16"/>
                <w:szCs w:val="16"/>
              </w:rPr>
            </w:pPr>
            <w:r>
              <w:rPr>
                <w:sz w:val="16"/>
                <w:szCs w:val="16"/>
              </w:rPr>
              <w:t>2020-08</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7556490" w14:textId="453D714C" w:rsidR="007464F3" w:rsidRDefault="007464F3" w:rsidP="007464F3">
            <w:pPr>
              <w:pStyle w:val="TAC"/>
              <w:rPr>
                <w:sz w:val="16"/>
                <w:szCs w:val="16"/>
              </w:rPr>
            </w:pPr>
            <w:r w:rsidRPr="00B60656">
              <w:rPr>
                <w:sz w:val="16"/>
                <w:szCs w:val="16"/>
              </w:rPr>
              <w:t>RAN1#10</w:t>
            </w:r>
            <w:r>
              <w:rPr>
                <w:sz w:val="16"/>
                <w:szCs w:val="16"/>
              </w:rPr>
              <w:t>2</w:t>
            </w:r>
            <w:r w:rsidRPr="00B60656">
              <w:rPr>
                <w:sz w:val="16"/>
                <w:szCs w:val="16"/>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FFD39D" w14:textId="0CE32D2E" w:rsidR="007464F3" w:rsidRDefault="007464F3" w:rsidP="007464F3">
            <w:pPr>
              <w:pStyle w:val="TAC"/>
              <w:rPr>
                <w:sz w:val="16"/>
                <w:szCs w:val="16"/>
              </w:rPr>
            </w:pPr>
            <w:r>
              <w:rPr>
                <w:sz w:val="16"/>
                <w:szCs w:val="16"/>
              </w:rPr>
              <w:t>R1-2005233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65E5B4" w14:textId="77777777" w:rsidR="007464F3" w:rsidRDefault="007464F3" w:rsidP="007464F3">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2A2905" w14:textId="77777777" w:rsidR="007464F3" w:rsidRDefault="007464F3" w:rsidP="007464F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47DC2" w14:textId="77777777" w:rsidR="007464F3" w:rsidRDefault="007464F3" w:rsidP="007464F3">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094641" w14:textId="02C8FB96" w:rsidR="007464F3" w:rsidRDefault="007464F3" w:rsidP="007464F3">
            <w:pPr>
              <w:pStyle w:val="TAL"/>
              <w:rPr>
                <w:sz w:val="16"/>
                <w:szCs w:val="16"/>
              </w:rPr>
            </w:pPr>
            <w:r>
              <w:rPr>
                <w:sz w:val="16"/>
                <w:szCs w:val="16"/>
              </w:rPr>
              <w:t>Updated skeleton with endorsed clauses 4 &amp; 5 (</w:t>
            </w:r>
            <w:r w:rsidRPr="007464F3">
              <w:rPr>
                <w:sz w:val="16"/>
                <w:szCs w:val="16"/>
              </w:rPr>
              <w:t>R1-2005233</w:t>
            </w:r>
            <w:r>
              <w:rPr>
                <w:sz w:val="16"/>
                <w:szCs w:val="16"/>
              </w:rPr>
              <w:t>)</w:t>
            </w:r>
            <w:r w:rsidRPr="007464F3">
              <w:rPr>
                <w:sz w:val="16"/>
                <w:szCs w:val="16"/>
              </w:rPr>
              <w:t xml:space="preserve"> and RAN2</w:t>
            </w:r>
            <w:r>
              <w:rPr>
                <w:sz w:val="16"/>
                <w:szCs w:val="16"/>
              </w:rPr>
              <w:t xml:space="preserve">-led changes (agreed in </w:t>
            </w:r>
            <w:r w:rsidRPr="007464F3">
              <w:rPr>
                <w:sz w:val="16"/>
                <w:szCs w:val="16"/>
              </w:rPr>
              <w:t>R2-2007366</w:t>
            </w:r>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91018" w14:textId="6E03FB27" w:rsidR="007464F3" w:rsidRDefault="007464F3" w:rsidP="007464F3">
            <w:pPr>
              <w:pStyle w:val="TAC"/>
              <w:rPr>
                <w:sz w:val="16"/>
                <w:szCs w:val="16"/>
              </w:rPr>
            </w:pPr>
            <w:r>
              <w:rPr>
                <w:sz w:val="16"/>
                <w:szCs w:val="16"/>
              </w:rPr>
              <w:t>0.0.2</w:t>
            </w:r>
          </w:p>
        </w:tc>
      </w:tr>
    </w:tbl>
    <w:p w14:paraId="5418F524" w14:textId="77777777" w:rsidR="00080512" w:rsidRDefault="00080512" w:rsidP="000E647A"/>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1" w:author="RAN2#111-e" w:date="2020-09-29T15:27:00Z" w:initials="TT">
    <w:p w14:paraId="3D64BCE4" w14:textId="38E221C7" w:rsidR="00C066E8" w:rsidRDefault="00C066E8">
      <w:pPr>
        <w:pStyle w:val="CommentText"/>
      </w:pPr>
      <w:r>
        <w:rPr>
          <w:rStyle w:val="CommentReference"/>
        </w:rPr>
        <w:annotationRef/>
      </w:r>
      <w:r>
        <w:t>From TS 36.304</w:t>
      </w:r>
    </w:p>
  </w:comment>
  <w:comment w:id="214" w:author="RAN2#111-e" w:date="2020-09-29T15:27:00Z" w:initials="TT">
    <w:p w14:paraId="23480A54" w14:textId="67B2461F" w:rsidR="00C066E8" w:rsidRDefault="00C066E8">
      <w:pPr>
        <w:pStyle w:val="CommentText"/>
      </w:pPr>
      <w:r>
        <w:rPr>
          <w:rStyle w:val="CommentReference"/>
        </w:rPr>
        <w:annotationRef/>
      </w:r>
      <w:r>
        <w:t>Short description from TS 36.300</w:t>
      </w:r>
    </w:p>
  </w:comment>
  <w:comment w:id="275" w:author="RAN2#111-e" w:date="2020-09-29T17:24:00Z" w:initials="TT">
    <w:p w14:paraId="0A22649E" w14:textId="4F2E0421" w:rsidR="002434FA" w:rsidRDefault="002434FA">
      <w:pPr>
        <w:pStyle w:val="CommentText"/>
      </w:pPr>
      <w:r>
        <w:rPr>
          <w:rStyle w:val="CommentReference"/>
        </w:rPr>
        <w:annotationRef/>
      </w:r>
      <w:r>
        <w:t>Based on TS 38.300 7.5 and 14</w:t>
      </w:r>
    </w:p>
  </w:comment>
  <w:comment w:id="319" w:author="RAN2#111-e" w:date="2020-09-29T17:25:00Z" w:initials="TT">
    <w:p w14:paraId="3ADCDB49" w14:textId="5235A3A9" w:rsidR="002434FA" w:rsidRDefault="002434FA">
      <w:pPr>
        <w:pStyle w:val="CommentText"/>
      </w:pPr>
      <w:r>
        <w:rPr>
          <w:rStyle w:val="CommentReference"/>
        </w:rPr>
        <w:annotationRef/>
      </w:r>
      <w:r>
        <w:t>TS 38.300 clause 7.4</w:t>
      </w:r>
    </w:p>
  </w:comment>
  <w:comment w:id="325" w:author="RAN2#111-e" w:date="2020-09-29T17:25:00Z" w:initials="TT">
    <w:p w14:paraId="4AE635F0" w14:textId="25887FAF" w:rsidR="002434FA" w:rsidRDefault="002434FA">
      <w:pPr>
        <w:pStyle w:val="CommentText"/>
      </w:pPr>
      <w:r>
        <w:rPr>
          <w:rStyle w:val="CommentReference"/>
        </w:rPr>
        <w:annotationRef/>
      </w:r>
      <w:r>
        <w:t>Adapted from TS 38.300 clause 7.4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64BCE4" w15:done="0"/>
  <w15:commentEx w15:paraId="23480A54" w15:done="0"/>
  <w15:commentEx w15:paraId="0A22649E" w15:done="0"/>
  <w15:commentEx w15:paraId="3ADCDB49" w15:done="0"/>
  <w15:commentEx w15:paraId="4AE63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D0CF" w16cex:dateUtc="2020-09-29T12:27:00Z"/>
  <w16cex:commentExtensible w16cex:durableId="231DD0D6" w16cex:dateUtc="2020-09-29T12:27:00Z"/>
  <w16cex:commentExtensible w16cex:durableId="231DEC54" w16cex:dateUtc="2020-09-29T14:24:00Z"/>
  <w16cex:commentExtensible w16cex:durableId="231DEC6C" w16cex:dateUtc="2020-09-29T14:25:00Z"/>
  <w16cex:commentExtensible w16cex:durableId="231DEC7C" w16cex:dateUtc="2020-09-29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4BCE4" w16cid:durableId="231DD0CF"/>
  <w16cid:commentId w16cid:paraId="23480A54" w16cid:durableId="231DD0D6"/>
  <w16cid:commentId w16cid:paraId="0A22649E" w16cid:durableId="231DEC54"/>
  <w16cid:commentId w16cid:paraId="3ADCDB49" w16cid:durableId="231DEC6C"/>
  <w16cid:commentId w16cid:paraId="4AE635F0" w16cid:durableId="231DEC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71BD9" w14:textId="77777777" w:rsidR="0029188F" w:rsidRDefault="0029188F">
      <w:r>
        <w:separator/>
      </w:r>
    </w:p>
  </w:endnote>
  <w:endnote w:type="continuationSeparator" w:id="0">
    <w:p w14:paraId="246594E9" w14:textId="77777777" w:rsidR="0029188F" w:rsidRDefault="0029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C7E40" w14:textId="77777777" w:rsidR="007464F3" w:rsidRDefault="007464F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34D03" w14:textId="77777777" w:rsidR="0029188F" w:rsidRDefault="0029188F">
      <w:r>
        <w:separator/>
      </w:r>
    </w:p>
  </w:footnote>
  <w:footnote w:type="continuationSeparator" w:id="0">
    <w:p w14:paraId="259CBFE3" w14:textId="77777777" w:rsidR="0029188F" w:rsidRDefault="0029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BD71" w14:textId="2D11F79D" w:rsidR="007464F3" w:rsidRDefault="007464F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434FA">
      <w:rPr>
        <w:rFonts w:ascii="Arial" w:hAnsi="Arial" w:cs="Arial"/>
        <w:b/>
        <w:noProof/>
        <w:sz w:val="18"/>
        <w:szCs w:val="18"/>
      </w:rPr>
      <w:t>3GPP TR 38.875 V0.0.2 (2020-08)</w:t>
    </w:r>
    <w:r>
      <w:rPr>
        <w:rFonts w:ascii="Arial" w:hAnsi="Arial" w:cs="Arial"/>
        <w:b/>
        <w:sz w:val="18"/>
        <w:szCs w:val="18"/>
      </w:rPr>
      <w:fldChar w:fldCharType="end"/>
    </w:r>
  </w:p>
  <w:p w14:paraId="4E195557" w14:textId="77777777" w:rsidR="007464F3" w:rsidRDefault="007464F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EBDAC6" w14:textId="4A387349" w:rsidR="007464F3" w:rsidRDefault="007464F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434FA">
      <w:rPr>
        <w:rFonts w:ascii="Arial" w:hAnsi="Arial" w:cs="Arial"/>
        <w:b/>
        <w:noProof/>
        <w:sz w:val="18"/>
        <w:szCs w:val="18"/>
      </w:rPr>
      <w:t>Release 17</w:t>
    </w:r>
    <w:r>
      <w:rPr>
        <w:rFonts w:ascii="Arial" w:hAnsi="Arial" w:cs="Arial"/>
        <w:b/>
        <w:sz w:val="18"/>
        <w:szCs w:val="18"/>
      </w:rPr>
      <w:fldChar w:fldCharType="end"/>
    </w:r>
  </w:p>
  <w:p w14:paraId="3F34B48C" w14:textId="77777777" w:rsidR="007464F3" w:rsidRDefault="00746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2F6F0D"/>
    <w:multiLevelType w:val="hybridMultilevel"/>
    <w:tmpl w:val="B63A61F2"/>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B63FCE"/>
    <w:multiLevelType w:val="hybridMultilevel"/>
    <w:tmpl w:val="259420AA"/>
    <w:lvl w:ilvl="0" w:tplc="041D0017">
      <w:start w:val="1"/>
      <w:numFmt w:val="lowerLetter"/>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BF7E91"/>
    <w:multiLevelType w:val="hybridMultilevel"/>
    <w:tmpl w:val="A0F460F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04050B"/>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hybridMultilevel"/>
    <w:tmpl w:val="65362D76"/>
    <w:lvl w:ilvl="0" w:tplc="121E4C8E">
      <w:start w:val="1"/>
      <w:numFmt w:val="bullet"/>
      <w:lvlText w:val=""/>
      <w:lvlJc w:val="left"/>
      <w:pPr>
        <w:tabs>
          <w:tab w:val="num" w:pos="1080"/>
        </w:tabs>
        <w:ind w:left="1080" w:hanging="360"/>
      </w:pPr>
      <w:rPr>
        <w:rFonts w:ascii="Symbol" w:hAnsi="Symbol" w:hint="default"/>
      </w:rPr>
    </w:lvl>
    <w:lvl w:ilvl="1" w:tplc="77C4F8F4">
      <w:start w:val="1"/>
      <w:numFmt w:val="bullet"/>
      <w:lvlText w:val="o"/>
      <w:lvlJc w:val="left"/>
      <w:pPr>
        <w:tabs>
          <w:tab w:val="num" w:pos="1797"/>
        </w:tabs>
        <w:ind w:left="1800" w:hanging="360"/>
      </w:pPr>
      <w:rPr>
        <w:rFonts w:ascii="Courier New" w:hAnsi="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7" w15:restartNumberingAfterBreak="0">
    <w:nsid w:val="201E65BA"/>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883393"/>
    <w:multiLevelType w:val="hybridMultilevel"/>
    <w:tmpl w:val="98D0EE82"/>
    <w:lvl w:ilvl="0" w:tplc="041D0013">
      <w:start w:val="1"/>
      <w:numFmt w:val="upperRoman"/>
      <w:lvlText w:val="%1."/>
      <w:lvlJc w:val="righ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B4AD2"/>
    <w:multiLevelType w:val="hybridMultilevel"/>
    <w:tmpl w:val="2EA00DA4"/>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A40C40"/>
    <w:multiLevelType w:val="hybridMultilevel"/>
    <w:tmpl w:val="6F8016F0"/>
    <w:lvl w:ilvl="0" w:tplc="121E4C8E">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92725C"/>
    <w:multiLevelType w:val="hybridMultilevel"/>
    <w:tmpl w:val="10421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5A7C36"/>
    <w:multiLevelType w:val="hybridMultilevel"/>
    <w:tmpl w:val="E76259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8448D2"/>
    <w:multiLevelType w:val="hybridMultilevel"/>
    <w:tmpl w:val="D994AD7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5C5678"/>
    <w:multiLevelType w:val="hybridMultilevel"/>
    <w:tmpl w:val="1D103036"/>
    <w:lvl w:ilvl="0" w:tplc="CC78BCB4">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C94E9B"/>
    <w:multiLevelType w:val="hybridMultilevel"/>
    <w:tmpl w:val="A932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58F61C1"/>
    <w:multiLevelType w:val="hybridMultilevel"/>
    <w:tmpl w:val="E464637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6977A24"/>
    <w:multiLevelType w:val="hybridMultilevel"/>
    <w:tmpl w:val="9B20825C"/>
    <w:lvl w:ilvl="0" w:tplc="619CFFB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001F55"/>
    <w:multiLevelType w:val="hybridMultilevel"/>
    <w:tmpl w:val="8370F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406765"/>
    <w:multiLevelType w:val="hybridMultilevel"/>
    <w:tmpl w:val="DBDACE34"/>
    <w:lvl w:ilvl="0" w:tplc="77C4F8F4">
      <w:start w:val="1"/>
      <w:numFmt w:val="bullet"/>
      <w:lvlText w:val="o"/>
      <w:lvlJc w:val="left"/>
      <w:pPr>
        <w:tabs>
          <w:tab w:val="num" w:pos="720"/>
        </w:tabs>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6"/>
  </w:num>
  <w:num w:numId="6">
    <w:abstractNumId w:val="17"/>
  </w:num>
  <w:num w:numId="7">
    <w:abstractNumId w:val="11"/>
  </w:num>
  <w:num w:numId="8">
    <w:abstractNumId w:val="21"/>
  </w:num>
  <w:num w:numId="9">
    <w:abstractNumId w:val="2"/>
  </w:num>
  <w:num w:numId="10">
    <w:abstractNumId w:val="19"/>
  </w:num>
  <w:num w:numId="11">
    <w:abstractNumId w:val="13"/>
  </w:num>
  <w:num w:numId="12">
    <w:abstractNumId w:val="7"/>
  </w:num>
  <w:num w:numId="13">
    <w:abstractNumId w:val="23"/>
  </w:num>
  <w:num w:numId="14">
    <w:abstractNumId w:val="18"/>
  </w:num>
  <w:num w:numId="15">
    <w:abstractNumId w:val="15"/>
  </w:num>
  <w:num w:numId="16">
    <w:abstractNumId w:val="9"/>
  </w:num>
  <w:num w:numId="17">
    <w:abstractNumId w:val="12"/>
  </w:num>
  <w:num w:numId="18">
    <w:abstractNumId w:val="14"/>
  </w:num>
  <w:num w:numId="19">
    <w:abstractNumId w:val="5"/>
  </w:num>
  <w:num w:numId="20">
    <w:abstractNumId w:val="8"/>
  </w:num>
  <w:num w:numId="21">
    <w:abstractNumId w:val="10"/>
  </w:num>
  <w:num w:numId="22">
    <w:abstractNumId w:val="16"/>
  </w:num>
  <w:num w:numId="23">
    <w:abstractNumId w:val="3"/>
  </w:num>
  <w:num w:numId="24">
    <w:abstractNumId w:val="2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EA3"/>
    <w:rsid w:val="0001107F"/>
    <w:rsid w:val="00011435"/>
    <w:rsid w:val="0001188A"/>
    <w:rsid w:val="00011A68"/>
    <w:rsid w:val="00017C7A"/>
    <w:rsid w:val="000218B2"/>
    <w:rsid w:val="00025479"/>
    <w:rsid w:val="00033397"/>
    <w:rsid w:val="000366E6"/>
    <w:rsid w:val="00036A87"/>
    <w:rsid w:val="00040095"/>
    <w:rsid w:val="00051834"/>
    <w:rsid w:val="00054A22"/>
    <w:rsid w:val="0006165B"/>
    <w:rsid w:val="00062023"/>
    <w:rsid w:val="0006229C"/>
    <w:rsid w:val="000655A6"/>
    <w:rsid w:val="00072488"/>
    <w:rsid w:val="00074810"/>
    <w:rsid w:val="000749BF"/>
    <w:rsid w:val="00080512"/>
    <w:rsid w:val="0008527F"/>
    <w:rsid w:val="00085A93"/>
    <w:rsid w:val="00087CE1"/>
    <w:rsid w:val="00087D68"/>
    <w:rsid w:val="0009176C"/>
    <w:rsid w:val="000965A3"/>
    <w:rsid w:val="000978D4"/>
    <w:rsid w:val="000A473F"/>
    <w:rsid w:val="000B419B"/>
    <w:rsid w:val="000B602A"/>
    <w:rsid w:val="000C47C3"/>
    <w:rsid w:val="000C730C"/>
    <w:rsid w:val="000D58AB"/>
    <w:rsid w:val="000E6463"/>
    <w:rsid w:val="000E647A"/>
    <w:rsid w:val="000F0A53"/>
    <w:rsid w:val="000F78A6"/>
    <w:rsid w:val="00107DF5"/>
    <w:rsid w:val="0011054B"/>
    <w:rsid w:val="001114D0"/>
    <w:rsid w:val="0011315C"/>
    <w:rsid w:val="0011331D"/>
    <w:rsid w:val="00117FBE"/>
    <w:rsid w:val="00120AD8"/>
    <w:rsid w:val="001210F4"/>
    <w:rsid w:val="00122CB8"/>
    <w:rsid w:val="001237AE"/>
    <w:rsid w:val="001240F4"/>
    <w:rsid w:val="00125A98"/>
    <w:rsid w:val="0012778C"/>
    <w:rsid w:val="0013237A"/>
    <w:rsid w:val="00132606"/>
    <w:rsid w:val="00132946"/>
    <w:rsid w:val="00133525"/>
    <w:rsid w:val="001377C9"/>
    <w:rsid w:val="00142CB7"/>
    <w:rsid w:val="00143DAA"/>
    <w:rsid w:val="00147275"/>
    <w:rsid w:val="00147AE0"/>
    <w:rsid w:val="001565F1"/>
    <w:rsid w:val="00160E2E"/>
    <w:rsid w:val="001644C4"/>
    <w:rsid w:val="001654F4"/>
    <w:rsid w:val="00166E79"/>
    <w:rsid w:val="001733B3"/>
    <w:rsid w:val="0017454C"/>
    <w:rsid w:val="00176528"/>
    <w:rsid w:val="00181382"/>
    <w:rsid w:val="001842ED"/>
    <w:rsid w:val="00184D59"/>
    <w:rsid w:val="00192A0F"/>
    <w:rsid w:val="00197207"/>
    <w:rsid w:val="001A1256"/>
    <w:rsid w:val="001A140D"/>
    <w:rsid w:val="001A3D05"/>
    <w:rsid w:val="001A4C42"/>
    <w:rsid w:val="001A7420"/>
    <w:rsid w:val="001B6637"/>
    <w:rsid w:val="001C1D52"/>
    <w:rsid w:val="001C21C3"/>
    <w:rsid w:val="001D02C2"/>
    <w:rsid w:val="001D408B"/>
    <w:rsid w:val="001E00A6"/>
    <w:rsid w:val="001E24ED"/>
    <w:rsid w:val="001E2741"/>
    <w:rsid w:val="001F092B"/>
    <w:rsid w:val="001F0C1D"/>
    <w:rsid w:val="001F1132"/>
    <w:rsid w:val="001F168B"/>
    <w:rsid w:val="001F6D6B"/>
    <w:rsid w:val="00203204"/>
    <w:rsid w:val="00204417"/>
    <w:rsid w:val="002044C0"/>
    <w:rsid w:val="002079A9"/>
    <w:rsid w:val="00213E15"/>
    <w:rsid w:val="00220815"/>
    <w:rsid w:val="00221D18"/>
    <w:rsid w:val="002347A2"/>
    <w:rsid w:val="002362B1"/>
    <w:rsid w:val="00237626"/>
    <w:rsid w:val="002434FA"/>
    <w:rsid w:val="00250D21"/>
    <w:rsid w:val="00254B02"/>
    <w:rsid w:val="00255388"/>
    <w:rsid w:val="00257055"/>
    <w:rsid w:val="002640C6"/>
    <w:rsid w:val="00265660"/>
    <w:rsid w:val="00265AAE"/>
    <w:rsid w:val="00265B18"/>
    <w:rsid w:val="002675F0"/>
    <w:rsid w:val="002715D2"/>
    <w:rsid w:val="00275DFE"/>
    <w:rsid w:val="00277F92"/>
    <w:rsid w:val="002837BB"/>
    <w:rsid w:val="00286CE6"/>
    <w:rsid w:val="0029188F"/>
    <w:rsid w:val="00293073"/>
    <w:rsid w:val="00293D8E"/>
    <w:rsid w:val="00295183"/>
    <w:rsid w:val="002959BC"/>
    <w:rsid w:val="002A1888"/>
    <w:rsid w:val="002A5A76"/>
    <w:rsid w:val="002B6339"/>
    <w:rsid w:val="002D35B6"/>
    <w:rsid w:val="002E00EE"/>
    <w:rsid w:val="002E02A0"/>
    <w:rsid w:val="002E227D"/>
    <w:rsid w:val="002E2441"/>
    <w:rsid w:val="002E2A2B"/>
    <w:rsid w:val="002E42F9"/>
    <w:rsid w:val="002E44DB"/>
    <w:rsid w:val="002E595A"/>
    <w:rsid w:val="002E686B"/>
    <w:rsid w:val="002E7899"/>
    <w:rsid w:val="002F23FA"/>
    <w:rsid w:val="002F297F"/>
    <w:rsid w:val="002F54DD"/>
    <w:rsid w:val="002F714B"/>
    <w:rsid w:val="00301215"/>
    <w:rsid w:val="003043D8"/>
    <w:rsid w:val="00304491"/>
    <w:rsid w:val="003109EE"/>
    <w:rsid w:val="00311C37"/>
    <w:rsid w:val="00311E28"/>
    <w:rsid w:val="003172DC"/>
    <w:rsid w:val="00325531"/>
    <w:rsid w:val="00335C3A"/>
    <w:rsid w:val="00335E75"/>
    <w:rsid w:val="00340957"/>
    <w:rsid w:val="00340CB6"/>
    <w:rsid w:val="00342DB0"/>
    <w:rsid w:val="0035076C"/>
    <w:rsid w:val="00351047"/>
    <w:rsid w:val="0035462D"/>
    <w:rsid w:val="00354AE3"/>
    <w:rsid w:val="00371929"/>
    <w:rsid w:val="003765B8"/>
    <w:rsid w:val="00386D08"/>
    <w:rsid w:val="003A5EA3"/>
    <w:rsid w:val="003B22A8"/>
    <w:rsid w:val="003B36D6"/>
    <w:rsid w:val="003B647E"/>
    <w:rsid w:val="003C1298"/>
    <w:rsid w:val="003C3971"/>
    <w:rsid w:val="003C4099"/>
    <w:rsid w:val="003C44F9"/>
    <w:rsid w:val="003E2194"/>
    <w:rsid w:val="003E53BC"/>
    <w:rsid w:val="003E6B0C"/>
    <w:rsid w:val="003E6CAC"/>
    <w:rsid w:val="003F095D"/>
    <w:rsid w:val="003F1432"/>
    <w:rsid w:val="003F5AF0"/>
    <w:rsid w:val="00403DEF"/>
    <w:rsid w:val="0041308A"/>
    <w:rsid w:val="0041710A"/>
    <w:rsid w:val="00417344"/>
    <w:rsid w:val="00421E11"/>
    <w:rsid w:val="00423334"/>
    <w:rsid w:val="00426374"/>
    <w:rsid w:val="00426377"/>
    <w:rsid w:val="00430AFA"/>
    <w:rsid w:val="004345EC"/>
    <w:rsid w:val="0043562D"/>
    <w:rsid w:val="00442267"/>
    <w:rsid w:val="00451342"/>
    <w:rsid w:val="00460700"/>
    <w:rsid w:val="00461CF8"/>
    <w:rsid w:val="00465515"/>
    <w:rsid w:val="00471114"/>
    <w:rsid w:val="00472CB9"/>
    <w:rsid w:val="00490C47"/>
    <w:rsid w:val="00493872"/>
    <w:rsid w:val="004A59E5"/>
    <w:rsid w:val="004A6E5A"/>
    <w:rsid w:val="004B38DD"/>
    <w:rsid w:val="004C0309"/>
    <w:rsid w:val="004C0F41"/>
    <w:rsid w:val="004C2196"/>
    <w:rsid w:val="004C2327"/>
    <w:rsid w:val="004C30AB"/>
    <w:rsid w:val="004D3578"/>
    <w:rsid w:val="004E213A"/>
    <w:rsid w:val="004E5184"/>
    <w:rsid w:val="004F0988"/>
    <w:rsid w:val="004F0B7C"/>
    <w:rsid w:val="004F3340"/>
    <w:rsid w:val="004F3E2E"/>
    <w:rsid w:val="00501431"/>
    <w:rsid w:val="00501E6E"/>
    <w:rsid w:val="005131B6"/>
    <w:rsid w:val="00527004"/>
    <w:rsid w:val="00527E88"/>
    <w:rsid w:val="0053388B"/>
    <w:rsid w:val="00534C45"/>
    <w:rsid w:val="00535773"/>
    <w:rsid w:val="00542121"/>
    <w:rsid w:val="00543E6C"/>
    <w:rsid w:val="00550AB6"/>
    <w:rsid w:val="00564FE1"/>
    <w:rsid w:val="00565087"/>
    <w:rsid w:val="005652C0"/>
    <w:rsid w:val="00570012"/>
    <w:rsid w:val="005719AE"/>
    <w:rsid w:val="00572979"/>
    <w:rsid w:val="00573C53"/>
    <w:rsid w:val="005750FF"/>
    <w:rsid w:val="00587377"/>
    <w:rsid w:val="005905F7"/>
    <w:rsid w:val="005913B4"/>
    <w:rsid w:val="0059148F"/>
    <w:rsid w:val="005959A4"/>
    <w:rsid w:val="00597B11"/>
    <w:rsid w:val="005B2F8B"/>
    <w:rsid w:val="005B5E8A"/>
    <w:rsid w:val="005B7425"/>
    <w:rsid w:val="005B797D"/>
    <w:rsid w:val="005C06DA"/>
    <w:rsid w:val="005C4831"/>
    <w:rsid w:val="005C549B"/>
    <w:rsid w:val="005D0804"/>
    <w:rsid w:val="005D2E01"/>
    <w:rsid w:val="005D621A"/>
    <w:rsid w:val="005D7526"/>
    <w:rsid w:val="005D7B4A"/>
    <w:rsid w:val="005E0173"/>
    <w:rsid w:val="005E4BB2"/>
    <w:rsid w:val="005F53E1"/>
    <w:rsid w:val="00602AEA"/>
    <w:rsid w:val="006033BB"/>
    <w:rsid w:val="0060636C"/>
    <w:rsid w:val="00611265"/>
    <w:rsid w:val="006125E9"/>
    <w:rsid w:val="00613377"/>
    <w:rsid w:val="00614FDF"/>
    <w:rsid w:val="006170A0"/>
    <w:rsid w:val="00627DC8"/>
    <w:rsid w:val="0063099E"/>
    <w:rsid w:val="00632250"/>
    <w:rsid w:val="00635185"/>
    <w:rsid w:val="0063543D"/>
    <w:rsid w:val="00635971"/>
    <w:rsid w:val="00641F6F"/>
    <w:rsid w:val="00643B37"/>
    <w:rsid w:val="00644936"/>
    <w:rsid w:val="00647114"/>
    <w:rsid w:val="00650057"/>
    <w:rsid w:val="006559FA"/>
    <w:rsid w:val="00657038"/>
    <w:rsid w:val="006705EA"/>
    <w:rsid w:val="00677E94"/>
    <w:rsid w:val="006803AA"/>
    <w:rsid w:val="00683F69"/>
    <w:rsid w:val="006906C7"/>
    <w:rsid w:val="006974B0"/>
    <w:rsid w:val="006A1D38"/>
    <w:rsid w:val="006A2E5C"/>
    <w:rsid w:val="006A323F"/>
    <w:rsid w:val="006A5CB0"/>
    <w:rsid w:val="006A6B55"/>
    <w:rsid w:val="006B30D0"/>
    <w:rsid w:val="006B7170"/>
    <w:rsid w:val="006B7D73"/>
    <w:rsid w:val="006C2650"/>
    <w:rsid w:val="006C34C1"/>
    <w:rsid w:val="006C3D95"/>
    <w:rsid w:val="006C5E64"/>
    <w:rsid w:val="006C7A86"/>
    <w:rsid w:val="006D5D3B"/>
    <w:rsid w:val="006E3983"/>
    <w:rsid w:val="006E5C86"/>
    <w:rsid w:val="006F348E"/>
    <w:rsid w:val="006F797C"/>
    <w:rsid w:val="006F7C9A"/>
    <w:rsid w:val="00701116"/>
    <w:rsid w:val="00713C44"/>
    <w:rsid w:val="0071602B"/>
    <w:rsid w:val="00720D39"/>
    <w:rsid w:val="00722F96"/>
    <w:rsid w:val="00723558"/>
    <w:rsid w:val="0072763B"/>
    <w:rsid w:val="0073091D"/>
    <w:rsid w:val="00731E3A"/>
    <w:rsid w:val="00734A5B"/>
    <w:rsid w:val="00737C3A"/>
    <w:rsid w:val="0074026F"/>
    <w:rsid w:val="007411F0"/>
    <w:rsid w:val="007429F6"/>
    <w:rsid w:val="00744E76"/>
    <w:rsid w:val="007458D0"/>
    <w:rsid w:val="007464F3"/>
    <w:rsid w:val="00751B2B"/>
    <w:rsid w:val="007567AE"/>
    <w:rsid w:val="007679C7"/>
    <w:rsid w:val="0077000F"/>
    <w:rsid w:val="007711B4"/>
    <w:rsid w:val="00774600"/>
    <w:rsid w:val="00774DA4"/>
    <w:rsid w:val="007763D0"/>
    <w:rsid w:val="00781BA9"/>
    <w:rsid w:val="00781D48"/>
    <w:rsid w:val="00781F0F"/>
    <w:rsid w:val="007A4D46"/>
    <w:rsid w:val="007B26A2"/>
    <w:rsid w:val="007B2CDD"/>
    <w:rsid w:val="007B600E"/>
    <w:rsid w:val="007D67A6"/>
    <w:rsid w:val="007E1A19"/>
    <w:rsid w:val="007E3D04"/>
    <w:rsid w:val="007E6CFE"/>
    <w:rsid w:val="007E7C1C"/>
    <w:rsid w:val="007F0252"/>
    <w:rsid w:val="007F0F4A"/>
    <w:rsid w:val="007F45C4"/>
    <w:rsid w:val="007F463E"/>
    <w:rsid w:val="007F6936"/>
    <w:rsid w:val="008028A4"/>
    <w:rsid w:val="00803FB5"/>
    <w:rsid w:val="008045CE"/>
    <w:rsid w:val="00805568"/>
    <w:rsid w:val="008064E0"/>
    <w:rsid w:val="00814A82"/>
    <w:rsid w:val="00827F18"/>
    <w:rsid w:val="00830747"/>
    <w:rsid w:val="008333B9"/>
    <w:rsid w:val="00836D33"/>
    <w:rsid w:val="00851677"/>
    <w:rsid w:val="0085394C"/>
    <w:rsid w:val="0086023E"/>
    <w:rsid w:val="0086563D"/>
    <w:rsid w:val="00874174"/>
    <w:rsid w:val="008768CA"/>
    <w:rsid w:val="00876D04"/>
    <w:rsid w:val="008771A9"/>
    <w:rsid w:val="00877D3C"/>
    <w:rsid w:val="0088708C"/>
    <w:rsid w:val="0089175A"/>
    <w:rsid w:val="008942CC"/>
    <w:rsid w:val="008A6E99"/>
    <w:rsid w:val="008B7D43"/>
    <w:rsid w:val="008C384C"/>
    <w:rsid w:val="008D0EAC"/>
    <w:rsid w:val="008D288F"/>
    <w:rsid w:val="008D3955"/>
    <w:rsid w:val="008E1FD7"/>
    <w:rsid w:val="008E2007"/>
    <w:rsid w:val="008E5AE4"/>
    <w:rsid w:val="00900046"/>
    <w:rsid w:val="00901FAA"/>
    <w:rsid w:val="0090254C"/>
    <w:rsid w:val="0090271F"/>
    <w:rsid w:val="009027D9"/>
    <w:rsid w:val="00902E23"/>
    <w:rsid w:val="009114D7"/>
    <w:rsid w:val="00912816"/>
    <w:rsid w:val="0091348E"/>
    <w:rsid w:val="00917CCB"/>
    <w:rsid w:val="00920897"/>
    <w:rsid w:val="00925BEA"/>
    <w:rsid w:val="00940235"/>
    <w:rsid w:val="00942EC2"/>
    <w:rsid w:val="00950110"/>
    <w:rsid w:val="0095331B"/>
    <w:rsid w:val="009542A5"/>
    <w:rsid w:val="00961354"/>
    <w:rsid w:val="00981F12"/>
    <w:rsid w:val="00983F49"/>
    <w:rsid w:val="009911FE"/>
    <w:rsid w:val="00994602"/>
    <w:rsid w:val="00994682"/>
    <w:rsid w:val="00997A85"/>
    <w:rsid w:val="009A1AD9"/>
    <w:rsid w:val="009C62F0"/>
    <w:rsid w:val="009D51C1"/>
    <w:rsid w:val="009E3EA5"/>
    <w:rsid w:val="009F37B7"/>
    <w:rsid w:val="009F7697"/>
    <w:rsid w:val="00A005A8"/>
    <w:rsid w:val="00A021DA"/>
    <w:rsid w:val="00A0655E"/>
    <w:rsid w:val="00A06B4E"/>
    <w:rsid w:val="00A108B3"/>
    <w:rsid w:val="00A10F02"/>
    <w:rsid w:val="00A124BB"/>
    <w:rsid w:val="00A1270F"/>
    <w:rsid w:val="00A14428"/>
    <w:rsid w:val="00A155E4"/>
    <w:rsid w:val="00A164B4"/>
    <w:rsid w:val="00A16ABD"/>
    <w:rsid w:val="00A24450"/>
    <w:rsid w:val="00A26956"/>
    <w:rsid w:val="00A27486"/>
    <w:rsid w:val="00A45E31"/>
    <w:rsid w:val="00A50CCE"/>
    <w:rsid w:val="00A5142E"/>
    <w:rsid w:val="00A51A3E"/>
    <w:rsid w:val="00A53724"/>
    <w:rsid w:val="00A56066"/>
    <w:rsid w:val="00A5711C"/>
    <w:rsid w:val="00A65167"/>
    <w:rsid w:val="00A73129"/>
    <w:rsid w:val="00A771C7"/>
    <w:rsid w:val="00A81D85"/>
    <w:rsid w:val="00A82346"/>
    <w:rsid w:val="00A82C50"/>
    <w:rsid w:val="00A90AA6"/>
    <w:rsid w:val="00A92BA1"/>
    <w:rsid w:val="00A93197"/>
    <w:rsid w:val="00A93831"/>
    <w:rsid w:val="00A9412B"/>
    <w:rsid w:val="00A9698F"/>
    <w:rsid w:val="00AA2176"/>
    <w:rsid w:val="00AA3FF9"/>
    <w:rsid w:val="00AA6641"/>
    <w:rsid w:val="00AA7612"/>
    <w:rsid w:val="00AB2731"/>
    <w:rsid w:val="00AB375F"/>
    <w:rsid w:val="00AB54D1"/>
    <w:rsid w:val="00AC1BDC"/>
    <w:rsid w:val="00AC3C42"/>
    <w:rsid w:val="00AC6BC6"/>
    <w:rsid w:val="00AC797B"/>
    <w:rsid w:val="00AD6104"/>
    <w:rsid w:val="00AD7503"/>
    <w:rsid w:val="00AE65E2"/>
    <w:rsid w:val="00AF2317"/>
    <w:rsid w:val="00AF4BF1"/>
    <w:rsid w:val="00AF5499"/>
    <w:rsid w:val="00AF61AD"/>
    <w:rsid w:val="00AF61F8"/>
    <w:rsid w:val="00B06733"/>
    <w:rsid w:val="00B10E72"/>
    <w:rsid w:val="00B15449"/>
    <w:rsid w:val="00B158E1"/>
    <w:rsid w:val="00B165BE"/>
    <w:rsid w:val="00B21397"/>
    <w:rsid w:val="00B30E29"/>
    <w:rsid w:val="00B3650D"/>
    <w:rsid w:val="00B44F72"/>
    <w:rsid w:val="00B50826"/>
    <w:rsid w:val="00B520EB"/>
    <w:rsid w:val="00B60656"/>
    <w:rsid w:val="00B6106C"/>
    <w:rsid w:val="00B614A4"/>
    <w:rsid w:val="00B6173A"/>
    <w:rsid w:val="00B82000"/>
    <w:rsid w:val="00B85A8D"/>
    <w:rsid w:val="00B92648"/>
    <w:rsid w:val="00B93086"/>
    <w:rsid w:val="00BA19ED"/>
    <w:rsid w:val="00BA303A"/>
    <w:rsid w:val="00BA43F1"/>
    <w:rsid w:val="00BA463B"/>
    <w:rsid w:val="00BA4B8D"/>
    <w:rsid w:val="00BB14E3"/>
    <w:rsid w:val="00BB2191"/>
    <w:rsid w:val="00BB68BC"/>
    <w:rsid w:val="00BB6CC5"/>
    <w:rsid w:val="00BB7747"/>
    <w:rsid w:val="00BC0F7D"/>
    <w:rsid w:val="00BC2506"/>
    <w:rsid w:val="00BC40B5"/>
    <w:rsid w:val="00BC5ADD"/>
    <w:rsid w:val="00BD6F66"/>
    <w:rsid w:val="00BD7209"/>
    <w:rsid w:val="00BD7D31"/>
    <w:rsid w:val="00BE3255"/>
    <w:rsid w:val="00BE534F"/>
    <w:rsid w:val="00BF128E"/>
    <w:rsid w:val="00BF1674"/>
    <w:rsid w:val="00BF4F72"/>
    <w:rsid w:val="00BF6EFE"/>
    <w:rsid w:val="00C0505E"/>
    <w:rsid w:val="00C066E8"/>
    <w:rsid w:val="00C07260"/>
    <w:rsid w:val="00C074DD"/>
    <w:rsid w:val="00C10AA4"/>
    <w:rsid w:val="00C1496A"/>
    <w:rsid w:val="00C2798E"/>
    <w:rsid w:val="00C30C84"/>
    <w:rsid w:val="00C32B52"/>
    <w:rsid w:val="00C33079"/>
    <w:rsid w:val="00C33EB2"/>
    <w:rsid w:val="00C426FA"/>
    <w:rsid w:val="00C42DC8"/>
    <w:rsid w:val="00C45231"/>
    <w:rsid w:val="00C62391"/>
    <w:rsid w:val="00C72833"/>
    <w:rsid w:val="00C80F1D"/>
    <w:rsid w:val="00C81676"/>
    <w:rsid w:val="00C81C92"/>
    <w:rsid w:val="00C8675A"/>
    <w:rsid w:val="00C93F40"/>
    <w:rsid w:val="00C9503F"/>
    <w:rsid w:val="00CA22FC"/>
    <w:rsid w:val="00CA3D0C"/>
    <w:rsid w:val="00CA6697"/>
    <w:rsid w:val="00CB276E"/>
    <w:rsid w:val="00CB3B34"/>
    <w:rsid w:val="00CC1CA7"/>
    <w:rsid w:val="00CC6443"/>
    <w:rsid w:val="00CE69B5"/>
    <w:rsid w:val="00D000FA"/>
    <w:rsid w:val="00D00BC3"/>
    <w:rsid w:val="00D031E5"/>
    <w:rsid w:val="00D1090F"/>
    <w:rsid w:val="00D13CF3"/>
    <w:rsid w:val="00D13CF6"/>
    <w:rsid w:val="00D17BBF"/>
    <w:rsid w:val="00D2222F"/>
    <w:rsid w:val="00D24DCC"/>
    <w:rsid w:val="00D35645"/>
    <w:rsid w:val="00D37E4C"/>
    <w:rsid w:val="00D43BDC"/>
    <w:rsid w:val="00D556C1"/>
    <w:rsid w:val="00D57972"/>
    <w:rsid w:val="00D57F23"/>
    <w:rsid w:val="00D63230"/>
    <w:rsid w:val="00D675A9"/>
    <w:rsid w:val="00D67D6C"/>
    <w:rsid w:val="00D72EC2"/>
    <w:rsid w:val="00D7325F"/>
    <w:rsid w:val="00D738D6"/>
    <w:rsid w:val="00D755EB"/>
    <w:rsid w:val="00D76048"/>
    <w:rsid w:val="00D83CED"/>
    <w:rsid w:val="00D879EA"/>
    <w:rsid w:val="00D87E00"/>
    <w:rsid w:val="00D9134D"/>
    <w:rsid w:val="00D9643F"/>
    <w:rsid w:val="00DA02B8"/>
    <w:rsid w:val="00DA7A03"/>
    <w:rsid w:val="00DB12DD"/>
    <w:rsid w:val="00DB14ED"/>
    <w:rsid w:val="00DB1818"/>
    <w:rsid w:val="00DB2E69"/>
    <w:rsid w:val="00DB3727"/>
    <w:rsid w:val="00DB5018"/>
    <w:rsid w:val="00DB5474"/>
    <w:rsid w:val="00DB5720"/>
    <w:rsid w:val="00DC309B"/>
    <w:rsid w:val="00DC4DA2"/>
    <w:rsid w:val="00DD3DEC"/>
    <w:rsid w:val="00DD4C17"/>
    <w:rsid w:val="00DD74A5"/>
    <w:rsid w:val="00DD7F2A"/>
    <w:rsid w:val="00DE3186"/>
    <w:rsid w:val="00DF2B1F"/>
    <w:rsid w:val="00DF62CD"/>
    <w:rsid w:val="00DF6413"/>
    <w:rsid w:val="00E03709"/>
    <w:rsid w:val="00E11C03"/>
    <w:rsid w:val="00E16509"/>
    <w:rsid w:val="00E21257"/>
    <w:rsid w:val="00E23A6D"/>
    <w:rsid w:val="00E31DD2"/>
    <w:rsid w:val="00E322C8"/>
    <w:rsid w:val="00E3566C"/>
    <w:rsid w:val="00E36D0A"/>
    <w:rsid w:val="00E41A3F"/>
    <w:rsid w:val="00E4316B"/>
    <w:rsid w:val="00E44582"/>
    <w:rsid w:val="00E47CE2"/>
    <w:rsid w:val="00E52D01"/>
    <w:rsid w:val="00E5485B"/>
    <w:rsid w:val="00E56445"/>
    <w:rsid w:val="00E62A2B"/>
    <w:rsid w:val="00E64510"/>
    <w:rsid w:val="00E65EA8"/>
    <w:rsid w:val="00E718C7"/>
    <w:rsid w:val="00E7720E"/>
    <w:rsid w:val="00E77645"/>
    <w:rsid w:val="00E8334F"/>
    <w:rsid w:val="00E90428"/>
    <w:rsid w:val="00EA15B0"/>
    <w:rsid w:val="00EA5EA7"/>
    <w:rsid w:val="00EB1AF9"/>
    <w:rsid w:val="00EB1F95"/>
    <w:rsid w:val="00EB2BC9"/>
    <w:rsid w:val="00EB762D"/>
    <w:rsid w:val="00EC4A25"/>
    <w:rsid w:val="00ED1FE8"/>
    <w:rsid w:val="00ED538B"/>
    <w:rsid w:val="00EE7CE2"/>
    <w:rsid w:val="00EE7F57"/>
    <w:rsid w:val="00EF1709"/>
    <w:rsid w:val="00EF469E"/>
    <w:rsid w:val="00F0133A"/>
    <w:rsid w:val="00F025A2"/>
    <w:rsid w:val="00F03C63"/>
    <w:rsid w:val="00F04712"/>
    <w:rsid w:val="00F04C7A"/>
    <w:rsid w:val="00F13360"/>
    <w:rsid w:val="00F22EC7"/>
    <w:rsid w:val="00F239C0"/>
    <w:rsid w:val="00F24F75"/>
    <w:rsid w:val="00F2697F"/>
    <w:rsid w:val="00F26A5A"/>
    <w:rsid w:val="00F325C8"/>
    <w:rsid w:val="00F37276"/>
    <w:rsid w:val="00F52A84"/>
    <w:rsid w:val="00F617D9"/>
    <w:rsid w:val="00F653B8"/>
    <w:rsid w:val="00F7143D"/>
    <w:rsid w:val="00F9008D"/>
    <w:rsid w:val="00FA1266"/>
    <w:rsid w:val="00FA74E3"/>
    <w:rsid w:val="00FB1687"/>
    <w:rsid w:val="00FB27A2"/>
    <w:rsid w:val="00FB3932"/>
    <w:rsid w:val="00FB7199"/>
    <w:rsid w:val="00FC1192"/>
    <w:rsid w:val="00FC1460"/>
    <w:rsid w:val="00FC3E84"/>
    <w:rsid w:val="00FD6F1E"/>
    <w:rsid w:val="00FE17F5"/>
    <w:rsid w:val="00FE5A90"/>
    <w:rsid w:val="00FE6724"/>
    <w:rsid w:val="00FF2D47"/>
    <w:rsid w:val="00FF5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link w:val="ListParagraph"/>
    <w:uiPriority w:val="34"/>
    <w:locked/>
    <w:rsid w:val="00A16ABD"/>
    <w:rPr>
      <w:rFonts w:ascii="Times" w:eastAsia="SimSun" w:hAnsi="Times" w:cs="Times"/>
      <w:sz w:val="22"/>
      <w:szCs w:val="24"/>
      <w:lang w:eastAsia="ja-JP"/>
    </w:rPr>
  </w:style>
  <w:style w:type="paragraph" w:styleId="ListParagraph">
    <w:name w:val="List Paragraph"/>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rsid w:val="00501E6E"/>
    <w:rPr>
      <w:sz w:val="16"/>
      <w:szCs w:val="16"/>
    </w:rPr>
  </w:style>
  <w:style w:type="paragraph" w:styleId="CommentText">
    <w:name w:val="annotation text"/>
    <w:basedOn w:val="Normal"/>
    <w:link w:val="CommentTextChar"/>
    <w:rsid w:val="00501E6E"/>
  </w:style>
  <w:style w:type="character" w:customStyle="1" w:styleId="CommentTextChar">
    <w:name w:val="Comment Text Char"/>
    <w:link w:val="CommentTex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64F077BF-BE8A-40DF-AAAD-E97E73365CEE}">
  <ds:schemaRefs>
    <ds:schemaRef ds:uri="http://schemas.openxmlformats.org/officeDocument/2006/bibliography"/>
  </ds:schemaRefs>
</ds:datastoreItem>
</file>

<file path=customXml/itemProps3.xml><?xml version="1.0" encoding="utf-8"?>
<ds:datastoreItem xmlns:ds="http://schemas.openxmlformats.org/officeDocument/2006/customXml" ds:itemID="{5DBE7894-6502-4FFD-8862-D3951C7D9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C:\Users\merias\AppData\Roaming\Microsoft\Templates\3gpp_70.dot</Template>
  <TotalTime>88</TotalTime>
  <Pages>19</Pages>
  <Words>3758</Words>
  <Characters>23541</Characters>
  <Application>Microsoft Office Word</Application>
  <DocSecurity>0</DocSecurity>
  <Lines>905</Lines>
  <Paragraphs>407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26892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RAN2#111-e</cp:lastModifiedBy>
  <cp:revision>11</cp:revision>
  <cp:lastPrinted>2020-05-14T12:07:00Z</cp:lastPrinted>
  <dcterms:created xsi:type="dcterms:W3CDTF">2020-09-23T15:47:00Z</dcterms:created>
  <dcterms:modified xsi:type="dcterms:W3CDTF">2020-09-29T14:25:00Z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