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70611713" w:rsidR="004F0988" w:rsidRPr="000E647A" w:rsidRDefault="004F0988" w:rsidP="000E647A">
            <w:pPr>
              <w:pStyle w:val="ZA"/>
              <w:framePr w:w="0" w:hRule="auto" w:wrap="auto" w:vAnchor="margin" w:hAnchor="text" w:yAlign="inline"/>
            </w:pPr>
            <w:bookmarkStart w:id="0" w:name="page1"/>
            <w:r w:rsidRPr="000E647A">
              <w:rPr>
                <w:sz w:val="64"/>
              </w:rPr>
              <w:t xml:space="preserve">3GPP </w:t>
            </w:r>
            <w:bookmarkStart w:id="1" w:name="specType1"/>
            <w:r w:rsidR="0063543D" w:rsidRPr="000E647A">
              <w:rPr>
                <w:sz w:val="64"/>
              </w:rPr>
              <w:t>TR</w:t>
            </w:r>
            <w:bookmarkEnd w:id="1"/>
            <w:r w:rsidRPr="000E647A">
              <w:rPr>
                <w:sz w:val="64"/>
              </w:rPr>
              <w:t xml:space="preserve"> </w:t>
            </w:r>
            <w:bookmarkStart w:id="2" w:name="specNumber"/>
            <w:r w:rsidR="00814A82" w:rsidRPr="000E647A">
              <w:rPr>
                <w:sz w:val="64"/>
              </w:rPr>
              <w:t>38</w:t>
            </w:r>
            <w:r w:rsidRPr="000E647A">
              <w:rPr>
                <w:sz w:val="64"/>
              </w:rPr>
              <w:t>.</w:t>
            </w:r>
            <w:bookmarkEnd w:id="2"/>
            <w:r w:rsidR="00814A82" w:rsidRPr="000E647A">
              <w:rPr>
                <w:sz w:val="64"/>
              </w:rPr>
              <w:t>875</w:t>
            </w:r>
            <w:r w:rsidRPr="000E647A">
              <w:rPr>
                <w:sz w:val="64"/>
              </w:rPr>
              <w:t xml:space="preserve"> </w:t>
            </w:r>
            <w:r w:rsidRPr="000E647A">
              <w:t>V</w:t>
            </w:r>
            <w:r w:rsidR="001377C9">
              <w:t>0.0.</w:t>
            </w:r>
            <w:r w:rsidR="007464F3">
              <w:t>2</w:t>
            </w:r>
            <w:r w:rsidRPr="000E647A">
              <w:t xml:space="preserve"> </w:t>
            </w:r>
            <w:r w:rsidRPr="000E647A">
              <w:rPr>
                <w:sz w:val="32"/>
              </w:rPr>
              <w:t>(</w:t>
            </w:r>
            <w:bookmarkStart w:id="3" w:name="issueDate"/>
            <w:r w:rsidR="001377C9">
              <w:rPr>
                <w:sz w:val="32"/>
              </w:rPr>
              <w:t>2020</w:t>
            </w:r>
            <w:bookmarkEnd w:id="3"/>
            <w:r w:rsidR="001377C9">
              <w:rPr>
                <w:sz w:val="32"/>
              </w:rPr>
              <w:t>-0</w:t>
            </w:r>
            <w:r w:rsidR="007464F3">
              <w:rPr>
                <w:sz w:val="32"/>
              </w:rPr>
              <w:t>8</w:t>
            </w:r>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4" w:name="spectype2"/>
            <w:r w:rsidR="00D57972" w:rsidRPr="000E647A">
              <w:t>Report</w:t>
            </w:r>
            <w:bookmarkEnd w:id="4"/>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5"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5"/>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6" w:name="specRelease"/>
            <w:r w:rsidRPr="000E647A">
              <w:rPr>
                <w:rStyle w:val="ZGSM"/>
              </w:rPr>
              <w:t>17</w:t>
            </w:r>
            <w:bookmarkEnd w:id="6"/>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3D63A82C" w:rsidR="00D57972" w:rsidRPr="000E647A" w:rsidRDefault="002362B1" w:rsidP="000E647A">
            <w:r>
              <w:rPr>
                <w:i/>
                <w:noProof/>
              </w:rPr>
              <w:drawing>
                <wp:inline distT="0" distB="0" distL="0" distR="0" wp14:anchorId="5C81422A" wp14:editId="1062E7CF">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6E06EE5D" w14:textId="5BD13BC3" w:rsidR="00D57972" w:rsidRPr="000E647A" w:rsidRDefault="002362B1" w:rsidP="000E647A">
            <w:pPr>
              <w:jc w:val="right"/>
            </w:pPr>
            <w:bookmarkStart w:id="7" w:name="logos"/>
            <w:r>
              <w:rPr>
                <w:noProof/>
              </w:rPr>
              <w:drawing>
                <wp:inline distT="0" distB="0" distL="0" distR="0" wp14:anchorId="65D42829" wp14:editId="6FDBBC3C">
                  <wp:extent cx="161607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7"/>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8"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8"/>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9"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0"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650 Route des Lucioles - Sophia Antipolis</w:t>
            </w:r>
          </w:p>
          <w:p w14:paraId="684EAECF"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0"/>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1"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2" w:name="copyrightDate"/>
            <w:r w:rsidRPr="000E647A">
              <w:rPr>
                <w:noProof/>
                <w:sz w:val="18"/>
              </w:rPr>
              <w:t>20</w:t>
            </w:r>
            <w:bookmarkEnd w:id="12"/>
            <w:r w:rsidR="00E90428" w:rsidRPr="000E647A">
              <w:rPr>
                <w:noProof/>
                <w:sz w:val="18"/>
              </w:rPr>
              <w:t>20</w:t>
            </w:r>
            <w:r w:rsidRPr="000E647A">
              <w:rPr>
                <w:noProof/>
                <w:sz w:val="18"/>
              </w:rPr>
              <w:t>, 3GPP Organizational Partners (ARIB, ATIS, CCSA, ETSI, TSDSI, TTA, TTC).</w:t>
            </w:r>
            <w:bookmarkStart w:id="13" w:name="copyrightaddon"/>
            <w:bookmarkEnd w:id="13"/>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1"/>
          </w:p>
          <w:p w14:paraId="69D29EC5" w14:textId="77777777" w:rsidR="00E16509" w:rsidRPr="000E647A" w:rsidRDefault="00E16509" w:rsidP="000E647A"/>
        </w:tc>
      </w:tr>
      <w:bookmarkEnd w:id="9"/>
    </w:tbl>
    <w:p w14:paraId="3F7300D8" w14:textId="77777777" w:rsidR="00080512" w:rsidRPr="000E647A" w:rsidRDefault="00080512" w:rsidP="000E647A">
      <w:pPr>
        <w:pStyle w:val="TT"/>
      </w:pPr>
      <w:r w:rsidRPr="000E647A">
        <w:br w:type="page"/>
      </w:r>
      <w:bookmarkStart w:id="14" w:name="tableOfContents"/>
      <w:bookmarkEnd w:id="14"/>
      <w:r w:rsidRPr="000E647A">
        <w:lastRenderedPageBreak/>
        <w:t>Contents</w:t>
      </w:r>
    </w:p>
    <w:p w14:paraId="512B9ED9" w14:textId="39D89724" w:rsidR="002E7899" w:rsidRDefault="002E789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_Toc51771022 \h </w:instrText>
      </w:r>
      <w:r>
        <w:fldChar w:fldCharType="separate"/>
      </w:r>
      <w:r>
        <w:t>5</w:t>
      </w:r>
      <w:r>
        <w:fldChar w:fldCharType="end"/>
      </w:r>
    </w:p>
    <w:p w14:paraId="1179D442" w14:textId="089BC088" w:rsidR="002E7899" w:rsidRDefault="002E789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_Toc51771023 \h </w:instrText>
      </w:r>
      <w:r>
        <w:fldChar w:fldCharType="separate"/>
      </w:r>
      <w:r>
        <w:t>7</w:t>
      </w:r>
      <w:r>
        <w:fldChar w:fldCharType="end"/>
      </w:r>
    </w:p>
    <w:p w14:paraId="09D0B143" w14:textId="5F5F6400" w:rsidR="002E7899" w:rsidRDefault="002E789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_Toc51771024 \h </w:instrText>
      </w:r>
      <w:r>
        <w:fldChar w:fldCharType="separate"/>
      </w:r>
      <w:r>
        <w:t>7</w:t>
      </w:r>
      <w:r>
        <w:fldChar w:fldCharType="end"/>
      </w:r>
    </w:p>
    <w:p w14:paraId="262CFD2E" w14:textId="4FC32929" w:rsidR="002E7899" w:rsidRDefault="002E789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_Toc51771025 \h </w:instrText>
      </w:r>
      <w:r>
        <w:fldChar w:fldCharType="separate"/>
      </w:r>
      <w:r>
        <w:t>7</w:t>
      </w:r>
      <w:r>
        <w:fldChar w:fldCharType="end"/>
      </w:r>
    </w:p>
    <w:p w14:paraId="26F99D23" w14:textId="53E8035B" w:rsidR="002E7899" w:rsidRDefault="002E789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_Toc51771026 \h </w:instrText>
      </w:r>
      <w:r>
        <w:fldChar w:fldCharType="separate"/>
      </w:r>
      <w:r>
        <w:t>7</w:t>
      </w:r>
      <w:r>
        <w:fldChar w:fldCharType="end"/>
      </w:r>
    </w:p>
    <w:p w14:paraId="510E0FDF" w14:textId="10D14BE7" w:rsidR="002E7899" w:rsidRDefault="002E789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_Toc51771027 \h </w:instrText>
      </w:r>
      <w:r>
        <w:fldChar w:fldCharType="separate"/>
      </w:r>
      <w:r>
        <w:t>7</w:t>
      </w:r>
      <w:r>
        <w:fldChar w:fldCharType="end"/>
      </w:r>
    </w:p>
    <w:p w14:paraId="2383B4C8" w14:textId="6DFE7751" w:rsidR="002E7899" w:rsidRDefault="002E789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_Toc51771028 \h </w:instrText>
      </w:r>
      <w:r>
        <w:fldChar w:fldCharType="separate"/>
      </w:r>
      <w:r>
        <w:t>7</w:t>
      </w:r>
      <w:r>
        <w:fldChar w:fldCharType="end"/>
      </w:r>
    </w:p>
    <w:p w14:paraId="0EBB1D2C" w14:textId="74E9B906" w:rsidR="002E7899" w:rsidRDefault="002E789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fldChar w:fldCharType="begin" w:fldLock="1"/>
      </w:r>
      <w:r>
        <w:instrText xml:space="preserve"> PAGEREF _Toc51771029 \h </w:instrText>
      </w:r>
      <w:r>
        <w:fldChar w:fldCharType="separate"/>
      </w:r>
      <w:r>
        <w:t>8</w:t>
      </w:r>
      <w:r>
        <w:fldChar w:fldCharType="end"/>
      </w:r>
    </w:p>
    <w:p w14:paraId="3B5AE385" w14:textId="66F80666" w:rsidR="002E7899" w:rsidRDefault="002E789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Study objectives</w:t>
      </w:r>
      <w:r>
        <w:tab/>
      </w:r>
      <w:r>
        <w:fldChar w:fldCharType="begin" w:fldLock="1"/>
      </w:r>
      <w:r>
        <w:instrText xml:space="preserve"> PAGEREF _Toc51771030 \h </w:instrText>
      </w:r>
      <w:r>
        <w:fldChar w:fldCharType="separate"/>
      </w:r>
      <w:r>
        <w:t>9</w:t>
      </w:r>
      <w:r>
        <w:fldChar w:fldCharType="end"/>
      </w:r>
    </w:p>
    <w:p w14:paraId="28D74A8C" w14:textId="3981CA34" w:rsidR="002E7899" w:rsidRDefault="002E789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 methodology</w:t>
      </w:r>
      <w:r>
        <w:tab/>
      </w:r>
      <w:r>
        <w:fldChar w:fldCharType="begin" w:fldLock="1"/>
      </w:r>
      <w:r>
        <w:instrText xml:space="preserve"> PAGEREF _Toc51771031 \h </w:instrText>
      </w:r>
      <w:r>
        <w:fldChar w:fldCharType="separate"/>
      </w:r>
      <w:r>
        <w:t>11</w:t>
      </w:r>
      <w:r>
        <w:fldChar w:fldCharType="end"/>
      </w:r>
    </w:p>
    <w:p w14:paraId="66539F8B" w14:textId="3580A907" w:rsidR="002E7899" w:rsidRDefault="002E789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Evaluation methodology for UE complexity reduction</w:t>
      </w:r>
      <w:r>
        <w:tab/>
      </w:r>
      <w:r>
        <w:fldChar w:fldCharType="begin" w:fldLock="1"/>
      </w:r>
      <w:r>
        <w:instrText xml:space="preserve"> PAGEREF _Toc51771032 \h </w:instrText>
      </w:r>
      <w:r>
        <w:fldChar w:fldCharType="separate"/>
      </w:r>
      <w:r>
        <w:t>11</w:t>
      </w:r>
      <w:r>
        <w:fldChar w:fldCharType="end"/>
      </w:r>
    </w:p>
    <w:p w14:paraId="311C8AAA" w14:textId="4D1F1C9E" w:rsidR="002E7899" w:rsidRDefault="002E789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Evaluation methodology for UE power saving</w:t>
      </w:r>
      <w:r>
        <w:tab/>
      </w:r>
      <w:r>
        <w:fldChar w:fldCharType="begin" w:fldLock="1"/>
      </w:r>
      <w:r>
        <w:instrText xml:space="preserve"> PAGEREF _Toc51771033 \h </w:instrText>
      </w:r>
      <w:r>
        <w:fldChar w:fldCharType="separate"/>
      </w:r>
      <w:r>
        <w:t>11</w:t>
      </w:r>
      <w:r>
        <w:fldChar w:fldCharType="end"/>
      </w:r>
    </w:p>
    <w:p w14:paraId="2F005634" w14:textId="5CDC50B6" w:rsidR="002E7899" w:rsidRDefault="002E789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Evaluation methodology for coverage recovery</w:t>
      </w:r>
      <w:r>
        <w:tab/>
      </w:r>
      <w:r>
        <w:fldChar w:fldCharType="begin" w:fldLock="1"/>
      </w:r>
      <w:r>
        <w:instrText xml:space="preserve"> PAGEREF _Toc51771034 \h </w:instrText>
      </w:r>
      <w:r>
        <w:fldChar w:fldCharType="separate"/>
      </w:r>
      <w:r>
        <w:t>11</w:t>
      </w:r>
      <w:r>
        <w:fldChar w:fldCharType="end"/>
      </w:r>
    </w:p>
    <w:p w14:paraId="3AF7D671" w14:textId="4C9F2FE5" w:rsidR="002E7899" w:rsidRDefault="002E789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Evaluation methodology for performance impacts</w:t>
      </w:r>
      <w:r>
        <w:tab/>
      </w:r>
      <w:r>
        <w:fldChar w:fldCharType="begin" w:fldLock="1"/>
      </w:r>
      <w:r>
        <w:instrText xml:space="preserve"> PAGEREF _Toc51771035 \h </w:instrText>
      </w:r>
      <w:r>
        <w:fldChar w:fldCharType="separate"/>
      </w:r>
      <w:r>
        <w:t>11</w:t>
      </w:r>
      <w:r>
        <w:fldChar w:fldCharType="end"/>
      </w:r>
    </w:p>
    <w:p w14:paraId="50EA86D0" w14:textId="470D2379" w:rsidR="002E7899" w:rsidRDefault="002E789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UE complexity reduction features</w:t>
      </w:r>
      <w:r>
        <w:tab/>
      </w:r>
      <w:r>
        <w:fldChar w:fldCharType="begin" w:fldLock="1"/>
      </w:r>
      <w:r>
        <w:instrText xml:space="preserve"> PAGEREF _Toc51771036 \h </w:instrText>
      </w:r>
      <w:r>
        <w:fldChar w:fldCharType="separate"/>
      </w:r>
      <w:r>
        <w:t>11</w:t>
      </w:r>
      <w:r>
        <w:fldChar w:fldCharType="end"/>
      </w:r>
    </w:p>
    <w:p w14:paraId="5042CAA1" w14:textId="70A413B4" w:rsidR="002E7899" w:rsidRDefault="002E7899">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 to UE complexity reduction features</w:t>
      </w:r>
      <w:r>
        <w:tab/>
      </w:r>
      <w:r>
        <w:fldChar w:fldCharType="begin" w:fldLock="1"/>
      </w:r>
      <w:r>
        <w:instrText xml:space="preserve"> PAGEREF _Toc51771037 \h </w:instrText>
      </w:r>
      <w:r>
        <w:fldChar w:fldCharType="separate"/>
      </w:r>
      <w:r>
        <w:t>11</w:t>
      </w:r>
      <w:r>
        <w:fldChar w:fldCharType="end"/>
      </w:r>
    </w:p>
    <w:p w14:paraId="2D646000" w14:textId="62E7F9BF" w:rsidR="002E7899" w:rsidRDefault="002E7899">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Reduced number of UE Rx/Tx antennas</w:t>
      </w:r>
      <w:r>
        <w:tab/>
      </w:r>
      <w:r>
        <w:fldChar w:fldCharType="begin" w:fldLock="1"/>
      </w:r>
      <w:r>
        <w:instrText xml:space="preserve"> PAGEREF _Toc51771038 \h </w:instrText>
      </w:r>
      <w:r>
        <w:fldChar w:fldCharType="separate"/>
      </w:r>
      <w:r>
        <w:t>11</w:t>
      </w:r>
      <w:r>
        <w:fldChar w:fldCharType="end"/>
      </w:r>
    </w:p>
    <w:p w14:paraId="7EC3ADD9" w14:textId="363B81D1" w:rsidR="002E7899" w:rsidRDefault="002E7899">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_Toc51771039 \h </w:instrText>
      </w:r>
      <w:r>
        <w:fldChar w:fldCharType="separate"/>
      </w:r>
      <w:r>
        <w:t>11</w:t>
      </w:r>
      <w:r>
        <w:fldChar w:fldCharType="end"/>
      </w:r>
    </w:p>
    <w:p w14:paraId="33F15378" w14:textId="3DB8A19F" w:rsidR="002E7899" w:rsidRDefault="002E7899">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_Toc51771040 \h </w:instrText>
      </w:r>
      <w:r>
        <w:fldChar w:fldCharType="separate"/>
      </w:r>
      <w:r>
        <w:t>11</w:t>
      </w:r>
      <w:r>
        <w:fldChar w:fldCharType="end"/>
      </w:r>
    </w:p>
    <w:p w14:paraId="4C1C0353" w14:textId="39E0D730" w:rsidR="002E7899" w:rsidRDefault="002E7899">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_Toc51771041 \h </w:instrText>
      </w:r>
      <w:r>
        <w:fldChar w:fldCharType="separate"/>
      </w:r>
      <w:r>
        <w:t>11</w:t>
      </w:r>
      <w:r>
        <w:fldChar w:fldCharType="end"/>
      </w:r>
    </w:p>
    <w:p w14:paraId="69B87419" w14:textId="28BD927A" w:rsidR="002E7899" w:rsidRDefault="002E7899">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_Toc51771042 \h </w:instrText>
      </w:r>
      <w:r>
        <w:fldChar w:fldCharType="separate"/>
      </w:r>
      <w:r>
        <w:t>11</w:t>
      </w:r>
      <w:r>
        <w:fldChar w:fldCharType="end"/>
      </w:r>
    </w:p>
    <w:p w14:paraId="644AC0F7" w14:textId="040DE5BA" w:rsidR="002E7899" w:rsidRDefault="002E7899">
      <w:pPr>
        <w:pStyle w:val="TOC3"/>
        <w:rPr>
          <w:rFonts w:asciiTheme="minorHAnsi" w:eastAsiaTheme="minorEastAsia" w:hAnsiTheme="minorHAnsi" w:cstheme="minorBidi"/>
          <w:sz w:val="22"/>
          <w:szCs w:val="22"/>
          <w:lang w:eastAsia="en-GB"/>
        </w:rPr>
      </w:pPr>
      <w:r>
        <w:t>7.2.5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_Toc51771043 \h </w:instrText>
      </w:r>
      <w:r>
        <w:fldChar w:fldCharType="separate"/>
      </w:r>
      <w:r>
        <w:t>11</w:t>
      </w:r>
      <w:r>
        <w:fldChar w:fldCharType="end"/>
      </w:r>
    </w:p>
    <w:p w14:paraId="22D9B46D" w14:textId="12145F9C" w:rsidR="002E7899" w:rsidRDefault="002E7899">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UE bandwidth reduction</w:t>
      </w:r>
      <w:r>
        <w:tab/>
      </w:r>
      <w:r>
        <w:fldChar w:fldCharType="begin" w:fldLock="1"/>
      </w:r>
      <w:r>
        <w:instrText xml:space="preserve"> PAGEREF _Toc51771044 \h </w:instrText>
      </w:r>
      <w:r>
        <w:fldChar w:fldCharType="separate"/>
      </w:r>
      <w:r>
        <w:t>11</w:t>
      </w:r>
      <w:r>
        <w:fldChar w:fldCharType="end"/>
      </w:r>
    </w:p>
    <w:p w14:paraId="14EB7445" w14:textId="0FB1213D" w:rsidR="002E7899" w:rsidRDefault="002E7899">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_Toc51771045 \h </w:instrText>
      </w:r>
      <w:r>
        <w:fldChar w:fldCharType="separate"/>
      </w:r>
      <w:r>
        <w:t>11</w:t>
      </w:r>
      <w:r>
        <w:fldChar w:fldCharType="end"/>
      </w:r>
    </w:p>
    <w:p w14:paraId="27D83729" w14:textId="5BC03E2D" w:rsidR="002E7899" w:rsidRDefault="002E7899">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_Toc51771046 \h </w:instrText>
      </w:r>
      <w:r>
        <w:fldChar w:fldCharType="separate"/>
      </w:r>
      <w:r>
        <w:t>11</w:t>
      </w:r>
      <w:r>
        <w:fldChar w:fldCharType="end"/>
      </w:r>
    </w:p>
    <w:p w14:paraId="2CC8ED4C" w14:textId="21DF032B" w:rsidR="002E7899" w:rsidRDefault="002E7899">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_Toc51771047 \h </w:instrText>
      </w:r>
      <w:r>
        <w:fldChar w:fldCharType="separate"/>
      </w:r>
      <w:r>
        <w:t>11</w:t>
      </w:r>
      <w:r>
        <w:fldChar w:fldCharType="end"/>
      </w:r>
    </w:p>
    <w:p w14:paraId="33444870" w14:textId="6C89D0DE" w:rsidR="002E7899" w:rsidRDefault="002E7899">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_Toc51771048 \h </w:instrText>
      </w:r>
      <w:r>
        <w:fldChar w:fldCharType="separate"/>
      </w:r>
      <w:r>
        <w:t>11</w:t>
      </w:r>
      <w:r>
        <w:fldChar w:fldCharType="end"/>
      </w:r>
    </w:p>
    <w:p w14:paraId="5D9BC3A2" w14:textId="283BEDBB" w:rsidR="002E7899" w:rsidRDefault="002E7899">
      <w:pPr>
        <w:pStyle w:val="TOC3"/>
        <w:rPr>
          <w:rFonts w:asciiTheme="minorHAnsi" w:eastAsiaTheme="minorEastAsia" w:hAnsiTheme="minorHAnsi" w:cstheme="minorBidi"/>
          <w:sz w:val="22"/>
          <w:szCs w:val="22"/>
          <w:lang w:eastAsia="en-GB"/>
        </w:rPr>
      </w:pPr>
      <w:r>
        <w:t>7.3.5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_Toc51771049 \h </w:instrText>
      </w:r>
      <w:r>
        <w:fldChar w:fldCharType="separate"/>
      </w:r>
      <w:r>
        <w:t>11</w:t>
      </w:r>
      <w:r>
        <w:fldChar w:fldCharType="end"/>
      </w:r>
    </w:p>
    <w:p w14:paraId="3BACFA9D" w14:textId="091109C3" w:rsidR="002E7899" w:rsidRDefault="002E7899">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Half-duplex FDD operation</w:t>
      </w:r>
      <w:r>
        <w:tab/>
      </w:r>
      <w:r>
        <w:fldChar w:fldCharType="begin" w:fldLock="1"/>
      </w:r>
      <w:r>
        <w:instrText xml:space="preserve"> PAGEREF _Toc51771050 \h </w:instrText>
      </w:r>
      <w:r>
        <w:fldChar w:fldCharType="separate"/>
      </w:r>
      <w:r>
        <w:t>11</w:t>
      </w:r>
      <w:r>
        <w:fldChar w:fldCharType="end"/>
      </w:r>
    </w:p>
    <w:p w14:paraId="76172DED" w14:textId="0319FEB4" w:rsidR="002E7899" w:rsidRDefault="002E7899">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_Toc51771051 \h </w:instrText>
      </w:r>
      <w:r>
        <w:fldChar w:fldCharType="separate"/>
      </w:r>
      <w:r>
        <w:t>11</w:t>
      </w:r>
      <w:r>
        <w:fldChar w:fldCharType="end"/>
      </w:r>
    </w:p>
    <w:p w14:paraId="7249D594" w14:textId="1C18D9A9" w:rsidR="002E7899" w:rsidRDefault="002E7899">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_Toc51771052 \h </w:instrText>
      </w:r>
      <w:r>
        <w:fldChar w:fldCharType="separate"/>
      </w:r>
      <w:r>
        <w:t>12</w:t>
      </w:r>
      <w:r>
        <w:fldChar w:fldCharType="end"/>
      </w:r>
    </w:p>
    <w:p w14:paraId="159391F8" w14:textId="608F8778" w:rsidR="002E7899" w:rsidRDefault="002E7899">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_Toc51771053 \h </w:instrText>
      </w:r>
      <w:r>
        <w:fldChar w:fldCharType="separate"/>
      </w:r>
      <w:r>
        <w:t>12</w:t>
      </w:r>
      <w:r>
        <w:fldChar w:fldCharType="end"/>
      </w:r>
    </w:p>
    <w:p w14:paraId="59538CAB" w14:textId="2C5A325F" w:rsidR="002E7899" w:rsidRDefault="002E7899">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_Toc51771054 \h </w:instrText>
      </w:r>
      <w:r>
        <w:fldChar w:fldCharType="separate"/>
      </w:r>
      <w:r>
        <w:t>12</w:t>
      </w:r>
      <w:r>
        <w:fldChar w:fldCharType="end"/>
      </w:r>
    </w:p>
    <w:p w14:paraId="75485116" w14:textId="3F30D135" w:rsidR="002E7899" w:rsidRDefault="002E7899">
      <w:pPr>
        <w:pStyle w:val="TOC3"/>
        <w:rPr>
          <w:rFonts w:asciiTheme="minorHAnsi" w:eastAsiaTheme="minorEastAsia" w:hAnsiTheme="minorHAnsi" w:cstheme="minorBidi"/>
          <w:sz w:val="22"/>
          <w:szCs w:val="22"/>
          <w:lang w:eastAsia="en-GB"/>
        </w:rPr>
      </w:pPr>
      <w:r>
        <w:t>7.4.5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_Toc51771055 \h </w:instrText>
      </w:r>
      <w:r>
        <w:fldChar w:fldCharType="separate"/>
      </w:r>
      <w:r>
        <w:t>12</w:t>
      </w:r>
      <w:r>
        <w:fldChar w:fldCharType="end"/>
      </w:r>
    </w:p>
    <w:p w14:paraId="725BB871" w14:textId="2285F506" w:rsidR="002E7899" w:rsidRDefault="002E7899">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Relaxed UE processing time</w:t>
      </w:r>
      <w:r>
        <w:tab/>
      </w:r>
      <w:r>
        <w:fldChar w:fldCharType="begin" w:fldLock="1"/>
      </w:r>
      <w:r>
        <w:instrText xml:space="preserve"> PAGEREF _Toc51771056 \h </w:instrText>
      </w:r>
      <w:r>
        <w:fldChar w:fldCharType="separate"/>
      </w:r>
      <w:r>
        <w:t>12</w:t>
      </w:r>
      <w:r>
        <w:fldChar w:fldCharType="end"/>
      </w:r>
    </w:p>
    <w:p w14:paraId="43BFC634" w14:textId="7697F84B" w:rsidR="002E7899" w:rsidRDefault="002E7899">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_Toc51771057 \h </w:instrText>
      </w:r>
      <w:r>
        <w:fldChar w:fldCharType="separate"/>
      </w:r>
      <w:r>
        <w:t>12</w:t>
      </w:r>
      <w:r>
        <w:fldChar w:fldCharType="end"/>
      </w:r>
    </w:p>
    <w:p w14:paraId="2F239C2C" w14:textId="15831993" w:rsidR="002E7899" w:rsidRDefault="002E7899">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_Toc51771058 \h </w:instrText>
      </w:r>
      <w:r>
        <w:fldChar w:fldCharType="separate"/>
      </w:r>
      <w:r>
        <w:t>12</w:t>
      </w:r>
      <w:r>
        <w:fldChar w:fldCharType="end"/>
      </w:r>
    </w:p>
    <w:p w14:paraId="042B1150" w14:textId="48086D29" w:rsidR="002E7899" w:rsidRDefault="002E7899">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_Toc51771059 \h </w:instrText>
      </w:r>
      <w:r>
        <w:fldChar w:fldCharType="separate"/>
      </w:r>
      <w:r>
        <w:t>12</w:t>
      </w:r>
      <w:r>
        <w:fldChar w:fldCharType="end"/>
      </w:r>
    </w:p>
    <w:p w14:paraId="0343EEED" w14:textId="7D0C8273" w:rsidR="002E7899" w:rsidRDefault="002E7899">
      <w:pPr>
        <w:pStyle w:val="TOC3"/>
        <w:rPr>
          <w:rFonts w:asciiTheme="minorHAnsi" w:eastAsiaTheme="minorEastAsia" w:hAnsiTheme="minorHAnsi" w:cstheme="minorBidi"/>
          <w:sz w:val="22"/>
          <w:szCs w:val="22"/>
          <w:lang w:eastAsia="en-GB"/>
        </w:rPr>
      </w:pPr>
      <w:r>
        <w:t>7.5.4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_Toc51771060 \h </w:instrText>
      </w:r>
      <w:r>
        <w:fldChar w:fldCharType="separate"/>
      </w:r>
      <w:r>
        <w:t>12</w:t>
      </w:r>
      <w:r>
        <w:fldChar w:fldCharType="end"/>
      </w:r>
    </w:p>
    <w:p w14:paraId="6031AACD" w14:textId="4594437D" w:rsidR="002E7899" w:rsidRDefault="002E7899">
      <w:pPr>
        <w:pStyle w:val="TOC3"/>
        <w:rPr>
          <w:rFonts w:asciiTheme="minorHAnsi" w:eastAsiaTheme="minorEastAsia" w:hAnsiTheme="minorHAnsi" w:cstheme="minorBidi"/>
          <w:sz w:val="22"/>
          <w:szCs w:val="22"/>
          <w:lang w:eastAsia="en-GB"/>
        </w:rPr>
      </w:pPr>
      <w:r>
        <w:t>7.5.5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_Toc51771061 \h </w:instrText>
      </w:r>
      <w:r>
        <w:fldChar w:fldCharType="separate"/>
      </w:r>
      <w:r>
        <w:t>12</w:t>
      </w:r>
      <w:r>
        <w:fldChar w:fldCharType="end"/>
      </w:r>
    </w:p>
    <w:p w14:paraId="6C7256DC" w14:textId="590FCB18" w:rsidR="002E7899" w:rsidRDefault="002E7899">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Relaxed UE processing capability</w:t>
      </w:r>
      <w:r>
        <w:tab/>
      </w:r>
      <w:r>
        <w:fldChar w:fldCharType="begin" w:fldLock="1"/>
      </w:r>
      <w:r>
        <w:instrText xml:space="preserve"> PAGEREF _Toc51771062 \h </w:instrText>
      </w:r>
      <w:r>
        <w:fldChar w:fldCharType="separate"/>
      </w:r>
      <w:r>
        <w:t>12</w:t>
      </w:r>
      <w:r>
        <w:fldChar w:fldCharType="end"/>
      </w:r>
    </w:p>
    <w:p w14:paraId="797B2556" w14:textId="098F6BF7" w:rsidR="002E7899" w:rsidRDefault="002E7899">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_Toc51771063 \h </w:instrText>
      </w:r>
      <w:r>
        <w:fldChar w:fldCharType="separate"/>
      </w:r>
      <w:r>
        <w:t>12</w:t>
      </w:r>
      <w:r>
        <w:fldChar w:fldCharType="end"/>
      </w:r>
    </w:p>
    <w:p w14:paraId="04545858" w14:textId="602D166F" w:rsidR="002E7899" w:rsidRDefault="002E7899">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_Toc51771064 \h </w:instrText>
      </w:r>
      <w:r>
        <w:fldChar w:fldCharType="separate"/>
      </w:r>
      <w:r>
        <w:t>12</w:t>
      </w:r>
      <w:r>
        <w:fldChar w:fldCharType="end"/>
      </w:r>
    </w:p>
    <w:p w14:paraId="32CDE470" w14:textId="66572980" w:rsidR="002E7899" w:rsidRDefault="002E7899">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_Toc51771065 \h </w:instrText>
      </w:r>
      <w:r>
        <w:fldChar w:fldCharType="separate"/>
      </w:r>
      <w:r>
        <w:t>12</w:t>
      </w:r>
      <w:r>
        <w:fldChar w:fldCharType="end"/>
      </w:r>
    </w:p>
    <w:p w14:paraId="1FC16692" w14:textId="49EEE257" w:rsidR="002E7899" w:rsidRDefault="002E7899">
      <w:pPr>
        <w:pStyle w:val="TOC3"/>
        <w:rPr>
          <w:rFonts w:asciiTheme="minorHAnsi" w:eastAsiaTheme="minorEastAsia" w:hAnsiTheme="minorHAnsi" w:cstheme="minorBidi"/>
          <w:sz w:val="22"/>
          <w:szCs w:val="22"/>
          <w:lang w:eastAsia="en-GB"/>
        </w:rPr>
      </w:pPr>
      <w:r>
        <w:t>7.6.4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_Toc51771066 \h </w:instrText>
      </w:r>
      <w:r>
        <w:fldChar w:fldCharType="separate"/>
      </w:r>
      <w:r>
        <w:t>12</w:t>
      </w:r>
      <w:r>
        <w:fldChar w:fldCharType="end"/>
      </w:r>
    </w:p>
    <w:p w14:paraId="5988A643" w14:textId="3CEDD66A" w:rsidR="002E7899" w:rsidRDefault="002E7899">
      <w:pPr>
        <w:pStyle w:val="TOC3"/>
        <w:rPr>
          <w:rFonts w:asciiTheme="minorHAnsi" w:eastAsiaTheme="minorEastAsia" w:hAnsiTheme="minorHAnsi" w:cstheme="minorBidi"/>
          <w:sz w:val="22"/>
          <w:szCs w:val="22"/>
          <w:lang w:eastAsia="en-GB"/>
        </w:rPr>
      </w:pPr>
      <w:r>
        <w:t>7.6.5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_Toc51771067 \h </w:instrText>
      </w:r>
      <w:r>
        <w:fldChar w:fldCharType="separate"/>
      </w:r>
      <w:r>
        <w:t>12</w:t>
      </w:r>
      <w:r>
        <w:fldChar w:fldCharType="end"/>
      </w:r>
    </w:p>
    <w:p w14:paraId="6A5F2D28" w14:textId="1BB10D2B" w:rsidR="002E7899" w:rsidRDefault="002E7899">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Combinations of UE complexity reduction features</w:t>
      </w:r>
      <w:r>
        <w:tab/>
      </w:r>
      <w:r>
        <w:fldChar w:fldCharType="begin" w:fldLock="1"/>
      </w:r>
      <w:r>
        <w:instrText xml:space="preserve"> PAGEREF _Toc51771068 \h </w:instrText>
      </w:r>
      <w:r>
        <w:fldChar w:fldCharType="separate"/>
      </w:r>
      <w:r>
        <w:t>12</w:t>
      </w:r>
      <w:r>
        <w:fldChar w:fldCharType="end"/>
      </w:r>
    </w:p>
    <w:p w14:paraId="6054490C" w14:textId="7A6B47B7" w:rsidR="002E7899" w:rsidRDefault="002E7899">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Description of feature combinations</w:t>
      </w:r>
      <w:r>
        <w:tab/>
      </w:r>
      <w:r>
        <w:fldChar w:fldCharType="begin" w:fldLock="1"/>
      </w:r>
      <w:r>
        <w:instrText xml:space="preserve"> PAGEREF _Toc51771069 \h </w:instrText>
      </w:r>
      <w:r>
        <w:fldChar w:fldCharType="separate"/>
      </w:r>
      <w:r>
        <w:t>12</w:t>
      </w:r>
      <w:r>
        <w:fldChar w:fldCharType="end"/>
      </w:r>
    </w:p>
    <w:p w14:paraId="1C833252" w14:textId="006F40F4" w:rsidR="002E7899" w:rsidRDefault="002E7899">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_Toc51771070 \h </w:instrText>
      </w:r>
      <w:r>
        <w:fldChar w:fldCharType="separate"/>
      </w:r>
      <w:r>
        <w:t>12</w:t>
      </w:r>
      <w:r>
        <w:fldChar w:fldCharType="end"/>
      </w:r>
    </w:p>
    <w:p w14:paraId="702E28E9" w14:textId="1794CA31" w:rsidR="002E7899" w:rsidRDefault="002E7899">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_Toc51771071 \h </w:instrText>
      </w:r>
      <w:r>
        <w:fldChar w:fldCharType="separate"/>
      </w:r>
      <w:r>
        <w:t>12</w:t>
      </w:r>
      <w:r>
        <w:fldChar w:fldCharType="end"/>
      </w:r>
    </w:p>
    <w:p w14:paraId="35E46A88" w14:textId="5977BEC4" w:rsidR="002E7899" w:rsidRDefault="002E7899">
      <w:pPr>
        <w:pStyle w:val="TOC3"/>
        <w:rPr>
          <w:rFonts w:asciiTheme="minorHAnsi" w:eastAsiaTheme="minorEastAsia" w:hAnsiTheme="minorHAnsi" w:cstheme="minorBidi"/>
          <w:sz w:val="22"/>
          <w:szCs w:val="22"/>
          <w:lang w:eastAsia="en-GB"/>
        </w:rPr>
      </w:pPr>
      <w:r>
        <w:t>7.7.4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_Toc51771072 \h </w:instrText>
      </w:r>
      <w:r>
        <w:fldChar w:fldCharType="separate"/>
      </w:r>
      <w:r>
        <w:t>12</w:t>
      </w:r>
      <w:r>
        <w:fldChar w:fldCharType="end"/>
      </w:r>
    </w:p>
    <w:p w14:paraId="16D7AEDD" w14:textId="5A94FCF3" w:rsidR="002E7899" w:rsidRDefault="002E7899">
      <w:pPr>
        <w:pStyle w:val="TOC3"/>
        <w:rPr>
          <w:rFonts w:asciiTheme="minorHAnsi" w:eastAsiaTheme="minorEastAsia" w:hAnsiTheme="minorHAnsi" w:cstheme="minorBidi"/>
          <w:sz w:val="22"/>
          <w:szCs w:val="22"/>
          <w:lang w:eastAsia="en-GB"/>
        </w:rPr>
      </w:pPr>
      <w:r>
        <w:t>7.7.5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_Toc51771073 \h </w:instrText>
      </w:r>
      <w:r>
        <w:fldChar w:fldCharType="separate"/>
      </w:r>
      <w:r>
        <w:t>12</w:t>
      </w:r>
      <w:r>
        <w:fldChar w:fldCharType="end"/>
      </w:r>
    </w:p>
    <w:p w14:paraId="6B5C0463" w14:textId="72620EFA" w:rsidR="002E7899" w:rsidRDefault="002E7899">
      <w:pPr>
        <w:pStyle w:val="TOC1"/>
        <w:rPr>
          <w:rFonts w:asciiTheme="minorHAnsi" w:eastAsiaTheme="minorEastAsia" w:hAnsiTheme="minorHAnsi" w:cstheme="minorBidi"/>
          <w:szCs w:val="22"/>
          <w:lang w:eastAsia="en-GB"/>
        </w:rPr>
      </w:pPr>
      <w:r>
        <w:lastRenderedPageBreak/>
        <w:t>8</w:t>
      </w:r>
      <w:r>
        <w:rPr>
          <w:rFonts w:asciiTheme="minorHAnsi" w:eastAsiaTheme="minorEastAsia" w:hAnsiTheme="minorHAnsi" w:cstheme="minorBidi"/>
          <w:szCs w:val="22"/>
          <w:lang w:eastAsia="en-GB"/>
        </w:rPr>
        <w:tab/>
      </w:r>
      <w:r>
        <w:t>UE power saving features</w:t>
      </w:r>
      <w:r>
        <w:tab/>
      </w:r>
      <w:r>
        <w:fldChar w:fldCharType="begin" w:fldLock="1"/>
      </w:r>
      <w:r>
        <w:instrText xml:space="preserve"> PAGEREF _Toc51771074 \h </w:instrText>
      </w:r>
      <w:r>
        <w:fldChar w:fldCharType="separate"/>
      </w:r>
      <w:r>
        <w:t>13</w:t>
      </w:r>
      <w:r>
        <w:fldChar w:fldCharType="end"/>
      </w:r>
    </w:p>
    <w:p w14:paraId="44213B55" w14:textId="522761FE" w:rsidR="002E7899" w:rsidRDefault="002E7899">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 to UE power saving features</w:t>
      </w:r>
      <w:r>
        <w:tab/>
      </w:r>
      <w:r>
        <w:fldChar w:fldCharType="begin" w:fldLock="1"/>
      </w:r>
      <w:r>
        <w:instrText xml:space="preserve"> PAGEREF _Toc51771075 \h </w:instrText>
      </w:r>
      <w:r>
        <w:fldChar w:fldCharType="separate"/>
      </w:r>
      <w:r>
        <w:t>13</w:t>
      </w:r>
      <w:r>
        <w:fldChar w:fldCharType="end"/>
      </w:r>
    </w:p>
    <w:p w14:paraId="49EDFEF9" w14:textId="4BB7A5CA" w:rsidR="002E7899" w:rsidRDefault="002E7899">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Reduced PDCCH monitoring</w:t>
      </w:r>
      <w:r>
        <w:tab/>
      </w:r>
      <w:r>
        <w:fldChar w:fldCharType="begin" w:fldLock="1"/>
      </w:r>
      <w:r>
        <w:instrText xml:space="preserve"> PAGEREF _Toc51771076 \h </w:instrText>
      </w:r>
      <w:r>
        <w:fldChar w:fldCharType="separate"/>
      </w:r>
      <w:r>
        <w:t>13</w:t>
      </w:r>
      <w:r>
        <w:fldChar w:fldCharType="end"/>
      </w:r>
    </w:p>
    <w:p w14:paraId="4A5B8128" w14:textId="34433012" w:rsidR="002E7899" w:rsidRDefault="002E7899">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_Toc51771077 \h </w:instrText>
      </w:r>
      <w:r>
        <w:fldChar w:fldCharType="separate"/>
      </w:r>
      <w:r>
        <w:t>13</w:t>
      </w:r>
      <w:r>
        <w:fldChar w:fldCharType="end"/>
      </w:r>
    </w:p>
    <w:p w14:paraId="3376A82F" w14:textId="2CEA8429" w:rsidR="002E7899" w:rsidRDefault="002E7899">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_Toc51771078 \h </w:instrText>
      </w:r>
      <w:r>
        <w:fldChar w:fldCharType="separate"/>
      </w:r>
      <w:r>
        <w:t>13</w:t>
      </w:r>
      <w:r>
        <w:fldChar w:fldCharType="end"/>
      </w:r>
    </w:p>
    <w:p w14:paraId="6A1EE5F1" w14:textId="37BBEC24" w:rsidR="002E7899" w:rsidRDefault="002E7899">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_Toc51771079 \h </w:instrText>
      </w:r>
      <w:r>
        <w:fldChar w:fldCharType="separate"/>
      </w:r>
      <w:r>
        <w:t>13</w:t>
      </w:r>
      <w:r>
        <w:fldChar w:fldCharType="end"/>
      </w:r>
    </w:p>
    <w:p w14:paraId="3E684AB5" w14:textId="2A1DE5A0" w:rsidR="002E7899" w:rsidRDefault="002E7899">
      <w:pPr>
        <w:pStyle w:val="TOC3"/>
        <w:rPr>
          <w:rFonts w:asciiTheme="minorHAnsi" w:eastAsiaTheme="minorEastAsia" w:hAnsiTheme="minorHAnsi" w:cstheme="minorBidi"/>
          <w:sz w:val="22"/>
          <w:szCs w:val="22"/>
          <w:lang w:eastAsia="en-GB"/>
        </w:rPr>
      </w:pPr>
      <w:r>
        <w:t>8.2.4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_Toc51771080 \h </w:instrText>
      </w:r>
      <w:r>
        <w:fldChar w:fldCharType="separate"/>
      </w:r>
      <w:r>
        <w:t>13</w:t>
      </w:r>
      <w:r>
        <w:fldChar w:fldCharType="end"/>
      </w:r>
    </w:p>
    <w:p w14:paraId="4206DAC5" w14:textId="2D361CEF" w:rsidR="002E7899" w:rsidRDefault="002E7899">
      <w:pPr>
        <w:pStyle w:val="TOC3"/>
        <w:rPr>
          <w:rFonts w:asciiTheme="minorHAnsi" w:eastAsiaTheme="minorEastAsia" w:hAnsiTheme="minorHAnsi" w:cstheme="minorBidi"/>
          <w:sz w:val="22"/>
          <w:szCs w:val="22"/>
          <w:lang w:eastAsia="en-GB"/>
        </w:rPr>
      </w:pPr>
      <w:r>
        <w:t>8.2.5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_Toc51771081 \h </w:instrText>
      </w:r>
      <w:r>
        <w:fldChar w:fldCharType="separate"/>
      </w:r>
      <w:r>
        <w:t>13</w:t>
      </w:r>
      <w:r>
        <w:fldChar w:fldCharType="end"/>
      </w:r>
    </w:p>
    <w:p w14:paraId="1C038951" w14:textId="647372D0" w:rsidR="002E7899" w:rsidRDefault="002E7899">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Extended DRX for RRC Inactive and/or Idle</w:t>
      </w:r>
      <w:r>
        <w:tab/>
      </w:r>
      <w:r>
        <w:fldChar w:fldCharType="begin" w:fldLock="1"/>
      </w:r>
      <w:r>
        <w:instrText xml:space="preserve"> PAGEREF _Toc51771082 \h </w:instrText>
      </w:r>
      <w:r>
        <w:fldChar w:fldCharType="separate"/>
      </w:r>
      <w:r>
        <w:t>13</w:t>
      </w:r>
      <w:r>
        <w:fldChar w:fldCharType="end"/>
      </w:r>
    </w:p>
    <w:p w14:paraId="4EB7A26B" w14:textId="1FC9BD0E" w:rsidR="002E7899" w:rsidRDefault="002E7899">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_Toc51771083 \h </w:instrText>
      </w:r>
      <w:r>
        <w:fldChar w:fldCharType="separate"/>
      </w:r>
      <w:r>
        <w:t>13</w:t>
      </w:r>
      <w:r>
        <w:fldChar w:fldCharType="end"/>
      </w:r>
    </w:p>
    <w:p w14:paraId="75DED356" w14:textId="116CE064" w:rsidR="002E7899" w:rsidRDefault="002E7899">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_Toc51771084 \h </w:instrText>
      </w:r>
      <w:r>
        <w:fldChar w:fldCharType="separate"/>
      </w:r>
      <w:r>
        <w:t>13</w:t>
      </w:r>
      <w:r>
        <w:fldChar w:fldCharType="end"/>
      </w:r>
    </w:p>
    <w:p w14:paraId="005E7CBD" w14:textId="75A721C0" w:rsidR="002E7899" w:rsidRDefault="002E7899">
      <w:pPr>
        <w:pStyle w:val="TOC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_Toc51771085 \h </w:instrText>
      </w:r>
      <w:r>
        <w:fldChar w:fldCharType="separate"/>
      </w:r>
      <w:r>
        <w:t>13</w:t>
      </w:r>
      <w:r>
        <w:fldChar w:fldCharType="end"/>
      </w:r>
    </w:p>
    <w:p w14:paraId="43E400C1" w14:textId="3C6ABBF9" w:rsidR="002E7899" w:rsidRDefault="002E7899">
      <w:pPr>
        <w:pStyle w:val="TOC3"/>
        <w:rPr>
          <w:rFonts w:asciiTheme="minorHAnsi" w:eastAsiaTheme="minorEastAsia" w:hAnsiTheme="minorHAnsi" w:cstheme="minorBidi"/>
          <w:sz w:val="22"/>
          <w:szCs w:val="22"/>
          <w:lang w:eastAsia="en-GB"/>
        </w:rPr>
      </w:pPr>
      <w:r>
        <w:t>8.3.4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_Toc51771086 \h </w:instrText>
      </w:r>
      <w:r>
        <w:fldChar w:fldCharType="separate"/>
      </w:r>
      <w:r>
        <w:t>13</w:t>
      </w:r>
      <w:r>
        <w:fldChar w:fldCharType="end"/>
      </w:r>
    </w:p>
    <w:p w14:paraId="1CFDB865" w14:textId="24EAB8CA" w:rsidR="002E7899" w:rsidRDefault="002E7899">
      <w:pPr>
        <w:pStyle w:val="TOC3"/>
        <w:rPr>
          <w:rFonts w:asciiTheme="minorHAnsi" w:eastAsiaTheme="minorEastAsia" w:hAnsiTheme="minorHAnsi" w:cstheme="minorBidi"/>
          <w:sz w:val="22"/>
          <w:szCs w:val="22"/>
          <w:lang w:eastAsia="en-GB"/>
        </w:rPr>
      </w:pPr>
      <w:r>
        <w:t>8.3.5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_Toc51771087 \h </w:instrText>
      </w:r>
      <w:r>
        <w:fldChar w:fldCharType="separate"/>
      </w:r>
      <w:r>
        <w:t>13</w:t>
      </w:r>
      <w:r>
        <w:fldChar w:fldCharType="end"/>
      </w:r>
    </w:p>
    <w:p w14:paraId="4C97B91B" w14:textId="6C9330D4" w:rsidR="002E7899" w:rsidRDefault="002E7899">
      <w:pPr>
        <w:pStyle w:val="TOC2"/>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RRM relaxation for stationary devices</w:t>
      </w:r>
      <w:r>
        <w:tab/>
      </w:r>
      <w:r>
        <w:fldChar w:fldCharType="begin" w:fldLock="1"/>
      </w:r>
      <w:r>
        <w:instrText xml:space="preserve"> PAGEREF _Toc51771088 \h </w:instrText>
      </w:r>
      <w:r>
        <w:fldChar w:fldCharType="separate"/>
      </w:r>
      <w:r>
        <w:t>13</w:t>
      </w:r>
      <w:r>
        <w:fldChar w:fldCharType="end"/>
      </w:r>
    </w:p>
    <w:p w14:paraId="73A52669" w14:textId="098A8475" w:rsidR="002E7899" w:rsidRDefault="002E7899">
      <w:pPr>
        <w:pStyle w:val="TOC3"/>
        <w:rPr>
          <w:rFonts w:asciiTheme="minorHAnsi" w:eastAsiaTheme="minorEastAsia" w:hAnsiTheme="minorHAnsi" w:cstheme="minorBidi"/>
          <w:sz w:val="22"/>
          <w:szCs w:val="22"/>
          <w:lang w:eastAsia="en-GB"/>
        </w:rPr>
      </w:pPr>
      <w:r>
        <w:t>8.4.1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_Toc51771089 \h </w:instrText>
      </w:r>
      <w:r>
        <w:fldChar w:fldCharType="separate"/>
      </w:r>
      <w:r>
        <w:t>13</w:t>
      </w:r>
      <w:r>
        <w:fldChar w:fldCharType="end"/>
      </w:r>
    </w:p>
    <w:p w14:paraId="21BF6FAD" w14:textId="7F9DD4AD" w:rsidR="002E7899" w:rsidRDefault="002E7899">
      <w:pPr>
        <w:pStyle w:val="TOC3"/>
        <w:rPr>
          <w:rFonts w:asciiTheme="minorHAnsi" w:eastAsiaTheme="minorEastAsia" w:hAnsiTheme="minorHAnsi" w:cstheme="minorBidi"/>
          <w:sz w:val="22"/>
          <w:szCs w:val="22"/>
          <w:lang w:eastAsia="en-GB"/>
        </w:rPr>
      </w:pPr>
      <w:r>
        <w:t>8.4.2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_Toc51771090 \h </w:instrText>
      </w:r>
      <w:r>
        <w:fldChar w:fldCharType="separate"/>
      </w:r>
      <w:r>
        <w:t>13</w:t>
      </w:r>
      <w:r>
        <w:fldChar w:fldCharType="end"/>
      </w:r>
    </w:p>
    <w:p w14:paraId="482BF81E" w14:textId="1C0B335D" w:rsidR="002E7899" w:rsidRDefault="002E7899">
      <w:pPr>
        <w:pStyle w:val="TOC3"/>
        <w:rPr>
          <w:rFonts w:asciiTheme="minorHAnsi" w:eastAsiaTheme="minorEastAsia" w:hAnsiTheme="minorHAnsi" w:cstheme="minorBidi"/>
          <w:sz w:val="22"/>
          <w:szCs w:val="22"/>
          <w:lang w:eastAsia="en-GB"/>
        </w:rPr>
      </w:pPr>
      <w:r>
        <w:t>8.4.3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_Toc51771091 \h </w:instrText>
      </w:r>
      <w:r>
        <w:fldChar w:fldCharType="separate"/>
      </w:r>
      <w:r>
        <w:t>13</w:t>
      </w:r>
      <w:r>
        <w:fldChar w:fldCharType="end"/>
      </w:r>
    </w:p>
    <w:p w14:paraId="59DA808C" w14:textId="15FA2233" w:rsidR="002E7899" w:rsidRDefault="002E7899">
      <w:pPr>
        <w:pStyle w:val="TOC3"/>
        <w:rPr>
          <w:rFonts w:asciiTheme="minorHAnsi" w:eastAsiaTheme="minorEastAsia" w:hAnsiTheme="minorHAnsi" w:cstheme="minorBidi"/>
          <w:sz w:val="22"/>
          <w:szCs w:val="22"/>
          <w:lang w:eastAsia="en-GB"/>
        </w:rPr>
      </w:pPr>
      <w:r>
        <w:t>8.4.4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_Toc51771092 \h </w:instrText>
      </w:r>
      <w:r>
        <w:fldChar w:fldCharType="separate"/>
      </w:r>
      <w:r>
        <w:t>13</w:t>
      </w:r>
      <w:r>
        <w:fldChar w:fldCharType="end"/>
      </w:r>
    </w:p>
    <w:p w14:paraId="2E82590C" w14:textId="37676637" w:rsidR="002E7899" w:rsidRDefault="002E7899">
      <w:pPr>
        <w:pStyle w:val="TOC3"/>
        <w:rPr>
          <w:rFonts w:asciiTheme="minorHAnsi" w:eastAsiaTheme="minorEastAsia" w:hAnsiTheme="minorHAnsi" w:cstheme="minorBidi"/>
          <w:sz w:val="22"/>
          <w:szCs w:val="22"/>
          <w:lang w:eastAsia="en-GB"/>
        </w:rPr>
      </w:pPr>
      <w:r>
        <w:t>8.4.5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_Toc51771093 \h </w:instrText>
      </w:r>
      <w:r>
        <w:fldChar w:fldCharType="separate"/>
      </w:r>
      <w:r>
        <w:t>13</w:t>
      </w:r>
      <w:r>
        <w:fldChar w:fldCharType="end"/>
      </w:r>
    </w:p>
    <w:p w14:paraId="599EE132" w14:textId="720EC48C" w:rsidR="002E7899" w:rsidRDefault="002E7899">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lang w:eastAsia="en-GB"/>
        </w:rPr>
        <w:tab/>
      </w:r>
      <w:r>
        <w:t>Coverage recovery features</w:t>
      </w:r>
      <w:r>
        <w:tab/>
      </w:r>
      <w:r>
        <w:fldChar w:fldCharType="begin" w:fldLock="1"/>
      </w:r>
      <w:r>
        <w:instrText xml:space="preserve"> PAGEREF _Toc51771094 \h </w:instrText>
      </w:r>
      <w:r>
        <w:fldChar w:fldCharType="separate"/>
      </w:r>
      <w:r>
        <w:t>13</w:t>
      </w:r>
      <w:r>
        <w:fldChar w:fldCharType="end"/>
      </w:r>
    </w:p>
    <w:p w14:paraId="3F323213" w14:textId="5A563776" w:rsidR="002E7899" w:rsidRDefault="002E7899">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Introduction to coverage recovery features</w:t>
      </w:r>
      <w:r>
        <w:tab/>
      </w:r>
      <w:r>
        <w:fldChar w:fldCharType="begin" w:fldLock="1"/>
      </w:r>
      <w:r>
        <w:instrText xml:space="preserve"> PAGEREF _Toc51771095 \h </w:instrText>
      </w:r>
      <w:r>
        <w:fldChar w:fldCharType="separate"/>
      </w:r>
      <w:r>
        <w:t>14</w:t>
      </w:r>
      <w:r>
        <w:fldChar w:fldCharType="end"/>
      </w:r>
    </w:p>
    <w:p w14:paraId="03B7E6DC" w14:textId="0A0C6E49" w:rsidR="002E7899" w:rsidRDefault="002E7899">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Coverage recovery feature X</w:t>
      </w:r>
      <w:r>
        <w:tab/>
      </w:r>
      <w:r>
        <w:fldChar w:fldCharType="begin" w:fldLock="1"/>
      </w:r>
      <w:r>
        <w:instrText xml:space="preserve"> PAGEREF _Toc51771096 \h </w:instrText>
      </w:r>
      <w:r>
        <w:fldChar w:fldCharType="separate"/>
      </w:r>
      <w:r>
        <w:t>14</w:t>
      </w:r>
      <w:r>
        <w:fldChar w:fldCharType="end"/>
      </w:r>
    </w:p>
    <w:p w14:paraId="4120453D" w14:textId="2D329886" w:rsidR="002E7899" w:rsidRDefault="002E7899">
      <w:pPr>
        <w:pStyle w:val="TOC3"/>
        <w:rPr>
          <w:rFonts w:asciiTheme="minorHAnsi" w:eastAsiaTheme="minorEastAsia" w:hAnsiTheme="minorHAnsi" w:cstheme="minorBidi"/>
          <w:sz w:val="22"/>
          <w:szCs w:val="22"/>
          <w:lang w:eastAsia="en-GB"/>
        </w:rPr>
      </w:pPr>
      <w:r>
        <w:t>9.2.1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_Toc51771097 \h </w:instrText>
      </w:r>
      <w:r>
        <w:fldChar w:fldCharType="separate"/>
      </w:r>
      <w:r>
        <w:t>14</w:t>
      </w:r>
      <w:r>
        <w:fldChar w:fldCharType="end"/>
      </w:r>
    </w:p>
    <w:p w14:paraId="0E0CFB4C" w14:textId="046D0472" w:rsidR="002E7899" w:rsidRDefault="002E7899">
      <w:pPr>
        <w:pStyle w:val="TOC3"/>
        <w:rPr>
          <w:rFonts w:asciiTheme="minorHAnsi" w:eastAsiaTheme="minorEastAsia" w:hAnsiTheme="minorHAnsi" w:cstheme="minorBidi"/>
          <w:sz w:val="22"/>
          <w:szCs w:val="22"/>
          <w:lang w:eastAsia="en-GB"/>
        </w:rPr>
      </w:pPr>
      <w:r>
        <w:t>9.2.2</w:t>
      </w:r>
      <w:r>
        <w:rPr>
          <w:rFonts w:asciiTheme="minorHAnsi" w:eastAsiaTheme="minorEastAsia" w:hAnsiTheme="minorHAnsi" w:cstheme="minorBidi"/>
          <w:sz w:val="22"/>
          <w:szCs w:val="22"/>
          <w:lang w:eastAsia="en-GB"/>
        </w:rPr>
        <w:tab/>
      </w:r>
      <w:r>
        <w:t>Analysis of coverage recovery</w:t>
      </w:r>
      <w:r>
        <w:tab/>
      </w:r>
      <w:r>
        <w:fldChar w:fldCharType="begin" w:fldLock="1"/>
      </w:r>
      <w:r>
        <w:instrText xml:space="preserve"> PAGEREF _Toc51771098 \h </w:instrText>
      </w:r>
      <w:r>
        <w:fldChar w:fldCharType="separate"/>
      </w:r>
      <w:r>
        <w:t>14</w:t>
      </w:r>
      <w:r>
        <w:fldChar w:fldCharType="end"/>
      </w:r>
    </w:p>
    <w:p w14:paraId="231146B0" w14:textId="59A3BB8B" w:rsidR="002E7899" w:rsidRDefault="002E7899">
      <w:pPr>
        <w:pStyle w:val="TOC3"/>
        <w:rPr>
          <w:rFonts w:asciiTheme="minorHAnsi" w:eastAsiaTheme="minorEastAsia" w:hAnsiTheme="minorHAnsi" w:cstheme="minorBidi"/>
          <w:sz w:val="22"/>
          <w:szCs w:val="22"/>
          <w:lang w:eastAsia="en-GB"/>
        </w:rPr>
      </w:pPr>
      <w:r>
        <w:t>9.2.3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_Toc51771099 \h </w:instrText>
      </w:r>
      <w:r>
        <w:fldChar w:fldCharType="separate"/>
      </w:r>
      <w:r>
        <w:t>14</w:t>
      </w:r>
      <w:r>
        <w:fldChar w:fldCharType="end"/>
      </w:r>
    </w:p>
    <w:p w14:paraId="68D18AA1" w14:textId="105D78B6" w:rsidR="002E7899" w:rsidRDefault="002E7899">
      <w:pPr>
        <w:pStyle w:val="TOC3"/>
        <w:rPr>
          <w:rFonts w:asciiTheme="minorHAnsi" w:eastAsiaTheme="minorEastAsia" w:hAnsiTheme="minorHAnsi" w:cstheme="minorBidi"/>
          <w:sz w:val="22"/>
          <w:szCs w:val="22"/>
          <w:lang w:eastAsia="en-GB"/>
        </w:rPr>
      </w:pPr>
      <w:r>
        <w:t>9.2.4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_Toc51771100 \h </w:instrText>
      </w:r>
      <w:r>
        <w:fldChar w:fldCharType="separate"/>
      </w:r>
      <w:r>
        <w:t>14</w:t>
      </w:r>
      <w:r>
        <w:fldChar w:fldCharType="end"/>
      </w:r>
    </w:p>
    <w:p w14:paraId="49C02146" w14:textId="7A0AEA3E" w:rsidR="002E7899" w:rsidRDefault="002E7899">
      <w:pPr>
        <w:pStyle w:val="TOC3"/>
        <w:rPr>
          <w:rFonts w:asciiTheme="minorHAnsi" w:eastAsiaTheme="minorEastAsia" w:hAnsiTheme="minorHAnsi" w:cstheme="minorBidi"/>
          <w:sz w:val="22"/>
          <w:szCs w:val="22"/>
          <w:lang w:eastAsia="en-GB"/>
        </w:rPr>
      </w:pPr>
      <w:r>
        <w:t>9.2.5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_Toc51771101 \h </w:instrText>
      </w:r>
      <w:r>
        <w:fldChar w:fldCharType="separate"/>
      </w:r>
      <w:r>
        <w:t>14</w:t>
      </w:r>
      <w:r>
        <w:fldChar w:fldCharType="end"/>
      </w:r>
    </w:p>
    <w:p w14:paraId="6AC94BA6" w14:textId="5AC2D120" w:rsidR="002E7899" w:rsidRDefault="002E7899">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lang w:eastAsia="en-GB"/>
        </w:rPr>
        <w:tab/>
      </w:r>
      <w:r>
        <w:t>Definition and constraining of reduced capabilities</w:t>
      </w:r>
      <w:r>
        <w:tab/>
      </w:r>
      <w:r>
        <w:fldChar w:fldCharType="begin" w:fldLock="1"/>
      </w:r>
      <w:r>
        <w:instrText xml:space="preserve"> PAGEREF _Toc51771102 \h </w:instrText>
      </w:r>
      <w:r>
        <w:fldChar w:fldCharType="separate"/>
      </w:r>
      <w:r>
        <w:t>14</w:t>
      </w:r>
      <w:r>
        <w:fldChar w:fldCharType="end"/>
      </w:r>
    </w:p>
    <w:p w14:paraId="47681B9C" w14:textId="060CC75F" w:rsidR="002E7899" w:rsidRDefault="002E7899">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Definition of reduced capabilities</w:t>
      </w:r>
      <w:r>
        <w:tab/>
      </w:r>
      <w:r>
        <w:fldChar w:fldCharType="begin" w:fldLock="1"/>
      </w:r>
      <w:r>
        <w:instrText xml:space="preserve"> PAGEREF _Toc51771103 \h </w:instrText>
      </w:r>
      <w:r>
        <w:fldChar w:fldCharType="separate"/>
      </w:r>
      <w:r>
        <w:t>14</w:t>
      </w:r>
      <w:r>
        <w:fldChar w:fldCharType="end"/>
      </w:r>
    </w:p>
    <w:p w14:paraId="7FF816B2" w14:textId="3DAD7913" w:rsidR="002E7899" w:rsidRDefault="002E7899">
      <w:pPr>
        <w:pStyle w:val="TOC3"/>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_Toc51771104 \h </w:instrText>
      </w:r>
      <w:r>
        <w:fldChar w:fldCharType="separate"/>
      </w:r>
      <w:r>
        <w:t>14</w:t>
      </w:r>
      <w:r>
        <w:fldChar w:fldCharType="end"/>
      </w:r>
    </w:p>
    <w:p w14:paraId="6B8BA17F" w14:textId="70B2F6BE" w:rsidR="002E7899" w:rsidRDefault="002E7899">
      <w:pPr>
        <w:pStyle w:val="TOC3"/>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_Toc51771105 \h </w:instrText>
      </w:r>
      <w:r>
        <w:fldChar w:fldCharType="separate"/>
      </w:r>
      <w:r>
        <w:t>14</w:t>
      </w:r>
      <w:r>
        <w:fldChar w:fldCharType="end"/>
      </w:r>
    </w:p>
    <w:p w14:paraId="66BF88A2" w14:textId="00E8A4CC" w:rsidR="002E7899" w:rsidRDefault="002E7899">
      <w:pPr>
        <w:pStyle w:val="TOC3"/>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_Toc51771106 \h </w:instrText>
      </w:r>
      <w:r>
        <w:fldChar w:fldCharType="separate"/>
      </w:r>
      <w:r>
        <w:t>14</w:t>
      </w:r>
      <w:r>
        <w:fldChar w:fldCharType="end"/>
      </w:r>
    </w:p>
    <w:p w14:paraId="5CE9A6A9" w14:textId="23E8D718" w:rsidR="002E7899" w:rsidRDefault="002E7899">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Constraining of reduced capabilities</w:t>
      </w:r>
      <w:r>
        <w:tab/>
      </w:r>
      <w:r>
        <w:fldChar w:fldCharType="begin" w:fldLock="1"/>
      </w:r>
      <w:r>
        <w:instrText xml:space="preserve"> PAGEREF _Toc51771107 \h </w:instrText>
      </w:r>
      <w:r>
        <w:fldChar w:fldCharType="separate"/>
      </w:r>
      <w:r>
        <w:t>14</w:t>
      </w:r>
      <w:r>
        <w:fldChar w:fldCharType="end"/>
      </w:r>
    </w:p>
    <w:p w14:paraId="0AAB8C3F" w14:textId="33C7AF27" w:rsidR="002E7899" w:rsidRDefault="002E7899">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_Toc51771108 \h </w:instrText>
      </w:r>
      <w:r>
        <w:fldChar w:fldCharType="separate"/>
      </w:r>
      <w:r>
        <w:t>14</w:t>
      </w:r>
      <w:r>
        <w:fldChar w:fldCharType="end"/>
      </w:r>
    </w:p>
    <w:p w14:paraId="7230011C" w14:textId="67F94A76" w:rsidR="002E7899" w:rsidRDefault="002E7899">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_Toc51771109 \h </w:instrText>
      </w:r>
      <w:r>
        <w:fldChar w:fldCharType="separate"/>
      </w:r>
      <w:r>
        <w:t>14</w:t>
      </w:r>
      <w:r>
        <w:fldChar w:fldCharType="end"/>
      </w:r>
    </w:p>
    <w:p w14:paraId="36A7802A" w14:textId="76CD621C" w:rsidR="002E7899" w:rsidRDefault="002E7899">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_Toc51771110 \h </w:instrText>
      </w:r>
      <w:r>
        <w:fldChar w:fldCharType="separate"/>
      </w:r>
      <w:r>
        <w:t>14</w:t>
      </w:r>
      <w:r>
        <w:fldChar w:fldCharType="end"/>
      </w:r>
    </w:p>
    <w:p w14:paraId="52ECA1CD" w14:textId="72CF09AF" w:rsidR="002E7899" w:rsidRDefault="002E7899">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lang w:eastAsia="en-GB"/>
        </w:rPr>
        <w:tab/>
      </w:r>
      <w:r>
        <w:t>UE identification and access restrictions</w:t>
      </w:r>
      <w:r>
        <w:tab/>
      </w:r>
      <w:r>
        <w:fldChar w:fldCharType="begin" w:fldLock="1"/>
      </w:r>
      <w:r>
        <w:instrText xml:space="preserve"> PAGEREF _Toc51771111 \h </w:instrText>
      </w:r>
      <w:r>
        <w:fldChar w:fldCharType="separate"/>
      </w:r>
      <w:r>
        <w:t>14</w:t>
      </w:r>
      <w:r>
        <w:fldChar w:fldCharType="end"/>
      </w:r>
    </w:p>
    <w:p w14:paraId="5B080771" w14:textId="23820869" w:rsidR="002E7899" w:rsidRDefault="002E7899">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UE identification</w:t>
      </w:r>
      <w:r>
        <w:tab/>
      </w:r>
      <w:r>
        <w:fldChar w:fldCharType="begin" w:fldLock="1"/>
      </w:r>
      <w:r>
        <w:instrText xml:space="preserve"> PAGEREF _Toc51771112 \h </w:instrText>
      </w:r>
      <w:r>
        <w:fldChar w:fldCharType="separate"/>
      </w:r>
      <w:r>
        <w:t>14</w:t>
      </w:r>
      <w:r>
        <w:fldChar w:fldCharType="end"/>
      </w:r>
    </w:p>
    <w:p w14:paraId="5E126F50" w14:textId="1CE32B68" w:rsidR="002E7899" w:rsidRDefault="002E7899">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_Toc51771113 \h </w:instrText>
      </w:r>
      <w:r>
        <w:fldChar w:fldCharType="separate"/>
      </w:r>
      <w:r>
        <w:t>14</w:t>
      </w:r>
      <w:r>
        <w:fldChar w:fldCharType="end"/>
      </w:r>
    </w:p>
    <w:p w14:paraId="0445342C" w14:textId="5A48B418" w:rsidR="002E7899" w:rsidRDefault="002E7899">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_Toc51771114 \h </w:instrText>
      </w:r>
      <w:r>
        <w:fldChar w:fldCharType="separate"/>
      </w:r>
      <w:r>
        <w:t>14</w:t>
      </w:r>
      <w:r>
        <w:fldChar w:fldCharType="end"/>
      </w:r>
    </w:p>
    <w:p w14:paraId="6DEF22DF" w14:textId="2734400F" w:rsidR="002E7899" w:rsidRDefault="002E7899">
      <w:pPr>
        <w:pStyle w:val="TOC3"/>
        <w:rPr>
          <w:rFonts w:asciiTheme="minorHAnsi" w:eastAsiaTheme="minorEastAsia" w:hAnsiTheme="minorHAnsi" w:cstheme="minorBidi"/>
          <w:sz w:val="22"/>
          <w:szCs w:val="22"/>
          <w:lang w:eastAsia="en-GB"/>
        </w:rPr>
      </w:pPr>
      <w:r>
        <w:t>11.1.3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_Toc51771115 \h </w:instrText>
      </w:r>
      <w:r>
        <w:fldChar w:fldCharType="separate"/>
      </w:r>
      <w:r>
        <w:t>14</w:t>
      </w:r>
      <w:r>
        <w:fldChar w:fldCharType="end"/>
      </w:r>
    </w:p>
    <w:p w14:paraId="0A19A945" w14:textId="4DB07E71" w:rsidR="002E7899" w:rsidRDefault="002E7899">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Access restrictions</w:t>
      </w:r>
      <w:r>
        <w:tab/>
      </w:r>
      <w:r>
        <w:fldChar w:fldCharType="begin" w:fldLock="1"/>
      </w:r>
      <w:r>
        <w:instrText xml:space="preserve"> PAGEREF _Toc51771116 \h </w:instrText>
      </w:r>
      <w:r>
        <w:fldChar w:fldCharType="separate"/>
      </w:r>
      <w:r>
        <w:t>15</w:t>
      </w:r>
      <w:r>
        <w:fldChar w:fldCharType="end"/>
      </w:r>
    </w:p>
    <w:p w14:paraId="157F710B" w14:textId="5189E346" w:rsidR="002E7899" w:rsidRDefault="002E7899">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_Toc51771117 \h </w:instrText>
      </w:r>
      <w:r>
        <w:fldChar w:fldCharType="separate"/>
      </w:r>
      <w:r>
        <w:t>15</w:t>
      </w:r>
      <w:r>
        <w:fldChar w:fldCharType="end"/>
      </w:r>
    </w:p>
    <w:p w14:paraId="55207695" w14:textId="68E3DBE2" w:rsidR="002E7899" w:rsidRDefault="002E7899">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_Toc51771118 \h </w:instrText>
      </w:r>
      <w:r>
        <w:fldChar w:fldCharType="separate"/>
      </w:r>
      <w:r>
        <w:t>15</w:t>
      </w:r>
      <w:r>
        <w:fldChar w:fldCharType="end"/>
      </w:r>
    </w:p>
    <w:p w14:paraId="597205D3" w14:textId="5A235935" w:rsidR="002E7899" w:rsidRDefault="002E7899">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_Toc51771119 \h </w:instrText>
      </w:r>
      <w:r>
        <w:fldChar w:fldCharType="separate"/>
      </w:r>
      <w:r>
        <w:t>15</w:t>
      </w:r>
      <w:r>
        <w:fldChar w:fldCharType="end"/>
      </w:r>
    </w:p>
    <w:p w14:paraId="06564560" w14:textId="258D7DD6" w:rsidR="002E7899" w:rsidRDefault="002E7899">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lang w:eastAsia="en-GB"/>
        </w:rPr>
        <w:tab/>
      </w:r>
      <w:r>
        <w:t>Conclusions</w:t>
      </w:r>
      <w:r>
        <w:tab/>
      </w:r>
      <w:r>
        <w:fldChar w:fldCharType="begin" w:fldLock="1"/>
      </w:r>
      <w:r>
        <w:instrText xml:space="preserve"> PAGEREF _Toc51771120 \h </w:instrText>
      </w:r>
      <w:r>
        <w:fldChar w:fldCharType="separate"/>
      </w:r>
      <w:r>
        <w:t>15</w:t>
      </w:r>
      <w:r>
        <w:fldChar w:fldCharType="end"/>
      </w:r>
    </w:p>
    <w:p w14:paraId="36B01F8F" w14:textId="4447A44D" w:rsidR="002E7899" w:rsidRDefault="002E7899">
      <w:pPr>
        <w:pStyle w:val="TOC9"/>
        <w:rPr>
          <w:rFonts w:asciiTheme="minorHAnsi" w:eastAsiaTheme="minorEastAsia" w:hAnsiTheme="minorHAnsi" w:cstheme="minorBidi"/>
          <w:b w:val="0"/>
          <w:szCs w:val="22"/>
          <w:lang w:eastAsia="en-GB"/>
        </w:rPr>
      </w:pPr>
      <w:r>
        <w:t>Annex &lt;A&gt;:</w:t>
      </w:r>
      <w:r>
        <w:tab/>
        <w:t>&lt;Title&gt;</w:t>
      </w:r>
      <w:r>
        <w:tab/>
      </w:r>
      <w:r>
        <w:fldChar w:fldCharType="begin" w:fldLock="1"/>
      </w:r>
      <w:r>
        <w:instrText xml:space="preserve"> PAGEREF _Toc51771121 \h </w:instrText>
      </w:r>
      <w:r>
        <w:fldChar w:fldCharType="separate"/>
      </w:r>
      <w:r>
        <w:t>16</w:t>
      </w:r>
      <w:r>
        <w:fldChar w:fldCharType="end"/>
      </w:r>
    </w:p>
    <w:p w14:paraId="1DB786D2" w14:textId="2144B6C1" w:rsidR="002E7899" w:rsidRDefault="002E7899">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&lt;Heading&gt;</w:t>
      </w:r>
      <w:r>
        <w:tab/>
      </w:r>
      <w:r>
        <w:fldChar w:fldCharType="begin" w:fldLock="1"/>
      </w:r>
      <w:r>
        <w:instrText xml:space="preserve"> PAGEREF _Toc51771122 \h </w:instrText>
      </w:r>
      <w:r>
        <w:fldChar w:fldCharType="separate"/>
      </w:r>
      <w:r>
        <w:t>16</w:t>
      </w:r>
      <w:r>
        <w:fldChar w:fldCharType="end"/>
      </w:r>
    </w:p>
    <w:p w14:paraId="24BBDFE9" w14:textId="15A11491" w:rsidR="002E7899" w:rsidRDefault="002E7899">
      <w:pPr>
        <w:pStyle w:val="TOC9"/>
        <w:rPr>
          <w:rFonts w:asciiTheme="minorHAnsi" w:eastAsiaTheme="minorEastAsia" w:hAnsiTheme="minorHAnsi" w:cstheme="minorBidi"/>
          <w:b w:val="0"/>
          <w:szCs w:val="22"/>
          <w:lang w:eastAsia="en-GB"/>
        </w:rPr>
      </w:pPr>
      <w:r>
        <w:t>Annex &lt;Y&gt;:</w:t>
      </w:r>
      <w:r>
        <w:tab/>
        <w:t>Bibliography</w:t>
      </w:r>
      <w:r>
        <w:tab/>
      </w:r>
      <w:r>
        <w:fldChar w:fldCharType="begin" w:fldLock="1"/>
      </w:r>
      <w:r>
        <w:instrText xml:space="preserve"> PAGEREF _Toc51771123 \h </w:instrText>
      </w:r>
      <w:r>
        <w:fldChar w:fldCharType="separate"/>
      </w:r>
      <w:r>
        <w:t>17</w:t>
      </w:r>
      <w:r>
        <w:fldChar w:fldCharType="end"/>
      </w:r>
    </w:p>
    <w:p w14:paraId="5689BB45" w14:textId="27D48070" w:rsidR="002E7899" w:rsidRDefault="002E7899">
      <w:pPr>
        <w:pStyle w:val="TOC9"/>
        <w:rPr>
          <w:rFonts w:asciiTheme="minorHAnsi" w:eastAsiaTheme="minorEastAsia" w:hAnsiTheme="minorHAnsi" w:cstheme="minorBidi"/>
          <w:b w:val="0"/>
          <w:szCs w:val="22"/>
          <w:lang w:eastAsia="en-GB"/>
        </w:rPr>
      </w:pPr>
      <w:r>
        <w:t>Annex &lt;Z&gt;:</w:t>
      </w:r>
      <w:r>
        <w:tab/>
        <w:t>Change history</w:t>
      </w:r>
      <w:r>
        <w:tab/>
      </w:r>
      <w:r>
        <w:fldChar w:fldCharType="begin" w:fldLock="1"/>
      </w:r>
      <w:r>
        <w:instrText xml:space="preserve"> PAGEREF _Toc51771124 \h </w:instrText>
      </w:r>
      <w:r>
        <w:fldChar w:fldCharType="separate"/>
      </w:r>
      <w:r>
        <w:t>18</w:t>
      </w:r>
      <w:r>
        <w:fldChar w:fldCharType="end"/>
      </w:r>
    </w:p>
    <w:p w14:paraId="16F10784" w14:textId="7CE226CC" w:rsidR="00080512" w:rsidRPr="000E647A" w:rsidRDefault="002E7899" w:rsidP="000E647A">
      <w:r>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15" w:name="foreword"/>
      <w:bookmarkStart w:id="16" w:name="_Toc42165580"/>
      <w:bookmarkStart w:id="17" w:name="_Toc51768515"/>
      <w:bookmarkStart w:id="18" w:name="_Toc51771022"/>
      <w:bookmarkEnd w:id="15"/>
      <w:r w:rsidRPr="000E647A">
        <w:lastRenderedPageBreak/>
        <w:t>Foreword</w:t>
      </w:r>
      <w:bookmarkEnd w:id="16"/>
      <w:bookmarkEnd w:id="17"/>
      <w:bookmarkEnd w:id="18"/>
    </w:p>
    <w:p w14:paraId="6F0B0CDB" w14:textId="77777777" w:rsidR="00080512" w:rsidRPr="000E647A" w:rsidRDefault="00080512" w:rsidP="000E647A">
      <w:r w:rsidRPr="000E647A">
        <w:t xml:space="preserve">This Technical </w:t>
      </w:r>
      <w:bookmarkStart w:id="19" w:name="spectype3"/>
      <w:r w:rsidR="00602AEA" w:rsidRPr="000E647A">
        <w:t>Report</w:t>
      </w:r>
      <w:bookmarkEnd w:id="19"/>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 xml:space="preserve">Version </w:t>
      </w:r>
      <w:proofErr w:type="spellStart"/>
      <w:r w:rsidRPr="000E647A">
        <w:t>x.y.z</w:t>
      </w:r>
      <w:proofErr w:type="spellEnd"/>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57CC094A" w:rsidR="008C384C" w:rsidRPr="000E647A" w:rsidRDefault="008C384C" w:rsidP="000E647A">
      <w:pPr>
        <w:pStyle w:val="EX"/>
      </w:pPr>
      <w:r w:rsidRPr="000E647A">
        <w:rPr>
          <w:b/>
        </w:rPr>
        <w:t>shall</w:t>
      </w:r>
      <w:r w:rsidR="007464F3">
        <w:tab/>
      </w:r>
      <w:r w:rsidRPr="000E647A">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484D37A6" w:rsidR="008C384C" w:rsidRPr="000E647A" w:rsidRDefault="008C384C" w:rsidP="000E647A">
      <w:pPr>
        <w:pStyle w:val="EX"/>
      </w:pPr>
      <w:r w:rsidRPr="000E647A">
        <w:rPr>
          <w:b/>
        </w:rPr>
        <w:t>should</w:t>
      </w:r>
      <w:r w:rsidR="007464F3">
        <w:tab/>
      </w:r>
      <w:r w:rsidRPr="000E647A">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5F424DC3" w:rsidR="008C384C" w:rsidRPr="000E647A" w:rsidRDefault="008C384C" w:rsidP="000E647A">
      <w:pPr>
        <w:pStyle w:val="EX"/>
      </w:pPr>
      <w:r w:rsidRPr="000E647A">
        <w:rPr>
          <w:b/>
        </w:rPr>
        <w:t>may</w:t>
      </w:r>
      <w:r w:rsidR="007464F3">
        <w:tab/>
      </w:r>
      <w:r w:rsidRPr="000E647A">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68EEC4C9" w:rsidR="008C384C" w:rsidRPr="000E647A" w:rsidRDefault="008C384C" w:rsidP="000E647A">
      <w:pPr>
        <w:pStyle w:val="EX"/>
      </w:pPr>
      <w:r w:rsidRPr="000E647A">
        <w:rPr>
          <w:b/>
        </w:rPr>
        <w:t>can</w:t>
      </w:r>
      <w:r w:rsidR="007464F3">
        <w:tab/>
      </w:r>
      <w:r w:rsidRPr="000E647A">
        <w:t>indicates</w:t>
      </w:r>
      <w:r w:rsidR="00774DA4" w:rsidRPr="000E647A">
        <w:t xml:space="preserve"> that something is possible</w:t>
      </w:r>
    </w:p>
    <w:p w14:paraId="2CB57A80" w14:textId="45073494" w:rsidR="00774DA4" w:rsidRPr="000E647A" w:rsidRDefault="00774DA4" w:rsidP="000E647A">
      <w:pPr>
        <w:pStyle w:val="EX"/>
      </w:pPr>
      <w:r w:rsidRPr="000E647A">
        <w:rPr>
          <w:b/>
        </w:rPr>
        <w:t>cannot</w:t>
      </w:r>
      <w:r w:rsidR="007464F3">
        <w:tab/>
      </w:r>
      <w:r w:rsidRPr="000E647A">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B88B8BE" w:rsidR="00774DA4" w:rsidRPr="000E647A" w:rsidRDefault="00774DA4" w:rsidP="000E647A">
      <w:pPr>
        <w:pStyle w:val="EX"/>
      </w:pPr>
      <w:r w:rsidRPr="000E647A">
        <w:rPr>
          <w:b/>
        </w:rPr>
        <w:t>will</w:t>
      </w:r>
      <w:r w:rsidR="007464F3">
        <w:tab/>
      </w:r>
      <w:r w:rsidRPr="000E647A">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56641A5E" w:rsidR="00774DA4" w:rsidRPr="000E647A" w:rsidRDefault="00774DA4" w:rsidP="000E647A">
      <w:pPr>
        <w:pStyle w:val="EX"/>
      </w:pPr>
      <w:r w:rsidRPr="000E647A">
        <w:rPr>
          <w:b/>
        </w:rPr>
        <w:t>will not</w:t>
      </w:r>
      <w:r w:rsidR="007464F3">
        <w:tab/>
      </w:r>
      <w:r w:rsidRPr="000E647A">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lastRenderedPageBreak/>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w:t>
      </w:r>
      <w:proofErr w:type="gramStart"/>
      <w:r w:rsidRPr="000E647A">
        <w:t>is</w:t>
      </w:r>
      <w:proofErr w:type="gramEnd"/>
      <w:r w:rsidRPr="000E647A">
        <w:t>" and "is not" do not indicate requirements.</w:t>
      </w:r>
    </w:p>
    <w:p w14:paraId="196063EB" w14:textId="77777777" w:rsidR="00080512" w:rsidRPr="000E647A" w:rsidRDefault="00080512" w:rsidP="000E647A">
      <w:pPr>
        <w:pStyle w:val="Heading1"/>
      </w:pPr>
      <w:bookmarkStart w:id="20" w:name="introduction"/>
      <w:bookmarkEnd w:id="20"/>
      <w:r w:rsidRPr="000E647A">
        <w:br w:type="page"/>
      </w:r>
      <w:bookmarkStart w:id="21" w:name="scope"/>
      <w:bookmarkStart w:id="22" w:name="_Toc42165581"/>
      <w:bookmarkStart w:id="23" w:name="_Toc51768516"/>
      <w:bookmarkStart w:id="24" w:name="_Toc51771023"/>
      <w:bookmarkEnd w:id="21"/>
      <w:r w:rsidRPr="000E647A">
        <w:lastRenderedPageBreak/>
        <w:t>1</w:t>
      </w:r>
      <w:r w:rsidRPr="000E647A">
        <w:tab/>
        <w:t>Scope</w:t>
      </w:r>
      <w:bookmarkEnd w:id="22"/>
      <w:bookmarkEnd w:id="23"/>
      <w:bookmarkEnd w:id="24"/>
    </w:p>
    <w:p w14:paraId="7EEE3752" w14:textId="023266A7" w:rsidR="00AC1BDC" w:rsidRDefault="00644936" w:rsidP="000E647A">
      <w:r>
        <w:t>This</w:t>
      </w:r>
      <w:r w:rsidR="00080512" w:rsidRPr="000E647A">
        <w:t xml:space="preserve"> document</w:t>
      </w:r>
      <w:r w:rsidR="002E2441" w:rsidRPr="000E647A">
        <w:t xml:space="preserve"> </w:t>
      </w:r>
      <w:r w:rsidR="000E647A">
        <w:t xml:space="preserve">captures the findings from the study item </w:t>
      </w:r>
      <w:r w:rsidR="007464F3">
        <w:t>"</w:t>
      </w:r>
      <w:r w:rsidR="000E647A" w:rsidRPr="000E647A">
        <w:t>Study on support of reduced capability NR devices</w:t>
      </w:r>
      <w:r w:rsidR="007464F3">
        <w:t>"</w:t>
      </w:r>
      <w:r w:rsidR="000E647A">
        <w:t xml:space="preserve">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25" w:name="references"/>
      <w:bookmarkStart w:id="26" w:name="_Toc42165582"/>
      <w:bookmarkStart w:id="27" w:name="_Toc51768517"/>
      <w:bookmarkStart w:id="28" w:name="_Toc51771024"/>
      <w:bookmarkEnd w:id="25"/>
      <w:r w:rsidRPr="000E647A">
        <w:t>2</w:t>
      </w:r>
      <w:r w:rsidRPr="000E647A">
        <w:tab/>
        <w:t>References</w:t>
      </w:r>
      <w:bookmarkEnd w:id="26"/>
      <w:bookmarkEnd w:id="27"/>
      <w:bookmarkEnd w:id="28"/>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29" w:name="definitions"/>
      <w:bookmarkStart w:id="30" w:name="_Toc42165583"/>
      <w:bookmarkStart w:id="31" w:name="_Toc51768518"/>
      <w:bookmarkStart w:id="32" w:name="_Toc51771025"/>
      <w:bookmarkEnd w:id="29"/>
      <w:r w:rsidRPr="000E647A">
        <w:t>3</w:t>
      </w:r>
      <w:r w:rsidRPr="000E647A">
        <w:tab/>
        <w:t>Definitions</w:t>
      </w:r>
      <w:r w:rsidR="00602AEA" w:rsidRPr="000E647A">
        <w:t xml:space="preserve"> of terms, symbols and abbreviations</w:t>
      </w:r>
      <w:bookmarkEnd w:id="30"/>
      <w:bookmarkEnd w:id="31"/>
      <w:bookmarkEnd w:id="32"/>
    </w:p>
    <w:p w14:paraId="2598EC89" w14:textId="77777777" w:rsidR="00080512" w:rsidRPr="000E647A" w:rsidRDefault="00080512" w:rsidP="000E647A">
      <w:pPr>
        <w:pStyle w:val="Heading2"/>
      </w:pPr>
      <w:bookmarkStart w:id="33" w:name="_Toc42165584"/>
      <w:bookmarkStart w:id="34" w:name="_Toc51768519"/>
      <w:bookmarkStart w:id="35" w:name="_Toc51771026"/>
      <w:r w:rsidRPr="000E647A">
        <w:t>3.1</w:t>
      </w:r>
      <w:r w:rsidRPr="000E647A">
        <w:tab/>
      </w:r>
      <w:r w:rsidR="002B6339" w:rsidRPr="000E647A">
        <w:t>Terms</w:t>
      </w:r>
      <w:bookmarkEnd w:id="33"/>
      <w:bookmarkEnd w:id="34"/>
      <w:bookmarkEnd w:id="35"/>
    </w:p>
    <w:p w14:paraId="76B7167D" w14:textId="5BC3E2CF" w:rsidR="00080512" w:rsidRPr="000E647A" w:rsidRDefault="00080512" w:rsidP="000E647A">
      <w:r w:rsidRPr="000E647A">
        <w:t xml:space="preserve">For the purposes of the present document, the terms given in </w:t>
      </w:r>
      <w:r w:rsidR="007464F3">
        <w:t>TR</w:t>
      </w:r>
      <w:r w:rsidRPr="000E647A">
        <w:t> 21.905 [</w:t>
      </w:r>
      <w:r w:rsidR="004D3578" w:rsidRPr="000E647A">
        <w:t>1</w:t>
      </w:r>
      <w:r w:rsidRPr="000E647A">
        <w:t xml:space="preserve">] and the following apply. A term defined in the present document takes precedence over the definition of the same term, if any, in </w:t>
      </w:r>
      <w:r w:rsidR="007464F3">
        <w:t>TR</w:t>
      </w:r>
      <w:r w:rsidRPr="000E647A">
        <w:t> 21.905 [</w:t>
      </w:r>
      <w:r w:rsidR="004D3578" w:rsidRPr="000E647A">
        <w:t>1</w:t>
      </w:r>
      <w:r w:rsidRPr="000E647A">
        <w:t>].</w:t>
      </w:r>
    </w:p>
    <w:p w14:paraId="68E6A7A1" w14:textId="77777777" w:rsidR="00080512" w:rsidRPr="003F5AF0" w:rsidRDefault="00080512" w:rsidP="000E647A">
      <w:pPr>
        <w:rPr>
          <w:color w:val="A6A6A6"/>
        </w:rPr>
      </w:pPr>
      <w:r w:rsidRPr="003F5AF0">
        <w:rPr>
          <w:b/>
          <w:color w:val="A6A6A6"/>
        </w:rPr>
        <w:t>example:</w:t>
      </w:r>
      <w:r w:rsidRPr="003F5AF0">
        <w:rPr>
          <w:color w:val="A6A6A6"/>
        </w:rPr>
        <w:t xml:space="preserve"> text used to clarify abstract rules by applying them literally.</w:t>
      </w:r>
    </w:p>
    <w:p w14:paraId="73B9ACD1" w14:textId="77777777" w:rsidR="00080512" w:rsidRPr="000E647A" w:rsidRDefault="00080512" w:rsidP="000E647A">
      <w:pPr>
        <w:pStyle w:val="Heading2"/>
      </w:pPr>
      <w:bookmarkStart w:id="36" w:name="_Toc42165585"/>
      <w:bookmarkStart w:id="37" w:name="_Toc51768520"/>
      <w:bookmarkStart w:id="38" w:name="_Toc51771027"/>
      <w:r w:rsidRPr="000E647A">
        <w:t>3.2</w:t>
      </w:r>
      <w:r w:rsidRPr="000E647A">
        <w:tab/>
        <w:t>Symbols</w:t>
      </w:r>
      <w:bookmarkEnd w:id="36"/>
      <w:bookmarkEnd w:id="37"/>
      <w:bookmarkEnd w:id="38"/>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39" w:name="_Toc42165586"/>
      <w:bookmarkStart w:id="40" w:name="_Toc51768521"/>
      <w:bookmarkStart w:id="41" w:name="_Toc51771028"/>
      <w:r w:rsidRPr="000E647A">
        <w:t>3.3</w:t>
      </w:r>
      <w:r w:rsidRPr="000E647A">
        <w:tab/>
        <w:t>Abbreviations</w:t>
      </w:r>
      <w:bookmarkEnd w:id="39"/>
      <w:bookmarkEnd w:id="40"/>
      <w:bookmarkEnd w:id="41"/>
    </w:p>
    <w:p w14:paraId="574676D2" w14:textId="1A6112F9" w:rsidR="00080512" w:rsidRPr="000E647A" w:rsidRDefault="00080512" w:rsidP="000E647A">
      <w:pPr>
        <w:keepNext/>
      </w:pPr>
      <w:r w:rsidRPr="000E647A">
        <w:t>For the purposes of the present document, the abb</w:t>
      </w:r>
      <w:r w:rsidR="004D3578" w:rsidRPr="000E647A">
        <w:t xml:space="preserve">reviations given in </w:t>
      </w:r>
      <w:r w:rsidR="007464F3">
        <w:t>TR</w:t>
      </w:r>
      <w:r w:rsidR="004D3578" w:rsidRPr="000E647A">
        <w:t> 21.905 [1</w:t>
      </w:r>
      <w:r w:rsidRPr="000E647A">
        <w:t>] and the following apply. An abbreviation defined in the present document takes precedence over the definition of the same abbre</w:t>
      </w:r>
      <w:r w:rsidR="004D3578" w:rsidRPr="000E647A">
        <w:t xml:space="preserve">viation, if any, in </w:t>
      </w:r>
      <w:r w:rsidR="007464F3">
        <w:t>TR</w:t>
      </w:r>
      <w:r w:rsidR="004D3578" w:rsidRPr="000E647A">
        <w:t>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42" w:name="clause4"/>
      <w:bookmarkStart w:id="43" w:name="_Toc42165587"/>
      <w:bookmarkStart w:id="44" w:name="_Toc51768522"/>
      <w:bookmarkStart w:id="45" w:name="_Toc51771029"/>
      <w:bookmarkEnd w:id="42"/>
      <w:r w:rsidRPr="000E647A">
        <w:lastRenderedPageBreak/>
        <w:t>4</w:t>
      </w:r>
      <w:r w:rsidRPr="000E647A">
        <w:tab/>
      </w:r>
      <w:r w:rsidR="005750FF">
        <w:t>Introduction</w:t>
      </w:r>
      <w:bookmarkEnd w:id="43"/>
      <w:bookmarkEnd w:id="44"/>
      <w:bookmarkEnd w:id="45"/>
    </w:p>
    <w:p w14:paraId="31961B1F" w14:textId="06184700" w:rsidR="00781D48" w:rsidRDefault="00781D48" w:rsidP="00781D48">
      <w:r>
        <w:t xml:space="preserve">The usage scenarios that have been identified for 5G are </w:t>
      </w:r>
      <w:r w:rsidRPr="003E53BC">
        <w:rPr>
          <w:i/>
          <w:iCs/>
        </w:rPr>
        <w:t>enhanced mobile broadband</w:t>
      </w:r>
      <w:r>
        <w:t xml:space="preserve"> (</w:t>
      </w:r>
      <w:proofErr w:type="spellStart"/>
      <w:r>
        <w:t>eMBB</w:t>
      </w:r>
      <w:proofErr w:type="spellEnd"/>
      <w:r>
        <w:t xml:space="preserve">), </w:t>
      </w:r>
      <w:r w:rsidRPr="003E53BC">
        <w:rPr>
          <w:i/>
          <w:iCs/>
        </w:rPr>
        <w:t>massive machine-type communication</w:t>
      </w:r>
      <w:r>
        <w:t xml:space="preserve"> (</w:t>
      </w:r>
      <w:proofErr w:type="spellStart"/>
      <w:r>
        <w:t>mMTC</w:t>
      </w:r>
      <w:proofErr w:type="spellEnd"/>
      <w:r>
        <w:t xml:space="preserve">),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w:t>
      </w:r>
      <w:proofErr w:type="spellStart"/>
      <w:r>
        <w:t>mMTC</w:t>
      </w:r>
      <w:proofErr w:type="spellEnd"/>
      <w:r>
        <w:t xml:space="preserve">, URLLC and TSC are associated with novel IoT use cases that are targeted in vertical industries. It is envisaged that </w:t>
      </w:r>
      <w:proofErr w:type="spellStart"/>
      <w:r>
        <w:t>eMBB</w:t>
      </w:r>
      <w:proofErr w:type="spellEnd"/>
      <w:r>
        <w:t xml:space="preserve">, </w:t>
      </w:r>
      <w:proofErr w:type="spellStart"/>
      <w:r>
        <w:t>mMTC</w:t>
      </w:r>
      <w:proofErr w:type="spellEnd"/>
      <w:r>
        <w:t xml:space="preserve">, URLLC and TSC use cases may all need to be supported in the same network. </w:t>
      </w:r>
    </w:p>
    <w:p w14:paraId="669B39B8" w14:textId="17D3412F" w:rsidR="00781D48" w:rsidRDefault="00781D48" w:rsidP="00781D48">
      <w:r>
        <w:t xml:space="preserve">In the 3GPP study on </w:t>
      </w:r>
      <w:r w:rsidR="007464F3">
        <w:t>"</w:t>
      </w:r>
      <w:r w:rsidRPr="004F3E2E">
        <w:rPr>
          <w:i/>
          <w:iCs/>
        </w:rPr>
        <w:t>self-evaluation towards IMT-2020 submission</w:t>
      </w:r>
      <w:r w:rsidR="007464F3">
        <w:t>"</w:t>
      </w:r>
      <w:r>
        <w:t xml:space="preserve"> it was confirmed that NB</w:t>
      </w:r>
      <w:r w:rsidR="00925BEA">
        <w:t>-</w:t>
      </w:r>
      <w:r>
        <w:t>IoT and LTE</w:t>
      </w:r>
      <w:r w:rsidR="00925BEA">
        <w:t>-</w:t>
      </w:r>
      <w:r>
        <w:t xml:space="preserve">M fulfil the IMT-2020 requirements for </w:t>
      </w:r>
      <w:proofErr w:type="spellStart"/>
      <w:r>
        <w:t>mMTC</w:t>
      </w:r>
      <w:proofErr w:type="spellEnd"/>
      <w:r>
        <w:t xml:space="preserve"> and can be certified as 5G technologies. For URLLC support, URLLC features were introduced in Release 15 for both LTE and NR, and NR URLLC is further enhanced in Release 16 within the enhanced URLLC (</w:t>
      </w:r>
      <w:proofErr w:type="spellStart"/>
      <w:r>
        <w:t>eURLLC</w:t>
      </w:r>
      <w:proofErr w:type="spellEnd"/>
      <w:r>
        <w:t>) and Industrial IoT work items. Rel-16 also introduced support for Time-Sensitive Networking (TSN) and 5G integration for TSC use cases.</w:t>
      </w:r>
    </w:p>
    <w:p w14:paraId="2B038F07" w14:textId="3A6837CE" w:rsidR="00781D48" w:rsidRDefault="007464F3" w:rsidP="007464F3">
      <w:pPr>
        <w:pStyle w:val="B1"/>
      </w:pPr>
      <w:r>
        <w:t>1.</w:t>
      </w:r>
      <w:r>
        <w:tab/>
      </w:r>
      <w:r w:rsidR="00781D48">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rsidR="00781D48">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rsidR="00781D48">
        <w:t xml:space="preserve">T) but lower than URLCC and </w:t>
      </w:r>
      <w:proofErr w:type="spellStart"/>
      <w:r w:rsidR="00781D48">
        <w:t>eMBB</w:t>
      </w:r>
      <w:proofErr w:type="spellEnd"/>
      <w:r w:rsidR="00781D48">
        <w:t>.</w:t>
      </w:r>
    </w:p>
    <w:p w14:paraId="4292DB08" w14:textId="48FB313B" w:rsidR="00781D48" w:rsidRDefault="007464F3" w:rsidP="007464F3">
      <w:pPr>
        <w:pStyle w:val="B1"/>
      </w:pPr>
      <w:r>
        <w:t>2.</w:t>
      </w:r>
      <w:r>
        <w:tab/>
      </w:r>
      <w:r w:rsidR="00781D48">
        <w:t>Similar to connected industries, 5G connectivity can serve as catalyst for the next wave smart city innovations.  As an example, T</w:t>
      </w:r>
      <w:r w:rsidR="00EB1F95">
        <w:t>R</w:t>
      </w:r>
      <w:r w:rsidR="00781D48">
        <w:t xml:space="preserve">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7B5A0171" w:rsidR="00781D48" w:rsidRDefault="007464F3" w:rsidP="007464F3">
      <w:pPr>
        <w:pStyle w:val="B1"/>
      </w:pPr>
      <w:r>
        <w:t>3.</w:t>
      </w:r>
      <w:r>
        <w:tab/>
      </w:r>
      <w:r w:rsidR="00781D48">
        <w:t>Finally, wearables use case includes smart watches, rings, eHealth related devices, and medical monitoring devices etc. One characteristic for the use case is that the device is small in size.</w:t>
      </w:r>
    </w:p>
    <w:p w14:paraId="6E9E32DC" w14:textId="77777777" w:rsidR="00EB1F95" w:rsidRPr="002F5037" w:rsidRDefault="00EB1F95" w:rsidP="00EB1F95">
      <w:pPr>
        <w:ind w:right="-99"/>
        <w:rPr>
          <w:rFonts w:eastAsia="SimSun"/>
          <w:lang w:val="en-US" w:eastAsia="ja-JP"/>
        </w:rPr>
      </w:pPr>
      <w:r w:rsidRPr="002F5037">
        <w:rPr>
          <w:rFonts w:eastAsia="SimSun"/>
          <w:lang w:val="en-US" w:eastAsia="ja-JP"/>
        </w:rPr>
        <w:t>As a baseline, the requirements for these three use cases are:</w:t>
      </w:r>
    </w:p>
    <w:p w14:paraId="46121BFB" w14:textId="77777777" w:rsidR="00EB1F95" w:rsidRPr="002F5037" w:rsidRDefault="00EB1F95" w:rsidP="00EB1F95">
      <w:pPr>
        <w:ind w:right="-99"/>
        <w:rPr>
          <w:rFonts w:eastAsia="SimSun"/>
          <w:lang w:eastAsia="ja-JP"/>
        </w:rPr>
      </w:pPr>
      <w:r w:rsidRPr="002F5037">
        <w:rPr>
          <w:rFonts w:eastAsia="SimSun"/>
          <w:lang w:eastAsia="ja-JP"/>
        </w:rPr>
        <w:t>Generic requirements:</w:t>
      </w:r>
    </w:p>
    <w:p w14:paraId="3FC841FA" w14:textId="6FE401DC" w:rsidR="00EB1F95" w:rsidRPr="002F5037" w:rsidRDefault="007464F3" w:rsidP="007464F3">
      <w:pPr>
        <w:pStyle w:val="B1"/>
      </w:pPr>
      <w:r>
        <w:t>-</w:t>
      </w:r>
      <w:r>
        <w:tab/>
      </w:r>
      <w:r w:rsidR="00EB1F95" w:rsidRPr="002F5037">
        <w:t xml:space="preserve">Device complexity: Main motivation for the new device type is to lower the device cost and complexity as compared to high-end </w:t>
      </w:r>
      <w:proofErr w:type="spellStart"/>
      <w:r w:rsidR="00EB1F95" w:rsidRPr="002F5037">
        <w:t>eMBB</w:t>
      </w:r>
      <w:proofErr w:type="spellEnd"/>
      <w:r w:rsidR="00EB1F95" w:rsidRPr="002F5037">
        <w:t xml:space="preserve"> </w:t>
      </w:r>
      <w:r w:rsidR="00EB1F95">
        <w:t xml:space="preserve">and URLLC </w:t>
      </w:r>
      <w:r w:rsidR="00EB1F95" w:rsidRPr="002F5037">
        <w:t>device</w:t>
      </w:r>
      <w:r w:rsidR="00EB1F95">
        <w:t>s</w:t>
      </w:r>
      <w:r w:rsidR="00EB1F95" w:rsidRPr="002F5037">
        <w:t xml:space="preserve"> of Rel-15/Rel-16. This is especially the case for industrial sensors. </w:t>
      </w:r>
    </w:p>
    <w:p w14:paraId="0097ECD7" w14:textId="3A8A677B" w:rsidR="00EB1F95" w:rsidRPr="002F5037" w:rsidRDefault="007464F3" w:rsidP="007464F3">
      <w:pPr>
        <w:pStyle w:val="B1"/>
      </w:pPr>
      <w:r>
        <w:t>-</w:t>
      </w:r>
      <w:r>
        <w:tab/>
      </w:r>
      <w:r w:rsidR="00EB1F95" w:rsidRPr="002F5037">
        <w:t xml:space="preserve">Device size: Requirement </w:t>
      </w:r>
      <w:r w:rsidR="00EB1F95">
        <w:t xml:space="preserve">for most use cases </w:t>
      </w:r>
      <w:r w:rsidR="00EB1F95" w:rsidRPr="002F5037">
        <w:t>is that the standard enables a device design with compact form factor.</w:t>
      </w:r>
      <w:r w:rsidR="00EB1F95">
        <w:t xml:space="preserve"> </w:t>
      </w:r>
    </w:p>
    <w:p w14:paraId="5F659F7D" w14:textId="15ADA6D5" w:rsidR="00EB1F95" w:rsidRPr="002F5037" w:rsidRDefault="007464F3" w:rsidP="007464F3">
      <w:pPr>
        <w:pStyle w:val="B1"/>
      </w:pPr>
      <w:r>
        <w:t>-</w:t>
      </w:r>
      <w:r>
        <w:tab/>
      </w:r>
      <w:r w:rsidR="00EB1F95" w:rsidRPr="002F5037">
        <w:t>Deployment scenarios: System should support all FR1/FR2 bands for FDD and TDD.</w:t>
      </w:r>
    </w:p>
    <w:p w14:paraId="58A45EC5" w14:textId="77777777" w:rsidR="00EB1F95" w:rsidRPr="002F5037" w:rsidRDefault="00EB1F95" w:rsidP="00EB1F95">
      <w:pPr>
        <w:ind w:right="-99"/>
        <w:rPr>
          <w:rFonts w:eastAsia="SimSun"/>
          <w:lang w:eastAsia="ja-JP"/>
        </w:rPr>
      </w:pPr>
      <w:r w:rsidRPr="002F5037">
        <w:rPr>
          <w:rFonts w:eastAsia="SimSun"/>
          <w:lang w:eastAsia="ja-JP"/>
        </w:rPr>
        <w:t xml:space="preserve">Use case specific requirements: </w:t>
      </w:r>
    </w:p>
    <w:p w14:paraId="34D48123" w14:textId="5C01E259" w:rsidR="00EB1F95" w:rsidRPr="002C4A15" w:rsidRDefault="005F53E1" w:rsidP="005F53E1">
      <w:pPr>
        <w:pStyle w:val="B1"/>
      </w:pPr>
      <w:r>
        <w:t>1.</w:t>
      </w:r>
      <w:r>
        <w:tab/>
      </w:r>
      <w:r w:rsidR="00EB1F95" w:rsidRPr="002F5037">
        <w:t>Industrial wireless sensors: Reference use cases and requirements are described in TR 22.832 and TS 22.104: Communication service availability</w:t>
      </w:r>
      <w:r w:rsidR="00EB1F95" w:rsidRPr="002C4A15">
        <w:t xml:space="preserve"> is 99.99% and end-to-end latency less than 100 </w:t>
      </w:r>
      <w:proofErr w:type="spellStart"/>
      <w:r w:rsidR="00EB1F95" w:rsidRPr="002C4A15">
        <w:t>ms</w:t>
      </w:r>
      <w:proofErr w:type="spellEnd"/>
      <w:r w:rsidR="00EB1F95" w:rsidRPr="002C4A15">
        <w:t>. The</w:t>
      </w:r>
      <w:r w:rsidR="00EB1F95">
        <w:t xml:space="preserve"> reference</w:t>
      </w:r>
      <w:r w:rsidR="00EB1F95" w:rsidRPr="002C4A15">
        <w:t xml:space="preserve"> bit rate is less than 2 Mbps </w:t>
      </w:r>
      <w:r w:rsidR="00EB1F95">
        <w:t xml:space="preserve">(potentially asymmetric e.g. UL heavy traffic) </w:t>
      </w:r>
      <w:r w:rsidR="00EB1F95" w:rsidRPr="002C4A15">
        <w:t xml:space="preserve">for all use cases and the device is stationary. The battery should last at least few years. For safety related sensors, latency requirement is lower, 5-10 </w:t>
      </w:r>
      <w:proofErr w:type="spellStart"/>
      <w:r w:rsidR="00EB1F95" w:rsidRPr="002C4A15">
        <w:t>ms</w:t>
      </w:r>
      <w:proofErr w:type="spellEnd"/>
      <w:r w:rsidR="00EB1F95" w:rsidRPr="002C4A15">
        <w:t xml:space="preserve"> (TR 22.804)</w:t>
      </w:r>
    </w:p>
    <w:p w14:paraId="576ADFD3" w14:textId="191368BE" w:rsidR="00EB1F95" w:rsidRPr="00BC500C" w:rsidRDefault="005F53E1" w:rsidP="005F53E1">
      <w:pPr>
        <w:pStyle w:val="B1"/>
      </w:pPr>
      <w:r>
        <w:t>2.</w:t>
      </w:r>
      <w:r>
        <w:tab/>
      </w:r>
      <w:r w:rsidR="00EB1F95" w:rsidRPr="002C4A15">
        <w:t>Video Surveillance: As described in T</w:t>
      </w:r>
      <w:r w:rsidR="00EB1F95">
        <w:t>R</w:t>
      </w:r>
      <w:r w:rsidR="00EB1F95" w:rsidRPr="002C4A15">
        <w:t xml:space="preserve"> 22.804, </w:t>
      </w:r>
      <w:r w:rsidR="00EB1F95">
        <w:t xml:space="preserve">reference </w:t>
      </w:r>
      <w:r w:rsidR="00EB1F95" w:rsidRPr="002C4A15">
        <w:t>economic video bitrate would be 2-4 Mbps, latency &lt;</w:t>
      </w:r>
      <w:r w:rsidR="00EB1F95" w:rsidRPr="00EB21BE">
        <w:t xml:space="preserve"> </w:t>
      </w:r>
      <w:r w:rsidR="00EB1F95" w:rsidRPr="002C4A15">
        <w:t xml:space="preserve">500 </w:t>
      </w:r>
      <w:proofErr w:type="spellStart"/>
      <w:r w:rsidR="00EB1F95" w:rsidRPr="002C4A15">
        <w:t>ms</w:t>
      </w:r>
      <w:proofErr w:type="spellEnd"/>
      <w:r w:rsidR="00EB1F95" w:rsidRPr="002C4A15">
        <w:t>, reliability 99</w:t>
      </w:r>
      <w:r w:rsidR="00EB1F95" w:rsidRPr="00EB21BE">
        <w:t>%</w:t>
      </w:r>
      <w:r w:rsidR="00EB1F95" w:rsidRPr="002C4A15">
        <w:t>-99.9%. High</w:t>
      </w:r>
      <w:r w:rsidR="00EB1F95" w:rsidRPr="00EB21BE">
        <w:t>-</w:t>
      </w:r>
      <w:r w:rsidR="00EB1F95" w:rsidRPr="002C4A15">
        <w:t>end video e.g. f</w:t>
      </w:r>
      <w:r w:rsidR="00EB1F95" w:rsidRPr="00C8014D">
        <w:t xml:space="preserve">or farming would require 7.5-25 Mbps. It is noted that traffic </w:t>
      </w:r>
      <w:r w:rsidR="00EB1F95" w:rsidRPr="00855B5C">
        <w:t>pattern is dominated by</w:t>
      </w:r>
      <w:r w:rsidR="00EB1F95" w:rsidRPr="00BC500C">
        <w:t xml:space="preserve"> UL transmissions.</w:t>
      </w:r>
    </w:p>
    <w:p w14:paraId="3A197FC3" w14:textId="318AA535" w:rsidR="00EB1F95" w:rsidRPr="00BC500C" w:rsidRDefault="005F53E1" w:rsidP="005F53E1">
      <w:pPr>
        <w:pStyle w:val="B1"/>
      </w:pPr>
      <w:r>
        <w:t>3.</w:t>
      </w:r>
      <w:r>
        <w:tab/>
      </w:r>
      <w:r w:rsidR="00EB1F95" w:rsidRPr="00BC500C">
        <w:t xml:space="preserve">Wearables: </w:t>
      </w:r>
      <w:r w:rsidR="00EB1F95" w:rsidRPr="00353FD7">
        <w:t>Reference</w:t>
      </w:r>
      <w:r w:rsidR="00EB1F95" w:rsidRPr="00C8014D">
        <w:t xml:space="preserve"> </w:t>
      </w:r>
      <w:r w:rsidR="00EB1F95" w:rsidRPr="00855B5C">
        <w:t xml:space="preserve">bitrate for </w:t>
      </w:r>
      <w:r w:rsidR="00EB1F95" w:rsidRPr="00BC500C">
        <w:t>smart wearable</w:t>
      </w:r>
      <w:r w:rsidR="00EB1F95" w:rsidRPr="00353FD7">
        <w:t xml:space="preserve"> application</w:t>
      </w:r>
      <w:r w:rsidR="00EB1F95" w:rsidRPr="00C8014D">
        <w:t xml:space="preserve"> </w:t>
      </w:r>
      <w:r w:rsidR="00EB1F95" w:rsidRPr="00353FD7">
        <w:t xml:space="preserve">can be </w:t>
      </w:r>
      <w:r w:rsidR="00EB1F95">
        <w:t>5</w:t>
      </w:r>
      <w:r w:rsidR="00EB1F95" w:rsidRPr="00353FD7">
        <w:t>-50</w:t>
      </w:r>
      <w:r w:rsidR="00EB1F95" w:rsidRPr="00C8014D">
        <w:t xml:space="preserve"> Mbps</w:t>
      </w:r>
      <w:r w:rsidR="00EB1F95" w:rsidRPr="00855B5C">
        <w:t xml:space="preserve"> in DL and </w:t>
      </w:r>
      <w:r w:rsidR="00EB1F95">
        <w:t>2-</w:t>
      </w:r>
      <w:r w:rsidR="00EB1F95" w:rsidRPr="00BC500C">
        <w:t>5 Mbps in UL and peak bit rate</w:t>
      </w:r>
      <w:r w:rsidR="00EB1F95" w:rsidRPr="00353FD7">
        <w:t xml:space="preserve"> of the device</w:t>
      </w:r>
      <w:r w:rsidR="00EB1F95" w:rsidRPr="00C8014D">
        <w:t xml:space="preserve"> </w:t>
      </w:r>
      <w:r w:rsidR="00EB1F95" w:rsidRPr="00353FD7">
        <w:t xml:space="preserve">higher, </w:t>
      </w:r>
      <w:r w:rsidR="00EB1F95">
        <w:t xml:space="preserve">up to </w:t>
      </w:r>
      <w:r w:rsidR="00EB1F95" w:rsidRPr="00C8014D">
        <w:t>150 Mbps for downlink an</w:t>
      </w:r>
      <w:r w:rsidR="00EB1F95" w:rsidRPr="00855B5C">
        <w:t xml:space="preserve">d </w:t>
      </w:r>
      <w:r w:rsidR="00EB1F95">
        <w:t xml:space="preserve">up to </w:t>
      </w:r>
      <w:r w:rsidR="00EB1F95" w:rsidRPr="00855B5C">
        <w:t xml:space="preserve">50 Mbps for uplink. </w:t>
      </w:r>
      <w:r w:rsidR="00EB1F95" w:rsidRPr="00BC500C">
        <w:t xml:space="preserve"> Battery of the device should last multiple days (up to 1-2 weeks).</w:t>
      </w:r>
    </w:p>
    <w:p w14:paraId="293F6EA5" w14:textId="5EF05472" w:rsidR="00340957" w:rsidRDefault="00340957" w:rsidP="00340957">
      <w:pPr>
        <w:ind w:right="-99"/>
        <w:rPr>
          <w:lang w:val="en-US"/>
        </w:rPr>
      </w:pPr>
      <w:r>
        <w:rPr>
          <w:lang w:val="en-US"/>
        </w:rPr>
        <w:lastRenderedPageBreak/>
        <w:t xml:space="preserve">The intention is to study a UE feature and parameter list with lower end capabilities, relative to Release 16 </w:t>
      </w:r>
      <w:proofErr w:type="spellStart"/>
      <w:r>
        <w:rPr>
          <w:lang w:val="en-US"/>
        </w:rPr>
        <w:t>eMBB</w:t>
      </w:r>
      <w:proofErr w:type="spellEnd"/>
      <w:r>
        <w:rPr>
          <w:lang w:val="en-US"/>
        </w:rPr>
        <w:t xml:space="preserve"> and URLLC NR to serve the three use cases mentioned above.</w:t>
      </w:r>
    </w:p>
    <w:p w14:paraId="6AA6BEE8" w14:textId="1CA98B06" w:rsidR="001F6D6B" w:rsidRDefault="00335E75" w:rsidP="000E647A">
      <w:pPr>
        <w:pStyle w:val="Heading1"/>
      </w:pPr>
      <w:bookmarkStart w:id="46" w:name="_Toc42165588"/>
      <w:bookmarkStart w:id="47" w:name="_Toc51768523"/>
      <w:bookmarkStart w:id="48" w:name="_Toc51771030"/>
      <w:r>
        <w:t>5</w:t>
      </w:r>
      <w:r w:rsidR="001F6D6B" w:rsidRPr="000E647A">
        <w:tab/>
      </w:r>
      <w:bookmarkEnd w:id="46"/>
      <w:r w:rsidR="007411F0">
        <w:t>Study objectives</w:t>
      </w:r>
      <w:bookmarkEnd w:id="47"/>
      <w:bookmarkEnd w:id="48"/>
    </w:p>
    <w:p w14:paraId="4CD298BD" w14:textId="77777777" w:rsidR="00836D33" w:rsidRDefault="00836D33" w:rsidP="00836D33">
      <w:pPr>
        <w:ind w:right="-99"/>
        <w:rPr>
          <w:rFonts w:eastAsia="SimSun"/>
          <w:lang w:val="en-US" w:eastAsia="ja-JP"/>
        </w:rPr>
      </w:pPr>
      <w:bookmarkStart w:id="49" w:name="_Toc42165589"/>
      <w:r>
        <w:rPr>
          <w:rFonts w:eastAsia="SimSun"/>
          <w:lang w:val="en-US" w:eastAsia="ja-JP"/>
        </w:rPr>
        <w:t>The study includes the following objectives:</w:t>
      </w:r>
    </w:p>
    <w:p w14:paraId="463A56A3" w14:textId="5206B520" w:rsidR="00836D33" w:rsidRPr="00942D09" w:rsidRDefault="005F53E1" w:rsidP="005F53E1">
      <w:pPr>
        <w:pStyle w:val="B1"/>
        <w:rPr>
          <w:rFonts w:eastAsia="SimSun"/>
          <w:lang w:val="en-US" w:eastAsia="ja-JP"/>
        </w:rPr>
      </w:pPr>
      <w:r>
        <w:rPr>
          <w:rFonts w:eastAsia="SimSun"/>
          <w:lang w:val="en-US" w:eastAsia="ja-JP"/>
        </w:rPr>
        <w:t>1)</w:t>
      </w:r>
      <w:r>
        <w:rPr>
          <w:rFonts w:eastAsia="SimSun"/>
          <w:lang w:val="en-US" w:eastAsia="ja-JP"/>
        </w:rPr>
        <w:tab/>
      </w:r>
      <w:r w:rsidR="00836D33">
        <w:rPr>
          <w:rFonts w:eastAsia="SimSun"/>
          <w:lang w:val="en-US" w:eastAsia="ja-JP"/>
        </w:rPr>
        <w:t>Identify and study potential</w:t>
      </w:r>
      <w:r w:rsidR="00836D33" w:rsidRPr="00942D09">
        <w:rPr>
          <w:rFonts w:eastAsia="SimSun"/>
          <w:lang w:val="en-US" w:eastAsia="ja-JP"/>
        </w:rPr>
        <w:t xml:space="preserve"> UE complexity reduction features</w:t>
      </w:r>
      <w:r w:rsidR="00836D33">
        <w:rPr>
          <w:rFonts w:eastAsia="SimSun"/>
          <w:lang w:val="en-US" w:eastAsia="ja-JP"/>
        </w:rPr>
        <w:t xml:space="preserve">, including </w:t>
      </w:r>
      <w:r w:rsidR="00836D33" w:rsidRPr="00942D09">
        <w:rPr>
          <w:rFonts w:eastAsia="SimSun"/>
          <w:lang w:val="en-US" w:eastAsia="ja-JP"/>
        </w:rPr>
        <w:t xml:space="preserve">[RAN1, RAN2]: </w:t>
      </w:r>
    </w:p>
    <w:p w14:paraId="471A8C19" w14:textId="4E202B62" w:rsidR="00836D33" w:rsidRDefault="005F53E1" w:rsidP="005F53E1">
      <w:pPr>
        <w:pStyle w:val="B2"/>
      </w:pPr>
      <w:r>
        <w:t>-</w:t>
      </w:r>
      <w:r>
        <w:tab/>
      </w:r>
      <w:r w:rsidR="00836D33">
        <w:t>Potential features:</w:t>
      </w:r>
    </w:p>
    <w:p w14:paraId="607D6F99" w14:textId="3CFE5FDF" w:rsidR="00836D33" w:rsidRPr="00942D09" w:rsidRDefault="005F53E1" w:rsidP="005F53E1">
      <w:pPr>
        <w:pStyle w:val="B3"/>
      </w:pPr>
      <w:r>
        <w:t>-</w:t>
      </w:r>
      <w:r>
        <w:tab/>
      </w:r>
      <w:r w:rsidR="00836D33" w:rsidRPr="00942D09">
        <w:t>Reduced number of UE RX/TX antennas</w:t>
      </w:r>
    </w:p>
    <w:p w14:paraId="472F3C97" w14:textId="368E1667" w:rsidR="00836D33" w:rsidRDefault="005F53E1" w:rsidP="005F53E1">
      <w:pPr>
        <w:pStyle w:val="B3"/>
      </w:pPr>
      <w:r>
        <w:t>-</w:t>
      </w:r>
      <w:r>
        <w:tab/>
      </w:r>
      <w:r w:rsidR="00836D33" w:rsidRPr="002C4A15">
        <w:t xml:space="preserve">UE </w:t>
      </w:r>
      <w:r w:rsidR="00836D33">
        <w:t>b</w:t>
      </w:r>
      <w:r w:rsidR="00836D33" w:rsidRPr="002C4A15">
        <w:t>andwidth reduction</w:t>
      </w:r>
    </w:p>
    <w:p w14:paraId="7A3437EE" w14:textId="7C83B76E" w:rsidR="00836D33" w:rsidRPr="00BC500C" w:rsidRDefault="005F53E1" w:rsidP="005F53E1">
      <w:pPr>
        <w:pStyle w:val="B3"/>
      </w:pPr>
      <w:r>
        <w:t>-</w:t>
      </w:r>
      <w:r>
        <w:tab/>
      </w:r>
      <w:r w:rsidR="00836D33" w:rsidRPr="00BC500C">
        <w:t>Half-</w:t>
      </w:r>
      <w:r w:rsidR="00836D33">
        <w:t>d</w:t>
      </w:r>
      <w:r w:rsidR="00836D33" w:rsidRPr="00BC500C">
        <w:t>uplex</w:t>
      </w:r>
      <w:r w:rsidR="00836D33">
        <w:t xml:space="preserve"> </w:t>
      </w:r>
      <w:r w:rsidR="00836D33" w:rsidRPr="00BC500C">
        <w:t xml:space="preserve">FDD </w:t>
      </w:r>
    </w:p>
    <w:p w14:paraId="4052A5D0" w14:textId="104D4E8F" w:rsidR="00836D33" w:rsidRPr="00BC500C" w:rsidRDefault="005F53E1" w:rsidP="005F53E1">
      <w:pPr>
        <w:pStyle w:val="B3"/>
      </w:pPr>
      <w:r>
        <w:t>-</w:t>
      </w:r>
      <w:r>
        <w:tab/>
      </w:r>
      <w:r w:rsidR="00836D33" w:rsidRPr="00BC500C">
        <w:t xml:space="preserve">Relaxed UE processing time </w:t>
      </w:r>
    </w:p>
    <w:p w14:paraId="3DAFFC3F" w14:textId="5E531BEC" w:rsidR="00836D33" w:rsidRPr="006559FA" w:rsidRDefault="005F53E1" w:rsidP="005F53E1">
      <w:pPr>
        <w:pStyle w:val="B3"/>
      </w:pPr>
      <w:r>
        <w:t>-</w:t>
      </w:r>
      <w:r>
        <w:tab/>
      </w:r>
      <w:r w:rsidR="00836D33" w:rsidRPr="00973BBF">
        <w:t>Relaxed UE processing capability</w:t>
      </w:r>
    </w:p>
    <w:p w14:paraId="236CD501" w14:textId="59C18DDF" w:rsidR="00836D33" w:rsidRPr="006559FA" w:rsidRDefault="005F53E1" w:rsidP="005F53E1">
      <w:pPr>
        <w:pStyle w:val="B2"/>
      </w:pPr>
      <w:r>
        <w:t>-</w:t>
      </w:r>
      <w:r>
        <w:tab/>
      </w:r>
      <w:r w:rsidR="00836D33">
        <w:t>Notes:</w:t>
      </w:r>
    </w:p>
    <w:p w14:paraId="21345238" w14:textId="7685A89C" w:rsidR="00836D33" w:rsidRPr="006559FA" w:rsidRDefault="005F53E1" w:rsidP="005F53E1">
      <w:pPr>
        <w:pStyle w:val="B3"/>
      </w:pPr>
      <w:r>
        <w:t>-</w:t>
      </w:r>
      <w:r>
        <w:tab/>
      </w:r>
      <w:r w:rsidR="00836D33" w:rsidRPr="006559FA">
        <w:t>Rel-15 SSB bandwidth should be reused and L1 changes minimized.</w:t>
      </w:r>
    </w:p>
    <w:p w14:paraId="6F42F36D" w14:textId="7B8E88B5" w:rsidR="00836D33" w:rsidRDefault="005F53E1" w:rsidP="005F53E1">
      <w:pPr>
        <w:pStyle w:val="B3"/>
      </w:pPr>
      <w:r>
        <w:t>-</w:t>
      </w:r>
      <w:r>
        <w:tab/>
      </w:r>
      <w:r w:rsidR="00836D33" w:rsidRPr="003B22A8">
        <w:t>The work defined above should not overlap with LPWA use cases.</w:t>
      </w:r>
    </w:p>
    <w:p w14:paraId="76818891" w14:textId="506B9FB4" w:rsidR="00836D33" w:rsidRDefault="005F53E1" w:rsidP="005F53E1">
      <w:pPr>
        <w:pStyle w:val="B3"/>
      </w:pPr>
      <w:r>
        <w:t>-</w:t>
      </w:r>
      <w:r>
        <w:tab/>
      </w:r>
      <w:r w:rsidR="00836D33" w:rsidRPr="006559FA">
        <w:t>The lowest data rate and bandwidth capability considered should be no less than an LTE Category 1bis modem.</w:t>
      </w:r>
    </w:p>
    <w:p w14:paraId="62611923" w14:textId="46E61025" w:rsidR="00836D33" w:rsidRPr="006559FA" w:rsidRDefault="005F53E1" w:rsidP="005F53E1">
      <w:pPr>
        <w:pStyle w:val="B2"/>
      </w:pPr>
      <w:r>
        <w:rPr>
          <w:lang w:val="en-US"/>
        </w:rPr>
        <w:t>-</w:t>
      </w:r>
      <w:r>
        <w:rPr>
          <w:lang w:val="en-US"/>
        </w:rPr>
        <w:tab/>
      </w:r>
      <w:r w:rsidR="00836D33" w:rsidRPr="0008527F">
        <w:rPr>
          <w:lang w:val="en-US"/>
        </w:rPr>
        <w:t>The study includes evaluations of the impact to coverage, network capacity and spectral efficiency</w:t>
      </w:r>
      <w:r w:rsidR="00836D33">
        <w:t>.</w:t>
      </w:r>
    </w:p>
    <w:p w14:paraId="420E344C" w14:textId="7E2CF4BB" w:rsidR="00836D33" w:rsidRPr="00DD4663" w:rsidRDefault="005F53E1" w:rsidP="005F53E1">
      <w:pPr>
        <w:pStyle w:val="B1"/>
        <w:rPr>
          <w:rFonts w:eastAsia="SimSun"/>
          <w:lang w:val="en-US" w:eastAsia="ja-JP"/>
        </w:rPr>
      </w:pPr>
      <w:r>
        <w:rPr>
          <w:rFonts w:eastAsia="SimSun"/>
          <w:lang w:val="en-US" w:eastAsia="ja-JP"/>
        </w:rPr>
        <w:t>2)</w:t>
      </w:r>
      <w:r>
        <w:rPr>
          <w:rFonts w:eastAsia="SimSun"/>
          <w:lang w:val="en-US" w:eastAsia="ja-JP"/>
        </w:rPr>
        <w:tab/>
      </w:r>
      <w:r w:rsidR="00836D33" w:rsidRPr="000446D8">
        <w:rPr>
          <w:rFonts w:eastAsia="SimSun"/>
          <w:lang w:val="en-US" w:eastAsia="ja-JP"/>
        </w:rPr>
        <w:t xml:space="preserve">Study </w:t>
      </w:r>
      <w:r w:rsidR="00836D33" w:rsidRPr="007F1CF1">
        <w:rPr>
          <w:rFonts w:eastAsia="SimSun"/>
          <w:lang w:val="en-US" w:eastAsia="ja-JP"/>
        </w:rPr>
        <w:t>UE power saving and battery lifetime enh</w:t>
      </w:r>
      <w:r w:rsidR="00836D33" w:rsidRPr="00572D96">
        <w:rPr>
          <w:rFonts w:eastAsia="SimSun"/>
          <w:lang w:val="en-US" w:eastAsia="ja-JP"/>
        </w:rPr>
        <w:t xml:space="preserve">ancement for reduced </w:t>
      </w:r>
      <w:r w:rsidR="00836D33">
        <w:rPr>
          <w:rFonts w:eastAsia="SimSun"/>
          <w:lang w:val="en-US" w:eastAsia="ja-JP"/>
        </w:rPr>
        <w:t>capability</w:t>
      </w:r>
      <w:r w:rsidR="00836D33" w:rsidRPr="00572D96">
        <w:rPr>
          <w:rFonts w:eastAsia="SimSun"/>
          <w:lang w:val="en-US" w:eastAsia="ja-JP"/>
        </w:rPr>
        <w:t xml:space="preserve"> UEs</w:t>
      </w:r>
      <w:r w:rsidR="00836D33" w:rsidRPr="00DF5B25">
        <w:rPr>
          <w:rFonts w:eastAsia="SimSun"/>
          <w:lang w:val="en-US" w:eastAsia="ja-JP"/>
        </w:rPr>
        <w:t xml:space="preserve"> </w:t>
      </w:r>
      <w:r w:rsidR="00836D33">
        <w:rPr>
          <w:rFonts w:eastAsia="SimSun"/>
          <w:lang w:val="en-US" w:eastAsia="ja-JP"/>
        </w:rPr>
        <w:t xml:space="preserve">in </w:t>
      </w:r>
      <w:r w:rsidR="00836D33" w:rsidRPr="00DF5B25">
        <w:rPr>
          <w:rFonts w:eastAsia="SimSun"/>
          <w:lang w:val="en-US" w:eastAsia="ja-JP"/>
        </w:rPr>
        <w:t>applicable use cases (e.g. delay to</w:t>
      </w:r>
      <w:r w:rsidR="00836D33" w:rsidRPr="00D824B8">
        <w:rPr>
          <w:rFonts w:eastAsia="SimSun"/>
          <w:lang w:val="en-US" w:eastAsia="ja-JP"/>
        </w:rPr>
        <w:t>lerant) [RAN2, RAN1]</w:t>
      </w:r>
      <w:r w:rsidR="00836D33" w:rsidRPr="00DD4663">
        <w:rPr>
          <w:rFonts w:eastAsia="SimSun"/>
          <w:lang w:val="en-US" w:eastAsia="ja-JP"/>
        </w:rPr>
        <w:t xml:space="preserve">: </w:t>
      </w:r>
    </w:p>
    <w:p w14:paraId="35F9269F" w14:textId="74A19FC9" w:rsidR="00836D33" w:rsidRPr="00061FB7" w:rsidRDefault="005F53E1" w:rsidP="005F53E1">
      <w:pPr>
        <w:pStyle w:val="B2"/>
      </w:pPr>
      <w:r>
        <w:t>-</w:t>
      </w:r>
      <w:r>
        <w:tab/>
      </w:r>
      <w:r w:rsidR="00836D33" w:rsidRPr="00061FB7">
        <w:t>Reduced PDCCH monitoring by smaller numbers of blind decodes and CCE limits [RAN1].</w:t>
      </w:r>
    </w:p>
    <w:p w14:paraId="324B6187" w14:textId="1D02481D" w:rsidR="00836D33" w:rsidRDefault="005F53E1" w:rsidP="005F53E1">
      <w:pPr>
        <w:pStyle w:val="B2"/>
      </w:pPr>
      <w:r>
        <w:t>-</w:t>
      </w:r>
      <w:r>
        <w:tab/>
      </w:r>
      <w:r w:rsidR="00836D33" w:rsidRPr="00061FB7">
        <w:t>Extended DRX for RRC Inactive and/or Idle [RAN2]</w:t>
      </w:r>
    </w:p>
    <w:p w14:paraId="10E941A0" w14:textId="786332C1" w:rsidR="00836D33" w:rsidRPr="00061FB7" w:rsidRDefault="005F53E1" w:rsidP="005F53E1">
      <w:pPr>
        <w:pStyle w:val="B2"/>
      </w:pPr>
      <w:r>
        <w:t>-</w:t>
      </w:r>
      <w:r>
        <w:tab/>
      </w:r>
      <w:r w:rsidR="00836D33" w:rsidRPr="009209B8">
        <w:t>RRM relaxation for stationary devices</w:t>
      </w:r>
      <w:r w:rsidR="00836D33">
        <w:t xml:space="preserve"> [RAN2]</w:t>
      </w:r>
    </w:p>
    <w:p w14:paraId="5F8758D6" w14:textId="20BF9A7A" w:rsidR="00836D33" w:rsidRPr="005B2F8B" w:rsidRDefault="005F53E1" w:rsidP="005F53E1">
      <w:pPr>
        <w:pStyle w:val="B1"/>
        <w:rPr>
          <w:rFonts w:eastAsia="SimSun"/>
          <w:lang w:val="en-US" w:eastAsia="ja-JP"/>
        </w:rPr>
      </w:pPr>
      <w:r>
        <w:rPr>
          <w:rFonts w:eastAsia="SimSun"/>
          <w:lang w:val="en-US" w:eastAsia="ja-JP"/>
        </w:rPr>
        <w:t>3)</w:t>
      </w:r>
      <w:r>
        <w:rPr>
          <w:rFonts w:eastAsia="SimSun"/>
          <w:lang w:val="en-US" w:eastAsia="ja-JP"/>
        </w:rPr>
        <w:tab/>
      </w:r>
      <w:r w:rsidR="00836D33" w:rsidRPr="005B2F8B">
        <w:rPr>
          <w:rFonts w:eastAsia="SimSun"/>
          <w:lang w:val="en-US" w:eastAsia="ja-JP"/>
        </w:rPr>
        <w:t>Study functionality that will enable the performance degradation of such complexity reduction to be mitigated or limited, including [RAN1]:</w:t>
      </w:r>
    </w:p>
    <w:p w14:paraId="6667EF0B" w14:textId="7446CED1" w:rsidR="00836D33" w:rsidRPr="005B2F8B" w:rsidRDefault="005F53E1" w:rsidP="005F53E1">
      <w:pPr>
        <w:pStyle w:val="B2"/>
        <w:rPr>
          <w:lang w:eastAsia="zh-CN"/>
        </w:rPr>
      </w:pPr>
      <w:r>
        <w:t>-</w:t>
      </w:r>
      <w:r>
        <w:tab/>
      </w:r>
      <w:r w:rsidR="00836D33" w:rsidRPr="005B2F8B">
        <w:t xml:space="preserve">Coverage recovery to compensate for potential coverage reduction due to the device complexity reduction. </w:t>
      </w:r>
    </w:p>
    <w:p w14:paraId="3C4A6904" w14:textId="5C3EF0FC" w:rsidR="00836D33" w:rsidRPr="005C06DA" w:rsidRDefault="005F53E1" w:rsidP="005F53E1">
      <w:pPr>
        <w:pStyle w:val="B3"/>
      </w:pPr>
      <w:r>
        <w:t>-</w:t>
      </w:r>
      <w:r>
        <w:tab/>
      </w:r>
      <w:r w:rsidR="00836D33" w:rsidRPr="005C06DA">
        <w:t xml:space="preserve">For FR1, coverage analysis for wearables can include consideration of potential reduced antenna efficiency due to device size limitations as part of the antenna gains. The extent of additional recovery of coverage loss due to reduced antenna efficiency is to be limited to 3 </w:t>
      </w:r>
      <w:proofErr w:type="spellStart"/>
      <w:r w:rsidR="00836D33" w:rsidRPr="005C06DA">
        <w:t>dB.</w:t>
      </w:r>
      <w:proofErr w:type="spellEnd"/>
    </w:p>
    <w:p w14:paraId="0DAB8723" w14:textId="4D0E6470" w:rsidR="00836D33" w:rsidRDefault="005F53E1" w:rsidP="005F53E1">
      <w:pPr>
        <w:pStyle w:val="B2"/>
      </w:pPr>
      <w:r>
        <w:t>-</w:t>
      </w:r>
      <w:r>
        <w:tab/>
      </w:r>
      <w:r w:rsidR="00836D33" w:rsidRPr="005B2F8B">
        <w:t>The study includes evaluations of the impact to network capacity and spectral efficiency</w:t>
      </w:r>
      <w:r w:rsidR="00836D33">
        <w:t>.</w:t>
      </w:r>
    </w:p>
    <w:p w14:paraId="086C048A" w14:textId="685540D1" w:rsidR="00836D33" w:rsidRPr="00F617D9" w:rsidRDefault="005F53E1" w:rsidP="005F53E1">
      <w:pPr>
        <w:pStyle w:val="B2"/>
      </w:pPr>
      <w:r>
        <w:t>-</w:t>
      </w:r>
      <w:r>
        <w:tab/>
      </w:r>
      <w:r w:rsidR="00836D33">
        <w:t xml:space="preserve">Note: </w:t>
      </w:r>
      <w:r w:rsidR="00836D33" w:rsidRPr="00F617D9">
        <w:t>Potential overlap with coverage enhancements study is discussed and resolved in RAN#87 or later.</w:t>
      </w:r>
    </w:p>
    <w:p w14:paraId="32F6C5CD" w14:textId="4577B675" w:rsidR="00836D33" w:rsidRDefault="005F53E1" w:rsidP="005F53E1">
      <w:pPr>
        <w:pStyle w:val="B1"/>
        <w:rPr>
          <w:rFonts w:eastAsia="SimSun"/>
          <w:lang w:val="en-US" w:eastAsia="ja-JP"/>
        </w:rPr>
      </w:pPr>
      <w:r>
        <w:rPr>
          <w:rFonts w:eastAsia="SimSun"/>
          <w:lang w:val="en-US" w:eastAsia="ja-JP"/>
        </w:rPr>
        <w:t>4)</w:t>
      </w:r>
      <w:r>
        <w:rPr>
          <w:rFonts w:eastAsia="SimSun"/>
          <w:lang w:val="en-US" w:eastAsia="ja-JP"/>
        </w:rPr>
        <w:tab/>
      </w:r>
      <w:r w:rsidR="00836D33" w:rsidRPr="006559FA">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00F0EA2" w14:textId="06CA9EF3" w:rsidR="00836D33" w:rsidRPr="006559FA" w:rsidRDefault="005F53E1" w:rsidP="005F53E1">
      <w:pPr>
        <w:pStyle w:val="B1"/>
        <w:rPr>
          <w:rFonts w:eastAsia="SimSun"/>
          <w:lang w:val="en-US" w:eastAsia="ja-JP"/>
        </w:rPr>
      </w:pPr>
      <w:r>
        <w:rPr>
          <w:rFonts w:eastAsia="SimSun"/>
          <w:lang w:val="en-US" w:eastAsia="ja-JP"/>
        </w:rPr>
        <w:t>5)</w:t>
      </w:r>
      <w:r>
        <w:rPr>
          <w:rFonts w:eastAsia="SimSun"/>
          <w:lang w:val="en-US" w:eastAsia="ja-JP"/>
        </w:rPr>
        <w:tab/>
      </w:r>
      <w:r w:rsidR="00836D33" w:rsidRPr="006559FA">
        <w:rPr>
          <w:rFonts w:eastAsia="SimSun"/>
          <w:lang w:val="en-US" w:eastAsia="ja-JP"/>
        </w:rPr>
        <w:t>Study functionality that will allow devices with reduced capabilities to be explicitly identifiable to networks and network operators, and allow operators to restrict their access, if desired [RAN2, RAN1].</w:t>
      </w:r>
      <w:bookmarkStart w:id="50" w:name="_Hlk26857702"/>
    </w:p>
    <w:p w14:paraId="1CB1296E" w14:textId="77777777" w:rsidR="00836D33" w:rsidRDefault="00836D33" w:rsidP="005F53E1">
      <w:pPr>
        <w:rPr>
          <w:rFonts w:eastAsia="SimSun"/>
          <w:lang w:val="en-US" w:eastAsia="ja-JP"/>
        </w:rPr>
      </w:pPr>
      <w:r>
        <w:rPr>
          <w:rFonts w:eastAsia="SimSun"/>
          <w:lang w:val="en-US" w:eastAsia="ja-JP"/>
        </w:rPr>
        <w:t>Additional notes</w:t>
      </w:r>
      <w:r w:rsidRPr="00061FB7">
        <w:rPr>
          <w:rFonts w:eastAsia="SimSun"/>
          <w:lang w:val="en-US" w:eastAsia="ja-JP"/>
        </w:rPr>
        <w:t>:</w:t>
      </w:r>
    </w:p>
    <w:p w14:paraId="538F2CDD" w14:textId="6C8D885B" w:rsidR="00836D33" w:rsidRPr="0013237A" w:rsidRDefault="005F53E1" w:rsidP="005F53E1">
      <w:pPr>
        <w:pStyle w:val="B1"/>
      </w:pPr>
      <w:r>
        <w:t>-</w:t>
      </w:r>
      <w:r>
        <w:tab/>
      </w:r>
      <w:r w:rsidR="00836D33" w:rsidRPr="0013237A">
        <w:t>Coexistence with Rel-15 and Rel-16 UE should be ensured.</w:t>
      </w:r>
    </w:p>
    <w:p w14:paraId="36B8F433" w14:textId="177566FD" w:rsidR="00836D33" w:rsidRDefault="005F53E1" w:rsidP="005F53E1">
      <w:pPr>
        <w:pStyle w:val="B1"/>
      </w:pPr>
      <w:r>
        <w:lastRenderedPageBreak/>
        <w:t>-</w:t>
      </w:r>
      <w:r>
        <w:tab/>
      </w:r>
      <w:r w:rsidR="00836D33" w:rsidRPr="0013237A">
        <w:t>This SI should focus on SA mode and single connectivity.</w:t>
      </w:r>
    </w:p>
    <w:p w14:paraId="2CC25B1D" w14:textId="22836D9A" w:rsidR="004C0F41" w:rsidRPr="000E647A" w:rsidRDefault="00335E75" w:rsidP="000E647A">
      <w:pPr>
        <w:pStyle w:val="Heading1"/>
      </w:pPr>
      <w:bookmarkStart w:id="51" w:name="_Toc51768524"/>
      <w:bookmarkStart w:id="52" w:name="_Toc51771031"/>
      <w:bookmarkEnd w:id="50"/>
      <w:r>
        <w:lastRenderedPageBreak/>
        <w:t>6</w:t>
      </w:r>
      <w:r w:rsidR="004C0F41" w:rsidRPr="000E647A">
        <w:tab/>
        <w:t>Evaluation methodology</w:t>
      </w:r>
      <w:bookmarkEnd w:id="49"/>
      <w:bookmarkEnd w:id="51"/>
      <w:bookmarkEnd w:id="52"/>
    </w:p>
    <w:p w14:paraId="1B937433" w14:textId="1CB4F71A" w:rsidR="00472CB9" w:rsidRPr="000E647A" w:rsidRDefault="00335E75" w:rsidP="000E647A">
      <w:pPr>
        <w:pStyle w:val="Heading2"/>
      </w:pPr>
      <w:bookmarkStart w:id="53" w:name="_Toc42165590"/>
      <w:bookmarkStart w:id="54" w:name="_Toc51768525"/>
      <w:bookmarkStart w:id="55" w:name="_Toc51771032"/>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53"/>
      <w:bookmarkEnd w:id="54"/>
      <w:bookmarkEnd w:id="55"/>
    </w:p>
    <w:p w14:paraId="06449CAF" w14:textId="1416D770" w:rsidR="00FE6724" w:rsidRPr="000E647A" w:rsidRDefault="00335E75" w:rsidP="000E647A">
      <w:pPr>
        <w:pStyle w:val="Heading2"/>
      </w:pPr>
      <w:bookmarkStart w:id="56" w:name="_Toc42165591"/>
      <w:bookmarkStart w:id="57" w:name="_Toc51768526"/>
      <w:bookmarkStart w:id="58" w:name="_Toc51771033"/>
      <w:r>
        <w:t>6</w:t>
      </w:r>
      <w:r w:rsidR="00FE6724" w:rsidRPr="000E647A">
        <w:t>.</w:t>
      </w:r>
      <w:r w:rsidR="00D000FA" w:rsidRPr="000E647A">
        <w:t>2</w:t>
      </w:r>
      <w:r w:rsidR="00FE6724" w:rsidRPr="000E647A">
        <w:tab/>
        <w:t xml:space="preserve">Evaluation methodology for </w:t>
      </w:r>
      <w:r w:rsidR="002F297F" w:rsidRPr="000E647A">
        <w:t>UE power saving</w:t>
      </w:r>
      <w:bookmarkEnd w:id="56"/>
      <w:bookmarkEnd w:id="57"/>
      <w:bookmarkEnd w:id="58"/>
    </w:p>
    <w:p w14:paraId="33786197" w14:textId="0D1D2444" w:rsidR="00087D68" w:rsidRPr="000E647A" w:rsidRDefault="00335E75" w:rsidP="000E647A">
      <w:pPr>
        <w:pStyle w:val="Heading2"/>
      </w:pPr>
      <w:bookmarkStart w:id="59" w:name="_Toc42165592"/>
      <w:bookmarkStart w:id="60" w:name="_Toc51768527"/>
      <w:bookmarkStart w:id="61" w:name="_Toc51771034"/>
      <w:r>
        <w:t>6</w:t>
      </w:r>
      <w:r w:rsidR="00087D68" w:rsidRPr="000E647A">
        <w:t>.3</w:t>
      </w:r>
      <w:r w:rsidR="00087D68" w:rsidRPr="000E647A">
        <w:tab/>
        <w:t>Evaluation methodology for coverage</w:t>
      </w:r>
      <w:r w:rsidR="003043D8" w:rsidRPr="000E647A">
        <w:t xml:space="preserve"> recovery</w:t>
      </w:r>
      <w:bookmarkEnd w:id="59"/>
      <w:bookmarkEnd w:id="60"/>
      <w:bookmarkEnd w:id="61"/>
    </w:p>
    <w:p w14:paraId="6DD930AF" w14:textId="411EBA95" w:rsidR="00472CB9" w:rsidRPr="000E647A" w:rsidRDefault="00335E75" w:rsidP="000E647A">
      <w:pPr>
        <w:pStyle w:val="Heading2"/>
      </w:pPr>
      <w:bookmarkStart w:id="62" w:name="_Toc42165593"/>
      <w:bookmarkStart w:id="63" w:name="_Toc51768528"/>
      <w:bookmarkStart w:id="64" w:name="_Toc51771035"/>
      <w:r>
        <w:t>6</w:t>
      </w:r>
      <w:r w:rsidR="00472CB9" w:rsidRPr="000E647A">
        <w:t>.</w:t>
      </w:r>
      <w:r w:rsidR="00087D68" w:rsidRPr="000E647A">
        <w:t>4</w:t>
      </w:r>
      <w:r w:rsidR="00472CB9" w:rsidRPr="000E647A">
        <w:tab/>
      </w:r>
      <w:r w:rsidR="00FE6724" w:rsidRPr="000E647A">
        <w:t xml:space="preserve">Evaluation methodology for </w:t>
      </w:r>
      <w:r w:rsidR="0090254C">
        <w:t>performance impacts</w:t>
      </w:r>
      <w:bookmarkEnd w:id="62"/>
      <w:bookmarkEnd w:id="63"/>
      <w:bookmarkEnd w:id="64"/>
    </w:p>
    <w:p w14:paraId="373B26F9" w14:textId="4B946B61" w:rsidR="001F6D6B" w:rsidRPr="000E647A" w:rsidRDefault="00335E75" w:rsidP="000E647A">
      <w:pPr>
        <w:pStyle w:val="Heading1"/>
      </w:pPr>
      <w:bookmarkStart w:id="65" w:name="_Toc42165594"/>
      <w:bookmarkStart w:id="66" w:name="_Toc51768529"/>
      <w:bookmarkStart w:id="67" w:name="_Toc51771036"/>
      <w:r>
        <w:t>7</w:t>
      </w:r>
      <w:r w:rsidR="001F6D6B" w:rsidRPr="000E647A">
        <w:tab/>
      </w:r>
      <w:r w:rsidR="008045CE" w:rsidRPr="000E647A">
        <w:t>UE complexity reduction</w:t>
      </w:r>
      <w:r w:rsidR="004C0F41" w:rsidRPr="000E647A">
        <w:t xml:space="preserve"> features</w:t>
      </w:r>
      <w:bookmarkEnd w:id="65"/>
      <w:bookmarkEnd w:id="66"/>
      <w:bookmarkEnd w:id="67"/>
    </w:p>
    <w:p w14:paraId="73DC86D7" w14:textId="01D80452" w:rsidR="00AF5499" w:rsidRPr="000E647A" w:rsidRDefault="00335E75" w:rsidP="000E647A">
      <w:pPr>
        <w:pStyle w:val="Heading2"/>
      </w:pPr>
      <w:bookmarkStart w:id="68" w:name="_Toc42165595"/>
      <w:bookmarkStart w:id="69" w:name="_Toc51768530"/>
      <w:bookmarkStart w:id="70" w:name="_Toc51771037"/>
      <w:r>
        <w:t>7</w:t>
      </w:r>
      <w:r w:rsidR="00AF5499" w:rsidRPr="000E647A">
        <w:t>.1</w:t>
      </w:r>
      <w:r w:rsidR="00AF5499" w:rsidRPr="000E647A">
        <w:tab/>
        <w:t>Introduction</w:t>
      </w:r>
      <w:r w:rsidR="001210F4" w:rsidRPr="000E647A">
        <w:t xml:space="preserve"> to UE complexity reduction features</w:t>
      </w:r>
      <w:bookmarkEnd w:id="68"/>
      <w:bookmarkEnd w:id="69"/>
      <w:bookmarkEnd w:id="70"/>
    </w:p>
    <w:p w14:paraId="228E2273" w14:textId="4BAF34F5" w:rsidR="00CA6697" w:rsidRPr="000E647A" w:rsidRDefault="00335E75" w:rsidP="000E647A">
      <w:pPr>
        <w:pStyle w:val="Heading2"/>
      </w:pPr>
      <w:bookmarkStart w:id="71" w:name="_Toc42165596"/>
      <w:bookmarkStart w:id="72" w:name="_Toc51768531"/>
      <w:bookmarkStart w:id="73" w:name="_Toc51771038"/>
      <w:r>
        <w:t>7</w:t>
      </w:r>
      <w:r w:rsidR="00CA6697" w:rsidRPr="000E647A">
        <w:t>.</w:t>
      </w:r>
      <w:r w:rsidR="00AF5499" w:rsidRPr="000E647A">
        <w:t>2</w:t>
      </w:r>
      <w:r w:rsidR="00CA6697" w:rsidRPr="000E647A">
        <w:tab/>
      </w:r>
      <w:r w:rsidR="00AD6104" w:rsidRPr="000E647A">
        <w:t>Reduced number of UE Rx/Tx antennas</w:t>
      </w:r>
      <w:bookmarkEnd w:id="71"/>
      <w:bookmarkEnd w:id="72"/>
      <w:bookmarkEnd w:id="73"/>
    </w:p>
    <w:p w14:paraId="3914908F" w14:textId="3F88B0AD" w:rsidR="006C2650" w:rsidRPr="000E647A" w:rsidRDefault="00335E75" w:rsidP="000E647A">
      <w:pPr>
        <w:pStyle w:val="Heading3"/>
      </w:pPr>
      <w:bookmarkStart w:id="74" w:name="_Toc42165597"/>
      <w:bookmarkStart w:id="75" w:name="_Toc51768532"/>
      <w:bookmarkStart w:id="76" w:name="_Toc51771039"/>
      <w:r>
        <w:t>7</w:t>
      </w:r>
      <w:r w:rsidR="006C2650" w:rsidRPr="000E647A">
        <w:t>.2.1</w:t>
      </w:r>
      <w:r w:rsidR="006C2650" w:rsidRPr="000E647A">
        <w:tab/>
        <w:t>Description of feature</w:t>
      </w:r>
      <w:bookmarkEnd w:id="74"/>
      <w:bookmarkEnd w:id="75"/>
      <w:bookmarkEnd w:id="76"/>
    </w:p>
    <w:p w14:paraId="64FA808F" w14:textId="3A281063" w:rsidR="006C2650" w:rsidRPr="000E647A" w:rsidRDefault="00335E75" w:rsidP="000E647A">
      <w:pPr>
        <w:pStyle w:val="Heading3"/>
      </w:pPr>
      <w:bookmarkStart w:id="77" w:name="_Toc42165598"/>
      <w:bookmarkStart w:id="78" w:name="_Toc51768533"/>
      <w:bookmarkStart w:id="79" w:name="_Toc51771040"/>
      <w:r>
        <w:t>7</w:t>
      </w:r>
      <w:r w:rsidR="006C2650" w:rsidRPr="000E647A">
        <w:t>.2.2</w:t>
      </w:r>
      <w:r w:rsidR="006C2650" w:rsidRPr="000E647A">
        <w:tab/>
        <w:t>Analysis of UE complexity reduction</w:t>
      </w:r>
      <w:bookmarkEnd w:id="77"/>
      <w:bookmarkEnd w:id="78"/>
      <w:bookmarkEnd w:id="79"/>
    </w:p>
    <w:p w14:paraId="7922DA24" w14:textId="7E50F777" w:rsidR="006C2650" w:rsidRPr="000E647A" w:rsidRDefault="00335E75" w:rsidP="000E647A">
      <w:pPr>
        <w:pStyle w:val="Heading3"/>
      </w:pPr>
      <w:bookmarkStart w:id="80" w:name="_Toc42165599"/>
      <w:bookmarkStart w:id="81" w:name="_Toc51768534"/>
      <w:bookmarkStart w:id="82" w:name="_Toc51771041"/>
      <w:r>
        <w:t>7</w:t>
      </w:r>
      <w:r w:rsidR="006C2650" w:rsidRPr="000E647A">
        <w:t>.2.3</w:t>
      </w:r>
      <w:r w:rsidR="006C2650" w:rsidRPr="000E647A">
        <w:tab/>
        <w:t xml:space="preserve">Analysis of </w:t>
      </w:r>
      <w:r w:rsidR="0090254C">
        <w:t>performance impacts</w:t>
      </w:r>
      <w:bookmarkEnd w:id="80"/>
      <w:bookmarkEnd w:id="81"/>
      <w:bookmarkEnd w:id="82"/>
    </w:p>
    <w:p w14:paraId="53706BD8" w14:textId="7EFF0A30" w:rsidR="00635971" w:rsidRPr="000E647A" w:rsidRDefault="00635971" w:rsidP="00635971">
      <w:pPr>
        <w:pStyle w:val="Heading3"/>
      </w:pPr>
      <w:bookmarkStart w:id="83" w:name="_Toc42165600"/>
      <w:bookmarkStart w:id="84" w:name="_Toc51768535"/>
      <w:bookmarkStart w:id="85" w:name="_Toc51771042"/>
      <w:r>
        <w:t>7</w:t>
      </w:r>
      <w:r w:rsidRPr="000E647A">
        <w:t>.2.4</w:t>
      </w:r>
      <w:r w:rsidRPr="000E647A">
        <w:tab/>
        <w:t xml:space="preserve">Analysis of </w:t>
      </w:r>
      <w:r>
        <w:t>coexistence with legacy UEs</w:t>
      </w:r>
      <w:bookmarkEnd w:id="83"/>
      <w:bookmarkEnd w:id="84"/>
      <w:bookmarkEnd w:id="85"/>
    </w:p>
    <w:p w14:paraId="4917A25F" w14:textId="076C05C1" w:rsidR="006C2650" w:rsidRPr="000E647A" w:rsidRDefault="00335E75" w:rsidP="000E647A">
      <w:pPr>
        <w:pStyle w:val="Heading3"/>
      </w:pPr>
      <w:bookmarkStart w:id="86" w:name="_Toc42165601"/>
      <w:bookmarkStart w:id="87" w:name="_Toc51768536"/>
      <w:bookmarkStart w:id="88" w:name="_Toc51771043"/>
      <w:r>
        <w:t>7</w:t>
      </w:r>
      <w:r w:rsidR="006C2650" w:rsidRPr="000E647A">
        <w:t>.2.</w:t>
      </w:r>
      <w:r w:rsidR="00635971">
        <w:t>5</w:t>
      </w:r>
      <w:r w:rsidR="006C2650" w:rsidRPr="000E647A">
        <w:tab/>
        <w:t>Analysis of specification impacts</w:t>
      </w:r>
      <w:bookmarkEnd w:id="86"/>
      <w:bookmarkEnd w:id="87"/>
      <w:bookmarkEnd w:id="88"/>
    </w:p>
    <w:p w14:paraId="0AEABE4B" w14:textId="77C4FD35" w:rsidR="00CA6697" w:rsidRPr="000E647A" w:rsidRDefault="00335E75" w:rsidP="000E647A">
      <w:pPr>
        <w:pStyle w:val="Heading2"/>
      </w:pPr>
      <w:bookmarkStart w:id="89" w:name="_Toc42165602"/>
      <w:bookmarkStart w:id="90" w:name="_Toc51768537"/>
      <w:bookmarkStart w:id="91" w:name="_Toc51771044"/>
      <w:r>
        <w:t>7</w:t>
      </w:r>
      <w:r w:rsidR="00CA6697" w:rsidRPr="000E647A">
        <w:t>.</w:t>
      </w:r>
      <w:r w:rsidR="00AF5499" w:rsidRPr="000E647A">
        <w:t>3</w:t>
      </w:r>
      <w:r w:rsidR="00CA6697" w:rsidRPr="000E647A">
        <w:tab/>
      </w:r>
      <w:r w:rsidR="00AD6104" w:rsidRPr="000E647A">
        <w:t>UE bandwidth reduction</w:t>
      </w:r>
      <w:bookmarkEnd w:id="89"/>
      <w:bookmarkEnd w:id="90"/>
      <w:bookmarkEnd w:id="91"/>
    </w:p>
    <w:p w14:paraId="3CB57559" w14:textId="2FAC37AB" w:rsidR="006C2650" w:rsidRPr="000E647A" w:rsidRDefault="00335E75" w:rsidP="000E647A">
      <w:pPr>
        <w:pStyle w:val="Heading3"/>
      </w:pPr>
      <w:bookmarkStart w:id="92" w:name="_Toc42165603"/>
      <w:bookmarkStart w:id="93" w:name="_Toc51768538"/>
      <w:bookmarkStart w:id="94" w:name="_Toc51771045"/>
      <w:r>
        <w:t>7</w:t>
      </w:r>
      <w:r w:rsidR="006C2650" w:rsidRPr="000E647A">
        <w:t>.3.1</w:t>
      </w:r>
      <w:r w:rsidR="006C2650" w:rsidRPr="000E647A">
        <w:tab/>
        <w:t>Description of feature</w:t>
      </w:r>
      <w:bookmarkEnd w:id="92"/>
      <w:bookmarkEnd w:id="93"/>
      <w:bookmarkEnd w:id="94"/>
    </w:p>
    <w:p w14:paraId="18639A19" w14:textId="7E70D9DE" w:rsidR="006C2650" w:rsidRPr="000E647A" w:rsidRDefault="00335E75" w:rsidP="000E647A">
      <w:pPr>
        <w:pStyle w:val="Heading3"/>
      </w:pPr>
      <w:bookmarkStart w:id="95" w:name="_Toc42165604"/>
      <w:bookmarkStart w:id="96" w:name="_Toc51768539"/>
      <w:bookmarkStart w:id="97" w:name="_Toc51771046"/>
      <w:r>
        <w:t>7</w:t>
      </w:r>
      <w:r w:rsidR="006C2650" w:rsidRPr="000E647A">
        <w:t>.3.2</w:t>
      </w:r>
      <w:r w:rsidR="006C2650" w:rsidRPr="000E647A">
        <w:tab/>
        <w:t>Analysis of UE complexity reduction</w:t>
      </w:r>
      <w:bookmarkEnd w:id="95"/>
      <w:bookmarkEnd w:id="96"/>
      <w:bookmarkEnd w:id="97"/>
    </w:p>
    <w:p w14:paraId="401B5E7D" w14:textId="372A38C9" w:rsidR="006C2650" w:rsidRPr="000E647A" w:rsidRDefault="00335E75" w:rsidP="000E647A">
      <w:pPr>
        <w:pStyle w:val="Heading3"/>
      </w:pPr>
      <w:bookmarkStart w:id="98" w:name="_Toc42165605"/>
      <w:bookmarkStart w:id="99" w:name="_Toc51768540"/>
      <w:bookmarkStart w:id="100" w:name="_Toc51771047"/>
      <w:r>
        <w:t>7</w:t>
      </w:r>
      <w:r w:rsidR="006C2650" w:rsidRPr="000E647A">
        <w:t>.3.3</w:t>
      </w:r>
      <w:r w:rsidR="006C2650" w:rsidRPr="000E647A">
        <w:tab/>
        <w:t xml:space="preserve">Analysis of </w:t>
      </w:r>
      <w:r w:rsidR="0090254C">
        <w:t>performance impacts</w:t>
      </w:r>
      <w:bookmarkEnd w:id="98"/>
      <w:bookmarkEnd w:id="99"/>
      <w:bookmarkEnd w:id="100"/>
    </w:p>
    <w:p w14:paraId="6C47A643" w14:textId="22BC52CB" w:rsidR="00635971" w:rsidRPr="000E647A" w:rsidRDefault="00635971" w:rsidP="00635971">
      <w:pPr>
        <w:pStyle w:val="Heading3"/>
      </w:pPr>
      <w:bookmarkStart w:id="101" w:name="_Toc42165606"/>
      <w:bookmarkStart w:id="102" w:name="_Toc51768541"/>
      <w:bookmarkStart w:id="103" w:name="_Toc51771048"/>
      <w:r>
        <w:t>7</w:t>
      </w:r>
      <w:r w:rsidRPr="000E647A">
        <w:t>.</w:t>
      </w:r>
      <w:r>
        <w:t>3</w:t>
      </w:r>
      <w:r w:rsidRPr="000E647A">
        <w:t>.4</w:t>
      </w:r>
      <w:r w:rsidRPr="000E647A">
        <w:tab/>
        <w:t xml:space="preserve">Analysis of </w:t>
      </w:r>
      <w:r>
        <w:t>coexistence with legacy UEs</w:t>
      </w:r>
      <w:bookmarkEnd w:id="101"/>
      <w:bookmarkEnd w:id="102"/>
      <w:bookmarkEnd w:id="103"/>
    </w:p>
    <w:p w14:paraId="7504BE18" w14:textId="1D97BD5F" w:rsidR="006C2650" w:rsidRPr="000E647A" w:rsidRDefault="00335E75" w:rsidP="000E647A">
      <w:pPr>
        <w:pStyle w:val="Heading3"/>
      </w:pPr>
      <w:bookmarkStart w:id="104" w:name="_Toc42165607"/>
      <w:bookmarkStart w:id="105" w:name="_Toc51768542"/>
      <w:bookmarkStart w:id="106" w:name="_Toc51771049"/>
      <w:r>
        <w:t>7</w:t>
      </w:r>
      <w:r w:rsidR="006C2650" w:rsidRPr="000E647A">
        <w:t>.3.</w:t>
      </w:r>
      <w:r w:rsidR="00635971">
        <w:t>5</w:t>
      </w:r>
      <w:r w:rsidR="006C2650" w:rsidRPr="000E647A">
        <w:tab/>
        <w:t>Analysis of specification impacts</w:t>
      </w:r>
      <w:bookmarkEnd w:id="104"/>
      <w:bookmarkEnd w:id="105"/>
      <w:bookmarkEnd w:id="106"/>
    </w:p>
    <w:p w14:paraId="69A4885C" w14:textId="171FBD8C" w:rsidR="00CA6697" w:rsidRPr="000E647A" w:rsidRDefault="00335E75" w:rsidP="000E647A">
      <w:pPr>
        <w:pStyle w:val="Heading2"/>
      </w:pPr>
      <w:bookmarkStart w:id="107" w:name="_Toc42165608"/>
      <w:bookmarkStart w:id="108" w:name="_Toc51768543"/>
      <w:bookmarkStart w:id="109" w:name="_Toc51771050"/>
      <w:r>
        <w:t>7</w:t>
      </w:r>
      <w:r w:rsidR="00CA6697" w:rsidRPr="000E647A">
        <w:t>.</w:t>
      </w:r>
      <w:r w:rsidR="00AF5499" w:rsidRPr="000E647A">
        <w:t>4</w:t>
      </w:r>
      <w:r w:rsidR="00CA6697" w:rsidRPr="000E647A">
        <w:tab/>
      </w:r>
      <w:r w:rsidR="00AD6104" w:rsidRPr="000E647A">
        <w:t>Half-duplex FDD operation</w:t>
      </w:r>
      <w:bookmarkEnd w:id="107"/>
      <w:bookmarkEnd w:id="108"/>
      <w:bookmarkEnd w:id="109"/>
    </w:p>
    <w:p w14:paraId="1AF66114" w14:textId="13B5B9BE" w:rsidR="006C2650" w:rsidRPr="000E647A" w:rsidRDefault="00335E75" w:rsidP="000E647A">
      <w:pPr>
        <w:pStyle w:val="Heading3"/>
      </w:pPr>
      <w:bookmarkStart w:id="110" w:name="_Toc42165609"/>
      <w:bookmarkStart w:id="111" w:name="_Toc51768544"/>
      <w:bookmarkStart w:id="112" w:name="_Toc51771051"/>
      <w:r>
        <w:t>7</w:t>
      </w:r>
      <w:r w:rsidR="006C2650" w:rsidRPr="000E647A">
        <w:t>.4.1</w:t>
      </w:r>
      <w:r w:rsidR="006C2650" w:rsidRPr="000E647A">
        <w:tab/>
        <w:t>Description of feature</w:t>
      </w:r>
      <w:bookmarkEnd w:id="110"/>
      <w:bookmarkEnd w:id="111"/>
      <w:bookmarkEnd w:id="112"/>
    </w:p>
    <w:p w14:paraId="78F70ACA" w14:textId="7150A227" w:rsidR="006C2650" w:rsidRPr="000E647A" w:rsidRDefault="00335E75" w:rsidP="000E647A">
      <w:pPr>
        <w:pStyle w:val="Heading3"/>
      </w:pPr>
      <w:bookmarkStart w:id="113" w:name="_Toc42165610"/>
      <w:bookmarkStart w:id="114" w:name="_Toc51768545"/>
      <w:bookmarkStart w:id="115" w:name="_Toc51771052"/>
      <w:r>
        <w:lastRenderedPageBreak/>
        <w:t>7</w:t>
      </w:r>
      <w:r w:rsidR="006C2650" w:rsidRPr="000E647A">
        <w:t>.4.2</w:t>
      </w:r>
      <w:r w:rsidR="006C2650" w:rsidRPr="000E647A">
        <w:tab/>
        <w:t>Analysis of UE complexity reduction</w:t>
      </w:r>
      <w:bookmarkEnd w:id="113"/>
      <w:bookmarkEnd w:id="114"/>
      <w:bookmarkEnd w:id="115"/>
    </w:p>
    <w:p w14:paraId="3865CF02" w14:textId="69944648" w:rsidR="006C2650" w:rsidRPr="000E647A" w:rsidRDefault="00335E75" w:rsidP="000E647A">
      <w:pPr>
        <w:pStyle w:val="Heading3"/>
      </w:pPr>
      <w:bookmarkStart w:id="116" w:name="_Toc42165611"/>
      <w:bookmarkStart w:id="117" w:name="_Toc51768546"/>
      <w:bookmarkStart w:id="118" w:name="_Toc51771053"/>
      <w:r>
        <w:t>7</w:t>
      </w:r>
      <w:r w:rsidR="006C2650" w:rsidRPr="000E647A">
        <w:t>.4.3</w:t>
      </w:r>
      <w:r w:rsidR="006C2650" w:rsidRPr="000E647A">
        <w:tab/>
        <w:t xml:space="preserve">Analysis of </w:t>
      </w:r>
      <w:r w:rsidR="0090254C">
        <w:t>performance impacts</w:t>
      </w:r>
      <w:bookmarkEnd w:id="116"/>
      <w:bookmarkEnd w:id="117"/>
      <w:bookmarkEnd w:id="118"/>
    </w:p>
    <w:p w14:paraId="16E9D7FB" w14:textId="33617478" w:rsidR="00635971" w:rsidRPr="000E647A" w:rsidRDefault="00635971" w:rsidP="00635971">
      <w:pPr>
        <w:pStyle w:val="Heading3"/>
      </w:pPr>
      <w:bookmarkStart w:id="119" w:name="_Toc42165612"/>
      <w:bookmarkStart w:id="120" w:name="_Toc51768547"/>
      <w:bookmarkStart w:id="121" w:name="_Toc51771054"/>
      <w:r>
        <w:t>7</w:t>
      </w:r>
      <w:r w:rsidRPr="000E647A">
        <w:t>.</w:t>
      </w:r>
      <w:r>
        <w:t>4</w:t>
      </w:r>
      <w:r w:rsidRPr="000E647A">
        <w:t>.4</w:t>
      </w:r>
      <w:r w:rsidRPr="000E647A">
        <w:tab/>
        <w:t xml:space="preserve">Analysis of </w:t>
      </w:r>
      <w:r>
        <w:t>coexistence with legacy UEs</w:t>
      </w:r>
      <w:bookmarkEnd w:id="119"/>
      <w:bookmarkEnd w:id="120"/>
      <w:bookmarkEnd w:id="121"/>
    </w:p>
    <w:p w14:paraId="34C361A9" w14:textId="15DDE70F" w:rsidR="006C2650" w:rsidRPr="000E647A" w:rsidRDefault="00335E75" w:rsidP="000E647A">
      <w:pPr>
        <w:pStyle w:val="Heading3"/>
      </w:pPr>
      <w:bookmarkStart w:id="122" w:name="_Toc42165613"/>
      <w:bookmarkStart w:id="123" w:name="_Toc51768548"/>
      <w:bookmarkStart w:id="124" w:name="_Toc51771055"/>
      <w:r>
        <w:t>7</w:t>
      </w:r>
      <w:r w:rsidR="006C2650" w:rsidRPr="000E647A">
        <w:t>.4.</w:t>
      </w:r>
      <w:r w:rsidR="00635971">
        <w:t>5</w:t>
      </w:r>
      <w:r w:rsidR="006C2650" w:rsidRPr="000E647A">
        <w:tab/>
        <w:t>Analysis of specification impacts</w:t>
      </w:r>
      <w:bookmarkEnd w:id="122"/>
      <w:bookmarkEnd w:id="123"/>
      <w:bookmarkEnd w:id="124"/>
    </w:p>
    <w:p w14:paraId="117F888E" w14:textId="227C6F43" w:rsidR="00CA6697" w:rsidRPr="000E647A" w:rsidRDefault="00335E75" w:rsidP="000E647A">
      <w:pPr>
        <w:pStyle w:val="Heading2"/>
      </w:pPr>
      <w:bookmarkStart w:id="125" w:name="_Toc42165614"/>
      <w:bookmarkStart w:id="126" w:name="_Toc51768549"/>
      <w:bookmarkStart w:id="127" w:name="_Toc51771056"/>
      <w:r>
        <w:t>7</w:t>
      </w:r>
      <w:r w:rsidR="00CA6697" w:rsidRPr="000E647A">
        <w:t>.</w:t>
      </w:r>
      <w:r w:rsidR="00AF5499" w:rsidRPr="000E647A">
        <w:t>5</w:t>
      </w:r>
      <w:r w:rsidR="00CA6697" w:rsidRPr="000E647A">
        <w:tab/>
      </w:r>
      <w:r w:rsidR="00AD6104" w:rsidRPr="000E647A">
        <w:t>Relaxed UE processing time</w:t>
      </w:r>
      <w:bookmarkEnd w:id="125"/>
      <w:bookmarkEnd w:id="126"/>
      <w:bookmarkEnd w:id="127"/>
    </w:p>
    <w:p w14:paraId="3CC2CABF" w14:textId="15D95292" w:rsidR="006C2650" w:rsidRPr="000E647A" w:rsidRDefault="00335E75" w:rsidP="000E647A">
      <w:pPr>
        <w:pStyle w:val="Heading3"/>
      </w:pPr>
      <w:bookmarkStart w:id="128" w:name="_Toc42165615"/>
      <w:bookmarkStart w:id="129" w:name="_Toc51768550"/>
      <w:bookmarkStart w:id="130" w:name="_Toc51771057"/>
      <w:r>
        <w:t>7</w:t>
      </w:r>
      <w:r w:rsidR="006C2650" w:rsidRPr="000E647A">
        <w:t>.5.1</w:t>
      </w:r>
      <w:r w:rsidR="006C2650" w:rsidRPr="000E647A">
        <w:tab/>
        <w:t>Description of feature</w:t>
      </w:r>
      <w:bookmarkEnd w:id="128"/>
      <w:bookmarkEnd w:id="129"/>
      <w:bookmarkEnd w:id="130"/>
    </w:p>
    <w:p w14:paraId="17E8E50B" w14:textId="28A7D0F8" w:rsidR="006C2650" w:rsidRPr="000E647A" w:rsidRDefault="00335E75" w:rsidP="000E647A">
      <w:pPr>
        <w:pStyle w:val="Heading3"/>
      </w:pPr>
      <w:bookmarkStart w:id="131" w:name="_Toc42165616"/>
      <w:bookmarkStart w:id="132" w:name="_Toc51768551"/>
      <w:bookmarkStart w:id="133" w:name="_Toc51771058"/>
      <w:r>
        <w:t>7</w:t>
      </w:r>
      <w:r w:rsidR="006C2650" w:rsidRPr="000E647A">
        <w:t>.5.2</w:t>
      </w:r>
      <w:r w:rsidR="006C2650" w:rsidRPr="000E647A">
        <w:tab/>
        <w:t>Analysis of UE complexity reduction</w:t>
      </w:r>
      <w:bookmarkEnd w:id="131"/>
      <w:bookmarkEnd w:id="132"/>
      <w:bookmarkEnd w:id="133"/>
    </w:p>
    <w:p w14:paraId="5CA7A0CD" w14:textId="5DF6BBCC" w:rsidR="006C2650" w:rsidRPr="000E647A" w:rsidRDefault="00335E75" w:rsidP="000E647A">
      <w:pPr>
        <w:pStyle w:val="Heading3"/>
      </w:pPr>
      <w:bookmarkStart w:id="134" w:name="_Toc42165617"/>
      <w:bookmarkStart w:id="135" w:name="_Toc51768552"/>
      <w:bookmarkStart w:id="136" w:name="_Toc51771059"/>
      <w:r>
        <w:t>7</w:t>
      </w:r>
      <w:r w:rsidR="006C2650" w:rsidRPr="000E647A">
        <w:t>.5.3</w:t>
      </w:r>
      <w:r w:rsidR="006C2650" w:rsidRPr="000E647A">
        <w:tab/>
        <w:t xml:space="preserve">Analysis of </w:t>
      </w:r>
      <w:r w:rsidR="0090254C">
        <w:t>performance impacts</w:t>
      </w:r>
      <w:bookmarkEnd w:id="134"/>
      <w:bookmarkEnd w:id="135"/>
      <w:bookmarkEnd w:id="136"/>
    </w:p>
    <w:p w14:paraId="18683D16" w14:textId="5CBF17D2" w:rsidR="00635971" w:rsidRPr="000E647A" w:rsidRDefault="00635971" w:rsidP="00635971">
      <w:pPr>
        <w:pStyle w:val="Heading3"/>
      </w:pPr>
      <w:bookmarkStart w:id="137" w:name="_Toc42165618"/>
      <w:bookmarkStart w:id="138" w:name="_Toc51768553"/>
      <w:bookmarkStart w:id="139" w:name="_Toc51771060"/>
      <w:r>
        <w:t>7</w:t>
      </w:r>
      <w:r w:rsidRPr="000E647A">
        <w:t>.</w:t>
      </w:r>
      <w:r>
        <w:t>5</w:t>
      </w:r>
      <w:r w:rsidRPr="000E647A">
        <w:t>.4</w:t>
      </w:r>
      <w:r w:rsidRPr="000E647A">
        <w:tab/>
        <w:t xml:space="preserve">Analysis of </w:t>
      </w:r>
      <w:r>
        <w:t>coexistence with legacy UEs</w:t>
      </w:r>
      <w:bookmarkEnd w:id="137"/>
      <w:bookmarkEnd w:id="138"/>
      <w:bookmarkEnd w:id="139"/>
    </w:p>
    <w:p w14:paraId="25D0AF17" w14:textId="401DC7AE" w:rsidR="006C2650" w:rsidRPr="000E647A" w:rsidRDefault="00335E75" w:rsidP="000E647A">
      <w:pPr>
        <w:pStyle w:val="Heading3"/>
      </w:pPr>
      <w:bookmarkStart w:id="140" w:name="_Toc42165619"/>
      <w:bookmarkStart w:id="141" w:name="_Toc51768554"/>
      <w:bookmarkStart w:id="142" w:name="_Toc51771061"/>
      <w:r>
        <w:t>7</w:t>
      </w:r>
      <w:r w:rsidR="006C2650" w:rsidRPr="000E647A">
        <w:t>.5.</w:t>
      </w:r>
      <w:r w:rsidR="00635971">
        <w:t>5</w:t>
      </w:r>
      <w:r w:rsidR="006C2650" w:rsidRPr="000E647A">
        <w:tab/>
        <w:t>Analysis of specification impacts</w:t>
      </w:r>
      <w:bookmarkEnd w:id="140"/>
      <w:bookmarkEnd w:id="141"/>
      <w:bookmarkEnd w:id="142"/>
    </w:p>
    <w:p w14:paraId="2CD9E1E5" w14:textId="78E0F891" w:rsidR="00AD6104" w:rsidRPr="000E647A" w:rsidRDefault="00335E75" w:rsidP="000E647A">
      <w:pPr>
        <w:pStyle w:val="Heading2"/>
      </w:pPr>
      <w:bookmarkStart w:id="143" w:name="_Toc42165620"/>
      <w:bookmarkStart w:id="144" w:name="_Toc51768555"/>
      <w:bookmarkStart w:id="145" w:name="_Toc51771062"/>
      <w:r>
        <w:t>7</w:t>
      </w:r>
      <w:r w:rsidR="00AD6104" w:rsidRPr="000E647A">
        <w:t>.</w:t>
      </w:r>
      <w:r w:rsidR="00AF5499" w:rsidRPr="000E647A">
        <w:t>6</w:t>
      </w:r>
      <w:r w:rsidR="00AD6104" w:rsidRPr="000E647A">
        <w:tab/>
        <w:t>Relaxed UE processing capability</w:t>
      </w:r>
      <w:bookmarkEnd w:id="143"/>
      <w:bookmarkEnd w:id="144"/>
      <w:bookmarkEnd w:id="145"/>
    </w:p>
    <w:p w14:paraId="19D434B6" w14:textId="79053F83" w:rsidR="006C2650" w:rsidRPr="000E647A" w:rsidRDefault="00335E75" w:rsidP="000E647A">
      <w:pPr>
        <w:pStyle w:val="Heading3"/>
      </w:pPr>
      <w:bookmarkStart w:id="146" w:name="_Toc42165621"/>
      <w:bookmarkStart w:id="147" w:name="_Toc51768556"/>
      <w:bookmarkStart w:id="148" w:name="_Toc51771063"/>
      <w:r>
        <w:t>7</w:t>
      </w:r>
      <w:r w:rsidR="006C2650" w:rsidRPr="000E647A">
        <w:t>.6.1</w:t>
      </w:r>
      <w:r w:rsidR="006C2650" w:rsidRPr="000E647A">
        <w:tab/>
        <w:t>Description of feature</w:t>
      </w:r>
      <w:bookmarkEnd w:id="146"/>
      <w:bookmarkEnd w:id="147"/>
      <w:bookmarkEnd w:id="148"/>
    </w:p>
    <w:p w14:paraId="7CF6FA5D" w14:textId="2CB5DEE8" w:rsidR="006C2650" w:rsidRPr="000E647A" w:rsidRDefault="00335E75" w:rsidP="000E647A">
      <w:pPr>
        <w:pStyle w:val="Heading3"/>
      </w:pPr>
      <w:bookmarkStart w:id="149" w:name="_Toc42165622"/>
      <w:bookmarkStart w:id="150" w:name="_Toc51768557"/>
      <w:bookmarkStart w:id="151" w:name="_Toc51771064"/>
      <w:r>
        <w:t>7</w:t>
      </w:r>
      <w:r w:rsidR="006C2650" w:rsidRPr="000E647A">
        <w:t>.6.2</w:t>
      </w:r>
      <w:r w:rsidR="006C2650" w:rsidRPr="000E647A">
        <w:tab/>
        <w:t>Analysis of UE complexity reduction</w:t>
      </w:r>
      <w:bookmarkEnd w:id="149"/>
      <w:bookmarkEnd w:id="150"/>
      <w:bookmarkEnd w:id="151"/>
    </w:p>
    <w:p w14:paraId="29EFB03B" w14:textId="180C2056" w:rsidR="006C2650" w:rsidRPr="000E647A" w:rsidRDefault="00335E75" w:rsidP="000E647A">
      <w:pPr>
        <w:pStyle w:val="Heading3"/>
      </w:pPr>
      <w:bookmarkStart w:id="152" w:name="_Toc42165623"/>
      <w:bookmarkStart w:id="153" w:name="_Toc51768558"/>
      <w:bookmarkStart w:id="154" w:name="_Toc51771065"/>
      <w:r>
        <w:t>7</w:t>
      </w:r>
      <w:r w:rsidR="006C2650" w:rsidRPr="000E647A">
        <w:t>.6.3</w:t>
      </w:r>
      <w:r w:rsidR="006C2650" w:rsidRPr="000E647A">
        <w:tab/>
        <w:t xml:space="preserve">Analysis of </w:t>
      </w:r>
      <w:r w:rsidR="0090254C">
        <w:t>performance impacts</w:t>
      </w:r>
      <w:bookmarkEnd w:id="152"/>
      <w:bookmarkEnd w:id="153"/>
      <w:bookmarkEnd w:id="154"/>
    </w:p>
    <w:p w14:paraId="06A0A2A6" w14:textId="19009DD1" w:rsidR="00635971" w:rsidRPr="000E647A" w:rsidRDefault="00635971" w:rsidP="00635971">
      <w:pPr>
        <w:pStyle w:val="Heading3"/>
      </w:pPr>
      <w:bookmarkStart w:id="155" w:name="_Toc42165624"/>
      <w:bookmarkStart w:id="156" w:name="_Toc51768559"/>
      <w:bookmarkStart w:id="157" w:name="_Toc51771066"/>
      <w:r>
        <w:t>7</w:t>
      </w:r>
      <w:r w:rsidRPr="000E647A">
        <w:t>.</w:t>
      </w:r>
      <w:r>
        <w:t>6</w:t>
      </w:r>
      <w:r w:rsidRPr="000E647A">
        <w:t>.4</w:t>
      </w:r>
      <w:r w:rsidRPr="000E647A">
        <w:tab/>
        <w:t xml:space="preserve">Analysis of </w:t>
      </w:r>
      <w:r>
        <w:t>coexistence with legacy UEs</w:t>
      </w:r>
      <w:bookmarkEnd w:id="155"/>
      <w:bookmarkEnd w:id="156"/>
      <w:bookmarkEnd w:id="157"/>
    </w:p>
    <w:p w14:paraId="6B489761" w14:textId="03B1D3B3" w:rsidR="006C2650" w:rsidRPr="000E647A" w:rsidRDefault="00335E75" w:rsidP="000E647A">
      <w:pPr>
        <w:pStyle w:val="Heading3"/>
      </w:pPr>
      <w:bookmarkStart w:id="158" w:name="_Toc42165625"/>
      <w:bookmarkStart w:id="159" w:name="_Toc51768560"/>
      <w:bookmarkStart w:id="160" w:name="_Toc51771067"/>
      <w:r>
        <w:t>7</w:t>
      </w:r>
      <w:r w:rsidR="006C2650" w:rsidRPr="000E647A">
        <w:t>.6.</w:t>
      </w:r>
      <w:r w:rsidR="00635971">
        <w:t>5</w:t>
      </w:r>
      <w:r w:rsidR="006C2650" w:rsidRPr="000E647A">
        <w:tab/>
        <w:t>Analysis of specification impacts</w:t>
      </w:r>
      <w:bookmarkEnd w:id="158"/>
      <w:bookmarkEnd w:id="159"/>
      <w:bookmarkEnd w:id="160"/>
    </w:p>
    <w:p w14:paraId="2B275972" w14:textId="5698D8AD" w:rsidR="004C0F41" w:rsidRPr="000E647A" w:rsidRDefault="00335E75" w:rsidP="000E647A">
      <w:pPr>
        <w:pStyle w:val="Heading2"/>
      </w:pPr>
      <w:bookmarkStart w:id="161" w:name="_Toc42165626"/>
      <w:bookmarkStart w:id="162" w:name="_Toc51768561"/>
      <w:bookmarkStart w:id="163" w:name="_Toc51771068"/>
      <w:r>
        <w:t>7</w:t>
      </w:r>
      <w:r w:rsidR="004C0F41" w:rsidRPr="000E647A">
        <w:t>.</w:t>
      </w:r>
      <w:r w:rsidR="00AF5499" w:rsidRPr="000E647A">
        <w:t>7</w:t>
      </w:r>
      <w:r w:rsidR="004C0F41" w:rsidRPr="000E647A">
        <w:tab/>
      </w:r>
      <w:r w:rsidR="007458D0" w:rsidRPr="000E647A">
        <w:t>C</w:t>
      </w:r>
      <w:r w:rsidR="004C0F41" w:rsidRPr="000E647A">
        <w:t>ombinations</w:t>
      </w:r>
      <w:r w:rsidR="007458D0" w:rsidRPr="000E647A">
        <w:t xml:space="preserve"> of UE complexity reduction features</w:t>
      </w:r>
      <w:bookmarkEnd w:id="161"/>
      <w:bookmarkEnd w:id="162"/>
      <w:bookmarkEnd w:id="163"/>
    </w:p>
    <w:p w14:paraId="0C51755E" w14:textId="5DBD7798" w:rsidR="006C2650" w:rsidRPr="000E647A" w:rsidRDefault="00335E75" w:rsidP="000E647A">
      <w:pPr>
        <w:pStyle w:val="Heading3"/>
      </w:pPr>
      <w:bookmarkStart w:id="164" w:name="_Toc42165627"/>
      <w:bookmarkStart w:id="165" w:name="_Toc51768562"/>
      <w:bookmarkStart w:id="166" w:name="_Toc51771069"/>
      <w:r>
        <w:t>7</w:t>
      </w:r>
      <w:r w:rsidR="006C2650" w:rsidRPr="000E647A">
        <w:t>.7.1</w:t>
      </w:r>
      <w:r w:rsidR="006C2650" w:rsidRPr="000E647A">
        <w:tab/>
        <w:t>Description of feature combinations</w:t>
      </w:r>
      <w:bookmarkEnd w:id="164"/>
      <w:bookmarkEnd w:id="165"/>
      <w:bookmarkEnd w:id="166"/>
    </w:p>
    <w:p w14:paraId="1452C956" w14:textId="7D0EFF7E" w:rsidR="006C2650" w:rsidRPr="000E647A" w:rsidRDefault="00335E75" w:rsidP="000E647A">
      <w:pPr>
        <w:pStyle w:val="Heading3"/>
      </w:pPr>
      <w:bookmarkStart w:id="167" w:name="_Toc42165628"/>
      <w:bookmarkStart w:id="168" w:name="_Toc51768563"/>
      <w:bookmarkStart w:id="169" w:name="_Toc51771070"/>
      <w:r>
        <w:t>7</w:t>
      </w:r>
      <w:r w:rsidR="006C2650" w:rsidRPr="000E647A">
        <w:t>.7.2</w:t>
      </w:r>
      <w:r w:rsidR="006C2650" w:rsidRPr="000E647A">
        <w:tab/>
        <w:t>Analysis of UE complexity reduction</w:t>
      </w:r>
      <w:bookmarkEnd w:id="167"/>
      <w:bookmarkEnd w:id="168"/>
      <w:bookmarkEnd w:id="169"/>
    </w:p>
    <w:p w14:paraId="47029F8A" w14:textId="244937A7" w:rsidR="006C2650" w:rsidRPr="000E647A" w:rsidRDefault="00335E75" w:rsidP="000E647A">
      <w:pPr>
        <w:pStyle w:val="Heading3"/>
      </w:pPr>
      <w:bookmarkStart w:id="170" w:name="_Toc42165629"/>
      <w:bookmarkStart w:id="171" w:name="_Toc51768564"/>
      <w:bookmarkStart w:id="172" w:name="_Toc51771071"/>
      <w:r>
        <w:t>7</w:t>
      </w:r>
      <w:r w:rsidR="006C2650" w:rsidRPr="000E647A">
        <w:t>.7.3</w:t>
      </w:r>
      <w:r w:rsidR="006C2650" w:rsidRPr="000E647A">
        <w:tab/>
        <w:t xml:space="preserve">Analysis of </w:t>
      </w:r>
      <w:r w:rsidR="0090254C">
        <w:t>performance impacts</w:t>
      </w:r>
      <w:bookmarkEnd w:id="170"/>
      <w:bookmarkEnd w:id="171"/>
      <w:bookmarkEnd w:id="172"/>
    </w:p>
    <w:p w14:paraId="38A6CB6E" w14:textId="74A76033" w:rsidR="00635971" w:rsidRPr="000E647A" w:rsidRDefault="00635971" w:rsidP="00635971">
      <w:pPr>
        <w:pStyle w:val="Heading3"/>
      </w:pPr>
      <w:bookmarkStart w:id="173" w:name="_Toc42165630"/>
      <w:bookmarkStart w:id="174" w:name="_Toc51768565"/>
      <w:bookmarkStart w:id="175" w:name="_Toc51771072"/>
      <w:r>
        <w:t>7</w:t>
      </w:r>
      <w:r w:rsidRPr="000E647A">
        <w:t>.</w:t>
      </w:r>
      <w:r>
        <w:t>7</w:t>
      </w:r>
      <w:r w:rsidRPr="000E647A">
        <w:t>.4</w:t>
      </w:r>
      <w:r w:rsidRPr="000E647A">
        <w:tab/>
        <w:t xml:space="preserve">Analysis of </w:t>
      </w:r>
      <w:r>
        <w:t>coexistence with legacy UEs</w:t>
      </w:r>
      <w:bookmarkEnd w:id="173"/>
      <w:bookmarkEnd w:id="174"/>
      <w:bookmarkEnd w:id="175"/>
    </w:p>
    <w:p w14:paraId="4AAF4CEB" w14:textId="53972F95" w:rsidR="006C2650" w:rsidRPr="000E647A" w:rsidRDefault="00335E75" w:rsidP="000E647A">
      <w:pPr>
        <w:pStyle w:val="Heading3"/>
      </w:pPr>
      <w:bookmarkStart w:id="176" w:name="_Toc42165631"/>
      <w:bookmarkStart w:id="177" w:name="_Toc51768566"/>
      <w:bookmarkStart w:id="178" w:name="_Toc51771073"/>
      <w:r>
        <w:t>7</w:t>
      </w:r>
      <w:r w:rsidR="006C2650" w:rsidRPr="000E647A">
        <w:t>.7.</w:t>
      </w:r>
      <w:r w:rsidR="00635971">
        <w:t>5</w:t>
      </w:r>
      <w:r w:rsidR="006C2650" w:rsidRPr="000E647A">
        <w:tab/>
        <w:t>Analysis of specification impacts</w:t>
      </w:r>
      <w:bookmarkEnd w:id="176"/>
      <w:bookmarkEnd w:id="177"/>
      <w:bookmarkEnd w:id="178"/>
    </w:p>
    <w:p w14:paraId="13B5F760" w14:textId="416D3F4C" w:rsidR="001F6D6B" w:rsidRPr="000E647A" w:rsidRDefault="00335E75" w:rsidP="000E647A">
      <w:pPr>
        <w:pStyle w:val="Heading1"/>
      </w:pPr>
      <w:bookmarkStart w:id="179" w:name="_Toc42165632"/>
      <w:bookmarkStart w:id="180" w:name="_Toc51768567"/>
      <w:bookmarkStart w:id="181" w:name="_Toc51771074"/>
      <w:r>
        <w:lastRenderedPageBreak/>
        <w:t>8</w:t>
      </w:r>
      <w:r w:rsidR="001F6D6B" w:rsidRPr="000E647A">
        <w:tab/>
      </w:r>
      <w:r w:rsidR="008045CE" w:rsidRPr="000E647A">
        <w:t>UE power saving</w:t>
      </w:r>
      <w:r w:rsidR="003C4099" w:rsidRPr="000E647A">
        <w:t xml:space="preserve"> </w:t>
      </w:r>
      <w:bookmarkEnd w:id="179"/>
      <w:r w:rsidR="00D67D6C">
        <w:t>features</w:t>
      </w:r>
      <w:bookmarkEnd w:id="180"/>
      <w:bookmarkEnd w:id="181"/>
    </w:p>
    <w:p w14:paraId="024DA06F" w14:textId="17221330" w:rsidR="004C30AB" w:rsidRPr="000E647A" w:rsidRDefault="004C30AB" w:rsidP="004C30AB">
      <w:pPr>
        <w:pStyle w:val="Heading2"/>
      </w:pPr>
      <w:bookmarkStart w:id="182" w:name="_Toc42165633"/>
      <w:bookmarkStart w:id="183" w:name="_Toc51768568"/>
      <w:bookmarkStart w:id="184" w:name="_Toc51771075"/>
      <w:r>
        <w:t>8</w:t>
      </w:r>
      <w:r w:rsidRPr="000E647A">
        <w:t>.1</w:t>
      </w:r>
      <w:r w:rsidRPr="000E647A">
        <w:tab/>
        <w:t xml:space="preserve">Introduction to UE </w:t>
      </w:r>
      <w:r>
        <w:t xml:space="preserve">power saving </w:t>
      </w:r>
      <w:bookmarkEnd w:id="182"/>
      <w:r w:rsidR="00D67D6C">
        <w:t>features</w:t>
      </w:r>
      <w:bookmarkEnd w:id="183"/>
      <w:bookmarkEnd w:id="184"/>
    </w:p>
    <w:p w14:paraId="46DFCA9B" w14:textId="6F22BB80" w:rsidR="001F6D6B" w:rsidRPr="000E647A" w:rsidRDefault="00335E75" w:rsidP="000E647A">
      <w:pPr>
        <w:pStyle w:val="Heading2"/>
      </w:pPr>
      <w:bookmarkStart w:id="185" w:name="_Toc42165634"/>
      <w:bookmarkStart w:id="186" w:name="_Toc51768569"/>
      <w:bookmarkStart w:id="187" w:name="_Toc51771076"/>
      <w:r>
        <w:t>8</w:t>
      </w:r>
      <w:r w:rsidR="003C4099" w:rsidRPr="000E647A">
        <w:t>.</w:t>
      </w:r>
      <w:r w:rsidR="004C30AB">
        <w:t>2</w:t>
      </w:r>
      <w:r w:rsidR="003C4099" w:rsidRPr="000E647A">
        <w:tab/>
        <w:t>Reduced PDCCH monitoring</w:t>
      </w:r>
      <w:bookmarkEnd w:id="185"/>
      <w:bookmarkEnd w:id="186"/>
      <w:bookmarkEnd w:id="187"/>
    </w:p>
    <w:p w14:paraId="348871C9" w14:textId="28828A43" w:rsidR="00BB7747" w:rsidRPr="000E647A" w:rsidRDefault="00335E75" w:rsidP="000E647A">
      <w:pPr>
        <w:pStyle w:val="Heading3"/>
      </w:pPr>
      <w:bookmarkStart w:id="188" w:name="_Toc42165635"/>
      <w:bookmarkStart w:id="189" w:name="_Toc51768570"/>
      <w:bookmarkStart w:id="190" w:name="_Toc51771077"/>
      <w:r>
        <w:t>8</w:t>
      </w:r>
      <w:r w:rsidR="00BB7747" w:rsidRPr="000E647A">
        <w:t>.</w:t>
      </w:r>
      <w:r w:rsidR="004C30AB">
        <w:t>2</w:t>
      </w:r>
      <w:r w:rsidR="00BB7747" w:rsidRPr="000E647A">
        <w:t>.1</w:t>
      </w:r>
      <w:r w:rsidR="00BB7747" w:rsidRPr="000E647A">
        <w:tab/>
        <w:t>Description of feature</w:t>
      </w:r>
      <w:bookmarkEnd w:id="188"/>
      <w:bookmarkEnd w:id="189"/>
      <w:bookmarkEnd w:id="190"/>
    </w:p>
    <w:p w14:paraId="7181F0BA" w14:textId="5F9D69D8" w:rsidR="00BB7747" w:rsidRPr="000E647A" w:rsidRDefault="00335E75" w:rsidP="000E647A">
      <w:pPr>
        <w:pStyle w:val="Heading3"/>
      </w:pPr>
      <w:bookmarkStart w:id="191" w:name="_Toc42165636"/>
      <w:bookmarkStart w:id="192" w:name="_Toc51768571"/>
      <w:bookmarkStart w:id="193" w:name="_Toc51771078"/>
      <w:r>
        <w:t>8</w:t>
      </w:r>
      <w:r w:rsidR="00BB7747" w:rsidRPr="000E647A">
        <w:t>.</w:t>
      </w:r>
      <w:r w:rsidR="004C30AB">
        <w:t>2</w:t>
      </w:r>
      <w:r w:rsidR="00BB7747" w:rsidRPr="000E647A">
        <w:t>.2</w:t>
      </w:r>
      <w:r w:rsidR="00BB7747" w:rsidRPr="000E647A">
        <w:tab/>
        <w:t>Analysis of UE power saving</w:t>
      </w:r>
      <w:bookmarkEnd w:id="191"/>
      <w:bookmarkEnd w:id="192"/>
      <w:bookmarkEnd w:id="193"/>
    </w:p>
    <w:p w14:paraId="20FCFF11" w14:textId="40254375" w:rsidR="00BB7747" w:rsidRPr="000E647A" w:rsidRDefault="00335E75" w:rsidP="000E647A">
      <w:pPr>
        <w:pStyle w:val="Heading3"/>
      </w:pPr>
      <w:bookmarkStart w:id="194" w:name="_Toc42165637"/>
      <w:bookmarkStart w:id="195" w:name="_Toc51768572"/>
      <w:bookmarkStart w:id="196" w:name="_Toc51771079"/>
      <w:r>
        <w:t>8</w:t>
      </w:r>
      <w:r w:rsidR="00BB7747" w:rsidRPr="000E647A">
        <w:t>.</w:t>
      </w:r>
      <w:r w:rsidR="004C30AB">
        <w:t>2</w:t>
      </w:r>
      <w:r w:rsidR="00BB7747" w:rsidRPr="000E647A">
        <w:t>.3</w:t>
      </w:r>
      <w:r w:rsidR="00BB7747" w:rsidRPr="000E647A">
        <w:tab/>
        <w:t xml:space="preserve">Analysis of </w:t>
      </w:r>
      <w:r w:rsidR="0090254C">
        <w:t>performance impacts</w:t>
      </w:r>
      <w:bookmarkEnd w:id="194"/>
      <w:bookmarkEnd w:id="195"/>
      <w:bookmarkEnd w:id="196"/>
    </w:p>
    <w:p w14:paraId="671EB263" w14:textId="0343EC34" w:rsidR="00635971" w:rsidRPr="000E647A" w:rsidRDefault="00635971" w:rsidP="00635971">
      <w:pPr>
        <w:pStyle w:val="Heading3"/>
      </w:pPr>
      <w:bookmarkStart w:id="197" w:name="_Toc42165638"/>
      <w:bookmarkStart w:id="198" w:name="_Toc51768573"/>
      <w:bookmarkStart w:id="199" w:name="_Toc51771080"/>
      <w:r>
        <w:t>8</w:t>
      </w:r>
      <w:r w:rsidRPr="000E647A">
        <w:t>.</w:t>
      </w:r>
      <w:r w:rsidR="004C30AB">
        <w:t>2</w:t>
      </w:r>
      <w:r w:rsidRPr="000E647A">
        <w:t>.4</w:t>
      </w:r>
      <w:r w:rsidRPr="000E647A">
        <w:tab/>
        <w:t xml:space="preserve">Analysis of </w:t>
      </w:r>
      <w:r>
        <w:t>coexistence with legacy UEs</w:t>
      </w:r>
      <w:bookmarkEnd w:id="197"/>
      <w:bookmarkEnd w:id="198"/>
      <w:bookmarkEnd w:id="199"/>
    </w:p>
    <w:p w14:paraId="24D1ED71" w14:textId="24B7E5EB" w:rsidR="00BB7747" w:rsidRPr="000E647A" w:rsidRDefault="00335E75" w:rsidP="000E647A">
      <w:pPr>
        <w:pStyle w:val="Heading3"/>
      </w:pPr>
      <w:bookmarkStart w:id="200" w:name="_Toc42165639"/>
      <w:bookmarkStart w:id="201" w:name="_Toc51768574"/>
      <w:bookmarkStart w:id="202" w:name="_Toc51771081"/>
      <w:r>
        <w:t>8</w:t>
      </w:r>
      <w:r w:rsidR="00BB7747" w:rsidRPr="000E647A">
        <w:t>.</w:t>
      </w:r>
      <w:r w:rsidR="004C30AB">
        <w:t>2</w:t>
      </w:r>
      <w:r w:rsidR="00BB7747" w:rsidRPr="000E647A">
        <w:t>.</w:t>
      </w:r>
      <w:r w:rsidR="00635971">
        <w:t>5</w:t>
      </w:r>
      <w:r w:rsidR="00BB7747" w:rsidRPr="000E647A">
        <w:tab/>
        <w:t>Analysis of specification impacts</w:t>
      </w:r>
      <w:bookmarkEnd w:id="200"/>
      <w:bookmarkEnd w:id="201"/>
      <w:bookmarkEnd w:id="202"/>
    </w:p>
    <w:p w14:paraId="17075CE8" w14:textId="42364DA5" w:rsidR="003C4099" w:rsidRPr="000E647A" w:rsidRDefault="00335E75" w:rsidP="000E647A">
      <w:pPr>
        <w:pStyle w:val="Heading2"/>
      </w:pPr>
      <w:bookmarkStart w:id="203" w:name="_Toc42165640"/>
      <w:bookmarkStart w:id="204" w:name="_Toc51768575"/>
      <w:bookmarkStart w:id="205" w:name="_Toc51771082"/>
      <w:r>
        <w:t>8</w:t>
      </w:r>
      <w:r w:rsidR="003C4099" w:rsidRPr="000E647A">
        <w:t>.</w:t>
      </w:r>
      <w:r w:rsidR="004C30AB">
        <w:t>3</w:t>
      </w:r>
      <w:r w:rsidR="003C4099" w:rsidRPr="000E647A">
        <w:tab/>
        <w:t>Extended DRX for RRC Inactive and/or Idle</w:t>
      </w:r>
      <w:bookmarkEnd w:id="203"/>
      <w:bookmarkEnd w:id="204"/>
      <w:bookmarkEnd w:id="205"/>
    </w:p>
    <w:p w14:paraId="3AD77E39" w14:textId="67F13319" w:rsidR="00D67D6C" w:rsidRDefault="00D67D6C" w:rsidP="00D67D6C">
      <w:pPr>
        <w:pStyle w:val="Heading3"/>
        <w:rPr>
          <w:ins w:id="206" w:author="RAN2#111-e" w:date="2020-09-29T09:45:00Z"/>
        </w:rPr>
      </w:pPr>
      <w:bookmarkStart w:id="207" w:name="_Toc51768576"/>
      <w:bookmarkStart w:id="208" w:name="_Toc51771083"/>
      <w:bookmarkStart w:id="209" w:name="_Toc42165641"/>
      <w:r>
        <w:t>8</w:t>
      </w:r>
      <w:r w:rsidRPr="000E647A">
        <w:t>.</w:t>
      </w:r>
      <w:r>
        <w:t>3</w:t>
      </w:r>
      <w:r w:rsidRPr="000E647A">
        <w:t>.1</w:t>
      </w:r>
      <w:r w:rsidRPr="000E647A">
        <w:tab/>
        <w:t>Description of feature</w:t>
      </w:r>
      <w:bookmarkEnd w:id="207"/>
      <w:bookmarkEnd w:id="208"/>
    </w:p>
    <w:p w14:paraId="027A3F90" w14:textId="11D8FD70" w:rsidR="00122CB8" w:rsidRPr="007D339E" w:rsidRDefault="00122CB8" w:rsidP="00122CB8">
      <w:pPr>
        <w:rPr>
          <w:ins w:id="210" w:author="RAN2#111-e" w:date="2020-09-29T09:45:00Z"/>
        </w:rPr>
      </w:pPr>
      <w:ins w:id="211" w:author="RAN2#111-e" w:date="2020-09-29T09:45:00Z">
        <w:r w:rsidRPr="007D339E">
          <w:t>In LTE / EPC, the UE may be configured with an extended DRX (</w:t>
        </w:r>
        <w:proofErr w:type="spellStart"/>
        <w:r w:rsidRPr="007D339E">
          <w:t>eDRX</w:t>
        </w:r>
        <w:proofErr w:type="spellEnd"/>
        <w:r w:rsidRPr="007D339E">
          <w:t xml:space="preserve">) cycle. The UE may operate in extended DRX only if the UE is configured by upper layers and the cell indicates support for </w:t>
        </w:r>
        <w:proofErr w:type="spellStart"/>
        <w:r w:rsidRPr="007D339E">
          <w:t>eDRX</w:t>
        </w:r>
        <w:proofErr w:type="spellEnd"/>
        <w:r w:rsidRPr="007D339E">
          <w:t xml:space="preserve"> in System Information. In RRC_IDLE the </w:t>
        </w:r>
        <w:proofErr w:type="spellStart"/>
        <w:r w:rsidRPr="007D339E">
          <w:t>eDRX</w:t>
        </w:r>
        <w:proofErr w:type="spellEnd"/>
        <w:r w:rsidRPr="007D339E">
          <w:t xml:space="preserve"> cycle has maximum value of 2621.44 seconds (43.69 minutes) (for NB-IoT the maximum is 10485.76 seconds or 2.91 hours). Hyper SFN (H-SFN) is broadcasted by the cell and increments by one when SFN wraps around. Paging </w:t>
        </w:r>
        <w:proofErr w:type="spellStart"/>
        <w:r w:rsidRPr="007D339E">
          <w:t>Hyperframe</w:t>
        </w:r>
        <w:proofErr w:type="spellEnd"/>
        <w:r w:rsidRPr="007D339E">
          <w:t xml:space="preserve"> (PH) refers to the H-SFN in which the UE starts monitoring paging DRX during a Paging Time Window (PTW).</w:t>
        </w:r>
      </w:ins>
    </w:p>
    <w:p w14:paraId="2B422CE3" w14:textId="26E5264B" w:rsidR="00122CB8" w:rsidRPr="00122CB8" w:rsidRDefault="00122CB8" w:rsidP="00A155E4">
      <w:ins w:id="212" w:author="RAN2#111-e" w:date="2020-09-29T09:45:00Z">
        <w:r w:rsidRPr="007D339E">
          <w:t xml:space="preserve">For </w:t>
        </w:r>
        <w:proofErr w:type="spellStart"/>
        <w:r>
          <w:t>RedCap</w:t>
        </w:r>
        <w:proofErr w:type="spellEnd"/>
        <w:r w:rsidRPr="007D339E">
          <w:t xml:space="preserve"> UEs in NR</w:t>
        </w:r>
        <w:r>
          <w:t>,</w:t>
        </w:r>
        <w:r w:rsidRPr="007D339E">
          <w:t xml:space="preserve"> extended DRX cycles can be introduced at least up to 10.24 s for both RRC_IDLE and RRC_INACTIVE</w:t>
        </w:r>
        <w:r>
          <w:t>. If extension beyond 10.24 s is specified, similar mechanism as in LTE is expected to be feasible including use of H-SFN, PH and PTW.</w:t>
        </w:r>
      </w:ins>
    </w:p>
    <w:p w14:paraId="78121EA1" w14:textId="77777777" w:rsidR="00D67D6C" w:rsidRPr="000E647A" w:rsidRDefault="00D67D6C" w:rsidP="00D67D6C">
      <w:pPr>
        <w:pStyle w:val="Heading3"/>
      </w:pPr>
      <w:bookmarkStart w:id="213" w:name="_Toc51768577"/>
      <w:bookmarkStart w:id="214" w:name="_Toc51771084"/>
      <w:r>
        <w:lastRenderedPageBreak/>
        <w:t>8</w:t>
      </w:r>
      <w:r w:rsidRPr="000E647A">
        <w:t>.</w:t>
      </w:r>
      <w:r>
        <w:t>3</w:t>
      </w:r>
      <w:r w:rsidRPr="000E647A">
        <w:t>.2</w:t>
      </w:r>
      <w:r w:rsidRPr="000E647A">
        <w:tab/>
        <w:t>Analysis of UE power saving</w:t>
      </w:r>
      <w:bookmarkEnd w:id="213"/>
      <w:bookmarkEnd w:id="214"/>
    </w:p>
    <w:p w14:paraId="6A2E0317" w14:textId="77777777" w:rsidR="00D67D6C" w:rsidRPr="000E647A" w:rsidRDefault="00D67D6C" w:rsidP="00D67D6C">
      <w:pPr>
        <w:pStyle w:val="Heading3"/>
      </w:pPr>
      <w:bookmarkStart w:id="215" w:name="_Toc51768578"/>
      <w:bookmarkStart w:id="216" w:name="_Toc51771085"/>
      <w:r>
        <w:t>8</w:t>
      </w:r>
      <w:r w:rsidRPr="000E647A">
        <w:t>.</w:t>
      </w:r>
      <w:r>
        <w:t>3</w:t>
      </w:r>
      <w:r w:rsidRPr="000E647A">
        <w:t>.3</w:t>
      </w:r>
      <w:r w:rsidRPr="000E647A">
        <w:tab/>
        <w:t xml:space="preserve">Analysis of </w:t>
      </w:r>
      <w:r>
        <w:t>performance impacts</w:t>
      </w:r>
      <w:bookmarkEnd w:id="215"/>
      <w:bookmarkEnd w:id="216"/>
    </w:p>
    <w:p w14:paraId="02398C42" w14:textId="77777777" w:rsidR="00D67D6C" w:rsidRPr="000E647A" w:rsidRDefault="00D67D6C" w:rsidP="00D67D6C">
      <w:pPr>
        <w:pStyle w:val="Heading3"/>
      </w:pPr>
      <w:bookmarkStart w:id="217" w:name="_Toc51768579"/>
      <w:bookmarkStart w:id="218" w:name="_Toc51771086"/>
      <w:r>
        <w:t>8</w:t>
      </w:r>
      <w:r w:rsidRPr="000E647A">
        <w:t>.</w:t>
      </w:r>
      <w:r>
        <w:t>3</w:t>
      </w:r>
      <w:r w:rsidRPr="000E647A">
        <w:t>.4</w:t>
      </w:r>
      <w:r w:rsidRPr="000E647A">
        <w:tab/>
        <w:t xml:space="preserve">Analysis of </w:t>
      </w:r>
      <w:r>
        <w:t>coexistence with legacy UEs</w:t>
      </w:r>
      <w:bookmarkEnd w:id="217"/>
      <w:bookmarkEnd w:id="218"/>
    </w:p>
    <w:p w14:paraId="74C67FF6" w14:textId="77777777" w:rsidR="00D67D6C" w:rsidRPr="000E647A" w:rsidRDefault="00D67D6C" w:rsidP="00D67D6C">
      <w:pPr>
        <w:pStyle w:val="Heading3"/>
      </w:pPr>
      <w:bookmarkStart w:id="219" w:name="_Toc51768580"/>
      <w:bookmarkStart w:id="220" w:name="_Toc51771087"/>
      <w:r>
        <w:t>8</w:t>
      </w:r>
      <w:r w:rsidRPr="000E647A">
        <w:t>.</w:t>
      </w:r>
      <w:r>
        <w:t>3</w:t>
      </w:r>
      <w:r w:rsidRPr="000E647A">
        <w:t>.</w:t>
      </w:r>
      <w:r>
        <w:t>5</w:t>
      </w:r>
      <w:r w:rsidRPr="000E647A">
        <w:tab/>
        <w:t>Analysis of specification impacts</w:t>
      </w:r>
      <w:bookmarkEnd w:id="219"/>
      <w:bookmarkEnd w:id="220"/>
    </w:p>
    <w:p w14:paraId="5D7EC07A" w14:textId="0D76B2C9" w:rsidR="003C4099" w:rsidRPr="000E647A" w:rsidRDefault="00335E75" w:rsidP="000E647A">
      <w:pPr>
        <w:pStyle w:val="Heading2"/>
      </w:pPr>
      <w:bookmarkStart w:id="221" w:name="_Toc51768581"/>
      <w:bookmarkStart w:id="222" w:name="_Toc51771088"/>
      <w:r>
        <w:t>8</w:t>
      </w:r>
      <w:r w:rsidR="003C4099" w:rsidRPr="000E647A">
        <w:t>.</w:t>
      </w:r>
      <w:r w:rsidR="004C30AB">
        <w:t>4</w:t>
      </w:r>
      <w:r w:rsidR="003C4099" w:rsidRPr="000E647A">
        <w:tab/>
        <w:t>RRM relaxation for stationary devices</w:t>
      </w:r>
      <w:bookmarkEnd w:id="209"/>
      <w:bookmarkEnd w:id="221"/>
      <w:bookmarkEnd w:id="222"/>
    </w:p>
    <w:p w14:paraId="01053809" w14:textId="77777777" w:rsidR="00D67D6C" w:rsidRPr="000E647A" w:rsidRDefault="00D67D6C" w:rsidP="00D67D6C">
      <w:pPr>
        <w:pStyle w:val="Heading3"/>
      </w:pPr>
      <w:bookmarkStart w:id="223" w:name="_Toc51768582"/>
      <w:bookmarkStart w:id="224" w:name="_Toc51771089"/>
      <w:bookmarkStart w:id="225" w:name="_Toc42165642"/>
      <w:r>
        <w:t>8</w:t>
      </w:r>
      <w:r w:rsidRPr="000E647A">
        <w:t>.</w:t>
      </w:r>
      <w:r>
        <w:t>4</w:t>
      </w:r>
      <w:r w:rsidRPr="000E647A">
        <w:t>.1</w:t>
      </w:r>
      <w:r w:rsidRPr="000E647A">
        <w:tab/>
        <w:t>Description of feature</w:t>
      </w:r>
      <w:bookmarkEnd w:id="223"/>
      <w:bookmarkEnd w:id="224"/>
    </w:p>
    <w:p w14:paraId="404371DC" w14:textId="77777777" w:rsidR="00D67D6C" w:rsidRPr="000E647A" w:rsidRDefault="00D67D6C" w:rsidP="00D67D6C">
      <w:pPr>
        <w:pStyle w:val="Heading3"/>
      </w:pPr>
      <w:bookmarkStart w:id="226" w:name="_Toc51768583"/>
      <w:bookmarkStart w:id="227" w:name="_Toc51771090"/>
      <w:r>
        <w:t>8</w:t>
      </w:r>
      <w:r w:rsidRPr="000E647A">
        <w:t>.</w:t>
      </w:r>
      <w:r>
        <w:t>4</w:t>
      </w:r>
      <w:r w:rsidRPr="000E647A">
        <w:t>.2</w:t>
      </w:r>
      <w:r w:rsidRPr="000E647A">
        <w:tab/>
        <w:t>Analysis of UE power saving</w:t>
      </w:r>
      <w:bookmarkEnd w:id="226"/>
      <w:bookmarkEnd w:id="227"/>
    </w:p>
    <w:p w14:paraId="7673CE6D" w14:textId="77777777" w:rsidR="00D67D6C" w:rsidRPr="000E647A" w:rsidRDefault="00D67D6C" w:rsidP="00D67D6C">
      <w:pPr>
        <w:pStyle w:val="Heading3"/>
      </w:pPr>
      <w:bookmarkStart w:id="228" w:name="_Toc51768584"/>
      <w:bookmarkStart w:id="229" w:name="_Toc51771091"/>
      <w:r>
        <w:t>8</w:t>
      </w:r>
      <w:r w:rsidRPr="000E647A">
        <w:t>.</w:t>
      </w:r>
      <w:r>
        <w:t>4</w:t>
      </w:r>
      <w:r w:rsidRPr="000E647A">
        <w:t>.3</w:t>
      </w:r>
      <w:r w:rsidRPr="000E647A">
        <w:tab/>
        <w:t xml:space="preserve">Analysis of </w:t>
      </w:r>
      <w:r>
        <w:t>performance impacts</w:t>
      </w:r>
      <w:bookmarkEnd w:id="228"/>
      <w:bookmarkEnd w:id="229"/>
    </w:p>
    <w:p w14:paraId="53C3182B" w14:textId="77777777" w:rsidR="00D67D6C" w:rsidRPr="000E647A" w:rsidRDefault="00D67D6C" w:rsidP="00D67D6C">
      <w:pPr>
        <w:pStyle w:val="Heading3"/>
      </w:pPr>
      <w:bookmarkStart w:id="230" w:name="_Toc51768585"/>
      <w:bookmarkStart w:id="231" w:name="_Toc51771092"/>
      <w:r>
        <w:t>8</w:t>
      </w:r>
      <w:r w:rsidRPr="000E647A">
        <w:t>.</w:t>
      </w:r>
      <w:r>
        <w:t>4</w:t>
      </w:r>
      <w:r w:rsidRPr="000E647A">
        <w:t>.4</w:t>
      </w:r>
      <w:r w:rsidRPr="000E647A">
        <w:tab/>
        <w:t xml:space="preserve">Analysis of </w:t>
      </w:r>
      <w:r>
        <w:t>coexistence with legacy UEs</w:t>
      </w:r>
      <w:bookmarkEnd w:id="230"/>
      <w:bookmarkEnd w:id="231"/>
    </w:p>
    <w:p w14:paraId="7E830B19" w14:textId="77777777" w:rsidR="00D67D6C" w:rsidRPr="000E647A" w:rsidRDefault="00D67D6C" w:rsidP="00D67D6C">
      <w:pPr>
        <w:pStyle w:val="Heading3"/>
      </w:pPr>
      <w:bookmarkStart w:id="232" w:name="_Toc51768586"/>
      <w:bookmarkStart w:id="233" w:name="_Toc51771093"/>
      <w:r>
        <w:t>8</w:t>
      </w:r>
      <w:r w:rsidRPr="000E647A">
        <w:t>.</w:t>
      </w:r>
      <w:r>
        <w:t>4</w:t>
      </w:r>
      <w:r w:rsidRPr="000E647A">
        <w:t>.</w:t>
      </w:r>
      <w:r>
        <w:t>5</w:t>
      </w:r>
      <w:r w:rsidRPr="000E647A">
        <w:tab/>
        <w:t>Analysis of specification impacts</w:t>
      </w:r>
      <w:bookmarkEnd w:id="232"/>
      <w:bookmarkEnd w:id="233"/>
    </w:p>
    <w:p w14:paraId="1C467DDB" w14:textId="543BCFBC" w:rsidR="008045CE" w:rsidRPr="000E647A" w:rsidRDefault="00335E75" w:rsidP="000E647A">
      <w:pPr>
        <w:pStyle w:val="Heading1"/>
      </w:pPr>
      <w:bookmarkStart w:id="234" w:name="_Toc51768587"/>
      <w:bookmarkStart w:id="235" w:name="_Toc51771094"/>
      <w:r>
        <w:t>9</w:t>
      </w:r>
      <w:r w:rsidR="008045CE" w:rsidRPr="000E647A">
        <w:tab/>
      </w:r>
      <w:r w:rsidR="00286CE6">
        <w:t>Coverage recovery</w:t>
      </w:r>
      <w:r w:rsidR="00277F92">
        <w:t xml:space="preserve"> features</w:t>
      </w:r>
      <w:bookmarkEnd w:id="225"/>
      <w:bookmarkEnd w:id="234"/>
      <w:bookmarkEnd w:id="235"/>
    </w:p>
    <w:p w14:paraId="7BFD06A6" w14:textId="77777777" w:rsidR="00877D3C" w:rsidRPr="000E647A" w:rsidRDefault="00877D3C" w:rsidP="00877D3C">
      <w:pPr>
        <w:pStyle w:val="Heading2"/>
      </w:pPr>
      <w:bookmarkStart w:id="236" w:name="_Toc42165643"/>
      <w:bookmarkStart w:id="237" w:name="_Toc51768588"/>
      <w:bookmarkStart w:id="238" w:name="_Toc51771095"/>
      <w:r>
        <w:t>9</w:t>
      </w:r>
      <w:r w:rsidRPr="000E647A">
        <w:t>.</w:t>
      </w:r>
      <w:r>
        <w:t>1</w:t>
      </w:r>
      <w:r w:rsidRPr="000E647A">
        <w:tab/>
      </w:r>
      <w:r>
        <w:t>Introduction to c</w:t>
      </w:r>
      <w:r w:rsidRPr="000E647A">
        <w:t>overage recovery</w:t>
      </w:r>
      <w:r>
        <w:t xml:space="preserve"> features</w:t>
      </w:r>
      <w:bookmarkEnd w:id="236"/>
      <w:bookmarkEnd w:id="237"/>
      <w:bookmarkEnd w:id="238"/>
    </w:p>
    <w:p w14:paraId="329FED7D" w14:textId="28071D49" w:rsidR="00E718C7" w:rsidRPr="000E647A" w:rsidRDefault="00335E75" w:rsidP="000E647A">
      <w:pPr>
        <w:pStyle w:val="Heading2"/>
      </w:pPr>
      <w:bookmarkStart w:id="239" w:name="_Toc42165644"/>
      <w:bookmarkStart w:id="240" w:name="_Toc51768589"/>
      <w:bookmarkStart w:id="241" w:name="_Toc51771096"/>
      <w:r>
        <w:t>9</w:t>
      </w:r>
      <w:r w:rsidR="005E0173" w:rsidRPr="000E647A">
        <w:t>.</w:t>
      </w:r>
      <w:r w:rsidR="00254B02">
        <w:t>2</w:t>
      </w:r>
      <w:r w:rsidR="005E0173" w:rsidRPr="000E647A">
        <w:tab/>
        <w:t>Coverage recovery</w:t>
      </w:r>
      <w:r w:rsidR="007E1A19">
        <w:t xml:space="preserve"> feature</w:t>
      </w:r>
      <w:r w:rsidR="008064E0">
        <w:t xml:space="preserve"> X</w:t>
      </w:r>
      <w:bookmarkEnd w:id="239"/>
      <w:bookmarkEnd w:id="240"/>
      <w:bookmarkEnd w:id="241"/>
    </w:p>
    <w:p w14:paraId="26D1A021" w14:textId="626A03C5" w:rsidR="00EB762D" w:rsidRPr="000E647A" w:rsidRDefault="00335E75" w:rsidP="000E647A">
      <w:pPr>
        <w:pStyle w:val="Heading3"/>
      </w:pPr>
      <w:bookmarkStart w:id="242" w:name="_Toc42165645"/>
      <w:bookmarkStart w:id="243" w:name="_Toc51768590"/>
      <w:bookmarkStart w:id="244" w:name="_Toc51771097"/>
      <w:r>
        <w:t>9</w:t>
      </w:r>
      <w:r w:rsidR="00EB762D" w:rsidRPr="000E647A">
        <w:t>.</w:t>
      </w:r>
      <w:r w:rsidR="00254B02">
        <w:t>2</w:t>
      </w:r>
      <w:r w:rsidR="00EB762D" w:rsidRPr="000E647A">
        <w:t>.1</w:t>
      </w:r>
      <w:r w:rsidR="00EB762D" w:rsidRPr="000E647A">
        <w:tab/>
        <w:t>Description of feature</w:t>
      </w:r>
      <w:bookmarkEnd w:id="242"/>
      <w:bookmarkEnd w:id="243"/>
      <w:bookmarkEnd w:id="244"/>
    </w:p>
    <w:p w14:paraId="52F8D785" w14:textId="7190235B" w:rsidR="00EB762D" w:rsidRPr="000E647A" w:rsidRDefault="00335E75" w:rsidP="000E647A">
      <w:pPr>
        <w:pStyle w:val="Heading3"/>
      </w:pPr>
      <w:bookmarkStart w:id="245" w:name="_Toc42165646"/>
      <w:bookmarkStart w:id="246" w:name="_Toc51768591"/>
      <w:bookmarkStart w:id="247" w:name="_Toc51771098"/>
      <w:r>
        <w:t>9</w:t>
      </w:r>
      <w:r w:rsidR="00EB762D" w:rsidRPr="000E647A">
        <w:t>.</w:t>
      </w:r>
      <w:r w:rsidR="00254B02">
        <w:t>2</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245"/>
      <w:bookmarkEnd w:id="246"/>
      <w:bookmarkEnd w:id="247"/>
    </w:p>
    <w:p w14:paraId="2F70F8BC" w14:textId="1095CA88" w:rsidR="00EB762D" w:rsidRPr="000E647A" w:rsidRDefault="00335E75" w:rsidP="000E647A">
      <w:pPr>
        <w:pStyle w:val="Heading3"/>
      </w:pPr>
      <w:bookmarkStart w:id="248" w:name="_Toc42165647"/>
      <w:bookmarkStart w:id="249" w:name="_Toc51768592"/>
      <w:bookmarkStart w:id="250" w:name="_Toc51771099"/>
      <w:r>
        <w:t>9</w:t>
      </w:r>
      <w:r w:rsidR="00EB762D" w:rsidRPr="000E647A">
        <w:t>.</w:t>
      </w:r>
      <w:r w:rsidR="00254B02">
        <w:t>2</w:t>
      </w:r>
      <w:r w:rsidR="00EB762D" w:rsidRPr="000E647A">
        <w:t>.3</w:t>
      </w:r>
      <w:r w:rsidR="00EB762D" w:rsidRPr="000E647A">
        <w:tab/>
        <w:t xml:space="preserve">Analysis of </w:t>
      </w:r>
      <w:r w:rsidR="0090254C">
        <w:t>performance impacts</w:t>
      </w:r>
      <w:bookmarkEnd w:id="248"/>
      <w:bookmarkEnd w:id="249"/>
      <w:bookmarkEnd w:id="250"/>
    </w:p>
    <w:p w14:paraId="56D42E94" w14:textId="2D448391" w:rsidR="00635971" w:rsidRPr="000E647A" w:rsidRDefault="00635971" w:rsidP="00635971">
      <w:pPr>
        <w:pStyle w:val="Heading3"/>
      </w:pPr>
      <w:bookmarkStart w:id="251" w:name="_Toc42165648"/>
      <w:bookmarkStart w:id="252" w:name="_Toc51768593"/>
      <w:bookmarkStart w:id="253" w:name="_Toc51771100"/>
      <w:r>
        <w:t>9</w:t>
      </w:r>
      <w:r w:rsidRPr="000E647A">
        <w:t>.</w:t>
      </w:r>
      <w:r w:rsidR="00254B02">
        <w:t>2</w:t>
      </w:r>
      <w:r w:rsidRPr="000E647A">
        <w:t>.4</w:t>
      </w:r>
      <w:r w:rsidRPr="000E647A">
        <w:tab/>
        <w:t xml:space="preserve">Analysis of </w:t>
      </w:r>
      <w:r>
        <w:t>coexistence with legacy UEs</w:t>
      </w:r>
      <w:bookmarkEnd w:id="251"/>
      <w:bookmarkEnd w:id="252"/>
      <w:bookmarkEnd w:id="253"/>
    </w:p>
    <w:p w14:paraId="1C0321F6" w14:textId="0DF35CD6" w:rsidR="00EB762D" w:rsidRPr="000E647A" w:rsidRDefault="00335E75" w:rsidP="000E647A">
      <w:pPr>
        <w:pStyle w:val="Heading3"/>
      </w:pPr>
      <w:bookmarkStart w:id="254" w:name="_Toc42165649"/>
      <w:bookmarkStart w:id="255" w:name="_Toc51768594"/>
      <w:bookmarkStart w:id="256" w:name="_Toc51771101"/>
      <w:r>
        <w:t>9</w:t>
      </w:r>
      <w:r w:rsidR="00EB762D" w:rsidRPr="000E647A">
        <w:t>.</w:t>
      </w:r>
      <w:r w:rsidR="00254B02">
        <w:t>2</w:t>
      </w:r>
      <w:r w:rsidR="00EB762D" w:rsidRPr="000E647A">
        <w:t>.</w:t>
      </w:r>
      <w:r w:rsidR="00635971">
        <w:t>5</w:t>
      </w:r>
      <w:r w:rsidR="00EB762D" w:rsidRPr="000E647A">
        <w:tab/>
        <w:t>Analysis of specification impacts</w:t>
      </w:r>
      <w:bookmarkEnd w:id="254"/>
      <w:bookmarkEnd w:id="255"/>
      <w:bookmarkEnd w:id="256"/>
    </w:p>
    <w:p w14:paraId="7D8ED58B" w14:textId="5517529D" w:rsidR="008045CE" w:rsidRPr="000E647A" w:rsidRDefault="00335E75" w:rsidP="000E647A">
      <w:pPr>
        <w:pStyle w:val="Heading1"/>
      </w:pPr>
      <w:bookmarkStart w:id="257" w:name="_Toc42165650"/>
      <w:bookmarkStart w:id="258" w:name="_Toc51768595"/>
      <w:bookmarkStart w:id="259" w:name="_Toc51771102"/>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257"/>
      <w:bookmarkEnd w:id="258"/>
      <w:bookmarkEnd w:id="259"/>
    </w:p>
    <w:p w14:paraId="2EEEBCAF" w14:textId="77777777" w:rsidR="00D67D6C" w:rsidRPr="000E647A" w:rsidRDefault="00D67D6C" w:rsidP="00D67D6C">
      <w:pPr>
        <w:pStyle w:val="Heading2"/>
      </w:pPr>
      <w:bookmarkStart w:id="260" w:name="_Toc40490565"/>
      <w:bookmarkStart w:id="261" w:name="_Toc51768596"/>
      <w:bookmarkStart w:id="262" w:name="_Toc51771103"/>
      <w:bookmarkStart w:id="263" w:name="_Toc42165651"/>
      <w:r>
        <w:t>10</w:t>
      </w:r>
      <w:r w:rsidRPr="000E647A">
        <w:t>.1</w:t>
      </w:r>
      <w:r w:rsidRPr="000E647A">
        <w:tab/>
        <w:t>Definition of reduced capabilities</w:t>
      </w:r>
      <w:bookmarkEnd w:id="260"/>
      <w:bookmarkEnd w:id="261"/>
      <w:bookmarkEnd w:id="262"/>
    </w:p>
    <w:p w14:paraId="17C94DF5" w14:textId="7AEF3CED" w:rsidR="00D67D6C" w:rsidRDefault="00D67D6C" w:rsidP="00D67D6C">
      <w:pPr>
        <w:pStyle w:val="Heading3"/>
        <w:rPr>
          <w:ins w:id="264" w:author="Tuomas Tirronen" w:date="2020-09-29T09:36:00Z"/>
        </w:rPr>
      </w:pPr>
      <w:bookmarkStart w:id="265" w:name="_Toc40490566"/>
      <w:bookmarkStart w:id="266" w:name="_Toc51768597"/>
      <w:bookmarkStart w:id="267" w:name="_Toc51771104"/>
      <w:r>
        <w:t>10</w:t>
      </w:r>
      <w:r w:rsidRPr="000E647A">
        <w:t>.1.1</w:t>
      </w:r>
      <w:r w:rsidRPr="000E647A">
        <w:tab/>
        <w:t>Description of feature</w:t>
      </w:r>
      <w:bookmarkEnd w:id="265"/>
      <w:bookmarkEnd w:id="266"/>
      <w:bookmarkEnd w:id="267"/>
    </w:p>
    <w:p w14:paraId="11F9EB32" w14:textId="67A371D6" w:rsidR="00641F6F" w:rsidRDefault="00641F6F" w:rsidP="00641F6F">
      <w:pPr>
        <w:rPr>
          <w:ins w:id="268" w:author="RAN2#111-e" w:date="2020-09-29T09:44:00Z"/>
        </w:rPr>
      </w:pPr>
      <w:ins w:id="269" w:author="RAN2#111-e" w:date="2020-09-29T09:44:00Z">
        <w:r>
          <w:lastRenderedPageBreak/>
          <w:t xml:space="preserve">As a baseline, the existing UE capabilities framework is used to indicate the capabilities of reduced capability UEs. </w:t>
        </w:r>
        <w:r w:rsidRPr="00DD7FB8">
          <w:t>The UE reports its UE radio access capabilities which are static at least when the network requests.</w:t>
        </w:r>
      </w:ins>
    </w:p>
    <w:p w14:paraId="3BC09BF4" w14:textId="3E090FA0" w:rsidR="00641F6F" w:rsidRDefault="00FB694E" w:rsidP="00641F6F">
      <w:pPr>
        <w:rPr>
          <w:ins w:id="270" w:author="RAN2#111-e" w:date="2020-09-29T09:44:00Z"/>
        </w:rPr>
      </w:pPr>
      <w:ins w:id="271" w:author="RAN2#111-e" w:date="2020-10-12T23:16:00Z">
        <w:r w:rsidRPr="00044B7B">
          <w:rPr>
            <w:color w:val="FF0000"/>
          </w:rPr>
          <w:t xml:space="preserve">Network should be able to </w:t>
        </w:r>
      </w:ins>
      <w:ins w:id="272" w:author="RAN2#111-e" w:date="2020-09-29T09:44:00Z">
        <w:r w:rsidR="00641F6F">
          <w:t>control UE accesses and differentiate them from legacy UEs. The number of different UE types should be minimised.</w:t>
        </w:r>
      </w:ins>
    </w:p>
    <w:p w14:paraId="1284A4B4" w14:textId="411E442E" w:rsidR="00641F6F" w:rsidRDefault="00641F6F" w:rsidP="00641F6F">
      <w:pPr>
        <w:pStyle w:val="EditorsNote"/>
        <w:rPr>
          <w:ins w:id="273" w:author="RAN2#111-e" w:date="2020-09-29T09:44:00Z"/>
        </w:rPr>
      </w:pPr>
      <w:ins w:id="274" w:author="RAN2#111-e" w:date="2020-09-29T09:44:00Z">
        <w:r>
          <w:t>Editor’s note: The details and numbers of device types is FFS and discussion should be coordinated between RAN1/RAN2.</w:t>
        </w:r>
      </w:ins>
    </w:p>
    <w:p w14:paraId="20C07551" w14:textId="77777777" w:rsidR="00D67D6C" w:rsidRPr="000E647A" w:rsidRDefault="00D67D6C" w:rsidP="00D67D6C">
      <w:pPr>
        <w:pStyle w:val="Heading3"/>
      </w:pPr>
      <w:bookmarkStart w:id="275" w:name="_Toc51768598"/>
      <w:bookmarkStart w:id="276" w:name="_Toc51771105"/>
      <w:bookmarkStart w:id="277" w:name="_Toc40490567"/>
      <w:r>
        <w:t>10</w:t>
      </w:r>
      <w:r w:rsidRPr="000E647A">
        <w:t>.</w:t>
      </w:r>
      <w:r>
        <w:t>1</w:t>
      </w:r>
      <w:r w:rsidRPr="000E647A">
        <w:t>.</w:t>
      </w:r>
      <w:r>
        <w:t>2</w:t>
      </w:r>
      <w:r w:rsidRPr="000E647A">
        <w:tab/>
        <w:t xml:space="preserve">Analysis of </w:t>
      </w:r>
      <w:r>
        <w:t>coexistence with legacy UEs</w:t>
      </w:r>
      <w:bookmarkEnd w:id="275"/>
      <w:bookmarkEnd w:id="276"/>
    </w:p>
    <w:p w14:paraId="12615894" w14:textId="77777777" w:rsidR="00D67D6C" w:rsidRPr="000E647A" w:rsidRDefault="00D67D6C" w:rsidP="00D67D6C">
      <w:pPr>
        <w:pStyle w:val="Heading3"/>
      </w:pPr>
      <w:bookmarkStart w:id="278" w:name="_Toc51768599"/>
      <w:bookmarkStart w:id="279" w:name="_Toc51771106"/>
      <w:r>
        <w:t>10</w:t>
      </w:r>
      <w:r w:rsidRPr="000E647A">
        <w:t>.1.</w:t>
      </w:r>
      <w:r>
        <w:t>3</w:t>
      </w:r>
      <w:r w:rsidRPr="000E647A">
        <w:tab/>
        <w:t>Analysis of specification impacts</w:t>
      </w:r>
      <w:bookmarkEnd w:id="277"/>
      <w:bookmarkEnd w:id="278"/>
      <w:bookmarkEnd w:id="279"/>
    </w:p>
    <w:p w14:paraId="3B8FE96D" w14:textId="77777777" w:rsidR="00D67D6C" w:rsidRPr="000E647A" w:rsidRDefault="00D67D6C" w:rsidP="00D67D6C">
      <w:pPr>
        <w:pStyle w:val="Heading2"/>
      </w:pPr>
      <w:bookmarkStart w:id="280" w:name="_Toc40490568"/>
      <w:bookmarkStart w:id="281" w:name="_Toc51768600"/>
      <w:bookmarkStart w:id="282" w:name="_Toc51771107"/>
      <w:r>
        <w:t>10</w:t>
      </w:r>
      <w:r w:rsidRPr="000E647A">
        <w:t>.2</w:t>
      </w:r>
      <w:r w:rsidRPr="000E647A">
        <w:tab/>
        <w:t>Constraining of reduced capabilities</w:t>
      </w:r>
      <w:bookmarkEnd w:id="280"/>
      <w:bookmarkEnd w:id="281"/>
      <w:bookmarkEnd w:id="282"/>
    </w:p>
    <w:p w14:paraId="1AFAD543" w14:textId="77777777" w:rsidR="00D67D6C" w:rsidRPr="000E647A" w:rsidRDefault="00D67D6C" w:rsidP="00D67D6C">
      <w:pPr>
        <w:pStyle w:val="Heading3"/>
      </w:pPr>
      <w:bookmarkStart w:id="283" w:name="_Toc40490569"/>
      <w:bookmarkStart w:id="284" w:name="_Toc51768601"/>
      <w:bookmarkStart w:id="285" w:name="_Toc51771108"/>
      <w:r>
        <w:t>10</w:t>
      </w:r>
      <w:r w:rsidRPr="000E647A">
        <w:t>.</w:t>
      </w:r>
      <w:r>
        <w:t>2</w:t>
      </w:r>
      <w:r w:rsidRPr="000E647A">
        <w:t>.1</w:t>
      </w:r>
      <w:r w:rsidRPr="000E647A">
        <w:tab/>
        <w:t>Description of feature</w:t>
      </w:r>
      <w:bookmarkEnd w:id="283"/>
      <w:bookmarkEnd w:id="284"/>
      <w:bookmarkEnd w:id="285"/>
    </w:p>
    <w:p w14:paraId="23D43CF0" w14:textId="77777777" w:rsidR="00D67D6C" w:rsidRPr="000E647A" w:rsidRDefault="00D67D6C" w:rsidP="00D67D6C">
      <w:pPr>
        <w:pStyle w:val="Heading3"/>
      </w:pPr>
      <w:bookmarkStart w:id="286" w:name="_Toc51768602"/>
      <w:bookmarkStart w:id="287" w:name="_Toc51771109"/>
      <w:bookmarkStart w:id="288" w:name="_Toc40490570"/>
      <w:r>
        <w:t>10.2.2</w:t>
      </w:r>
      <w:r w:rsidRPr="000E647A">
        <w:tab/>
        <w:t xml:space="preserve">Analysis of </w:t>
      </w:r>
      <w:r>
        <w:t>coexistence with legacy UEs</w:t>
      </w:r>
      <w:bookmarkEnd w:id="286"/>
      <w:bookmarkEnd w:id="287"/>
    </w:p>
    <w:p w14:paraId="2032959C" w14:textId="77777777" w:rsidR="00D67D6C" w:rsidRPr="000E647A" w:rsidRDefault="00D67D6C" w:rsidP="00D67D6C">
      <w:pPr>
        <w:pStyle w:val="Heading3"/>
      </w:pPr>
      <w:bookmarkStart w:id="289" w:name="_Toc51768603"/>
      <w:bookmarkStart w:id="290" w:name="_Toc51771110"/>
      <w:r>
        <w:t>10</w:t>
      </w:r>
      <w:r w:rsidRPr="000E647A">
        <w:t>.</w:t>
      </w:r>
      <w:r>
        <w:t>2</w:t>
      </w:r>
      <w:r w:rsidRPr="000E647A">
        <w:t>.</w:t>
      </w:r>
      <w:r>
        <w:t>3</w:t>
      </w:r>
      <w:r w:rsidRPr="000E647A">
        <w:tab/>
        <w:t>Analysis of specification impacts</w:t>
      </w:r>
      <w:bookmarkEnd w:id="288"/>
      <w:bookmarkEnd w:id="289"/>
      <w:bookmarkEnd w:id="290"/>
    </w:p>
    <w:p w14:paraId="2580741A" w14:textId="4FE92BEA" w:rsidR="00311E28" w:rsidRPr="000E647A" w:rsidRDefault="004C0F41" w:rsidP="000E647A">
      <w:pPr>
        <w:pStyle w:val="Heading1"/>
      </w:pPr>
      <w:bookmarkStart w:id="291" w:name="_Toc51768604"/>
      <w:bookmarkStart w:id="292" w:name="_Toc51771111"/>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263"/>
      <w:bookmarkEnd w:id="291"/>
      <w:bookmarkEnd w:id="292"/>
    </w:p>
    <w:p w14:paraId="4F688015" w14:textId="77777777" w:rsidR="00D67D6C" w:rsidRPr="000E647A" w:rsidRDefault="00D67D6C" w:rsidP="00D67D6C">
      <w:pPr>
        <w:pStyle w:val="Heading2"/>
      </w:pPr>
      <w:bookmarkStart w:id="293" w:name="_Toc40490572"/>
      <w:bookmarkStart w:id="294" w:name="_Toc51768605"/>
      <w:bookmarkStart w:id="295" w:name="_Toc51771112"/>
      <w:bookmarkStart w:id="296" w:name="_Toc42165652"/>
      <w:r w:rsidRPr="000E647A">
        <w:t>1</w:t>
      </w:r>
      <w:r>
        <w:t>1</w:t>
      </w:r>
      <w:r w:rsidRPr="000E647A">
        <w:t>.1</w:t>
      </w:r>
      <w:r w:rsidRPr="000E647A">
        <w:tab/>
        <w:t>UE identification</w:t>
      </w:r>
      <w:bookmarkEnd w:id="293"/>
      <w:bookmarkEnd w:id="294"/>
      <w:bookmarkEnd w:id="295"/>
    </w:p>
    <w:p w14:paraId="7706884E" w14:textId="77777777" w:rsidR="00D67D6C" w:rsidRPr="000E647A" w:rsidRDefault="00D67D6C" w:rsidP="00D67D6C">
      <w:pPr>
        <w:pStyle w:val="Heading3"/>
      </w:pPr>
      <w:bookmarkStart w:id="297" w:name="_Toc40490573"/>
      <w:bookmarkStart w:id="298" w:name="_Toc51768606"/>
      <w:bookmarkStart w:id="299" w:name="_Toc51771113"/>
      <w:r>
        <w:t>11</w:t>
      </w:r>
      <w:r w:rsidRPr="000E647A">
        <w:t>.1.1</w:t>
      </w:r>
      <w:r w:rsidRPr="000E647A">
        <w:tab/>
        <w:t>Description of feature</w:t>
      </w:r>
      <w:bookmarkEnd w:id="297"/>
      <w:bookmarkEnd w:id="298"/>
      <w:bookmarkEnd w:id="299"/>
    </w:p>
    <w:p w14:paraId="50A82101" w14:textId="77777777" w:rsidR="00D67D6C" w:rsidRPr="000E647A" w:rsidRDefault="00D67D6C" w:rsidP="00D67D6C">
      <w:pPr>
        <w:pStyle w:val="Heading3"/>
      </w:pPr>
      <w:bookmarkStart w:id="300" w:name="_Toc51768607"/>
      <w:bookmarkStart w:id="301" w:name="_Toc51771114"/>
      <w:bookmarkStart w:id="302" w:name="_Toc40490574"/>
      <w:r>
        <w:t>11.1.2</w:t>
      </w:r>
      <w:r w:rsidRPr="000E647A">
        <w:tab/>
        <w:t xml:space="preserve">Analysis of </w:t>
      </w:r>
      <w:r>
        <w:t>coexistence with legacy UEs</w:t>
      </w:r>
      <w:bookmarkEnd w:id="300"/>
      <w:bookmarkEnd w:id="301"/>
    </w:p>
    <w:p w14:paraId="5D070930" w14:textId="77777777" w:rsidR="00D67D6C" w:rsidRPr="000E647A" w:rsidRDefault="00D67D6C" w:rsidP="00D67D6C">
      <w:pPr>
        <w:pStyle w:val="Heading3"/>
      </w:pPr>
      <w:bookmarkStart w:id="303" w:name="_Toc51768608"/>
      <w:bookmarkStart w:id="304" w:name="_Toc51771115"/>
      <w:r>
        <w:t>11</w:t>
      </w:r>
      <w:r w:rsidRPr="000E647A">
        <w:t>.1</w:t>
      </w:r>
      <w:r>
        <w:t>.3</w:t>
      </w:r>
      <w:r w:rsidRPr="000E647A">
        <w:tab/>
        <w:t>Analysis of specification impacts</w:t>
      </w:r>
      <w:bookmarkEnd w:id="302"/>
      <w:bookmarkEnd w:id="303"/>
      <w:bookmarkEnd w:id="304"/>
    </w:p>
    <w:p w14:paraId="71F870DE" w14:textId="77777777" w:rsidR="00D67D6C" w:rsidRPr="000E647A" w:rsidRDefault="00D67D6C" w:rsidP="00D67D6C">
      <w:pPr>
        <w:pStyle w:val="Heading2"/>
      </w:pPr>
      <w:bookmarkStart w:id="305" w:name="_Toc40490575"/>
      <w:bookmarkStart w:id="306" w:name="_Toc51768609"/>
      <w:bookmarkStart w:id="307" w:name="_Toc51771116"/>
      <w:r w:rsidRPr="000E647A">
        <w:t>1</w:t>
      </w:r>
      <w:r>
        <w:t>1</w:t>
      </w:r>
      <w:r w:rsidRPr="000E647A">
        <w:t>.2</w:t>
      </w:r>
      <w:r w:rsidRPr="000E647A">
        <w:tab/>
        <w:t>Access restrictions</w:t>
      </w:r>
      <w:bookmarkEnd w:id="305"/>
      <w:bookmarkEnd w:id="306"/>
      <w:bookmarkEnd w:id="307"/>
    </w:p>
    <w:p w14:paraId="630EED35" w14:textId="2D37710E" w:rsidR="00D67D6C" w:rsidRDefault="00D67D6C" w:rsidP="00D67D6C">
      <w:pPr>
        <w:pStyle w:val="Heading3"/>
        <w:rPr>
          <w:ins w:id="308" w:author="Tuomas Tirronen" w:date="2020-09-29T09:37:00Z"/>
        </w:rPr>
      </w:pPr>
      <w:bookmarkStart w:id="309" w:name="_Toc40490576"/>
      <w:bookmarkStart w:id="310" w:name="_Toc51768610"/>
      <w:bookmarkStart w:id="311" w:name="_Toc51771117"/>
      <w:r>
        <w:t>11</w:t>
      </w:r>
      <w:r w:rsidRPr="000E647A">
        <w:t>.</w:t>
      </w:r>
      <w:r>
        <w:t>2</w:t>
      </w:r>
      <w:r w:rsidRPr="000E647A">
        <w:t>.1</w:t>
      </w:r>
      <w:r w:rsidRPr="000E647A">
        <w:tab/>
        <w:t>Description of feature</w:t>
      </w:r>
      <w:bookmarkEnd w:id="309"/>
      <w:bookmarkEnd w:id="310"/>
      <w:bookmarkEnd w:id="311"/>
    </w:p>
    <w:p w14:paraId="570C60B5" w14:textId="77777777" w:rsidR="007F45C4" w:rsidRPr="00E26FAB" w:rsidRDefault="007F45C4" w:rsidP="007F45C4">
      <w:pPr>
        <w:rPr>
          <w:ins w:id="312" w:author="RAN2#111-e" w:date="2020-09-29T09:43:00Z"/>
        </w:rPr>
      </w:pPr>
      <w:ins w:id="313" w:author="RAN2#111-e" w:date="2020-09-29T09:43:00Z">
        <w:r w:rsidRPr="00E26FAB">
          <w:t>NG-RAN supports overload and access control functionality such as RACH back off, RRC Connection Reject, RRC Connection Release and UE based access barring mechanisms.</w:t>
        </w:r>
      </w:ins>
    </w:p>
    <w:p w14:paraId="10E6D58D" w14:textId="77777777" w:rsidR="007F45C4" w:rsidRPr="00A23F30" w:rsidRDefault="007F45C4" w:rsidP="007F45C4">
      <w:pPr>
        <w:rPr>
          <w:ins w:id="314" w:author="RAN2#111-e" w:date="2020-09-29T09:43:00Z"/>
        </w:rPr>
      </w:pPr>
      <w:ins w:id="315" w:author="RAN2#111-e" w:date="2020-09-29T09:43:00Z">
        <w:r w:rsidRPr="00A23F30">
          <w:t xml:space="preserve">For </w:t>
        </w:r>
        <w:proofErr w:type="spellStart"/>
        <w:r>
          <w:t>RedCap</w:t>
        </w:r>
        <w:proofErr w:type="spellEnd"/>
        <w:r w:rsidRPr="00A23F30">
          <w:t xml:space="preserve"> UEs, an indication in broadcast system information can be used to indicate whether a </w:t>
        </w:r>
        <w:proofErr w:type="spellStart"/>
        <w:r>
          <w:t>RedCap</w:t>
        </w:r>
        <w:proofErr w:type="spellEnd"/>
        <w:r w:rsidRPr="00A23F30">
          <w:t xml:space="preserve"> UE can camp on the cell</w:t>
        </w:r>
        <w:r>
          <w:t xml:space="preserve"> or not</w:t>
        </w:r>
        <w:r w:rsidRPr="00A23F30">
          <w:t>.</w:t>
        </w:r>
      </w:ins>
    </w:p>
    <w:p w14:paraId="029B34E1" w14:textId="77777777" w:rsidR="007F45C4" w:rsidRPr="00A23F30" w:rsidRDefault="007F45C4" w:rsidP="007F45C4">
      <w:pPr>
        <w:rPr>
          <w:ins w:id="316" w:author="RAN2#111-e" w:date="2020-09-29T09:43:00Z"/>
        </w:rPr>
      </w:pPr>
      <w:ins w:id="317" w:author="RAN2#111-e" w:date="2020-09-29T09:43:00Z">
        <w:r w:rsidRPr="00A23F30">
          <w:t xml:space="preserve">Unified access control framework is specified in TS 22.261 and it applies to all UEs in RRC_IDLE, RRC_CONNECTED and RRC_INACTIVE for NR. This mechanism can also apply to </w:t>
        </w:r>
        <w:proofErr w:type="spellStart"/>
        <w:r>
          <w:t>RedCap</w:t>
        </w:r>
        <w:proofErr w:type="spellEnd"/>
        <w:r w:rsidRPr="00A23F30">
          <w:t xml:space="preserve"> UEs to control </w:t>
        </w:r>
        <w:proofErr w:type="spellStart"/>
        <w:r>
          <w:t>RedCap</w:t>
        </w:r>
        <w:proofErr w:type="spellEnd"/>
        <w:r w:rsidRPr="00A23F30">
          <w:t xml:space="preserve"> UEs accesses to the network. </w:t>
        </w:r>
      </w:ins>
    </w:p>
    <w:p w14:paraId="42F8E7A6" w14:textId="72B0E05F" w:rsidR="005B797D" w:rsidRPr="007F45C4" w:rsidDel="007F45C4" w:rsidRDefault="007F45C4" w:rsidP="007F45C4">
      <w:pPr>
        <w:pStyle w:val="EditorsNote"/>
        <w:rPr>
          <w:del w:id="318" w:author="Tuomas Tirronen" w:date="2020-09-29T09:42:00Z"/>
        </w:rPr>
      </w:pPr>
      <w:ins w:id="319" w:author="RAN2#111-e" w:date="2020-09-29T09:43:00Z">
        <w:r w:rsidRPr="007F45C4">
          <w:t>Editor’s note: FFS on details of above, e.g. explicit or implicit indication in SI, details of UE access identi</w:t>
        </w:r>
      </w:ins>
      <w:ins w:id="320" w:author="RAN2#111-e" w:date="2020-09-29T15:32:00Z">
        <w:r w:rsidR="00AF2317">
          <w:t>f</w:t>
        </w:r>
      </w:ins>
      <w:ins w:id="321" w:author="RAN2#111-e" w:date="2020-09-29T09:43:00Z">
        <w:r w:rsidRPr="007F45C4">
          <w:t>ier and/or access categories for reduced capability UEs.</w:t>
        </w:r>
      </w:ins>
    </w:p>
    <w:p w14:paraId="4EAEEE22" w14:textId="77777777" w:rsidR="00D67D6C" w:rsidRPr="000E647A" w:rsidRDefault="00D67D6C" w:rsidP="00D67D6C">
      <w:pPr>
        <w:pStyle w:val="Heading3"/>
      </w:pPr>
      <w:bookmarkStart w:id="322" w:name="_Toc51768611"/>
      <w:bookmarkStart w:id="323" w:name="_Toc51771118"/>
      <w:bookmarkStart w:id="324" w:name="_Toc40490577"/>
      <w:r>
        <w:lastRenderedPageBreak/>
        <w:t>11.2.2</w:t>
      </w:r>
      <w:r w:rsidRPr="000E647A">
        <w:tab/>
        <w:t xml:space="preserve">Analysis of </w:t>
      </w:r>
      <w:r>
        <w:t>coexistence with legacy UEs</w:t>
      </w:r>
      <w:bookmarkEnd w:id="322"/>
      <w:bookmarkEnd w:id="323"/>
    </w:p>
    <w:p w14:paraId="27F26D10" w14:textId="77777777" w:rsidR="00D67D6C" w:rsidRPr="000E647A" w:rsidRDefault="00D67D6C" w:rsidP="00D67D6C">
      <w:pPr>
        <w:pStyle w:val="Heading3"/>
      </w:pPr>
      <w:bookmarkStart w:id="325" w:name="_Toc51768612"/>
      <w:bookmarkStart w:id="326" w:name="_Toc51771119"/>
      <w:r>
        <w:t>11</w:t>
      </w:r>
      <w:r w:rsidRPr="000E647A">
        <w:t>.</w:t>
      </w:r>
      <w:r>
        <w:t>2</w:t>
      </w:r>
      <w:r w:rsidRPr="000E647A">
        <w:t>.</w:t>
      </w:r>
      <w:r>
        <w:t>3</w:t>
      </w:r>
      <w:r w:rsidRPr="000E647A">
        <w:tab/>
        <w:t>Analysis of specification impacts</w:t>
      </w:r>
      <w:bookmarkEnd w:id="324"/>
      <w:bookmarkEnd w:id="325"/>
      <w:bookmarkEnd w:id="326"/>
    </w:p>
    <w:p w14:paraId="4661054F" w14:textId="4826A4F6" w:rsidR="007E7C1C" w:rsidRPr="000E647A" w:rsidRDefault="00311E28" w:rsidP="000E647A">
      <w:pPr>
        <w:pStyle w:val="Heading1"/>
      </w:pPr>
      <w:bookmarkStart w:id="327" w:name="_Toc51768613"/>
      <w:bookmarkStart w:id="328" w:name="_Toc51771120"/>
      <w:r w:rsidRPr="000E647A">
        <w:t>1</w:t>
      </w:r>
      <w:r w:rsidR="00994682">
        <w:t>2</w:t>
      </w:r>
      <w:r w:rsidR="007E7C1C" w:rsidRPr="000E647A">
        <w:tab/>
        <w:t>Conclusions</w:t>
      </w:r>
      <w:bookmarkEnd w:id="296"/>
      <w:bookmarkEnd w:id="327"/>
      <w:bookmarkEnd w:id="328"/>
    </w:p>
    <w:p w14:paraId="13158044" w14:textId="6873EF93" w:rsidR="007E7C1C" w:rsidRPr="000E647A" w:rsidRDefault="007E7C1C" w:rsidP="000E647A"/>
    <w:p w14:paraId="3AE67F01" w14:textId="7EE7F662" w:rsidR="006B30D0" w:rsidRPr="000E647A" w:rsidRDefault="00080512" w:rsidP="000E647A">
      <w:pPr>
        <w:pStyle w:val="Heading9"/>
      </w:pPr>
      <w:r w:rsidRPr="000E647A">
        <w:rPr>
          <w:i/>
        </w:rPr>
        <w:br w:type="page"/>
      </w:r>
      <w:bookmarkStart w:id="329" w:name="_Toc40356629"/>
      <w:bookmarkStart w:id="330" w:name="_Toc42165653"/>
      <w:bookmarkStart w:id="331" w:name="_Toc51768614"/>
      <w:bookmarkStart w:id="332" w:name="_Toc51771121"/>
      <w:r w:rsidR="00587377" w:rsidRPr="000E647A">
        <w:lastRenderedPageBreak/>
        <w:t>Annex &lt;A&gt;:</w:t>
      </w:r>
      <w:r w:rsidR="00587377" w:rsidRPr="000E647A">
        <w:br/>
        <w:t>&lt;</w:t>
      </w:r>
      <w:r w:rsidR="00DB5720" w:rsidRPr="000E647A">
        <w:t>Title</w:t>
      </w:r>
      <w:r w:rsidR="00587377" w:rsidRPr="000E647A">
        <w:t>&gt;</w:t>
      </w:r>
      <w:bookmarkEnd w:id="329"/>
      <w:bookmarkEnd w:id="330"/>
      <w:bookmarkEnd w:id="331"/>
      <w:bookmarkEnd w:id="332"/>
    </w:p>
    <w:p w14:paraId="51934917" w14:textId="14C78F0B" w:rsidR="00C30C84" w:rsidRPr="000E647A" w:rsidRDefault="00C30C84" w:rsidP="000E647A">
      <w:pPr>
        <w:pStyle w:val="Heading1"/>
      </w:pPr>
      <w:bookmarkStart w:id="333" w:name="_Toc42165654"/>
      <w:bookmarkStart w:id="334" w:name="_Toc51768615"/>
      <w:bookmarkStart w:id="335" w:name="_Toc51771122"/>
      <w:r w:rsidRPr="000E647A">
        <w:t>A.1</w:t>
      </w:r>
      <w:r w:rsidRPr="000E647A">
        <w:tab/>
      </w:r>
      <w:r w:rsidR="00FB3932" w:rsidRPr="000E647A">
        <w:t>&lt;</w:t>
      </w:r>
      <w:r w:rsidRPr="000E647A">
        <w:t>Heading</w:t>
      </w:r>
      <w:r w:rsidR="00FB3932" w:rsidRPr="000E647A">
        <w:t>&gt;</w:t>
      </w:r>
      <w:bookmarkEnd w:id="333"/>
      <w:bookmarkEnd w:id="334"/>
      <w:bookmarkEnd w:id="335"/>
    </w:p>
    <w:p w14:paraId="1A7E0C19" w14:textId="6FDC3051" w:rsidR="0072763B" w:rsidRPr="000E647A" w:rsidRDefault="00650057" w:rsidP="000E647A">
      <w:pPr>
        <w:pStyle w:val="Heading9"/>
      </w:pPr>
      <w:bookmarkStart w:id="336" w:name="_Toc40356633"/>
      <w:r w:rsidRPr="000E647A">
        <w:br w:type="page"/>
      </w:r>
      <w:bookmarkStart w:id="337" w:name="_Toc42165655"/>
      <w:bookmarkStart w:id="338" w:name="_Toc51768616"/>
      <w:bookmarkStart w:id="339" w:name="_Toc51771123"/>
      <w:bookmarkEnd w:id="336"/>
      <w:r w:rsidR="0072763B" w:rsidRPr="000E647A">
        <w:lastRenderedPageBreak/>
        <w:t>Annex &lt;</w:t>
      </w:r>
      <w:r w:rsidR="001F092B" w:rsidRPr="000E647A">
        <w:t>Y</w:t>
      </w:r>
      <w:r w:rsidR="0072763B" w:rsidRPr="000E647A">
        <w:t>&gt;:</w:t>
      </w:r>
      <w:r w:rsidR="0072763B" w:rsidRPr="000E647A">
        <w:br/>
        <w:t>Bibliography</w:t>
      </w:r>
      <w:bookmarkEnd w:id="337"/>
      <w:bookmarkEnd w:id="338"/>
      <w:bookmarkEnd w:id="339"/>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340" w:name="_Toc40356635"/>
      <w:bookmarkStart w:id="341" w:name="_Toc42165656"/>
      <w:bookmarkStart w:id="342" w:name="_Toc51768617"/>
      <w:bookmarkStart w:id="343" w:name="_Toc51771124"/>
      <w:r w:rsidRPr="000E647A">
        <w:lastRenderedPageBreak/>
        <w:t>Annex &lt;</w:t>
      </w:r>
      <w:r w:rsidR="0011054B" w:rsidRPr="000E647A">
        <w:t>Z</w:t>
      </w:r>
      <w:r w:rsidRPr="000E647A">
        <w:t>&gt;:</w:t>
      </w:r>
      <w:r w:rsidRPr="000E647A">
        <w:br/>
        <w:t>Change history</w:t>
      </w:r>
      <w:bookmarkEnd w:id="340"/>
      <w:bookmarkEnd w:id="341"/>
      <w:bookmarkEnd w:id="342"/>
      <w:bookmarkEnd w:id="3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43"/>
        <w:gridCol w:w="992"/>
        <w:gridCol w:w="567"/>
        <w:gridCol w:w="426"/>
        <w:gridCol w:w="425"/>
        <w:gridCol w:w="4678"/>
        <w:gridCol w:w="708"/>
      </w:tblGrid>
      <w:tr w:rsidR="0072763B" w:rsidRPr="000E647A" w14:paraId="2C0F617D" w14:textId="77777777" w:rsidTr="007464F3">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344" w:name="historyclause"/>
            <w:bookmarkEnd w:id="344"/>
            <w:r w:rsidRPr="000E647A">
              <w:rPr>
                <w:b/>
              </w:rPr>
              <w:t>Change history</w:t>
            </w:r>
          </w:p>
        </w:tc>
      </w:tr>
      <w:tr w:rsidR="0072763B" w14:paraId="6038851A" w14:textId="77777777" w:rsidTr="007464F3">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1043"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proofErr w:type="spellStart"/>
            <w:r w:rsidRPr="000E647A">
              <w:rPr>
                <w:b/>
                <w:sz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678"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2152F53" w:rsidR="0072763B" w:rsidRDefault="00B60656" w:rsidP="000E647A">
            <w:pPr>
              <w:pStyle w:val="TAC"/>
              <w:rPr>
                <w:sz w:val="16"/>
                <w:szCs w:val="16"/>
              </w:rPr>
            </w:pPr>
            <w:r>
              <w:rPr>
                <w:sz w:val="16"/>
                <w:szCs w:val="16"/>
              </w:rPr>
              <w:t>2020-06</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15FEC6D" w14:textId="0DF2CBB4" w:rsidR="0072763B" w:rsidRDefault="00B60656" w:rsidP="000E647A">
            <w:pPr>
              <w:pStyle w:val="TAC"/>
              <w:rPr>
                <w:sz w:val="16"/>
                <w:szCs w:val="16"/>
              </w:rPr>
            </w:pPr>
            <w:r w:rsidRPr="00B60656">
              <w:rPr>
                <w:sz w:val="16"/>
                <w:szCs w:val="16"/>
              </w:rPr>
              <w:t>RAN1#101-e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FE036B" w14:textId="2AC0B40D" w:rsidR="0072763B" w:rsidRDefault="00B60656" w:rsidP="000E647A">
            <w:pPr>
              <w:pStyle w:val="TAC"/>
              <w:rPr>
                <w:sz w:val="16"/>
                <w:szCs w:val="16"/>
              </w:rPr>
            </w:pPr>
            <w:r>
              <w:rPr>
                <w:sz w:val="16"/>
                <w:szCs w:val="16"/>
              </w:rPr>
              <w:t>R1-2004962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2B51B6B" w14:textId="339DB114" w:rsidR="0072763B" w:rsidRDefault="00B60656" w:rsidP="000E647A">
            <w:pPr>
              <w:pStyle w:val="TAL"/>
              <w:rPr>
                <w:sz w:val="16"/>
                <w:szCs w:val="16"/>
              </w:rPr>
            </w:pPr>
            <w:r>
              <w:rPr>
                <w:sz w:val="16"/>
                <w:szCs w:val="16"/>
              </w:rPr>
              <w:t>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DAD1097" w:rsidR="0072763B" w:rsidRDefault="00B60656" w:rsidP="000E647A">
            <w:pPr>
              <w:pStyle w:val="TAC"/>
              <w:rPr>
                <w:sz w:val="16"/>
                <w:szCs w:val="16"/>
              </w:rPr>
            </w:pPr>
            <w:r>
              <w:rPr>
                <w:sz w:val="16"/>
                <w:szCs w:val="16"/>
              </w:rPr>
              <w:t>0.0.1</w:t>
            </w:r>
          </w:p>
        </w:tc>
      </w:tr>
      <w:tr w:rsidR="007464F3" w14:paraId="4A4B327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52CF574F" w14:textId="1E186B8A" w:rsidR="007464F3" w:rsidRDefault="007464F3" w:rsidP="007464F3">
            <w:pPr>
              <w:pStyle w:val="TAC"/>
              <w:rPr>
                <w:sz w:val="16"/>
                <w:szCs w:val="16"/>
              </w:rPr>
            </w:pPr>
            <w:r>
              <w:rPr>
                <w:sz w:val="16"/>
                <w:szCs w:val="16"/>
              </w:rPr>
              <w:t>2020-08</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7556490" w14:textId="453D714C" w:rsidR="007464F3" w:rsidRDefault="007464F3" w:rsidP="007464F3">
            <w:pPr>
              <w:pStyle w:val="TAC"/>
              <w:rPr>
                <w:sz w:val="16"/>
                <w:szCs w:val="16"/>
              </w:rPr>
            </w:pPr>
            <w:r w:rsidRPr="00B60656">
              <w:rPr>
                <w:sz w:val="16"/>
                <w:szCs w:val="16"/>
              </w:rPr>
              <w:t>RAN1#10</w:t>
            </w:r>
            <w:r>
              <w:rPr>
                <w:sz w:val="16"/>
                <w:szCs w:val="16"/>
              </w:rPr>
              <w:t>2</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FFD39D" w14:textId="0CE32D2E" w:rsidR="007464F3" w:rsidRDefault="007464F3" w:rsidP="007464F3">
            <w:pPr>
              <w:pStyle w:val="TAC"/>
              <w:rPr>
                <w:sz w:val="16"/>
                <w:szCs w:val="16"/>
              </w:rPr>
            </w:pPr>
            <w:r>
              <w:rPr>
                <w:sz w:val="16"/>
                <w:szCs w:val="16"/>
              </w:rPr>
              <w:t>R1-2005233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5E5B4" w14:textId="77777777" w:rsidR="007464F3" w:rsidRDefault="007464F3" w:rsidP="007464F3">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A2905" w14:textId="77777777" w:rsidR="007464F3" w:rsidRDefault="007464F3" w:rsidP="007464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47DC2" w14:textId="77777777" w:rsidR="007464F3" w:rsidRDefault="007464F3" w:rsidP="007464F3">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094641" w14:textId="02C8FB96" w:rsidR="007464F3" w:rsidRDefault="007464F3" w:rsidP="007464F3">
            <w:pPr>
              <w:pStyle w:val="TAL"/>
              <w:rPr>
                <w:sz w:val="16"/>
                <w:szCs w:val="16"/>
              </w:rPr>
            </w:pPr>
            <w:r>
              <w:rPr>
                <w:sz w:val="16"/>
                <w:szCs w:val="16"/>
              </w:rPr>
              <w:t>Updated skeleton with endorsed clauses 4 &amp; 5 (</w:t>
            </w:r>
            <w:r w:rsidRPr="007464F3">
              <w:rPr>
                <w:sz w:val="16"/>
                <w:szCs w:val="16"/>
              </w:rPr>
              <w:t>R1-2005233</w:t>
            </w:r>
            <w:r>
              <w:rPr>
                <w:sz w:val="16"/>
                <w:szCs w:val="16"/>
              </w:rPr>
              <w:t>)</w:t>
            </w:r>
            <w:r w:rsidRPr="007464F3">
              <w:rPr>
                <w:sz w:val="16"/>
                <w:szCs w:val="16"/>
              </w:rPr>
              <w:t xml:space="preserve"> and RAN2</w:t>
            </w:r>
            <w:r>
              <w:rPr>
                <w:sz w:val="16"/>
                <w:szCs w:val="16"/>
              </w:rPr>
              <w:t xml:space="preserve">-led changes (agreed in </w:t>
            </w:r>
            <w:r w:rsidRPr="007464F3">
              <w:rPr>
                <w:sz w:val="16"/>
                <w:szCs w:val="16"/>
              </w:rPr>
              <w:t>R2-2007366</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91018" w14:textId="6E03FB27" w:rsidR="007464F3" w:rsidRDefault="007464F3" w:rsidP="007464F3">
            <w:pPr>
              <w:pStyle w:val="TAC"/>
              <w:rPr>
                <w:sz w:val="16"/>
                <w:szCs w:val="16"/>
              </w:rPr>
            </w:pPr>
            <w:r>
              <w:rPr>
                <w:sz w:val="16"/>
                <w:szCs w:val="16"/>
              </w:rPr>
              <w:t>0.0.2</w:t>
            </w:r>
          </w:p>
        </w:tc>
      </w:tr>
    </w:tbl>
    <w:p w14:paraId="5418F524" w14:textId="77777777" w:rsidR="00080512" w:rsidRDefault="00080512" w:rsidP="000E647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71BD9" w14:textId="77777777" w:rsidR="0029188F" w:rsidRDefault="0029188F">
      <w:r>
        <w:separator/>
      </w:r>
    </w:p>
  </w:endnote>
  <w:endnote w:type="continuationSeparator" w:id="0">
    <w:p w14:paraId="246594E9" w14:textId="77777777" w:rsidR="0029188F" w:rsidRDefault="0029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C7E40" w14:textId="77777777" w:rsidR="007464F3" w:rsidRDefault="007464F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4D03" w14:textId="77777777" w:rsidR="0029188F" w:rsidRDefault="0029188F">
      <w:r>
        <w:separator/>
      </w:r>
    </w:p>
  </w:footnote>
  <w:footnote w:type="continuationSeparator" w:id="0">
    <w:p w14:paraId="259CBFE3" w14:textId="77777777" w:rsidR="0029188F" w:rsidRDefault="0029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BD71" w14:textId="7CC8A34B" w:rsidR="007464F3" w:rsidRDefault="007464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694E">
      <w:rPr>
        <w:rFonts w:ascii="Arial" w:hAnsi="Arial" w:cs="Arial"/>
        <w:b/>
        <w:noProof/>
        <w:sz w:val="18"/>
        <w:szCs w:val="18"/>
      </w:rPr>
      <w:t>3GPP TR 38.875 V0.0.2 (2020-08)</w:t>
    </w:r>
    <w:r>
      <w:rPr>
        <w:rFonts w:ascii="Arial" w:hAnsi="Arial" w:cs="Arial"/>
        <w:b/>
        <w:sz w:val="18"/>
        <w:szCs w:val="18"/>
      </w:rPr>
      <w:fldChar w:fldCharType="end"/>
    </w:r>
  </w:p>
  <w:p w14:paraId="4E195557" w14:textId="77777777" w:rsidR="007464F3" w:rsidRDefault="007464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3F35DB6D" w:rsidR="007464F3" w:rsidRDefault="007464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694E">
      <w:rPr>
        <w:rFonts w:ascii="Arial" w:hAnsi="Arial" w:cs="Arial"/>
        <w:b/>
        <w:noProof/>
        <w:sz w:val="18"/>
        <w:szCs w:val="18"/>
      </w:rPr>
      <w:t>Release 17</w:t>
    </w:r>
    <w:r>
      <w:rPr>
        <w:rFonts w:ascii="Arial" w:hAnsi="Arial" w:cs="Arial"/>
        <w:b/>
        <w:sz w:val="18"/>
        <w:szCs w:val="18"/>
      </w:rPr>
      <w:fldChar w:fldCharType="end"/>
    </w:r>
  </w:p>
  <w:p w14:paraId="3F34B48C" w14:textId="77777777" w:rsidR="007464F3" w:rsidRDefault="00746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B63FCE"/>
    <w:multiLevelType w:val="hybridMultilevel"/>
    <w:tmpl w:val="259420AA"/>
    <w:lvl w:ilvl="0" w:tplc="041D0017">
      <w:start w:val="1"/>
      <w:numFmt w:val="lowerLetter"/>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F7E91"/>
    <w:multiLevelType w:val="hybridMultilevel"/>
    <w:tmpl w:val="A0F460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4050B"/>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65362D76"/>
    <w:lvl w:ilvl="0" w:tplc="121E4C8E">
      <w:start w:val="1"/>
      <w:numFmt w:val="bullet"/>
      <w:lvlText w:val=""/>
      <w:lvlJc w:val="left"/>
      <w:pPr>
        <w:tabs>
          <w:tab w:val="num" w:pos="1080"/>
        </w:tabs>
        <w:ind w:left="1080" w:hanging="360"/>
      </w:pPr>
      <w:rPr>
        <w:rFonts w:ascii="Symbol" w:hAnsi="Symbol" w:hint="default"/>
      </w:rPr>
    </w:lvl>
    <w:lvl w:ilvl="1" w:tplc="77C4F8F4">
      <w:start w:val="1"/>
      <w:numFmt w:val="bullet"/>
      <w:lvlText w:val="o"/>
      <w:lvlJc w:val="left"/>
      <w:pPr>
        <w:tabs>
          <w:tab w:val="num" w:pos="1797"/>
        </w:tabs>
        <w:ind w:left="1800" w:hanging="360"/>
      </w:pPr>
      <w:rPr>
        <w:rFonts w:ascii="Courier New" w:hAnsi="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7"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883393"/>
    <w:multiLevelType w:val="hybridMultilevel"/>
    <w:tmpl w:val="98D0EE82"/>
    <w:lvl w:ilvl="0" w:tplc="041D0013">
      <w:start w:val="1"/>
      <w:numFmt w:val="upperRoman"/>
      <w:lvlText w:val="%1."/>
      <w:lvlJc w:val="righ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B4AD2"/>
    <w:multiLevelType w:val="hybridMultilevel"/>
    <w:tmpl w:val="2EA00DA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A40C40"/>
    <w:multiLevelType w:val="hybridMultilevel"/>
    <w:tmpl w:val="6F8016F0"/>
    <w:lvl w:ilvl="0" w:tplc="121E4C8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5A7C36"/>
    <w:multiLevelType w:val="hybridMultilevel"/>
    <w:tmpl w:val="E76259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8448D2"/>
    <w:multiLevelType w:val="hybridMultilevel"/>
    <w:tmpl w:val="D994AD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5C5678"/>
    <w:multiLevelType w:val="hybridMultilevel"/>
    <w:tmpl w:val="1D103036"/>
    <w:lvl w:ilvl="0" w:tplc="CC78BCB4">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8F61C1"/>
    <w:multiLevelType w:val="hybridMultilevel"/>
    <w:tmpl w:val="E46463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06765"/>
    <w:multiLevelType w:val="hybridMultilevel"/>
    <w:tmpl w:val="DBDACE34"/>
    <w:lvl w:ilvl="0" w:tplc="77C4F8F4">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6"/>
  </w:num>
  <w:num w:numId="6">
    <w:abstractNumId w:val="17"/>
  </w:num>
  <w:num w:numId="7">
    <w:abstractNumId w:val="11"/>
  </w:num>
  <w:num w:numId="8">
    <w:abstractNumId w:val="21"/>
  </w:num>
  <w:num w:numId="9">
    <w:abstractNumId w:val="2"/>
  </w:num>
  <w:num w:numId="10">
    <w:abstractNumId w:val="19"/>
  </w:num>
  <w:num w:numId="11">
    <w:abstractNumId w:val="13"/>
  </w:num>
  <w:num w:numId="12">
    <w:abstractNumId w:val="7"/>
  </w:num>
  <w:num w:numId="13">
    <w:abstractNumId w:val="23"/>
  </w:num>
  <w:num w:numId="14">
    <w:abstractNumId w:val="18"/>
  </w:num>
  <w:num w:numId="15">
    <w:abstractNumId w:val="15"/>
  </w:num>
  <w:num w:numId="16">
    <w:abstractNumId w:val="9"/>
  </w:num>
  <w:num w:numId="17">
    <w:abstractNumId w:val="12"/>
  </w:num>
  <w:num w:numId="18">
    <w:abstractNumId w:val="14"/>
  </w:num>
  <w:num w:numId="19">
    <w:abstractNumId w:val="5"/>
  </w:num>
  <w:num w:numId="20">
    <w:abstractNumId w:val="8"/>
  </w:num>
  <w:num w:numId="21">
    <w:abstractNumId w:val="10"/>
  </w:num>
  <w:num w:numId="22">
    <w:abstractNumId w:val="16"/>
  </w:num>
  <w:num w:numId="23">
    <w:abstractNumId w:val="3"/>
  </w:num>
  <w:num w:numId="24">
    <w:abstractNumId w:val="2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A3"/>
    <w:rsid w:val="0001107F"/>
    <w:rsid w:val="00011435"/>
    <w:rsid w:val="0001188A"/>
    <w:rsid w:val="00011A68"/>
    <w:rsid w:val="00017C7A"/>
    <w:rsid w:val="000218B2"/>
    <w:rsid w:val="00025479"/>
    <w:rsid w:val="00033397"/>
    <w:rsid w:val="000366E6"/>
    <w:rsid w:val="00036A87"/>
    <w:rsid w:val="00040095"/>
    <w:rsid w:val="00051834"/>
    <w:rsid w:val="00054A22"/>
    <w:rsid w:val="0006165B"/>
    <w:rsid w:val="00062023"/>
    <w:rsid w:val="0006229C"/>
    <w:rsid w:val="000655A6"/>
    <w:rsid w:val="00072488"/>
    <w:rsid w:val="00074810"/>
    <w:rsid w:val="000749BF"/>
    <w:rsid w:val="00080512"/>
    <w:rsid w:val="0008527F"/>
    <w:rsid w:val="00085A93"/>
    <w:rsid w:val="00087CE1"/>
    <w:rsid w:val="00087D68"/>
    <w:rsid w:val="0009176C"/>
    <w:rsid w:val="000965A3"/>
    <w:rsid w:val="000978D4"/>
    <w:rsid w:val="000A473F"/>
    <w:rsid w:val="000B419B"/>
    <w:rsid w:val="000B602A"/>
    <w:rsid w:val="000C47C3"/>
    <w:rsid w:val="000C730C"/>
    <w:rsid w:val="000D58AB"/>
    <w:rsid w:val="000E6463"/>
    <w:rsid w:val="000E647A"/>
    <w:rsid w:val="000F0A53"/>
    <w:rsid w:val="000F78A6"/>
    <w:rsid w:val="00107DF5"/>
    <w:rsid w:val="0011054B"/>
    <w:rsid w:val="001114D0"/>
    <w:rsid w:val="0011315C"/>
    <w:rsid w:val="0011331D"/>
    <w:rsid w:val="00117FBE"/>
    <w:rsid w:val="00120AD8"/>
    <w:rsid w:val="001210F4"/>
    <w:rsid w:val="00122CB8"/>
    <w:rsid w:val="001237AE"/>
    <w:rsid w:val="001240F4"/>
    <w:rsid w:val="00125A98"/>
    <w:rsid w:val="0012778C"/>
    <w:rsid w:val="0013237A"/>
    <w:rsid w:val="00132606"/>
    <w:rsid w:val="00132946"/>
    <w:rsid w:val="00133525"/>
    <w:rsid w:val="001377C9"/>
    <w:rsid w:val="00142CB7"/>
    <w:rsid w:val="00143DAA"/>
    <w:rsid w:val="00147275"/>
    <w:rsid w:val="00147AE0"/>
    <w:rsid w:val="001565F1"/>
    <w:rsid w:val="00160E2E"/>
    <w:rsid w:val="001644C4"/>
    <w:rsid w:val="001654F4"/>
    <w:rsid w:val="00166E79"/>
    <w:rsid w:val="001733B3"/>
    <w:rsid w:val="0017454C"/>
    <w:rsid w:val="00176528"/>
    <w:rsid w:val="00181382"/>
    <w:rsid w:val="001842ED"/>
    <w:rsid w:val="00184D59"/>
    <w:rsid w:val="00192A0F"/>
    <w:rsid w:val="00197207"/>
    <w:rsid w:val="001A1256"/>
    <w:rsid w:val="001A140D"/>
    <w:rsid w:val="001A3D05"/>
    <w:rsid w:val="001A4C42"/>
    <w:rsid w:val="001A7420"/>
    <w:rsid w:val="001B6637"/>
    <w:rsid w:val="001C1D52"/>
    <w:rsid w:val="001C21C3"/>
    <w:rsid w:val="001D02C2"/>
    <w:rsid w:val="001D408B"/>
    <w:rsid w:val="001E00A6"/>
    <w:rsid w:val="001E24ED"/>
    <w:rsid w:val="001E2741"/>
    <w:rsid w:val="001F092B"/>
    <w:rsid w:val="001F0C1D"/>
    <w:rsid w:val="001F1132"/>
    <w:rsid w:val="001F168B"/>
    <w:rsid w:val="001F6D6B"/>
    <w:rsid w:val="00203204"/>
    <w:rsid w:val="00203A8E"/>
    <w:rsid w:val="00204417"/>
    <w:rsid w:val="002044C0"/>
    <w:rsid w:val="002079A9"/>
    <w:rsid w:val="002108F8"/>
    <w:rsid w:val="00213E15"/>
    <w:rsid w:val="00220815"/>
    <w:rsid w:val="00221D18"/>
    <w:rsid w:val="002347A2"/>
    <w:rsid w:val="002362B1"/>
    <w:rsid w:val="00237626"/>
    <w:rsid w:val="002434FA"/>
    <w:rsid w:val="00250D21"/>
    <w:rsid w:val="00254B02"/>
    <w:rsid w:val="00255388"/>
    <w:rsid w:val="00257055"/>
    <w:rsid w:val="002640C6"/>
    <w:rsid w:val="00265660"/>
    <w:rsid w:val="00265AAE"/>
    <w:rsid w:val="00265B18"/>
    <w:rsid w:val="002675F0"/>
    <w:rsid w:val="002715D2"/>
    <w:rsid w:val="00275DFE"/>
    <w:rsid w:val="00277F92"/>
    <w:rsid w:val="002837BB"/>
    <w:rsid w:val="00286CE6"/>
    <w:rsid w:val="0029188F"/>
    <w:rsid w:val="00293073"/>
    <w:rsid w:val="00293D8E"/>
    <w:rsid w:val="00295183"/>
    <w:rsid w:val="002959BC"/>
    <w:rsid w:val="002A1888"/>
    <w:rsid w:val="002A5A76"/>
    <w:rsid w:val="002B6339"/>
    <w:rsid w:val="002D35B6"/>
    <w:rsid w:val="002E00EE"/>
    <w:rsid w:val="002E02A0"/>
    <w:rsid w:val="002E227D"/>
    <w:rsid w:val="002E2441"/>
    <w:rsid w:val="002E2A2B"/>
    <w:rsid w:val="002E42F9"/>
    <w:rsid w:val="002E44DB"/>
    <w:rsid w:val="002E595A"/>
    <w:rsid w:val="002E686B"/>
    <w:rsid w:val="002E7899"/>
    <w:rsid w:val="002F23FA"/>
    <w:rsid w:val="002F297F"/>
    <w:rsid w:val="002F54DD"/>
    <w:rsid w:val="002F714B"/>
    <w:rsid w:val="00301215"/>
    <w:rsid w:val="003043D8"/>
    <w:rsid w:val="00304491"/>
    <w:rsid w:val="003109EE"/>
    <w:rsid w:val="00311C37"/>
    <w:rsid w:val="00311E28"/>
    <w:rsid w:val="003172DC"/>
    <w:rsid w:val="00325531"/>
    <w:rsid w:val="00335C3A"/>
    <w:rsid w:val="00335E75"/>
    <w:rsid w:val="00340957"/>
    <w:rsid w:val="00340CB6"/>
    <w:rsid w:val="00342DB0"/>
    <w:rsid w:val="0035076C"/>
    <w:rsid w:val="00351047"/>
    <w:rsid w:val="0035462D"/>
    <w:rsid w:val="00354AE3"/>
    <w:rsid w:val="00371929"/>
    <w:rsid w:val="003765B8"/>
    <w:rsid w:val="00386D08"/>
    <w:rsid w:val="003A5EA3"/>
    <w:rsid w:val="003B22A8"/>
    <w:rsid w:val="003B36D6"/>
    <w:rsid w:val="003B647E"/>
    <w:rsid w:val="003C1298"/>
    <w:rsid w:val="003C3971"/>
    <w:rsid w:val="003C4099"/>
    <w:rsid w:val="003C44F9"/>
    <w:rsid w:val="003E2194"/>
    <w:rsid w:val="003E53BC"/>
    <w:rsid w:val="003E6B0C"/>
    <w:rsid w:val="003E6CAC"/>
    <w:rsid w:val="003F095D"/>
    <w:rsid w:val="003F1432"/>
    <w:rsid w:val="003F5AF0"/>
    <w:rsid w:val="00403DEF"/>
    <w:rsid w:val="0041308A"/>
    <w:rsid w:val="0041710A"/>
    <w:rsid w:val="00417344"/>
    <w:rsid w:val="00421E11"/>
    <w:rsid w:val="00423334"/>
    <w:rsid w:val="00426374"/>
    <w:rsid w:val="00426377"/>
    <w:rsid w:val="00430AFA"/>
    <w:rsid w:val="004345EC"/>
    <w:rsid w:val="0043562D"/>
    <w:rsid w:val="00442267"/>
    <w:rsid w:val="00451342"/>
    <w:rsid w:val="00460700"/>
    <w:rsid w:val="00461CF8"/>
    <w:rsid w:val="00465515"/>
    <w:rsid w:val="00471114"/>
    <w:rsid w:val="00472CB9"/>
    <w:rsid w:val="00490C47"/>
    <w:rsid w:val="00493872"/>
    <w:rsid w:val="004A59E5"/>
    <w:rsid w:val="004A6E5A"/>
    <w:rsid w:val="004B38DD"/>
    <w:rsid w:val="004C0309"/>
    <w:rsid w:val="004C0F41"/>
    <w:rsid w:val="004C2196"/>
    <w:rsid w:val="004C2327"/>
    <w:rsid w:val="004C30AB"/>
    <w:rsid w:val="004D3578"/>
    <w:rsid w:val="004E213A"/>
    <w:rsid w:val="004E5184"/>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50AB6"/>
    <w:rsid w:val="00564FE1"/>
    <w:rsid w:val="00565087"/>
    <w:rsid w:val="005652C0"/>
    <w:rsid w:val="00570012"/>
    <w:rsid w:val="005719AE"/>
    <w:rsid w:val="00572979"/>
    <w:rsid w:val="00573C53"/>
    <w:rsid w:val="005750FF"/>
    <w:rsid w:val="00587377"/>
    <w:rsid w:val="005905F7"/>
    <w:rsid w:val="005913B4"/>
    <w:rsid w:val="0059148F"/>
    <w:rsid w:val="005959A4"/>
    <w:rsid w:val="00597B11"/>
    <w:rsid w:val="005B2F8B"/>
    <w:rsid w:val="005B5E8A"/>
    <w:rsid w:val="005B7425"/>
    <w:rsid w:val="005B797D"/>
    <w:rsid w:val="005C06DA"/>
    <w:rsid w:val="005C4831"/>
    <w:rsid w:val="005C549B"/>
    <w:rsid w:val="005D0804"/>
    <w:rsid w:val="005D2E01"/>
    <w:rsid w:val="005D621A"/>
    <w:rsid w:val="005D7526"/>
    <w:rsid w:val="005D7B4A"/>
    <w:rsid w:val="005E0173"/>
    <w:rsid w:val="005E4BB2"/>
    <w:rsid w:val="005F53E1"/>
    <w:rsid w:val="00602AEA"/>
    <w:rsid w:val="006033BB"/>
    <w:rsid w:val="0060636C"/>
    <w:rsid w:val="00611265"/>
    <w:rsid w:val="006125E9"/>
    <w:rsid w:val="00613377"/>
    <w:rsid w:val="00614FDF"/>
    <w:rsid w:val="006170A0"/>
    <w:rsid w:val="00627DC8"/>
    <w:rsid w:val="0063099E"/>
    <w:rsid w:val="00632250"/>
    <w:rsid w:val="00635185"/>
    <w:rsid w:val="0063543D"/>
    <w:rsid w:val="00635971"/>
    <w:rsid w:val="00641F6F"/>
    <w:rsid w:val="00643B37"/>
    <w:rsid w:val="00644936"/>
    <w:rsid w:val="00647114"/>
    <w:rsid w:val="00650057"/>
    <w:rsid w:val="006559FA"/>
    <w:rsid w:val="00657038"/>
    <w:rsid w:val="006705EA"/>
    <w:rsid w:val="00677E94"/>
    <w:rsid w:val="006803AA"/>
    <w:rsid w:val="00683F69"/>
    <w:rsid w:val="006906C7"/>
    <w:rsid w:val="006974B0"/>
    <w:rsid w:val="006A1D38"/>
    <w:rsid w:val="006A2E5C"/>
    <w:rsid w:val="006A323F"/>
    <w:rsid w:val="006A5CB0"/>
    <w:rsid w:val="006A6B55"/>
    <w:rsid w:val="006B30D0"/>
    <w:rsid w:val="006B7170"/>
    <w:rsid w:val="006B7D73"/>
    <w:rsid w:val="006C2650"/>
    <w:rsid w:val="006C34C1"/>
    <w:rsid w:val="006C3D95"/>
    <w:rsid w:val="006C5E64"/>
    <w:rsid w:val="006C7A86"/>
    <w:rsid w:val="006D5D3B"/>
    <w:rsid w:val="006E3983"/>
    <w:rsid w:val="006E5C86"/>
    <w:rsid w:val="006F348E"/>
    <w:rsid w:val="006F797C"/>
    <w:rsid w:val="006F7C9A"/>
    <w:rsid w:val="00701116"/>
    <w:rsid w:val="00713C44"/>
    <w:rsid w:val="0071602B"/>
    <w:rsid w:val="00720D39"/>
    <w:rsid w:val="00722F96"/>
    <w:rsid w:val="00723558"/>
    <w:rsid w:val="0072763B"/>
    <w:rsid w:val="0073091D"/>
    <w:rsid w:val="00731E3A"/>
    <w:rsid w:val="00734A5B"/>
    <w:rsid w:val="00737C3A"/>
    <w:rsid w:val="0074026F"/>
    <w:rsid w:val="007411F0"/>
    <w:rsid w:val="007429F6"/>
    <w:rsid w:val="00744E76"/>
    <w:rsid w:val="007458D0"/>
    <w:rsid w:val="007464F3"/>
    <w:rsid w:val="00751B2B"/>
    <w:rsid w:val="007567AE"/>
    <w:rsid w:val="007679C7"/>
    <w:rsid w:val="0077000F"/>
    <w:rsid w:val="007711B4"/>
    <w:rsid w:val="00774600"/>
    <w:rsid w:val="00774DA4"/>
    <w:rsid w:val="007763D0"/>
    <w:rsid w:val="00781BA9"/>
    <w:rsid w:val="00781D48"/>
    <w:rsid w:val="00781F0F"/>
    <w:rsid w:val="007A4D46"/>
    <w:rsid w:val="007B26A2"/>
    <w:rsid w:val="007B2CDD"/>
    <w:rsid w:val="007B600E"/>
    <w:rsid w:val="007D67A6"/>
    <w:rsid w:val="007E1A19"/>
    <w:rsid w:val="007E3D04"/>
    <w:rsid w:val="007E6CFE"/>
    <w:rsid w:val="007E7C1C"/>
    <w:rsid w:val="007F0252"/>
    <w:rsid w:val="007F0F4A"/>
    <w:rsid w:val="007F45C4"/>
    <w:rsid w:val="007F463E"/>
    <w:rsid w:val="007F6936"/>
    <w:rsid w:val="008028A4"/>
    <w:rsid w:val="00803FB5"/>
    <w:rsid w:val="008045CE"/>
    <w:rsid w:val="00805568"/>
    <w:rsid w:val="008064E0"/>
    <w:rsid w:val="00814A82"/>
    <w:rsid w:val="00827F18"/>
    <w:rsid w:val="00830747"/>
    <w:rsid w:val="008333B9"/>
    <w:rsid w:val="00836D33"/>
    <w:rsid w:val="00851677"/>
    <w:rsid w:val="0085394C"/>
    <w:rsid w:val="0086023E"/>
    <w:rsid w:val="0086563D"/>
    <w:rsid w:val="00874174"/>
    <w:rsid w:val="008768CA"/>
    <w:rsid w:val="00876D04"/>
    <w:rsid w:val="008771A9"/>
    <w:rsid w:val="00877D3C"/>
    <w:rsid w:val="0088708C"/>
    <w:rsid w:val="0089175A"/>
    <w:rsid w:val="008942CC"/>
    <w:rsid w:val="008A6E99"/>
    <w:rsid w:val="008B7D43"/>
    <w:rsid w:val="008C384C"/>
    <w:rsid w:val="008D0EAC"/>
    <w:rsid w:val="008D288F"/>
    <w:rsid w:val="008D3955"/>
    <w:rsid w:val="008E1FD7"/>
    <w:rsid w:val="008E2007"/>
    <w:rsid w:val="008E5AE4"/>
    <w:rsid w:val="00900046"/>
    <w:rsid w:val="00901FAA"/>
    <w:rsid w:val="0090254C"/>
    <w:rsid w:val="0090271F"/>
    <w:rsid w:val="009027D9"/>
    <w:rsid w:val="00902E23"/>
    <w:rsid w:val="009114D7"/>
    <w:rsid w:val="00912816"/>
    <w:rsid w:val="0091348E"/>
    <w:rsid w:val="00917CCB"/>
    <w:rsid w:val="00920897"/>
    <w:rsid w:val="00925BEA"/>
    <w:rsid w:val="00940235"/>
    <w:rsid w:val="00942EC2"/>
    <w:rsid w:val="00950110"/>
    <w:rsid w:val="0095331B"/>
    <w:rsid w:val="009542A5"/>
    <w:rsid w:val="00961354"/>
    <w:rsid w:val="00981F12"/>
    <w:rsid w:val="00983F49"/>
    <w:rsid w:val="009911FE"/>
    <w:rsid w:val="00994602"/>
    <w:rsid w:val="00994682"/>
    <w:rsid w:val="00997A85"/>
    <w:rsid w:val="009A1AD9"/>
    <w:rsid w:val="009C62F0"/>
    <w:rsid w:val="009D51C1"/>
    <w:rsid w:val="009E3EA5"/>
    <w:rsid w:val="009F37B7"/>
    <w:rsid w:val="009F7697"/>
    <w:rsid w:val="00A005A8"/>
    <w:rsid w:val="00A021DA"/>
    <w:rsid w:val="00A0655E"/>
    <w:rsid w:val="00A06B4E"/>
    <w:rsid w:val="00A108B3"/>
    <w:rsid w:val="00A10F02"/>
    <w:rsid w:val="00A124BB"/>
    <w:rsid w:val="00A1270F"/>
    <w:rsid w:val="00A14428"/>
    <w:rsid w:val="00A155E4"/>
    <w:rsid w:val="00A164B4"/>
    <w:rsid w:val="00A16ABD"/>
    <w:rsid w:val="00A24450"/>
    <w:rsid w:val="00A26956"/>
    <w:rsid w:val="00A27486"/>
    <w:rsid w:val="00A45E31"/>
    <w:rsid w:val="00A50CCE"/>
    <w:rsid w:val="00A5142E"/>
    <w:rsid w:val="00A51A3E"/>
    <w:rsid w:val="00A53724"/>
    <w:rsid w:val="00A56066"/>
    <w:rsid w:val="00A5711C"/>
    <w:rsid w:val="00A65167"/>
    <w:rsid w:val="00A73129"/>
    <w:rsid w:val="00A771C7"/>
    <w:rsid w:val="00A81D85"/>
    <w:rsid w:val="00A82346"/>
    <w:rsid w:val="00A82C50"/>
    <w:rsid w:val="00A90AA6"/>
    <w:rsid w:val="00A92BA1"/>
    <w:rsid w:val="00A93197"/>
    <w:rsid w:val="00A93831"/>
    <w:rsid w:val="00A9412B"/>
    <w:rsid w:val="00A9698F"/>
    <w:rsid w:val="00AA2176"/>
    <w:rsid w:val="00AA3FF9"/>
    <w:rsid w:val="00AA6641"/>
    <w:rsid w:val="00AA7612"/>
    <w:rsid w:val="00AB2731"/>
    <w:rsid w:val="00AB375F"/>
    <w:rsid w:val="00AB54D1"/>
    <w:rsid w:val="00AC1BDC"/>
    <w:rsid w:val="00AC3C42"/>
    <w:rsid w:val="00AC4E5D"/>
    <w:rsid w:val="00AC6BC6"/>
    <w:rsid w:val="00AC797B"/>
    <w:rsid w:val="00AD6104"/>
    <w:rsid w:val="00AD7503"/>
    <w:rsid w:val="00AE65E2"/>
    <w:rsid w:val="00AF2317"/>
    <w:rsid w:val="00AF4BF1"/>
    <w:rsid w:val="00AF5499"/>
    <w:rsid w:val="00AF61AD"/>
    <w:rsid w:val="00AF61F8"/>
    <w:rsid w:val="00B06733"/>
    <w:rsid w:val="00B10E72"/>
    <w:rsid w:val="00B15449"/>
    <w:rsid w:val="00B158E1"/>
    <w:rsid w:val="00B165BE"/>
    <w:rsid w:val="00B21397"/>
    <w:rsid w:val="00B30E29"/>
    <w:rsid w:val="00B3650D"/>
    <w:rsid w:val="00B44F72"/>
    <w:rsid w:val="00B50826"/>
    <w:rsid w:val="00B520EB"/>
    <w:rsid w:val="00B60656"/>
    <w:rsid w:val="00B6106C"/>
    <w:rsid w:val="00B614A4"/>
    <w:rsid w:val="00B6173A"/>
    <w:rsid w:val="00B82000"/>
    <w:rsid w:val="00B85A8D"/>
    <w:rsid w:val="00B92648"/>
    <w:rsid w:val="00B93086"/>
    <w:rsid w:val="00BA19ED"/>
    <w:rsid w:val="00BA303A"/>
    <w:rsid w:val="00BA43F1"/>
    <w:rsid w:val="00BA463B"/>
    <w:rsid w:val="00BA4B8D"/>
    <w:rsid w:val="00BB14E3"/>
    <w:rsid w:val="00BB2191"/>
    <w:rsid w:val="00BB68BC"/>
    <w:rsid w:val="00BB6CC5"/>
    <w:rsid w:val="00BB7747"/>
    <w:rsid w:val="00BC0F7D"/>
    <w:rsid w:val="00BC2506"/>
    <w:rsid w:val="00BC40B5"/>
    <w:rsid w:val="00BC5ADD"/>
    <w:rsid w:val="00BD6F66"/>
    <w:rsid w:val="00BD7209"/>
    <w:rsid w:val="00BD7D31"/>
    <w:rsid w:val="00BE3255"/>
    <w:rsid w:val="00BE534F"/>
    <w:rsid w:val="00BF128E"/>
    <w:rsid w:val="00BF1674"/>
    <w:rsid w:val="00BF4F72"/>
    <w:rsid w:val="00BF6EFE"/>
    <w:rsid w:val="00C0505E"/>
    <w:rsid w:val="00C066E8"/>
    <w:rsid w:val="00C07260"/>
    <w:rsid w:val="00C074DD"/>
    <w:rsid w:val="00C10AA4"/>
    <w:rsid w:val="00C1496A"/>
    <w:rsid w:val="00C2798E"/>
    <w:rsid w:val="00C30C84"/>
    <w:rsid w:val="00C32B52"/>
    <w:rsid w:val="00C33079"/>
    <w:rsid w:val="00C33EB2"/>
    <w:rsid w:val="00C426FA"/>
    <w:rsid w:val="00C42DC8"/>
    <w:rsid w:val="00C45231"/>
    <w:rsid w:val="00C62391"/>
    <w:rsid w:val="00C72833"/>
    <w:rsid w:val="00C80F1D"/>
    <w:rsid w:val="00C81676"/>
    <w:rsid w:val="00C81C92"/>
    <w:rsid w:val="00C8675A"/>
    <w:rsid w:val="00C93F40"/>
    <w:rsid w:val="00C9503F"/>
    <w:rsid w:val="00CA22FC"/>
    <w:rsid w:val="00CA3D0C"/>
    <w:rsid w:val="00CA6697"/>
    <w:rsid w:val="00CB276E"/>
    <w:rsid w:val="00CB3B34"/>
    <w:rsid w:val="00CC1CA7"/>
    <w:rsid w:val="00CC6443"/>
    <w:rsid w:val="00CE69B5"/>
    <w:rsid w:val="00D000FA"/>
    <w:rsid w:val="00D00BC3"/>
    <w:rsid w:val="00D031E5"/>
    <w:rsid w:val="00D1090F"/>
    <w:rsid w:val="00D13CF3"/>
    <w:rsid w:val="00D13CF6"/>
    <w:rsid w:val="00D17BBF"/>
    <w:rsid w:val="00D2222F"/>
    <w:rsid w:val="00D24DCC"/>
    <w:rsid w:val="00D35645"/>
    <w:rsid w:val="00D37E4C"/>
    <w:rsid w:val="00D43BDC"/>
    <w:rsid w:val="00D556C1"/>
    <w:rsid w:val="00D57972"/>
    <w:rsid w:val="00D57F23"/>
    <w:rsid w:val="00D63230"/>
    <w:rsid w:val="00D675A9"/>
    <w:rsid w:val="00D67D6C"/>
    <w:rsid w:val="00D72EC2"/>
    <w:rsid w:val="00D7325F"/>
    <w:rsid w:val="00D738D6"/>
    <w:rsid w:val="00D755EB"/>
    <w:rsid w:val="00D76048"/>
    <w:rsid w:val="00D83CED"/>
    <w:rsid w:val="00D879EA"/>
    <w:rsid w:val="00D87E00"/>
    <w:rsid w:val="00D9134D"/>
    <w:rsid w:val="00D9643F"/>
    <w:rsid w:val="00DA02B8"/>
    <w:rsid w:val="00DA7A03"/>
    <w:rsid w:val="00DB12DD"/>
    <w:rsid w:val="00DB14ED"/>
    <w:rsid w:val="00DB1818"/>
    <w:rsid w:val="00DB2E69"/>
    <w:rsid w:val="00DB3727"/>
    <w:rsid w:val="00DB5018"/>
    <w:rsid w:val="00DB5474"/>
    <w:rsid w:val="00DB5720"/>
    <w:rsid w:val="00DC309B"/>
    <w:rsid w:val="00DC4DA2"/>
    <w:rsid w:val="00DD3DEC"/>
    <w:rsid w:val="00DD4C17"/>
    <w:rsid w:val="00DD74A5"/>
    <w:rsid w:val="00DD7F2A"/>
    <w:rsid w:val="00DE3186"/>
    <w:rsid w:val="00DF2B1F"/>
    <w:rsid w:val="00DF62CD"/>
    <w:rsid w:val="00DF6413"/>
    <w:rsid w:val="00E03709"/>
    <w:rsid w:val="00E11C03"/>
    <w:rsid w:val="00E16509"/>
    <w:rsid w:val="00E21257"/>
    <w:rsid w:val="00E23A6D"/>
    <w:rsid w:val="00E31DD2"/>
    <w:rsid w:val="00E322C8"/>
    <w:rsid w:val="00E3566C"/>
    <w:rsid w:val="00E36D0A"/>
    <w:rsid w:val="00E41A3F"/>
    <w:rsid w:val="00E4316B"/>
    <w:rsid w:val="00E44582"/>
    <w:rsid w:val="00E47CE2"/>
    <w:rsid w:val="00E52D01"/>
    <w:rsid w:val="00E5485B"/>
    <w:rsid w:val="00E56445"/>
    <w:rsid w:val="00E62A2B"/>
    <w:rsid w:val="00E64510"/>
    <w:rsid w:val="00E65EA8"/>
    <w:rsid w:val="00E718C7"/>
    <w:rsid w:val="00E7720E"/>
    <w:rsid w:val="00E77645"/>
    <w:rsid w:val="00E8334F"/>
    <w:rsid w:val="00E90428"/>
    <w:rsid w:val="00EA15B0"/>
    <w:rsid w:val="00EA5EA7"/>
    <w:rsid w:val="00EB1AF9"/>
    <w:rsid w:val="00EB1F95"/>
    <w:rsid w:val="00EB2BC9"/>
    <w:rsid w:val="00EB762D"/>
    <w:rsid w:val="00EC4A25"/>
    <w:rsid w:val="00ED1FE8"/>
    <w:rsid w:val="00ED538B"/>
    <w:rsid w:val="00EE7CE2"/>
    <w:rsid w:val="00EE7F57"/>
    <w:rsid w:val="00EF1709"/>
    <w:rsid w:val="00EF469E"/>
    <w:rsid w:val="00F0133A"/>
    <w:rsid w:val="00F025A2"/>
    <w:rsid w:val="00F03C63"/>
    <w:rsid w:val="00F04712"/>
    <w:rsid w:val="00F04C7A"/>
    <w:rsid w:val="00F13360"/>
    <w:rsid w:val="00F22EC7"/>
    <w:rsid w:val="00F239C0"/>
    <w:rsid w:val="00F24F75"/>
    <w:rsid w:val="00F2697F"/>
    <w:rsid w:val="00F26A5A"/>
    <w:rsid w:val="00F325C8"/>
    <w:rsid w:val="00F37276"/>
    <w:rsid w:val="00F52A84"/>
    <w:rsid w:val="00F617D9"/>
    <w:rsid w:val="00F653B8"/>
    <w:rsid w:val="00F7143D"/>
    <w:rsid w:val="00F9008D"/>
    <w:rsid w:val="00FA1266"/>
    <w:rsid w:val="00FA74E3"/>
    <w:rsid w:val="00FB1687"/>
    <w:rsid w:val="00FB27A2"/>
    <w:rsid w:val="00FB3932"/>
    <w:rsid w:val="00FB694E"/>
    <w:rsid w:val="00FB7199"/>
    <w:rsid w:val="00FC1192"/>
    <w:rsid w:val="00FC1460"/>
    <w:rsid w:val="00FC3E84"/>
    <w:rsid w:val="00FD6F1E"/>
    <w:rsid w:val="00FE17F5"/>
    <w:rsid w:val="00FE5A90"/>
    <w:rsid w:val="00FE6724"/>
    <w:rsid w:val="00FF2D47"/>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E7894-6502-4FFD-8862-D3951C7D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64F077BF-BE8A-40DF-AAAD-E97E7336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92</TotalTime>
  <Pages>19</Pages>
  <Words>3679</Words>
  <Characters>23149</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26775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RAN2#111-e</cp:lastModifiedBy>
  <cp:revision>15</cp:revision>
  <cp:lastPrinted>2020-05-14T12:07:00Z</cp:lastPrinted>
  <dcterms:created xsi:type="dcterms:W3CDTF">2020-09-23T15:47:00Z</dcterms:created>
  <dcterms:modified xsi:type="dcterms:W3CDTF">2020-10-12T20:17:00Z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