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1187" w14:textId="2CB8575E" w:rsidR="00362A6B" w:rsidRPr="007D339E" w:rsidRDefault="00BD1DEA" w:rsidP="00C470E1">
      <w:pPr>
        <w:pStyle w:val="a8"/>
        <w:tabs>
          <w:tab w:val="right" w:pos="9630"/>
        </w:tabs>
        <w:spacing w:after="120"/>
        <w:rPr>
          <w:noProof w:val="0"/>
          <w:sz w:val="24"/>
          <w:lang w:val="en-GB"/>
        </w:rPr>
      </w:pPr>
      <w:r w:rsidRPr="007D339E">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1="http://schemas.microsoft.com/office/drawing/2015/9/8/chartex" xmlns:cx="http://schemas.microsoft.com/office/drawing/2014/chartex">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D339E">
        <w:rPr>
          <w:noProof w:val="0"/>
          <w:sz w:val="24"/>
          <w:lang w:val="en-GB"/>
        </w:rPr>
        <w:t>3GPP TSG-RAN WG</w:t>
      </w:r>
      <w:r w:rsidR="00372107" w:rsidRPr="007D339E">
        <w:rPr>
          <w:noProof w:val="0"/>
          <w:sz w:val="24"/>
          <w:lang w:val="en-GB"/>
        </w:rPr>
        <w:t>2</w:t>
      </w:r>
      <w:r w:rsidR="00734441" w:rsidRPr="007D339E">
        <w:rPr>
          <w:noProof w:val="0"/>
          <w:sz w:val="24"/>
          <w:lang w:val="en-GB"/>
        </w:rPr>
        <w:t xml:space="preserve"> </w:t>
      </w:r>
      <w:r w:rsidR="00E86728" w:rsidRPr="007D339E">
        <w:rPr>
          <w:noProof w:val="0"/>
          <w:sz w:val="24"/>
          <w:lang w:val="en-GB"/>
        </w:rPr>
        <w:t>#1</w:t>
      </w:r>
      <w:r w:rsidR="00372107" w:rsidRPr="007D339E">
        <w:rPr>
          <w:noProof w:val="0"/>
          <w:sz w:val="24"/>
          <w:lang w:val="en-GB"/>
        </w:rPr>
        <w:t>1</w:t>
      </w:r>
      <w:r w:rsidR="008C4837" w:rsidRPr="007D339E">
        <w:rPr>
          <w:noProof w:val="0"/>
          <w:sz w:val="24"/>
          <w:lang w:val="en-GB"/>
        </w:rPr>
        <w:t>2</w:t>
      </w:r>
      <w:r w:rsidR="007055EC">
        <w:rPr>
          <w:noProof w:val="0"/>
          <w:sz w:val="24"/>
          <w:lang w:val="en-GB"/>
        </w:rPr>
        <w:t>-</w:t>
      </w:r>
      <w:r w:rsidR="0074562E" w:rsidRPr="007D339E">
        <w:rPr>
          <w:noProof w:val="0"/>
          <w:sz w:val="24"/>
          <w:lang w:val="en-GB"/>
        </w:rPr>
        <w:t>e</w:t>
      </w:r>
      <w:r w:rsidR="00362A6B" w:rsidRPr="007D339E">
        <w:rPr>
          <w:noProof w:val="0"/>
          <w:sz w:val="24"/>
          <w:lang w:val="en-GB"/>
        </w:rPr>
        <w:tab/>
      </w:r>
      <w:r w:rsidR="00815BEF" w:rsidRPr="007D339E">
        <w:rPr>
          <w:noProof w:val="0"/>
          <w:sz w:val="24"/>
          <w:lang w:val="en-GB"/>
        </w:rPr>
        <w:t>R</w:t>
      </w:r>
      <w:r w:rsidR="00372107" w:rsidRPr="007D339E">
        <w:rPr>
          <w:noProof w:val="0"/>
          <w:sz w:val="24"/>
          <w:lang w:val="en-GB"/>
        </w:rPr>
        <w:t>2</w:t>
      </w:r>
      <w:r w:rsidR="00E96564" w:rsidRPr="007D339E">
        <w:rPr>
          <w:noProof w:val="0"/>
          <w:sz w:val="24"/>
          <w:lang w:val="en-GB"/>
        </w:rPr>
        <w:t>-</w:t>
      </w:r>
      <w:r w:rsidR="007D1F4E" w:rsidRPr="007D339E">
        <w:rPr>
          <w:noProof w:val="0"/>
          <w:sz w:val="24"/>
          <w:lang w:val="en-GB"/>
        </w:rPr>
        <w:t>20</w:t>
      </w:r>
      <w:r w:rsidR="00C470E1" w:rsidRPr="007D339E">
        <w:rPr>
          <w:noProof w:val="0"/>
          <w:sz w:val="24"/>
          <w:lang w:val="en-GB"/>
        </w:rPr>
        <w:t>xxxxx</w:t>
      </w:r>
    </w:p>
    <w:p w14:paraId="4B63F022" w14:textId="4F30738F" w:rsidR="008C4837" w:rsidRPr="007D339E" w:rsidRDefault="0074562E" w:rsidP="00C470E1">
      <w:pPr>
        <w:pStyle w:val="a8"/>
        <w:tabs>
          <w:tab w:val="right" w:pos="9630"/>
        </w:tabs>
        <w:spacing w:after="120"/>
        <w:ind w:left="241" w:hangingChars="100" w:hanging="241"/>
        <w:rPr>
          <w:rFonts w:eastAsia="宋体" w:cs="黑体"/>
          <w:noProof w:val="0"/>
          <w:sz w:val="24"/>
          <w:szCs w:val="22"/>
          <w:lang w:val="en-GB"/>
        </w:rPr>
      </w:pPr>
      <w:r w:rsidRPr="007D339E">
        <w:rPr>
          <w:rFonts w:eastAsia="宋体" w:cs="黑体"/>
          <w:noProof w:val="0"/>
          <w:sz w:val="24"/>
          <w:szCs w:val="22"/>
          <w:lang w:val="en-GB"/>
        </w:rPr>
        <w:t>E</w:t>
      </w:r>
      <w:r w:rsidR="008C4837" w:rsidRPr="007D339E">
        <w:rPr>
          <w:rFonts w:eastAsia="宋体" w:cs="黑体"/>
          <w:noProof w:val="0"/>
          <w:sz w:val="24"/>
          <w:szCs w:val="22"/>
          <w:lang w:val="en-GB"/>
        </w:rPr>
        <w:t xml:space="preserve">lectronic </w:t>
      </w:r>
      <w:r w:rsidRPr="007D339E">
        <w:rPr>
          <w:rFonts w:eastAsia="宋体" w:cs="黑体"/>
          <w:noProof w:val="0"/>
          <w:sz w:val="24"/>
          <w:szCs w:val="22"/>
          <w:lang w:val="en-GB"/>
        </w:rPr>
        <w:t>meeting</w:t>
      </w:r>
      <w:r w:rsidR="00E803E2" w:rsidRPr="007D339E">
        <w:rPr>
          <w:rFonts w:eastAsia="宋体" w:cs="黑体"/>
          <w:noProof w:val="0"/>
          <w:sz w:val="24"/>
          <w:szCs w:val="22"/>
          <w:lang w:val="en-GB"/>
        </w:rPr>
        <w:t xml:space="preserve">, </w:t>
      </w:r>
      <w:r w:rsidR="007055EC">
        <w:rPr>
          <w:rFonts w:eastAsia="宋体" w:cs="黑体"/>
          <w:noProof w:val="0"/>
          <w:sz w:val="24"/>
          <w:szCs w:val="22"/>
          <w:lang w:val="en-GB"/>
        </w:rPr>
        <w:t>2</w:t>
      </w:r>
      <w:r w:rsidR="007055EC" w:rsidRPr="00A745AF">
        <w:rPr>
          <w:rFonts w:eastAsia="宋体" w:cs="黑体"/>
          <w:noProof w:val="0"/>
          <w:sz w:val="24"/>
          <w:szCs w:val="22"/>
          <w:vertAlign w:val="superscript"/>
          <w:lang w:val="en-GB"/>
        </w:rPr>
        <w:t>nd</w:t>
      </w:r>
      <w:r w:rsidR="007055EC">
        <w:rPr>
          <w:rFonts w:eastAsia="宋体" w:cs="黑体"/>
          <w:noProof w:val="0"/>
          <w:sz w:val="24"/>
          <w:szCs w:val="22"/>
          <w:lang w:val="en-GB"/>
        </w:rPr>
        <w:t xml:space="preserve"> – 13</w:t>
      </w:r>
      <w:r w:rsidR="007055EC" w:rsidRPr="00A745AF">
        <w:rPr>
          <w:rFonts w:eastAsia="宋体" w:cs="黑体"/>
          <w:noProof w:val="0"/>
          <w:sz w:val="24"/>
          <w:szCs w:val="22"/>
          <w:vertAlign w:val="superscript"/>
          <w:lang w:val="en-GB"/>
        </w:rPr>
        <w:t>th</w:t>
      </w:r>
      <w:r w:rsidR="007055EC">
        <w:rPr>
          <w:rFonts w:eastAsia="宋体" w:cs="黑体"/>
          <w:noProof w:val="0"/>
          <w:sz w:val="24"/>
          <w:szCs w:val="22"/>
          <w:lang w:val="en-GB"/>
        </w:rPr>
        <w:t xml:space="preserve"> November</w:t>
      </w:r>
      <w:r w:rsidR="007055EC" w:rsidRPr="007D339E">
        <w:rPr>
          <w:rFonts w:eastAsia="宋体" w:cs="黑体"/>
          <w:noProof w:val="0"/>
          <w:sz w:val="24"/>
          <w:szCs w:val="22"/>
          <w:lang w:val="en-GB"/>
        </w:rPr>
        <w:t xml:space="preserve">, </w:t>
      </w:r>
      <w:r w:rsidR="00BD6A98" w:rsidRPr="007D339E">
        <w:rPr>
          <w:rFonts w:eastAsia="宋体" w:cs="黑体"/>
          <w:noProof w:val="0"/>
          <w:sz w:val="24"/>
          <w:szCs w:val="22"/>
          <w:lang w:val="en-GB"/>
        </w:rPr>
        <w:t>20</w:t>
      </w:r>
      <w:r w:rsidR="00433883" w:rsidRPr="007D339E">
        <w:rPr>
          <w:rFonts w:eastAsia="宋体" w:cs="黑体"/>
          <w:noProof w:val="0"/>
          <w:sz w:val="24"/>
          <w:szCs w:val="22"/>
          <w:lang w:val="en-GB"/>
        </w:rPr>
        <w:t>20</w:t>
      </w:r>
    </w:p>
    <w:p w14:paraId="161E5990" w14:textId="1E135CDF" w:rsidR="0097006C" w:rsidRPr="007D339E" w:rsidRDefault="0097006C" w:rsidP="008C4837">
      <w:pPr>
        <w:pStyle w:val="a8"/>
        <w:tabs>
          <w:tab w:val="right" w:pos="9630"/>
        </w:tabs>
        <w:spacing w:after="120"/>
        <w:rPr>
          <w:rFonts w:eastAsia="宋体" w:cs="黑体"/>
          <w:noProof w:val="0"/>
          <w:sz w:val="24"/>
          <w:szCs w:val="22"/>
          <w:lang w:val="en-GB"/>
        </w:rPr>
      </w:pPr>
    </w:p>
    <w:p w14:paraId="67060A0F" w14:textId="470F2C1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proofErr w:type="spellStart"/>
      <w:r w:rsidR="00A745AF" w:rsidRPr="00A745AF">
        <w:rPr>
          <w:sz w:val="22"/>
          <w:szCs w:val="22"/>
          <w:highlight w:val="yellow"/>
          <w:lang w:val="en-GB"/>
        </w:rPr>
        <w:t>x.x.x</w:t>
      </w:r>
      <w:proofErr w:type="spellEnd"/>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35DF52D"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Summary of [</w:t>
      </w:r>
      <w:r w:rsidR="001141F2" w:rsidRPr="007D339E">
        <w:rPr>
          <w:sz w:val="22"/>
          <w:szCs w:val="22"/>
          <w:lang w:val="en-GB"/>
        </w:rPr>
        <w:t>Post</w:t>
      </w:r>
      <w:r w:rsidRPr="007D339E">
        <w:rPr>
          <w:sz w:val="22"/>
          <w:szCs w:val="22"/>
          <w:lang w:val="en-GB"/>
        </w:rPr>
        <w:t>111</w:t>
      </w:r>
      <w:r w:rsidR="001141F2" w:rsidRPr="007D339E">
        <w:rPr>
          <w:sz w:val="22"/>
          <w:szCs w:val="22"/>
          <w:lang w:val="en-GB"/>
        </w:rPr>
        <w:t>-e</w:t>
      </w:r>
      <w:r w:rsidRPr="007D339E">
        <w:rPr>
          <w:sz w:val="22"/>
          <w:szCs w:val="22"/>
          <w:lang w:val="en-GB"/>
        </w:rPr>
        <w:t>][</w:t>
      </w:r>
      <w:r w:rsidR="001141F2" w:rsidRPr="007D339E">
        <w:rPr>
          <w:sz w:val="22"/>
          <w:szCs w:val="22"/>
          <w:lang w:val="en-GB"/>
        </w:rPr>
        <w:t>912</w:t>
      </w:r>
      <w:r w:rsidRPr="007D339E">
        <w:rPr>
          <w:sz w:val="22"/>
          <w:szCs w:val="22"/>
          <w:lang w:val="en-GB"/>
        </w:rPr>
        <w:t>][</w:t>
      </w:r>
      <w:r w:rsidR="001141F2" w:rsidRPr="007D339E">
        <w:rPr>
          <w:sz w:val="22"/>
          <w:szCs w:val="22"/>
          <w:lang w:val="en-GB"/>
        </w:rPr>
        <w:t>REDCAP] TP for the TR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1"/>
      </w:pPr>
      <w:r w:rsidRPr="007D339E">
        <w:t>Introduction</w:t>
      </w:r>
      <w:bookmarkStart w:id="0" w:name="_Ref174151459"/>
      <w:bookmarkStart w:id="1" w:name="_Ref189809556"/>
    </w:p>
    <w:p w14:paraId="2A564820" w14:textId="1553B3A0"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 xml:space="preserve">document summarizes the following discussion: </w:t>
      </w:r>
    </w:p>
    <w:p w14:paraId="354B9809" w14:textId="77777777" w:rsidR="008A1852" w:rsidRPr="007D339E" w:rsidRDefault="008A1852" w:rsidP="008A1852">
      <w:pPr>
        <w:pStyle w:val="EmailDiscussion"/>
      </w:pPr>
      <w:r w:rsidRPr="007D339E">
        <w:t>[Post111-e][912][REDCAP] TP for the TR (Ericsson)</w:t>
      </w:r>
    </w:p>
    <w:p w14:paraId="30145A2D" w14:textId="77777777" w:rsidR="008A1852" w:rsidRPr="007D339E" w:rsidRDefault="008A1852" w:rsidP="008A1852">
      <w:pPr>
        <w:pStyle w:val="EmailDiscussion2"/>
        <w:ind w:left="1619" w:firstLine="0"/>
      </w:pPr>
      <w:r w:rsidRPr="007D339E">
        <w:t>Scope: Draft a TP for the TR based on the meeting agreements</w:t>
      </w:r>
    </w:p>
    <w:p w14:paraId="17D44013" w14:textId="77777777" w:rsidR="008A1852" w:rsidRPr="007D339E" w:rsidRDefault="008A1852" w:rsidP="008A1852">
      <w:pPr>
        <w:pStyle w:val="EmailDiscussion2"/>
        <w:ind w:left="1619" w:firstLine="0"/>
      </w:pPr>
      <w:r w:rsidRPr="007D339E">
        <w:t>Intended outcome: email discussion summary and draft TR</w:t>
      </w:r>
    </w:p>
    <w:p w14:paraId="44AAD692" w14:textId="77777777" w:rsidR="008A1852" w:rsidRPr="007D339E" w:rsidRDefault="008A1852" w:rsidP="008A1852">
      <w:pPr>
        <w:pStyle w:val="EmailDiscussion2"/>
      </w:pPr>
      <w:r w:rsidRPr="007D339E">
        <w:tab/>
        <w:t>Deadline:  Long</w:t>
      </w:r>
    </w:p>
    <w:p w14:paraId="6922BEFA" w14:textId="77777777" w:rsidR="0065480F" w:rsidRPr="007D339E" w:rsidRDefault="0065480F" w:rsidP="00697773">
      <w:pPr>
        <w:jc w:val="left"/>
        <w:rPr>
          <w:rFonts w:cs="Arial"/>
          <w:lang w:val="en-GB"/>
        </w:rPr>
      </w:pPr>
    </w:p>
    <w:p w14:paraId="70FB3A7B" w14:textId="49B88082" w:rsidR="00A745AF" w:rsidRDefault="00C470E1" w:rsidP="00A745AF">
      <w:pPr>
        <w:jc w:val="left"/>
        <w:rPr>
          <w:rFonts w:cs="Arial"/>
          <w:lang w:val="en-GB"/>
        </w:rPr>
      </w:pPr>
      <w:r w:rsidRPr="007D339E">
        <w:rPr>
          <w:rFonts w:cs="Arial"/>
          <w:lang w:val="en-GB"/>
        </w:rPr>
        <w:t>The email discussion has two parts</w:t>
      </w:r>
      <w:r w:rsidR="006953B8">
        <w:rPr>
          <w:rFonts w:cs="Arial"/>
          <w:lang w:val="en-GB"/>
        </w:rPr>
        <w:t>:</w:t>
      </w:r>
      <w:r w:rsidRPr="007D339E">
        <w:rPr>
          <w:rFonts w:cs="Arial"/>
          <w:lang w:val="en-GB"/>
        </w:rPr>
        <w:t xml:space="preserve"> </w:t>
      </w:r>
    </w:p>
    <w:p w14:paraId="0685820C" w14:textId="5430D9ED" w:rsidR="00F57E6B" w:rsidRPr="00A745AF" w:rsidRDefault="00F57E6B" w:rsidP="00A745AF">
      <w:pPr>
        <w:pStyle w:val="af8"/>
        <w:numPr>
          <w:ilvl w:val="0"/>
          <w:numId w:val="19"/>
        </w:numPr>
        <w:rPr>
          <w:rFonts w:cs="Arial"/>
          <w:lang w:val="en-GB"/>
        </w:rPr>
      </w:pPr>
      <w:r w:rsidRPr="00A745AF">
        <w:rPr>
          <w:rFonts w:cs="Arial"/>
          <w:lang w:val="en-GB"/>
        </w:rPr>
        <w:t>P</w:t>
      </w:r>
      <w:r w:rsidR="00136352">
        <w:rPr>
          <w:rFonts w:cs="Arial"/>
          <w:lang w:val="en-GB"/>
        </w:rPr>
        <w:t>h</w:t>
      </w:r>
      <w:r w:rsidRPr="00A745AF">
        <w:rPr>
          <w:rFonts w:cs="Arial"/>
          <w:lang w:val="en-GB"/>
        </w:rPr>
        <w:t>a</w:t>
      </w:r>
      <w:r w:rsidR="00136352">
        <w:rPr>
          <w:rFonts w:cs="Arial"/>
          <w:lang w:val="en-GB"/>
        </w:rPr>
        <w:t>se</w:t>
      </w:r>
      <w:r w:rsidRPr="00A745AF">
        <w:rPr>
          <w:rFonts w:cs="Arial"/>
          <w:lang w:val="en-GB"/>
        </w:rPr>
        <w:t xml:space="preserve"> 1</w:t>
      </w:r>
      <w:r w:rsidR="008A1852" w:rsidRPr="00A745AF">
        <w:rPr>
          <w:rFonts w:cs="Arial"/>
          <w:lang w:val="en-GB"/>
        </w:rPr>
        <w:t xml:space="preserve">: Collection of input for </w:t>
      </w:r>
      <w:r w:rsidR="002C6867" w:rsidRPr="00A745AF">
        <w:rPr>
          <w:rFonts w:cs="Arial"/>
          <w:lang w:val="en-GB"/>
        </w:rPr>
        <w:t>TR update</w:t>
      </w:r>
      <w:r w:rsidR="003E1C26">
        <w:rPr>
          <w:rFonts w:cs="Arial"/>
          <w:lang w:val="en-GB"/>
        </w:rPr>
        <w:t>/revision</w:t>
      </w:r>
      <w:r w:rsidR="008A1852" w:rsidRPr="00A745AF">
        <w:rPr>
          <w:rFonts w:cs="Arial"/>
          <w:lang w:val="en-GB"/>
        </w:rPr>
        <w:t xml:space="preserve">, </w:t>
      </w:r>
      <w:r w:rsidR="002C6867" w:rsidRPr="00A745AF">
        <w:rPr>
          <w:rFonts w:cs="Arial"/>
          <w:lang w:val="en-GB"/>
        </w:rPr>
        <w:t xml:space="preserve">based on </w:t>
      </w:r>
      <w:r w:rsidR="00064A7C">
        <w:rPr>
          <w:rFonts w:cs="Arial"/>
          <w:lang w:val="en-GB"/>
        </w:rPr>
        <w:t>the feedback and suggestions provided</w:t>
      </w:r>
      <w:r w:rsidR="008A1852" w:rsidRPr="00A745AF">
        <w:rPr>
          <w:rFonts w:cs="Arial"/>
          <w:lang w:val="en-GB"/>
        </w:rPr>
        <w:t xml:space="preserve"> in this document (Oct </w:t>
      </w:r>
      <w:r w:rsidR="00E46240">
        <w:rPr>
          <w:rFonts w:cs="Arial"/>
          <w:lang w:val="en-GB"/>
        </w:rPr>
        <w:t>9</w:t>
      </w:r>
      <w:r w:rsidR="008A1852" w:rsidRPr="00A745AF">
        <w:rPr>
          <w:rFonts w:cs="Arial"/>
          <w:vertAlign w:val="superscript"/>
          <w:lang w:val="en-GB"/>
        </w:rPr>
        <w:t>th</w:t>
      </w:r>
      <w:r w:rsidR="008A1852" w:rsidRPr="00A745AF">
        <w:rPr>
          <w:rFonts w:cs="Arial"/>
          <w:lang w:val="en-GB"/>
        </w:rPr>
        <w:t>)</w:t>
      </w:r>
    </w:p>
    <w:p w14:paraId="4ADAB1E4" w14:textId="59918C92" w:rsidR="00F57E6B" w:rsidRPr="007D339E" w:rsidRDefault="00F57E6B" w:rsidP="00697773">
      <w:pPr>
        <w:numPr>
          <w:ilvl w:val="0"/>
          <w:numId w:val="19"/>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064A7C">
        <w:rPr>
          <w:rFonts w:cs="Arial"/>
          <w:lang w:val="en-GB"/>
        </w:rPr>
        <w:t xml:space="preserve">Final </w:t>
      </w:r>
      <w:r w:rsidR="00A745AF">
        <w:rPr>
          <w:rFonts w:cs="Arial"/>
          <w:lang w:val="en-GB"/>
        </w:rPr>
        <w:t xml:space="preserve">DL for all feedback, </w:t>
      </w:r>
      <w:r w:rsidR="00870385">
        <w:rPr>
          <w:rFonts w:cs="Arial"/>
          <w:lang w:val="en-GB"/>
        </w:rPr>
        <w:t>for further discussion on revision of the</w:t>
      </w:r>
      <w:r w:rsidR="008A1852" w:rsidRPr="007D339E">
        <w:rPr>
          <w:rFonts w:cs="Arial"/>
          <w:lang w:val="en-GB"/>
        </w:rPr>
        <w:t xml:space="preserve"> </w:t>
      </w:r>
      <w:r w:rsidR="008B4805" w:rsidRPr="007D339E">
        <w:rPr>
          <w:rFonts w:cs="Arial"/>
          <w:lang w:val="en-GB"/>
        </w:rPr>
        <w:t>draft TR</w:t>
      </w:r>
      <w:r w:rsidR="008A1852" w:rsidRPr="007D339E">
        <w:rPr>
          <w:rFonts w:cs="Arial"/>
          <w:lang w:val="en-GB"/>
        </w:rPr>
        <w:t xml:space="preserve"> </w:t>
      </w:r>
      <w:r w:rsidR="00870385">
        <w:rPr>
          <w:rFonts w:cs="Arial"/>
          <w:lang w:val="en-GB"/>
        </w:rPr>
        <w:t>text details</w:t>
      </w:r>
      <w:r w:rsidR="002C6867" w:rsidRPr="007D339E">
        <w:rPr>
          <w:rFonts w:cs="Arial"/>
          <w:lang w:val="en-GB"/>
        </w:rPr>
        <w:t xml:space="preserve"> </w:t>
      </w:r>
      <w:r w:rsidR="008A1852" w:rsidRPr="007D339E">
        <w:rPr>
          <w:rFonts w:cs="Arial"/>
          <w:lang w:val="en-GB"/>
        </w:rPr>
        <w:t>(Oct 1</w:t>
      </w:r>
      <w:r w:rsidR="00995480" w:rsidRPr="007D339E">
        <w:rPr>
          <w:rFonts w:cs="Arial"/>
          <w:lang w:val="en-GB"/>
        </w:rPr>
        <w:t>5</w:t>
      </w:r>
      <w:r w:rsidR="008A1852" w:rsidRPr="007D339E">
        <w:rPr>
          <w:rFonts w:cs="Arial"/>
          <w:vertAlign w:val="superscript"/>
          <w:lang w:val="en-GB"/>
        </w:rPr>
        <w:t>th</w:t>
      </w:r>
      <w:r w:rsidR="008A1852" w:rsidRPr="007D339E">
        <w:rPr>
          <w:rFonts w:cs="Arial"/>
          <w:lang w:val="en-GB"/>
        </w:rPr>
        <w:t xml:space="preserve">) </w:t>
      </w:r>
    </w:p>
    <w:p w14:paraId="4D79CA42" w14:textId="77777777" w:rsidR="008F163E" w:rsidRPr="007D339E" w:rsidRDefault="008F163E" w:rsidP="008B4805">
      <w:pPr>
        <w:rPr>
          <w:lang w:val="en-GB"/>
        </w:rPr>
      </w:pPr>
    </w:p>
    <w:p w14:paraId="08034AF1" w14:textId="4E8A3EBF" w:rsidR="00E656CE" w:rsidRPr="007D339E" w:rsidRDefault="008B4805" w:rsidP="008B4805">
      <w:pPr>
        <w:rPr>
          <w:rFonts w:ascii="Times New Roman" w:hAnsi="Times New Roman"/>
          <w:lang w:val="en-GB"/>
        </w:rPr>
      </w:pPr>
      <w:r w:rsidRPr="007D339E">
        <w:rPr>
          <w:lang w:val="en-GB"/>
        </w:rPr>
        <w:t>Two documents are provide</w:t>
      </w:r>
      <w:r w:rsidR="008F163E" w:rsidRPr="007D339E">
        <w:rPr>
          <w:lang w:val="en-GB"/>
        </w:rPr>
        <w:t xml:space="preserve">d: This document, </w:t>
      </w:r>
      <w:r w:rsidR="00E15926">
        <w:rPr>
          <w:lang w:val="en-GB"/>
        </w:rPr>
        <w:t>the template</w:t>
      </w:r>
      <w:r w:rsidR="008F163E" w:rsidRPr="007D339E">
        <w:rPr>
          <w:lang w:val="en-GB"/>
        </w:rPr>
        <w:t xml:space="preserve"> </w:t>
      </w:r>
      <w:r w:rsidR="002C6867" w:rsidRPr="007D339E">
        <w:rPr>
          <w:lang w:val="en-GB"/>
        </w:rPr>
        <w:t>for</w:t>
      </w:r>
      <w:r w:rsidR="008F163E" w:rsidRPr="007D339E">
        <w:rPr>
          <w:lang w:val="en-GB"/>
        </w:rPr>
        <w:t xml:space="preserve"> company inputs, and </w:t>
      </w:r>
      <w:r w:rsidR="007F50A6" w:rsidRPr="007D339E">
        <w:rPr>
          <w:lang w:val="en-GB"/>
        </w:rPr>
        <w:t xml:space="preserve">the actual </w:t>
      </w:r>
      <w:r w:rsidR="008F163E" w:rsidRPr="007D339E">
        <w:rPr>
          <w:lang w:val="en-GB"/>
        </w:rPr>
        <w:t xml:space="preserve">draft TR </w:t>
      </w:r>
      <w:r w:rsidR="007F50A6" w:rsidRPr="007D339E">
        <w:rPr>
          <w:lang w:val="en-GB"/>
        </w:rPr>
        <w:t>38.875 (</w:t>
      </w:r>
      <w:r w:rsidR="00AD001D">
        <w:rPr>
          <w:lang w:val="en-GB"/>
        </w:rPr>
        <w:t xml:space="preserve">based on </w:t>
      </w:r>
      <w:r w:rsidR="007F50A6" w:rsidRPr="007D339E">
        <w:rPr>
          <w:lang w:val="en-GB"/>
        </w:rPr>
        <w:t xml:space="preserve">v0.0.2) </w:t>
      </w:r>
      <w:r w:rsidR="00E54E2E">
        <w:rPr>
          <w:lang w:val="en-GB"/>
        </w:rPr>
        <w:fldChar w:fldCharType="begin"/>
      </w:r>
      <w:r w:rsidR="00E54E2E">
        <w:rPr>
          <w:lang w:val="en-GB"/>
        </w:rPr>
        <w:instrText xml:space="preserve"> REF _Ref48653113 \r \h </w:instrText>
      </w:r>
      <w:r w:rsidR="00E54E2E">
        <w:rPr>
          <w:lang w:val="en-GB"/>
        </w:rPr>
      </w:r>
      <w:r w:rsidR="00E54E2E">
        <w:rPr>
          <w:lang w:val="en-GB"/>
        </w:rPr>
        <w:fldChar w:fldCharType="separate"/>
      </w:r>
      <w:r w:rsidR="00E54E2E">
        <w:rPr>
          <w:lang w:val="en-GB"/>
        </w:rPr>
        <w:t>[1]</w:t>
      </w:r>
      <w:r w:rsidR="00E54E2E">
        <w:rPr>
          <w:lang w:val="en-GB"/>
        </w:rPr>
        <w:fldChar w:fldCharType="end"/>
      </w:r>
      <w:r w:rsidR="00DD6F2B">
        <w:rPr>
          <w:lang w:val="en-GB"/>
        </w:rPr>
        <w:t xml:space="preserve"> </w:t>
      </w:r>
      <w:r w:rsidR="007F50A6" w:rsidRPr="007D339E">
        <w:rPr>
          <w:lang w:val="en-GB"/>
        </w:rPr>
        <w:t xml:space="preserve">with additional TP suggestions based on the agreements so far. </w:t>
      </w:r>
      <w:r w:rsidR="002C6867" w:rsidRPr="007D339E">
        <w:rPr>
          <w:lang w:val="en-GB"/>
        </w:rPr>
        <w:t xml:space="preserve">Companies are </w:t>
      </w:r>
      <w:r w:rsidR="00D55A8F" w:rsidRPr="007D339E">
        <w:rPr>
          <w:lang w:val="en-GB"/>
        </w:rPr>
        <w:t>respectfully asked</w:t>
      </w:r>
      <w:r w:rsidR="002C6867" w:rsidRPr="007D339E">
        <w:rPr>
          <w:lang w:val="en-GB"/>
        </w:rPr>
        <w:t xml:space="preserve"> to provide their input in this document and not</w:t>
      </w:r>
      <w:r w:rsidR="006A5ECE" w:rsidRPr="007D339E">
        <w:rPr>
          <w:lang w:val="en-GB"/>
        </w:rPr>
        <w:t xml:space="preserve"> directly</w:t>
      </w:r>
      <w:r w:rsidR="002C6867" w:rsidRPr="007D339E">
        <w:rPr>
          <w:lang w:val="en-GB"/>
        </w:rPr>
        <w:t xml:space="preserve"> in the draft TR</w:t>
      </w:r>
      <w:r w:rsidR="00136352">
        <w:rPr>
          <w:lang w:val="en-GB"/>
        </w:rPr>
        <w:t xml:space="preserve"> in the first phase</w:t>
      </w:r>
      <w:r w:rsidR="002C6867" w:rsidRPr="007D339E">
        <w:rPr>
          <w:lang w:val="en-GB"/>
        </w:rPr>
        <w:t xml:space="preserve">. </w:t>
      </w:r>
    </w:p>
    <w:p w14:paraId="18C06A72" w14:textId="77777777" w:rsidR="008A1852" w:rsidRPr="007D339E" w:rsidRDefault="008A1852" w:rsidP="00697773">
      <w:pPr>
        <w:spacing w:after="0"/>
        <w:jc w:val="left"/>
        <w:rPr>
          <w:rFonts w:ascii="Times New Roman" w:hAnsi="Times New Roman"/>
          <w:lang w:val="en-GB"/>
        </w:rPr>
      </w:pPr>
    </w:p>
    <w:p w14:paraId="0DD3194C" w14:textId="35740B70" w:rsidR="007361A8" w:rsidRPr="007D339E" w:rsidRDefault="0063259C" w:rsidP="007361A8">
      <w:pPr>
        <w:pStyle w:val="1"/>
        <w:rPr>
          <w:rFonts w:eastAsia="宋体"/>
        </w:rPr>
      </w:pPr>
      <w:r w:rsidRPr="007D339E">
        <w:rPr>
          <w:rFonts w:eastAsia="宋体"/>
        </w:rPr>
        <w:t xml:space="preserve">Discussion </w:t>
      </w:r>
    </w:p>
    <w:p w14:paraId="3FE7A74C" w14:textId="4BFEA0AD" w:rsidR="00D711AA" w:rsidRPr="007D339E" w:rsidRDefault="007B405C" w:rsidP="00D711AA">
      <w:pPr>
        <w:rPr>
          <w:lang w:val="en-GB"/>
        </w:rPr>
      </w:pPr>
      <w:r w:rsidRPr="007D339E">
        <w:rPr>
          <w:lang w:val="en-GB"/>
        </w:rPr>
        <w:t xml:space="preserve">Draft TR 38.875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C55031">
        <w:rPr>
          <w:lang w:val="en-GB"/>
        </w:rPr>
        <w:t xml:space="preserve"> </w:t>
      </w:r>
      <w:r w:rsidRPr="007D339E">
        <w:rPr>
          <w:lang w:val="en-GB"/>
        </w:rPr>
        <w:t xml:space="preserve">includes at least the following sections/clauses to which RAN2 should provide </w:t>
      </w:r>
      <w:proofErr w:type="gramStart"/>
      <w:r w:rsidRPr="007D339E">
        <w:rPr>
          <w:lang w:val="en-GB"/>
        </w:rPr>
        <w:t>input to:</w:t>
      </w:r>
      <w:proofErr w:type="gramEnd"/>
    </w:p>
    <w:p w14:paraId="6F6794F7" w14:textId="2EA4F81C" w:rsidR="007B405C" w:rsidRPr="007D339E" w:rsidRDefault="007B405C" w:rsidP="007B405C">
      <w:pPr>
        <w:pStyle w:val="af8"/>
        <w:numPr>
          <w:ilvl w:val="0"/>
          <w:numId w:val="38"/>
        </w:numPr>
        <w:rPr>
          <w:lang w:val="en-GB"/>
        </w:rPr>
      </w:pPr>
      <w:r w:rsidRPr="007D339E">
        <w:rPr>
          <w:lang w:val="en-GB"/>
        </w:rPr>
        <w:t>8 UE power saving</w:t>
      </w:r>
    </w:p>
    <w:p w14:paraId="09CF25BD" w14:textId="3AB6A6EC" w:rsidR="007B405C" w:rsidRPr="007D339E" w:rsidRDefault="007B405C" w:rsidP="007B405C">
      <w:pPr>
        <w:pStyle w:val="af8"/>
        <w:numPr>
          <w:ilvl w:val="1"/>
          <w:numId w:val="38"/>
        </w:numPr>
        <w:rPr>
          <w:lang w:val="en-GB"/>
        </w:rPr>
      </w:pPr>
      <w:r w:rsidRPr="007D339E">
        <w:rPr>
          <w:lang w:val="en-GB"/>
        </w:rPr>
        <w:t>8.3 Extended DRX for RRC Inactive and/or Idle</w:t>
      </w:r>
    </w:p>
    <w:p w14:paraId="0E1A3D74" w14:textId="24E20E32" w:rsidR="007B405C" w:rsidRPr="007D339E" w:rsidRDefault="007B405C" w:rsidP="007B405C">
      <w:pPr>
        <w:pStyle w:val="af8"/>
        <w:numPr>
          <w:ilvl w:val="1"/>
          <w:numId w:val="38"/>
        </w:numPr>
        <w:rPr>
          <w:lang w:val="en-GB"/>
        </w:rPr>
      </w:pPr>
      <w:r w:rsidRPr="007D339E">
        <w:rPr>
          <w:lang w:val="en-GB"/>
        </w:rPr>
        <w:t xml:space="preserve">8.4 RRM relaxation for stationary devices </w:t>
      </w:r>
    </w:p>
    <w:p w14:paraId="6292CFB8" w14:textId="1E34C676" w:rsidR="007B405C" w:rsidRPr="007D339E" w:rsidRDefault="007B405C" w:rsidP="007B405C">
      <w:pPr>
        <w:pStyle w:val="af8"/>
        <w:numPr>
          <w:ilvl w:val="0"/>
          <w:numId w:val="38"/>
        </w:numPr>
        <w:rPr>
          <w:lang w:val="en-GB"/>
        </w:rPr>
      </w:pPr>
      <w:r w:rsidRPr="007D339E">
        <w:rPr>
          <w:lang w:val="en-GB"/>
        </w:rPr>
        <w:t>10 Definition and constraining of reduced capabilities</w:t>
      </w:r>
    </w:p>
    <w:p w14:paraId="69AE7235" w14:textId="3747EB12" w:rsidR="007B405C" w:rsidRPr="007D339E" w:rsidRDefault="007B405C" w:rsidP="007B405C">
      <w:pPr>
        <w:pStyle w:val="af8"/>
        <w:numPr>
          <w:ilvl w:val="1"/>
          <w:numId w:val="38"/>
        </w:numPr>
        <w:rPr>
          <w:lang w:val="en-GB"/>
        </w:rPr>
      </w:pPr>
      <w:r w:rsidRPr="007D339E">
        <w:rPr>
          <w:lang w:val="en-GB"/>
        </w:rPr>
        <w:t>10.1 Definition of reduced capabilities</w:t>
      </w:r>
    </w:p>
    <w:p w14:paraId="30763603" w14:textId="5D11D619" w:rsidR="007B405C" w:rsidRPr="007D339E" w:rsidRDefault="007B405C" w:rsidP="007B405C">
      <w:pPr>
        <w:pStyle w:val="af8"/>
        <w:numPr>
          <w:ilvl w:val="1"/>
          <w:numId w:val="38"/>
        </w:numPr>
        <w:rPr>
          <w:lang w:val="en-GB"/>
        </w:rPr>
      </w:pPr>
      <w:r w:rsidRPr="007D339E">
        <w:rPr>
          <w:lang w:val="en-GB"/>
        </w:rPr>
        <w:t>10.2 Constraining of reduced capabilities</w:t>
      </w:r>
    </w:p>
    <w:p w14:paraId="104F5EA4" w14:textId="01CE659E" w:rsidR="007B405C" w:rsidRPr="007D339E" w:rsidRDefault="007B405C" w:rsidP="007B405C">
      <w:pPr>
        <w:pStyle w:val="af8"/>
        <w:numPr>
          <w:ilvl w:val="0"/>
          <w:numId w:val="38"/>
        </w:numPr>
        <w:rPr>
          <w:lang w:val="en-GB"/>
        </w:rPr>
      </w:pPr>
      <w:r w:rsidRPr="007D339E">
        <w:rPr>
          <w:lang w:val="en-GB"/>
        </w:rPr>
        <w:t>11 UE identification and access restrictions</w:t>
      </w:r>
    </w:p>
    <w:p w14:paraId="661D07D5" w14:textId="3AEECF9B" w:rsidR="007B405C" w:rsidRPr="007D339E" w:rsidRDefault="007B405C" w:rsidP="007B405C">
      <w:pPr>
        <w:pStyle w:val="af8"/>
        <w:numPr>
          <w:ilvl w:val="1"/>
          <w:numId w:val="38"/>
        </w:numPr>
        <w:rPr>
          <w:lang w:val="en-GB"/>
        </w:rPr>
      </w:pPr>
      <w:r w:rsidRPr="007D339E">
        <w:rPr>
          <w:lang w:val="en-GB"/>
        </w:rPr>
        <w:t>11.1 UE identification</w:t>
      </w:r>
    </w:p>
    <w:p w14:paraId="769F41F9" w14:textId="691D1431" w:rsidR="007B405C" w:rsidRPr="007D339E" w:rsidRDefault="007B405C" w:rsidP="007B405C">
      <w:pPr>
        <w:pStyle w:val="af8"/>
        <w:numPr>
          <w:ilvl w:val="1"/>
          <w:numId w:val="38"/>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0AA30CC"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As </w:t>
      </w:r>
      <w:r w:rsidR="00BD5DE2">
        <w:rPr>
          <w:lang w:val="en-GB"/>
        </w:rPr>
        <w:t xml:space="preserve">all of </w:t>
      </w:r>
      <w:r w:rsidRPr="00B3648F">
        <w:rPr>
          <w:lang w:val="en-GB"/>
        </w:rPr>
        <w:t>the details have not yet been analysed or discussed, this discussion focuses m</w:t>
      </w:r>
      <w:r w:rsidR="0028617C">
        <w:rPr>
          <w:lang w:val="en-GB"/>
        </w:rPr>
        <w:t>ainly</w:t>
      </w:r>
      <w:r w:rsidRPr="00B3648F">
        <w:rPr>
          <w:lang w:val="en-GB"/>
        </w:rPr>
        <w:t xml:space="preserve"> on subsections for “Description of the feature”</w:t>
      </w:r>
      <w:r w:rsidR="00AC7D4A">
        <w:rPr>
          <w:lang w:val="en-GB"/>
        </w:rPr>
        <w:t xml:space="preserve">, see </w:t>
      </w:r>
      <w:r w:rsidR="00AC7D4A">
        <w:rPr>
          <w:lang w:val="en-GB"/>
        </w:rPr>
        <w:fldChar w:fldCharType="begin"/>
      </w:r>
      <w:r w:rsidR="00AC7D4A">
        <w:rPr>
          <w:lang w:val="en-GB"/>
        </w:rPr>
        <w:instrText xml:space="preserve"> REF _Ref48653113 \r \h </w:instrText>
      </w:r>
      <w:r w:rsidR="00AC7D4A">
        <w:rPr>
          <w:lang w:val="en-GB"/>
        </w:rPr>
      </w:r>
      <w:r w:rsidR="00AC7D4A">
        <w:rPr>
          <w:lang w:val="en-GB"/>
        </w:rPr>
        <w:fldChar w:fldCharType="separate"/>
      </w:r>
      <w:r w:rsidR="00AC7D4A">
        <w:rPr>
          <w:lang w:val="en-GB"/>
        </w:rPr>
        <w:t>[1]</w:t>
      </w:r>
      <w:r w:rsidR="00AC7D4A">
        <w:rPr>
          <w:lang w:val="en-GB"/>
        </w:rPr>
        <w:fldChar w:fldCharType="end"/>
      </w:r>
      <w:r w:rsidRPr="00B3648F">
        <w:rPr>
          <w:lang w:val="en-GB"/>
        </w:rPr>
        <w:t>.</w:t>
      </w:r>
    </w:p>
    <w:p w14:paraId="15468A9A" w14:textId="689D9E5E" w:rsidR="00486DD1" w:rsidRPr="007D339E" w:rsidRDefault="00040A16" w:rsidP="007B405C">
      <w:pPr>
        <w:rPr>
          <w:lang w:val="en-GB"/>
        </w:rPr>
      </w:pPr>
      <w:r w:rsidRPr="007D339E">
        <w:rPr>
          <w:lang w:val="en-GB"/>
        </w:rPr>
        <w:t xml:space="preserve">In the following </w:t>
      </w:r>
      <w:proofErr w:type="gramStart"/>
      <w:r w:rsidRPr="007D339E">
        <w:rPr>
          <w:lang w:val="en-GB"/>
        </w:rPr>
        <w:t>sections</w:t>
      </w:r>
      <w:proofErr w:type="gramEnd"/>
      <w:r w:rsidRPr="007D339E">
        <w:rPr>
          <w:lang w:val="en-GB"/>
        </w:rPr>
        <w:t xml:space="preserve"> the companies are asked to provide feedback and/or TPs for the draft TR 38.875</w:t>
      </w:r>
      <w:r w:rsidR="001F596D">
        <w:rPr>
          <w:lang w:val="en-GB"/>
        </w:rPr>
        <w:t xml:space="preserve"> </w:t>
      </w:r>
      <w:r w:rsidR="001F596D">
        <w:rPr>
          <w:lang w:val="en-GB"/>
        </w:rPr>
        <w:fldChar w:fldCharType="begin"/>
      </w:r>
      <w:r w:rsidR="001F596D">
        <w:rPr>
          <w:lang w:val="en-GB"/>
        </w:rPr>
        <w:instrText xml:space="preserve"> REF _Ref48653113 \r \h </w:instrText>
      </w:r>
      <w:r w:rsidR="001F596D">
        <w:rPr>
          <w:lang w:val="en-GB"/>
        </w:rPr>
      </w:r>
      <w:r w:rsidR="001F596D">
        <w:rPr>
          <w:lang w:val="en-GB"/>
        </w:rPr>
        <w:fldChar w:fldCharType="separate"/>
      </w:r>
      <w:r w:rsidR="001F596D">
        <w:rPr>
          <w:lang w:val="en-GB"/>
        </w:rPr>
        <w:t>[1]</w:t>
      </w:r>
      <w:r w:rsidR="001F596D">
        <w:rPr>
          <w:lang w:val="en-GB"/>
        </w:rPr>
        <w:fldChar w:fldCharType="end"/>
      </w:r>
      <w:r w:rsidR="001F596D">
        <w:rPr>
          <w:lang w:val="en-GB"/>
        </w:rPr>
        <w:t xml:space="preserve"> based on the RAN2 agreements and discussion until now</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56D9E473" w14:textId="650BFEB5" w:rsidR="00D711AA" w:rsidRDefault="00D711AA" w:rsidP="007B405C">
      <w:pPr>
        <w:pStyle w:val="2"/>
      </w:pPr>
      <w:r w:rsidRPr="007D339E">
        <w:lastRenderedPageBreak/>
        <w:t>UE power saving section</w:t>
      </w:r>
    </w:p>
    <w:p w14:paraId="18373F85" w14:textId="3CF177A2" w:rsidR="007F4AD0" w:rsidRPr="007F4AD0" w:rsidRDefault="007F4AD0" w:rsidP="007F4AD0">
      <w:pPr>
        <w:rPr>
          <w:b/>
          <w:bCs/>
          <w:u w:val="single"/>
          <w:lang w:val="en-GB"/>
        </w:rPr>
      </w:pPr>
      <w:r w:rsidRPr="007F4AD0">
        <w:rPr>
          <w:b/>
          <w:bCs/>
          <w:u w:val="single"/>
          <w:lang w:val="en-GB"/>
        </w:rPr>
        <w:t>Extended DRX</w:t>
      </w:r>
    </w:p>
    <w:p w14:paraId="47C2E459" w14:textId="1A513CB9" w:rsidR="007B405C" w:rsidRPr="007D339E" w:rsidRDefault="007B405C" w:rsidP="007B405C">
      <w:pPr>
        <w:rPr>
          <w:lang w:val="en-GB"/>
        </w:rPr>
      </w:pPr>
      <w:r w:rsidRPr="007D339E">
        <w:rPr>
          <w:lang w:val="en-GB"/>
        </w:rPr>
        <w:t>In RAN2#111-e the following agreements were made on UE power saving:</w:t>
      </w:r>
    </w:p>
    <w:p w14:paraId="39933DEE" w14:textId="714955C2" w:rsidR="007B405C" w:rsidRPr="007D339E" w:rsidRDefault="007B405C" w:rsidP="007B405C">
      <w:pPr>
        <w:rPr>
          <w:lang w:val="en-GB"/>
        </w:rPr>
      </w:pPr>
      <w:r w:rsidRPr="007D339E">
        <w:rPr>
          <w:lang w:val="en-GB"/>
        </w:rPr>
        <w:t>For extended DRX:</w:t>
      </w:r>
    </w:p>
    <w:tbl>
      <w:tblPr>
        <w:tblStyle w:val="af9"/>
        <w:tblW w:w="0" w:type="auto"/>
        <w:tblLook w:val="04A0" w:firstRow="1" w:lastRow="0" w:firstColumn="1" w:lastColumn="0" w:noHBand="0" w:noVBand="1"/>
      </w:tblPr>
      <w:tblGrid>
        <w:gridCol w:w="9629"/>
      </w:tblGrid>
      <w:tr w:rsidR="007B405C" w:rsidRPr="007D339E" w14:paraId="4421ED18" w14:textId="77777777" w:rsidTr="007B405C">
        <w:tc>
          <w:tcPr>
            <w:tcW w:w="9629" w:type="dxa"/>
          </w:tcPr>
          <w:p w14:paraId="5386C8D7" w14:textId="79ECFD76" w:rsidR="001F7866" w:rsidRPr="001F7866" w:rsidRDefault="001F7866" w:rsidP="007B405C">
            <w:pPr>
              <w:pStyle w:val="af8"/>
              <w:numPr>
                <w:ilvl w:val="0"/>
                <w:numId w:val="41"/>
              </w:numPr>
              <w:textAlignment w:val="center"/>
              <w:rPr>
                <w:rFonts w:cs="Arial"/>
                <w:lang w:val="en-GB" w:eastAsia="en-GB"/>
              </w:rPr>
            </w:pPr>
            <w:r w:rsidRPr="00663DC8">
              <w:rPr>
                <w:rFonts w:cs="Arial"/>
                <w:szCs w:val="20"/>
                <w:lang w:val="en-GB" w:eastAsia="en-GB"/>
              </w:rPr>
              <w:t xml:space="preserve">For power saving, for now RAN2 studies extended DRX for idle and inactive modes and RRM relaxation for stationary </w:t>
            </w:r>
            <w:proofErr w:type="spellStart"/>
            <w:r w:rsidRPr="00663DC8">
              <w:rPr>
                <w:rFonts w:cs="Arial"/>
                <w:szCs w:val="20"/>
                <w:lang w:val="en-GB" w:eastAsia="en-GB"/>
              </w:rPr>
              <w:t>RedCap</w:t>
            </w:r>
            <w:proofErr w:type="spellEnd"/>
            <w:r w:rsidRPr="00663DC8">
              <w:rPr>
                <w:rFonts w:cs="Arial"/>
                <w:szCs w:val="20"/>
                <w:lang w:val="en-GB" w:eastAsia="en-GB"/>
              </w:rPr>
              <w:t xml:space="preserve"> devices, and input to be provided to TR 38.875.</w:t>
            </w:r>
          </w:p>
          <w:p w14:paraId="0FE286A0" w14:textId="441422C5" w:rsidR="007B405C" w:rsidRPr="007D339E" w:rsidRDefault="007B405C" w:rsidP="007B405C">
            <w:pPr>
              <w:pStyle w:val="af8"/>
              <w:numPr>
                <w:ilvl w:val="0"/>
                <w:numId w:val="41"/>
              </w:numPr>
              <w:textAlignment w:val="center"/>
              <w:rPr>
                <w:rFonts w:ascii="Calibri" w:hAnsi="Calibri" w:cs="Calibri"/>
                <w:sz w:val="22"/>
                <w:lang w:val="en-GB" w:eastAsia="en-GB"/>
              </w:rPr>
            </w:pPr>
            <w:r w:rsidRPr="007D339E">
              <w:rPr>
                <w:rFonts w:cs="Arial"/>
                <w:lang w:val="en-GB" w:eastAsia="en-GB"/>
              </w:rPr>
              <w:t xml:space="preserve">RAN2 study </w:t>
            </w:r>
            <w:proofErr w:type="spellStart"/>
            <w:r w:rsidRPr="007D339E">
              <w:rPr>
                <w:rFonts w:cs="Arial"/>
                <w:lang w:val="en-GB" w:eastAsia="en-GB"/>
              </w:rPr>
              <w:t>eDRX</w:t>
            </w:r>
            <w:proofErr w:type="spellEnd"/>
            <w:r w:rsidRPr="007D339E">
              <w:rPr>
                <w:rFonts w:cs="Arial"/>
                <w:lang w:val="en-GB" w:eastAsia="en-GB"/>
              </w:rPr>
              <w:t xml:space="preserve"> mechanism for both RRC_IDLE and RRC_INACTIVE in this SI. ‎</w:t>
            </w:r>
          </w:p>
          <w:p w14:paraId="00535683" w14:textId="77777777" w:rsidR="007B405C" w:rsidRPr="007D339E" w:rsidRDefault="007B405C" w:rsidP="007B405C">
            <w:pPr>
              <w:pStyle w:val="af8"/>
              <w:numPr>
                <w:ilvl w:val="0"/>
                <w:numId w:val="41"/>
              </w:numPr>
              <w:textAlignment w:val="center"/>
              <w:rPr>
                <w:rFonts w:ascii="Calibri" w:hAnsi="Calibri" w:cs="Calibri"/>
                <w:sz w:val="22"/>
                <w:lang w:val="en-GB" w:eastAsia="en-GB"/>
              </w:rPr>
            </w:pPr>
            <w:r w:rsidRPr="007D339E">
              <w:rPr>
                <w:rFonts w:cs="Arial"/>
                <w:lang w:val="en-GB" w:eastAsia="en-GB"/>
              </w:rPr>
              <w:t xml:space="preserve">For RRC_INACTIVE, the DRX cycle is extended to 10.24s as baseline. </w:t>
            </w:r>
          </w:p>
          <w:p w14:paraId="182A7D6A" w14:textId="77777777" w:rsidR="007B405C" w:rsidRPr="007D339E" w:rsidRDefault="007B405C" w:rsidP="007B405C">
            <w:pPr>
              <w:pStyle w:val="af8"/>
              <w:numPr>
                <w:ilvl w:val="0"/>
                <w:numId w:val="41"/>
              </w:numPr>
              <w:textAlignment w:val="center"/>
              <w:rPr>
                <w:rFonts w:ascii="Calibri" w:hAnsi="Calibri" w:cs="Calibri"/>
                <w:sz w:val="22"/>
                <w:lang w:val="en-GB" w:eastAsia="en-GB"/>
              </w:rPr>
            </w:pPr>
            <w:r w:rsidRPr="007D339E">
              <w:rPr>
                <w:rFonts w:cs="Arial"/>
                <w:lang w:val="en-GB" w:eastAsia="en-GB"/>
              </w:rPr>
              <w:t xml:space="preserve">For RRC_IDLE, the DRX cycle is at least extended to 10.24s. FFS on further extension ‎beyond 10.24s.  </w:t>
            </w:r>
          </w:p>
          <w:p w14:paraId="311A0A3A" w14:textId="77777777" w:rsidR="007B405C" w:rsidRPr="00663DC8" w:rsidRDefault="007B405C" w:rsidP="007B405C">
            <w:pPr>
              <w:pStyle w:val="af8"/>
              <w:numPr>
                <w:ilvl w:val="0"/>
                <w:numId w:val="41"/>
              </w:numPr>
              <w:textAlignment w:val="center"/>
              <w:rPr>
                <w:rFonts w:ascii="Calibri" w:hAnsi="Calibri" w:cs="Calibri"/>
                <w:sz w:val="22"/>
                <w:lang w:val="en-GB" w:eastAsia="en-GB"/>
              </w:rPr>
            </w:pPr>
            <w:r w:rsidRPr="00663DC8">
              <w:rPr>
                <w:rFonts w:cs="Arial"/>
                <w:lang w:val="en-GB" w:eastAsia="en-GB"/>
              </w:rPr>
              <w:t>For RRC_IDLE and/or RRC_INACTIVE, if the NR DRX cycle range is extended beyond 10.24s, the LTE ‎</w:t>
            </w:r>
            <w:proofErr w:type="spellStart"/>
            <w:r w:rsidRPr="00663DC8">
              <w:rPr>
                <w:rFonts w:cs="Arial"/>
                <w:lang w:val="en-GB" w:eastAsia="en-GB"/>
              </w:rPr>
              <w:t>eDRX</w:t>
            </w:r>
            <w:proofErr w:type="spellEnd"/>
            <w:r w:rsidRPr="00663DC8">
              <w:rPr>
                <w:rFonts w:cs="Arial"/>
                <w:lang w:val="en-GB" w:eastAsia="en-GB"/>
              </w:rPr>
              <w:t xml:space="preserve"> mechanism beyond 10.24s (e.g., PTW, PH, etc.) is used as baseline when NR </w:t>
            </w:r>
            <w:proofErr w:type="spellStart"/>
            <w:r w:rsidRPr="00663DC8">
              <w:rPr>
                <w:rFonts w:cs="Arial"/>
                <w:lang w:val="en-GB" w:eastAsia="en-GB"/>
              </w:rPr>
              <w:t>eDRX</w:t>
            </w:r>
            <w:proofErr w:type="spellEnd"/>
            <w:r w:rsidRPr="00663DC8">
              <w:rPr>
                <w:rFonts w:cs="Arial"/>
                <w:lang w:val="en-GB" w:eastAsia="en-GB"/>
              </w:rPr>
              <w:t xml:space="preserve"> cycle is configured beyond 10.24s. </w:t>
            </w:r>
          </w:p>
          <w:p w14:paraId="1C8D9D71" w14:textId="77777777" w:rsidR="007B405C" w:rsidRPr="007D339E" w:rsidRDefault="007B405C" w:rsidP="007B405C">
            <w:pPr>
              <w:spacing w:after="0"/>
              <w:rPr>
                <w:rFonts w:cs="Arial"/>
                <w:lang w:val="en-GB" w:eastAsia="en-GB"/>
              </w:rPr>
            </w:pPr>
            <w:r w:rsidRPr="007D339E">
              <w:rPr>
                <w:rFonts w:cs="Arial"/>
                <w:b/>
                <w:bCs/>
                <w:u w:val="single"/>
                <w:lang w:val="en-GB" w:eastAsia="en-GB"/>
              </w:rPr>
              <w:t>FFS:</w:t>
            </w:r>
          </w:p>
          <w:p w14:paraId="3F914C1E" w14:textId="4CAE3C38" w:rsidR="007B405C" w:rsidRPr="007D339E" w:rsidRDefault="007B405C" w:rsidP="007B405C">
            <w:pPr>
              <w:pStyle w:val="af8"/>
              <w:numPr>
                <w:ilvl w:val="0"/>
                <w:numId w:val="42"/>
              </w:numPr>
              <w:textAlignment w:val="center"/>
              <w:rPr>
                <w:rFonts w:cs="Calibri"/>
                <w:lang w:val="en-GB" w:eastAsia="en-GB"/>
              </w:rPr>
            </w:pPr>
            <w:r w:rsidRPr="007D339E">
              <w:rPr>
                <w:rFonts w:cs="Arial"/>
                <w:lang w:val="en-GB" w:eastAsia="en-GB"/>
              </w:rPr>
              <w:t xml:space="preserve">For RRC_IDLE and/or RRC_INACTIVE, FFS on baseline mechanism when the configured NR </w:t>
            </w:r>
            <w:proofErr w:type="spellStart"/>
            <w:r w:rsidRPr="007D339E">
              <w:rPr>
                <w:rFonts w:cs="Arial"/>
                <w:lang w:val="en-GB" w:eastAsia="en-GB"/>
              </w:rPr>
              <w:t>eDRX</w:t>
            </w:r>
            <w:proofErr w:type="spellEnd"/>
            <w:r w:rsidRPr="007D339E">
              <w:rPr>
                <w:rFonts w:cs="Arial"/>
                <w:lang w:val="en-GB" w:eastAsia="en-GB"/>
              </w:rPr>
              <w:t xml:space="preserve"> cycle is less or equal to 10.24s</w:t>
            </w:r>
          </w:p>
        </w:tc>
      </w:tr>
    </w:tbl>
    <w:p w14:paraId="256BD5C9" w14:textId="07F63643" w:rsidR="007B405C" w:rsidRPr="007D339E" w:rsidRDefault="007B405C" w:rsidP="007B405C">
      <w:pPr>
        <w:rPr>
          <w:highlight w:val="yellow"/>
          <w:lang w:val="en-GB"/>
        </w:rPr>
      </w:pPr>
    </w:p>
    <w:p w14:paraId="0B8C518E" w14:textId="04042C3D" w:rsidR="00B50586" w:rsidRPr="007D339E" w:rsidRDefault="00B50586" w:rsidP="007B405C">
      <w:pPr>
        <w:rPr>
          <w:lang w:val="en-GB"/>
        </w:rPr>
      </w:pPr>
      <w:r w:rsidRPr="007D339E">
        <w:rPr>
          <w:lang w:val="en-GB"/>
        </w:rPr>
        <w:t>Based on the agreements, RAN2 has agreed to study</w:t>
      </w:r>
      <w:r w:rsidR="00F427F0" w:rsidRPr="007D339E">
        <w:rPr>
          <w:lang w:val="en-GB"/>
        </w:rPr>
        <w:t xml:space="preserve"> extended DRX for</w:t>
      </w:r>
      <w:r w:rsidRPr="007D339E">
        <w:rPr>
          <w:lang w:val="en-GB"/>
        </w:rPr>
        <w:t xml:space="preserve"> both RRC_IDLE and RRC_INACTIVE</w:t>
      </w:r>
      <w:r w:rsidR="00F427F0" w:rsidRPr="007D339E">
        <w:rPr>
          <w:lang w:val="en-GB"/>
        </w:rPr>
        <w:t>, and as baseline the extended DRX cycle is introduced up to 10.24</w:t>
      </w:r>
      <w:r w:rsidR="00486DD1" w:rsidRPr="007D339E">
        <w:rPr>
          <w:lang w:val="en-GB"/>
        </w:rPr>
        <w:t xml:space="preserve"> s for both states. It is under study/discussion whether and how long extension is done beyond 10.24 s for each of the states. </w:t>
      </w:r>
    </w:p>
    <w:p w14:paraId="7C9F4F6A" w14:textId="59FB6535" w:rsidR="00486DD1" w:rsidRPr="007D339E" w:rsidRDefault="00F801BC" w:rsidP="007B405C">
      <w:pPr>
        <w:rPr>
          <w:lang w:val="en-GB"/>
        </w:rPr>
      </w:pPr>
      <w:r>
        <w:rPr>
          <w:lang w:val="en-GB"/>
        </w:rPr>
        <w:t>T</w:t>
      </w:r>
      <w:r w:rsidR="00486DD1" w:rsidRPr="007D339E">
        <w:rPr>
          <w:lang w:val="en-GB"/>
        </w:rPr>
        <w:t xml:space="preserve">he following </w:t>
      </w:r>
      <w:proofErr w:type="gramStart"/>
      <w:r w:rsidR="00486DD1" w:rsidRPr="007D339E">
        <w:rPr>
          <w:lang w:val="en-GB"/>
        </w:rPr>
        <w:t>is suggested</w:t>
      </w:r>
      <w:proofErr w:type="gramEnd"/>
      <w:r w:rsidR="00486DD1" w:rsidRPr="007D339E">
        <w:rPr>
          <w:lang w:val="en-GB"/>
        </w:rPr>
        <w:t xml:space="preserve"> as the initial text to be added to clause 8.3.1 Description of the feature (under 8.1 Introduction to UE power saving)</w:t>
      </w:r>
      <w:r w:rsidR="00022ED4" w:rsidRPr="007D339E">
        <w:rPr>
          <w:lang w:val="en-GB"/>
        </w:rPr>
        <w:t xml:space="preserve">, see also draft TR </w:t>
      </w:r>
      <w:r w:rsidR="00022ED4" w:rsidRPr="007D339E">
        <w:rPr>
          <w:lang w:val="en-GB"/>
        </w:rPr>
        <w:fldChar w:fldCharType="begin"/>
      </w:r>
      <w:r w:rsidR="00022ED4" w:rsidRPr="007D339E">
        <w:rPr>
          <w:lang w:val="en-GB"/>
        </w:rPr>
        <w:instrText xml:space="preserve"> REF _Ref48653113 \r \h </w:instrText>
      </w:r>
      <w:r w:rsidR="00022ED4" w:rsidRPr="007D339E">
        <w:rPr>
          <w:lang w:val="en-GB"/>
        </w:rPr>
      </w:r>
      <w:r w:rsidR="00022ED4" w:rsidRPr="007D339E">
        <w:rPr>
          <w:lang w:val="en-GB"/>
        </w:rPr>
        <w:fldChar w:fldCharType="separate"/>
      </w:r>
      <w:r w:rsidR="00022ED4" w:rsidRPr="007D339E">
        <w:rPr>
          <w:lang w:val="en-GB"/>
        </w:rPr>
        <w:t>[1]</w:t>
      </w:r>
      <w:r w:rsidR="00022ED4" w:rsidRPr="007D339E">
        <w:rPr>
          <w:lang w:val="en-GB"/>
        </w:rPr>
        <w:fldChar w:fldCharType="end"/>
      </w:r>
      <w:r w:rsidR="0015550C" w:rsidRPr="007D339E">
        <w:rPr>
          <w:lang w:val="en-GB"/>
        </w:rPr>
        <w:t>:</w:t>
      </w:r>
    </w:p>
    <w:tbl>
      <w:tblPr>
        <w:tblStyle w:val="af9"/>
        <w:tblW w:w="0" w:type="auto"/>
        <w:tblLook w:val="04A0" w:firstRow="1" w:lastRow="0" w:firstColumn="1" w:lastColumn="0" w:noHBand="0" w:noVBand="1"/>
      </w:tblPr>
      <w:tblGrid>
        <w:gridCol w:w="9629"/>
      </w:tblGrid>
      <w:tr w:rsidR="0015550C" w:rsidRPr="007D339E" w14:paraId="7BC18F7E" w14:textId="77777777" w:rsidTr="0015550C">
        <w:tc>
          <w:tcPr>
            <w:tcW w:w="9629" w:type="dxa"/>
          </w:tcPr>
          <w:p w14:paraId="39D4DC1D" w14:textId="77777777" w:rsidR="0027629E" w:rsidRDefault="0027629E" w:rsidP="0027629E">
            <w:pPr>
              <w:pStyle w:val="30"/>
            </w:pPr>
            <w:r>
              <w:t>8</w:t>
            </w:r>
            <w:r w:rsidRPr="000E647A">
              <w:t>.</w:t>
            </w:r>
            <w:r>
              <w:t>3</w:t>
            </w:r>
            <w:r w:rsidRPr="000E647A">
              <w:t>.1</w:t>
            </w:r>
            <w:r w:rsidRPr="000E647A">
              <w:tab/>
              <w:t>Description of feature</w:t>
            </w:r>
          </w:p>
          <w:p w14:paraId="7C12C930" w14:textId="573F2B83" w:rsidR="0015550C" w:rsidRPr="007D339E" w:rsidRDefault="0015550C" w:rsidP="0015550C">
            <w:pPr>
              <w:rPr>
                <w:rFonts w:ascii="Times New Roman" w:hAnsi="Times New Roman"/>
                <w:lang w:val="en-GB"/>
              </w:rPr>
            </w:pPr>
            <w:r w:rsidRPr="007D339E">
              <w:rPr>
                <w:rFonts w:ascii="Times New Roman" w:hAnsi="Times New Roman"/>
                <w:lang w:val="en-GB"/>
              </w:rPr>
              <w:t>In LTE / EPC, the UE may be configured with and extended DRX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cycle. The UE may operate in extended DRX only if the UE is configured by upper layers and the cell indicates support for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in System Information. In RRC_IDLE the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cycle has maximum value of 2621.44 seconds (43.69 minutes) (for NB-IoT the maximum is 10485.76 seconds or 2.91 hours). Hyper SFN (H-SFN) is broadcasted by the cell and increments by one when SFN wraps around. Paging </w:t>
            </w:r>
            <w:proofErr w:type="spellStart"/>
            <w:r w:rsidRPr="007D339E">
              <w:rPr>
                <w:rFonts w:ascii="Times New Roman" w:hAnsi="Times New Roman"/>
                <w:lang w:val="en-GB"/>
              </w:rPr>
              <w:t>Hyperframe</w:t>
            </w:r>
            <w:proofErr w:type="spellEnd"/>
            <w:r w:rsidRPr="007D339E">
              <w:rPr>
                <w:rFonts w:ascii="Times New Roman" w:hAnsi="Times New Roman"/>
                <w:lang w:val="en-GB"/>
              </w:rPr>
              <w:t xml:space="preserve"> (PH) refers to the H-SFN in which the UE starts monitoring paging DRX during a Paging Time Window (PTW).</w:t>
            </w:r>
          </w:p>
          <w:p w14:paraId="6DCA0F80" w14:textId="069AF6B1" w:rsidR="007055EC" w:rsidRPr="007D339E" w:rsidRDefault="0015550C" w:rsidP="007B405C">
            <w:pPr>
              <w:rPr>
                <w:lang w:val="en-GB"/>
              </w:rPr>
            </w:pPr>
            <w:r w:rsidRPr="007D339E">
              <w:rPr>
                <w:rFonts w:ascii="Times New Roman" w:hAnsi="Times New Roman"/>
                <w:lang w:val="en-GB"/>
              </w:rPr>
              <w:t xml:space="preserve">For </w:t>
            </w:r>
            <w:proofErr w:type="spellStart"/>
            <w:r w:rsidR="00CE1F92">
              <w:rPr>
                <w:rFonts w:ascii="Times New Roman" w:hAnsi="Times New Roman"/>
                <w:lang w:val="en-GB"/>
              </w:rPr>
              <w:t>RedCap</w:t>
            </w:r>
            <w:proofErr w:type="spellEnd"/>
            <w:r w:rsidRPr="007D339E">
              <w:rPr>
                <w:rFonts w:ascii="Times New Roman" w:hAnsi="Times New Roman"/>
                <w:lang w:val="en-GB"/>
              </w:rPr>
              <w:t xml:space="preserve"> UEs in NR</w:t>
            </w:r>
            <w:r w:rsidR="00395A64">
              <w:rPr>
                <w:rFonts w:ascii="Times New Roman" w:hAnsi="Times New Roman"/>
                <w:lang w:val="en-GB"/>
              </w:rPr>
              <w:t>,</w:t>
            </w:r>
            <w:r w:rsidR="00022ED4" w:rsidRPr="007D339E">
              <w:rPr>
                <w:rFonts w:ascii="Times New Roman" w:hAnsi="Times New Roman"/>
                <w:lang w:val="en-GB"/>
              </w:rPr>
              <w:t xml:space="preserve"> extended DRX cycles can be introduced at least up to 10.24 s for both RRC_IDLE and RRC_INACTIVE</w:t>
            </w:r>
            <w:r w:rsidR="00EA6EBE">
              <w:rPr>
                <w:rFonts w:ascii="Times New Roman" w:hAnsi="Times New Roman"/>
                <w:lang w:val="en-GB"/>
              </w:rPr>
              <w:t xml:space="preserve">. If extension beyond 10.24 s is </w:t>
            </w:r>
            <w:r w:rsidR="00EF7947">
              <w:rPr>
                <w:rFonts w:ascii="Times New Roman" w:hAnsi="Times New Roman"/>
                <w:lang w:val="en-GB"/>
              </w:rPr>
              <w:t>specified</w:t>
            </w:r>
            <w:r w:rsidR="00EA6EBE">
              <w:rPr>
                <w:rFonts w:ascii="Times New Roman" w:hAnsi="Times New Roman"/>
                <w:lang w:val="en-GB"/>
              </w:rPr>
              <w:t>, similar mechanism as in LTE is expected to be feasible including use of H-SFN, PH and PTW.</w:t>
            </w:r>
          </w:p>
        </w:tc>
      </w:tr>
    </w:tbl>
    <w:p w14:paraId="30988974" w14:textId="573E4172" w:rsidR="0015550C" w:rsidRDefault="0015550C" w:rsidP="007B405C">
      <w:pPr>
        <w:rPr>
          <w:lang w:val="en-GB"/>
        </w:rPr>
      </w:pPr>
    </w:p>
    <w:p w14:paraId="0A61A9B4" w14:textId="1DC1341B" w:rsidR="005B0632" w:rsidRPr="007D339E" w:rsidRDefault="005B0632" w:rsidP="007B405C">
      <w:pPr>
        <w:rPr>
          <w:lang w:val="en-GB"/>
        </w:rPr>
      </w:pPr>
      <w:r>
        <w:rPr>
          <w:lang w:val="en-GB"/>
        </w:rPr>
        <w:t>The first paragraph above is adopted from TS 36.304, the second paragraph from TS 36.300 and the third paragraph is new text based on the a</w:t>
      </w:r>
      <w:r w:rsidR="009E25FB">
        <w:rPr>
          <w:lang w:val="en-GB"/>
        </w:rPr>
        <w:t xml:space="preserve">greements. </w:t>
      </w:r>
    </w:p>
    <w:p w14:paraId="3C934907" w14:textId="3D5C67E2" w:rsidR="007D339E" w:rsidRPr="007D339E" w:rsidRDefault="007D339E" w:rsidP="007B405C">
      <w:pPr>
        <w:rPr>
          <w:lang w:val="en-GB"/>
        </w:rPr>
      </w:pPr>
      <w:r w:rsidRPr="007D339E">
        <w:rPr>
          <w:lang w:val="en-GB"/>
        </w:rPr>
        <w:t xml:space="preserve">The companies are asked to provide feedback on the above suggestion </w:t>
      </w:r>
      <w:r w:rsidR="005B0632">
        <w:rPr>
          <w:lang w:val="en-GB"/>
        </w:rPr>
        <w:t xml:space="preserve">for baseline text </w:t>
      </w:r>
      <w:r w:rsidRPr="007D339E">
        <w:rPr>
          <w:lang w:val="en-GB"/>
        </w:rPr>
        <w:t>and provide further input, if</w:t>
      </w:r>
      <w:r w:rsidR="008B0043">
        <w:rPr>
          <w:lang w:val="en-GB"/>
        </w:rPr>
        <w:t xml:space="preserve"> feasible at this point: </w:t>
      </w:r>
    </w:p>
    <w:tbl>
      <w:tblPr>
        <w:tblStyle w:val="af9"/>
        <w:tblW w:w="9634" w:type="dxa"/>
        <w:tblLook w:val="04A0" w:firstRow="1" w:lastRow="0" w:firstColumn="1" w:lastColumn="0" w:noHBand="0" w:noVBand="1"/>
      </w:tblPr>
      <w:tblGrid>
        <w:gridCol w:w="2263"/>
        <w:gridCol w:w="1701"/>
        <w:gridCol w:w="5670"/>
      </w:tblGrid>
      <w:tr w:rsidR="00022ED4" w:rsidRPr="007D339E" w14:paraId="2A321E2C" w14:textId="77777777" w:rsidTr="008C0181">
        <w:tc>
          <w:tcPr>
            <w:tcW w:w="2263" w:type="dxa"/>
            <w:shd w:val="clear" w:color="auto" w:fill="A5A5A5" w:themeFill="accent3"/>
          </w:tcPr>
          <w:p w14:paraId="5E356B53" w14:textId="77777777" w:rsidR="00022ED4" w:rsidRPr="007D339E" w:rsidRDefault="00022ED4" w:rsidP="009873B3">
            <w:pPr>
              <w:pStyle w:val="ab"/>
              <w:rPr>
                <w:b/>
                <w:bCs/>
              </w:rPr>
            </w:pPr>
            <w:r w:rsidRPr="007D339E">
              <w:rPr>
                <w:b/>
                <w:bCs/>
              </w:rPr>
              <w:t>Company</w:t>
            </w:r>
          </w:p>
        </w:tc>
        <w:tc>
          <w:tcPr>
            <w:tcW w:w="1701" w:type="dxa"/>
            <w:shd w:val="clear" w:color="auto" w:fill="A5A5A5" w:themeFill="accent3"/>
          </w:tcPr>
          <w:p w14:paraId="42633AE6" w14:textId="0CCD1691" w:rsidR="00022ED4" w:rsidRPr="007D339E" w:rsidRDefault="00022ED4" w:rsidP="009873B3">
            <w:pPr>
              <w:pStyle w:val="ab"/>
              <w:rPr>
                <w:b/>
                <w:bCs/>
              </w:rPr>
            </w:pPr>
            <w:r w:rsidRPr="007D339E">
              <w:rPr>
                <w:b/>
                <w:bCs/>
              </w:rPr>
              <w:t xml:space="preserve">Is the </w:t>
            </w:r>
            <w:r w:rsidR="00267C89">
              <w:rPr>
                <w:b/>
                <w:bCs/>
              </w:rPr>
              <w:t>above</w:t>
            </w:r>
            <w:r w:rsidR="00267C89" w:rsidRPr="007D339E">
              <w:rPr>
                <w:b/>
                <w:bCs/>
              </w:rPr>
              <w:t xml:space="preserve"> </w:t>
            </w:r>
            <w:r w:rsidR="00A24A9F">
              <w:rPr>
                <w:b/>
                <w:bCs/>
              </w:rPr>
              <w:t xml:space="preserve">baseline </w:t>
            </w:r>
            <w:r w:rsidRPr="007D339E">
              <w:rPr>
                <w:b/>
                <w:bCs/>
              </w:rPr>
              <w:t xml:space="preserve">text agreeable? </w:t>
            </w:r>
          </w:p>
        </w:tc>
        <w:tc>
          <w:tcPr>
            <w:tcW w:w="5670" w:type="dxa"/>
            <w:shd w:val="clear" w:color="auto" w:fill="A5A5A5" w:themeFill="accent3"/>
          </w:tcPr>
          <w:p w14:paraId="73D76B09" w14:textId="650F6F0D" w:rsidR="00022ED4" w:rsidRPr="007D339E" w:rsidRDefault="00022ED4" w:rsidP="009873B3">
            <w:pPr>
              <w:pStyle w:val="ab"/>
              <w:rPr>
                <w:b/>
                <w:bCs/>
              </w:rPr>
            </w:pPr>
            <w:r w:rsidRPr="007D339E">
              <w:rPr>
                <w:b/>
                <w:bCs/>
              </w:rPr>
              <w:t>Feedback</w:t>
            </w:r>
            <w:r w:rsidR="00267C89">
              <w:rPr>
                <w:b/>
                <w:bCs/>
              </w:rPr>
              <w:t xml:space="preserve"> </w:t>
            </w:r>
            <w:r w:rsidR="00682545">
              <w:rPr>
                <w:b/>
                <w:bCs/>
              </w:rPr>
              <w:t xml:space="preserve">/ </w:t>
            </w:r>
            <w:r w:rsidR="00A553F9">
              <w:rPr>
                <w:b/>
                <w:bCs/>
              </w:rPr>
              <w:t>TP suggestions</w:t>
            </w:r>
          </w:p>
        </w:tc>
      </w:tr>
      <w:tr w:rsidR="00022ED4" w:rsidRPr="007D339E" w14:paraId="5525CDF7" w14:textId="77777777" w:rsidTr="008C0181">
        <w:tc>
          <w:tcPr>
            <w:tcW w:w="2263" w:type="dxa"/>
          </w:tcPr>
          <w:p w14:paraId="5FBC5905" w14:textId="11F2BAEE" w:rsidR="00022ED4" w:rsidRPr="00B633A0" w:rsidRDefault="00B633A0" w:rsidP="009873B3">
            <w:pPr>
              <w:pStyle w:val="ab"/>
              <w:rPr>
                <w:rFonts w:eastAsia="等线"/>
                <w:bCs/>
              </w:rPr>
            </w:pPr>
            <w:r>
              <w:rPr>
                <w:rFonts w:eastAsia="等线"/>
                <w:bCs/>
              </w:rPr>
              <w:t>OPPO</w:t>
            </w:r>
          </w:p>
        </w:tc>
        <w:tc>
          <w:tcPr>
            <w:tcW w:w="1701" w:type="dxa"/>
          </w:tcPr>
          <w:p w14:paraId="57B00941" w14:textId="6250F88D" w:rsidR="00022ED4" w:rsidRPr="007D339E" w:rsidRDefault="00B633A0" w:rsidP="009873B3">
            <w:pPr>
              <w:pStyle w:val="ab"/>
              <w:rPr>
                <w:rFonts w:eastAsia="宋体"/>
              </w:rPr>
            </w:pPr>
            <w:r>
              <w:rPr>
                <w:rFonts w:eastAsia="宋体"/>
              </w:rPr>
              <w:t>Yes</w:t>
            </w:r>
          </w:p>
        </w:tc>
        <w:tc>
          <w:tcPr>
            <w:tcW w:w="5670" w:type="dxa"/>
          </w:tcPr>
          <w:p w14:paraId="175FE6CC" w14:textId="3753C2FD" w:rsidR="00022ED4" w:rsidRPr="007D339E" w:rsidRDefault="00B633A0" w:rsidP="009873B3">
            <w:pPr>
              <w:pStyle w:val="ab"/>
              <w:rPr>
                <w:rFonts w:eastAsia="宋体"/>
              </w:rPr>
            </w:pPr>
            <w:r>
              <w:rPr>
                <w:rFonts w:ascii="Calibri" w:hAnsi="Calibri" w:cs="Calibri"/>
                <w:sz w:val="22"/>
                <w:szCs w:val="22"/>
              </w:rPr>
              <w:t>One minor comment</w:t>
            </w:r>
            <w:r w:rsidR="001F1986">
              <w:rPr>
                <w:rFonts w:ascii="Calibri" w:hAnsi="Calibri" w:cs="Calibri"/>
                <w:sz w:val="22"/>
                <w:szCs w:val="22"/>
              </w:rPr>
              <w:t xml:space="preserve">, </w:t>
            </w:r>
            <w:r>
              <w:rPr>
                <w:rFonts w:ascii="Calibri" w:hAnsi="Calibri" w:cs="Calibri"/>
                <w:sz w:val="22"/>
                <w:szCs w:val="22"/>
              </w:rPr>
              <w:t xml:space="preserve">a </w:t>
            </w:r>
            <w:r w:rsidRPr="00B633A0">
              <w:rPr>
                <w:rFonts w:ascii="Calibri" w:hAnsi="Calibri" w:cs="Calibri"/>
                <w:sz w:val="22"/>
                <w:szCs w:val="22"/>
              </w:rPr>
              <w:t>typo</w:t>
            </w:r>
            <w:r>
              <w:rPr>
                <w:rFonts w:ascii="Calibri" w:hAnsi="Calibri" w:cs="Calibri"/>
                <w:sz w:val="22"/>
                <w:szCs w:val="22"/>
              </w:rPr>
              <w:t xml:space="preserve"> in the first sentence “</w:t>
            </w:r>
            <w:r w:rsidRPr="00B633A0">
              <w:rPr>
                <w:rFonts w:ascii="Calibri" w:hAnsi="Calibri" w:cs="Calibri"/>
                <w:sz w:val="22"/>
                <w:szCs w:val="22"/>
              </w:rPr>
              <w:t xml:space="preserve">In LTE / EPC, the UE may be configured with </w:t>
            </w:r>
            <w:r w:rsidRPr="00B633A0">
              <w:rPr>
                <w:rFonts w:ascii="Calibri" w:hAnsi="Calibri" w:cs="Calibri"/>
                <w:strike/>
                <w:sz w:val="22"/>
                <w:szCs w:val="22"/>
              </w:rPr>
              <w:t>and</w:t>
            </w:r>
            <w:r w:rsidRPr="00B633A0">
              <w:rPr>
                <w:rFonts w:ascii="Calibri" w:hAnsi="Calibri" w:cs="Calibri"/>
                <w:sz w:val="22"/>
                <w:szCs w:val="22"/>
              </w:rPr>
              <w:t xml:space="preserve"> </w:t>
            </w:r>
            <w:r w:rsidRPr="00B633A0">
              <w:rPr>
                <w:rFonts w:ascii="Calibri" w:hAnsi="Calibri" w:cs="Calibri"/>
                <w:color w:val="FF0000"/>
                <w:sz w:val="22"/>
                <w:szCs w:val="22"/>
              </w:rPr>
              <w:t xml:space="preserve">an </w:t>
            </w:r>
            <w:r w:rsidRPr="00B633A0">
              <w:rPr>
                <w:rFonts w:ascii="Calibri" w:hAnsi="Calibri" w:cs="Calibri"/>
                <w:sz w:val="22"/>
                <w:szCs w:val="22"/>
              </w:rPr>
              <w:t>extended DRX (</w:t>
            </w:r>
            <w:proofErr w:type="spellStart"/>
            <w:r w:rsidRPr="00B633A0">
              <w:rPr>
                <w:rFonts w:ascii="Calibri" w:hAnsi="Calibri" w:cs="Calibri"/>
                <w:sz w:val="22"/>
                <w:szCs w:val="22"/>
              </w:rPr>
              <w:t>eDRX</w:t>
            </w:r>
            <w:proofErr w:type="spellEnd"/>
            <w:r w:rsidRPr="00B633A0">
              <w:rPr>
                <w:rFonts w:ascii="Calibri" w:hAnsi="Calibri" w:cs="Calibri"/>
                <w:sz w:val="22"/>
                <w:szCs w:val="22"/>
              </w:rPr>
              <w:t>) cycle.”</w:t>
            </w:r>
          </w:p>
        </w:tc>
      </w:tr>
      <w:tr w:rsidR="00CE5A03" w:rsidRPr="007D339E" w14:paraId="38F84D7C" w14:textId="77777777" w:rsidTr="008C0181">
        <w:tc>
          <w:tcPr>
            <w:tcW w:w="2263" w:type="dxa"/>
          </w:tcPr>
          <w:p w14:paraId="265B5CDE" w14:textId="279D6F89" w:rsidR="00CE5A03" w:rsidRPr="007D339E" w:rsidRDefault="00CE5A03" w:rsidP="00CE5A03">
            <w:pPr>
              <w:pStyle w:val="ab"/>
              <w:rPr>
                <w:rFonts w:eastAsia="Malgun Gothic"/>
                <w:bCs/>
                <w:lang w:eastAsia="ko-KR"/>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1701" w:type="dxa"/>
          </w:tcPr>
          <w:p w14:paraId="1A0665DA" w14:textId="5DCCAB05" w:rsidR="00CE5A03" w:rsidRPr="007D339E" w:rsidRDefault="00CE5A03" w:rsidP="00CE5A03">
            <w:pPr>
              <w:pStyle w:val="ab"/>
              <w:rPr>
                <w:rFonts w:eastAsia="宋体"/>
              </w:rPr>
            </w:pPr>
            <w:r>
              <w:rPr>
                <w:rFonts w:eastAsia="宋体" w:hint="eastAsia"/>
              </w:rPr>
              <w:t>Y</w:t>
            </w:r>
            <w:r>
              <w:rPr>
                <w:rFonts w:eastAsia="宋体"/>
              </w:rPr>
              <w:t>es</w:t>
            </w:r>
          </w:p>
        </w:tc>
        <w:tc>
          <w:tcPr>
            <w:tcW w:w="5670" w:type="dxa"/>
          </w:tcPr>
          <w:p w14:paraId="027E0E54" w14:textId="77777777" w:rsidR="00CE5A03" w:rsidRPr="007D339E" w:rsidRDefault="00CE5A03" w:rsidP="00CE5A03">
            <w:pPr>
              <w:pStyle w:val="ab"/>
              <w:rPr>
                <w:rFonts w:eastAsia="宋体"/>
              </w:rPr>
            </w:pPr>
          </w:p>
        </w:tc>
      </w:tr>
      <w:tr w:rsidR="00CE5A03" w:rsidRPr="007D339E" w14:paraId="39BB0F5B" w14:textId="77777777" w:rsidTr="008C0181">
        <w:tc>
          <w:tcPr>
            <w:tcW w:w="2263" w:type="dxa"/>
          </w:tcPr>
          <w:p w14:paraId="28C164E5" w14:textId="55A286FE" w:rsidR="00CE5A03" w:rsidRPr="007D339E" w:rsidRDefault="00C003C5" w:rsidP="00CE5A03">
            <w:pPr>
              <w:pStyle w:val="ab"/>
              <w:rPr>
                <w:rFonts w:eastAsia="Malgun Gothic"/>
                <w:bCs/>
                <w:lang w:eastAsia="ko-KR"/>
              </w:rPr>
            </w:pPr>
            <w:proofErr w:type="spellStart"/>
            <w:r>
              <w:rPr>
                <w:rFonts w:eastAsia="Malgun Gothic"/>
                <w:bCs/>
                <w:lang w:eastAsia="ko-KR"/>
              </w:rPr>
              <w:t>MediaTek</w:t>
            </w:r>
            <w:proofErr w:type="spellEnd"/>
          </w:p>
        </w:tc>
        <w:tc>
          <w:tcPr>
            <w:tcW w:w="1701" w:type="dxa"/>
          </w:tcPr>
          <w:p w14:paraId="1E485D51" w14:textId="5721B31E" w:rsidR="00CE5A03" w:rsidRPr="007D339E" w:rsidRDefault="00C003C5" w:rsidP="00CE5A03">
            <w:pPr>
              <w:pStyle w:val="ab"/>
              <w:rPr>
                <w:rFonts w:eastAsia="宋体"/>
              </w:rPr>
            </w:pPr>
            <w:r>
              <w:rPr>
                <w:rFonts w:eastAsia="宋体"/>
              </w:rPr>
              <w:t>Yes</w:t>
            </w:r>
          </w:p>
        </w:tc>
        <w:tc>
          <w:tcPr>
            <w:tcW w:w="5670" w:type="dxa"/>
          </w:tcPr>
          <w:p w14:paraId="5930A1C6" w14:textId="77777777" w:rsidR="00CE5A03" w:rsidRPr="007D339E" w:rsidRDefault="00CE5A03" w:rsidP="00CE5A03">
            <w:pPr>
              <w:pStyle w:val="ab"/>
              <w:rPr>
                <w:rFonts w:eastAsia="宋体"/>
              </w:rPr>
            </w:pPr>
          </w:p>
        </w:tc>
      </w:tr>
      <w:tr w:rsidR="00311C37" w:rsidRPr="007D339E" w14:paraId="0CCC2A87" w14:textId="77777777" w:rsidTr="008C0181">
        <w:tc>
          <w:tcPr>
            <w:tcW w:w="2263" w:type="dxa"/>
          </w:tcPr>
          <w:p w14:paraId="5848FB83" w14:textId="301105D5" w:rsidR="00311C37" w:rsidRPr="007D339E" w:rsidRDefault="00311C37" w:rsidP="00311C37">
            <w:pPr>
              <w:pStyle w:val="ab"/>
              <w:rPr>
                <w:rFonts w:eastAsia="Malgun Gothic"/>
                <w:bCs/>
                <w:lang w:eastAsia="ko-KR"/>
              </w:rPr>
            </w:pPr>
            <w:r>
              <w:rPr>
                <w:rFonts w:eastAsia="Malgun Gothic"/>
                <w:bCs/>
                <w:lang w:eastAsia="ko-KR"/>
              </w:rPr>
              <w:t>Ericsson</w:t>
            </w:r>
          </w:p>
        </w:tc>
        <w:tc>
          <w:tcPr>
            <w:tcW w:w="1701" w:type="dxa"/>
          </w:tcPr>
          <w:p w14:paraId="02E5A82F" w14:textId="18198849" w:rsidR="00311C37" w:rsidRPr="007D339E" w:rsidRDefault="00311C37" w:rsidP="00311C37">
            <w:pPr>
              <w:pStyle w:val="ab"/>
              <w:rPr>
                <w:rFonts w:eastAsia="宋体"/>
              </w:rPr>
            </w:pPr>
            <w:r>
              <w:rPr>
                <w:rFonts w:eastAsia="宋体"/>
              </w:rPr>
              <w:t>Yes</w:t>
            </w:r>
          </w:p>
        </w:tc>
        <w:tc>
          <w:tcPr>
            <w:tcW w:w="5670" w:type="dxa"/>
          </w:tcPr>
          <w:p w14:paraId="3F71D383" w14:textId="77777777" w:rsidR="00311C37" w:rsidRPr="007D339E" w:rsidRDefault="00311C37" w:rsidP="00311C37">
            <w:pPr>
              <w:pStyle w:val="ab"/>
              <w:rPr>
                <w:rFonts w:eastAsia="宋体"/>
              </w:rPr>
            </w:pPr>
          </w:p>
        </w:tc>
      </w:tr>
      <w:tr w:rsidR="00D75FCF" w:rsidRPr="007D339E" w14:paraId="34D643FF" w14:textId="77777777" w:rsidTr="008C0181">
        <w:tc>
          <w:tcPr>
            <w:tcW w:w="2263" w:type="dxa"/>
          </w:tcPr>
          <w:p w14:paraId="686BAB04" w14:textId="5A786415" w:rsidR="00D75FCF" w:rsidRDefault="00D75FCF" w:rsidP="00D75FCF">
            <w:pPr>
              <w:pStyle w:val="ab"/>
              <w:rPr>
                <w:rFonts w:eastAsia="Malgun Gothic"/>
                <w:bCs/>
                <w:lang w:eastAsia="ko-KR"/>
              </w:rPr>
            </w:pPr>
            <w:r>
              <w:rPr>
                <w:rFonts w:eastAsia="Malgun Gothic"/>
                <w:bCs/>
                <w:lang w:eastAsia="ko-KR"/>
              </w:rPr>
              <w:t>Nokia</w:t>
            </w:r>
          </w:p>
        </w:tc>
        <w:tc>
          <w:tcPr>
            <w:tcW w:w="1701" w:type="dxa"/>
          </w:tcPr>
          <w:p w14:paraId="058CB3B7" w14:textId="57A47017" w:rsidR="00D75FCF" w:rsidRDefault="00D75FCF" w:rsidP="00D75FCF">
            <w:pPr>
              <w:pStyle w:val="ab"/>
              <w:rPr>
                <w:rFonts w:eastAsia="宋体"/>
              </w:rPr>
            </w:pPr>
            <w:r>
              <w:rPr>
                <w:rFonts w:eastAsia="宋体"/>
              </w:rPr>
              <w:t>Yes</w:t>
            </w:r>
          </w:p>
        </w:tc>
        <w:tc>
          <w:tcPr>
            <w:tcW w:w="5670" w:type="dxa"/>
          </w:tcPr>
          <w:p w14:paraId="01D71F3E" w14:textId="77777777" w:rsidR="00D75FCF" w:rsidRPr="007D339E" w:rsidRDefault="00D75FCF" w:rsidP="00D75FCF">
            <w:pPr>
              <w:pStyle w:val="ab"/>
              <w:rPr>
                <w:rFonts w:eastAsia="宋体"/>
              </w:rPr>
            </w:pPr>
          </w:p>
        </w:tc>
      </w:tr>
      <w:tr w:rsidR="008F780B" w:rsidRPr="007D339E" w14:paraId="2D06BA26" w14:textId="77777777" w:rsidTr="008C0181">
        <w:trPr>
          <w:ins w:id="2" w:author="ZTE" w:date="2020-10-15T10:24:00Z"/>
        </w:trPr>
        <w:tc>
          <w:tcPr>
            <w:tcW w:w="2263" w:type="dxa"/>
          </w:tcPr>
          <w:p w14:paraId="05A780BC" w14:textId="18E48781" w:rsidR="008F780B" w:rsidRDefault="008F780B" w:rsidP="00D75FCF">
            <w:pPr>
              <w:pStyle w:val="ab"/>
              <w:rPr>
                <w:ins w:id="3" w:author="ZTE" w:date="2020-10-15T10:24:00Z"/>
                <w:rFonts w:eastAsia="Malgun Gothic"/>
                <w:bCs/>
                <w:lang w:eastAsia="ko-KR"/>
              </w:rPr>
            </w:pPr>
            <w:ins w:id="4" w:author="ZTE" w:date="2020-10-15T10:24:00Z">
              <w:r>
                <w:rPr>
                  <w:rFonts w:eastAsia="Malgun Gothic"/>
                  <w:bCs/>
                  <w:lang w:eastAsia="ko-KR"/>
                </w:rPr>
                <w:t>ZTE</w:t>
              </w:r>
            </w:ins>
          </w:p>
        </w:tc>
        <w:tc>
          <w:tcPr>
            <w:tcW w:w="1701" w:type="dxa"/>
          </w:tcPr>
          <w:p w14:paraId="06025C7B" w14:textId="4F82E10C" w:rsidR="008F780B" w:rsidRDefault="008F780B" w:rsidP="00D75FCF">
            <w:pPr>
              <w:pStyle w:val="ab"/>
              <w:rPr>
                <w:ins w:id="5" w:author="ZTE" w:date="2020-10-15T10:24:00Z"/>
                <w:rFonts w:eastAsia="宋体"/>
              </w:rPr>
            </w:pPr>
            <w:ins w:id="6" w:author="ZTE" w:date="2020-10-15T10:24:00Z">
              <w:r>
                <w:rPr>
                  <w:rFonts w:eastAsia="宋体"/>
                </w:rPr>
                <w:t>Yes</w:t>
              </w:r>
            </w:ins>
          </w:p>
        </w:tc>
        <w:tc>
          <w:tcPr>
            <w:tcW w:w="5670" w:type="dxa"/>
          </w:tcPr>
          <w:p w14:paraId="23A2864B" w14:textId="77777777" w:rsidR="008F780B" w:rsidRPr="007D339E" w:rsidRDefault="008F780B" w:rsidP="00D75FCF">
            <w:pPr>
              <w:pStyle w:val="ab"/>
              <w:rPr>
                <w:ins w:id="7" w:author="ZTE" w:date="2020-10-15T10:24:00Z"/>
                <w:rFonts w:eastAsia="宋体"/>
              </w:rPr>
            </w:pPr>
          </w:p>
        </w:tc>
      </w:tr>
      <w:tr w:rsidR="003373BD" w:rsidRPr="007D339E" w14:paraId="7A2F64AF" w14:textId="77777777" w:rsidTr="008C0181">
        <w:trPr>
          <w:ins w:id="8" w:author="Samsung" w:date="2020-10-15T15:07:00Z"/>
        </w:trPr>
        <w:tc>
          <w:tcPr>
            <w:tcW w:w="2263" w:type="dxa"/>
          </w:tcPr>
          <w:p w14:paraId="5F34DDCD" w14:textId="60512D2E" w:rsidR="003373BD" w:rsidRDefault="003373BD" w:rsidP="00D75FCF">
            <w:pPr>
              <w:pStyle w:val="ab"/>
              <w:rPr>
                <w:ins w:id="9" w:author="Samsung" w:date="2020-10-15T15:07:00Z"/>
                <w:rFonts w:eastAsia="Malgun Gothic"/>
                <w:bCs/>
                <w:lang w:eastAsia="ko-KR"/>
              </w:rPr>
            </w:pPr>
            <w:ins w:id="10" w:author="Samsung" w:date="2020-10-15T15:07:00Z">
              <w:r>
                <w:rPr>
                  <w:rFonts w:eastAsia="Malgun Gothic"/>
                  <w:bCs/>
                  <w:lang w:eastAsia="ko-KR"/>
                </w:rPr>
                <w:lastRenderedPageBreak/>
                <w:t>Samsung</w:t>
              </w:r>
            </w:ins>
          </w:p>
        </w:tc>
        <w:tc>
          <w:tcPr>
            <w:tcW w:w="1701" w:type="dxa"/>
          </w:tcPr>
          <w:p w14:paraId="0A2DFC35" w14:textId="4F44CEF7" w:rsidR="003373BD" w:rsidRDefault="003373BD" w:rsidP="00D75FCF">
            <w:pPr>
              <w:pStyle w:val="ab"/>
              <w:rPr>
                <w:ins w:id="11" w:author="Samsung" w:date="2020-10-15T15:07:00Z"/>
                <w:rFonts w:eastAsia="宋体"/>
              </w:rPr>
            </w:pPr>
            <w:ins w:id="12" w:author="Samsung" w:date="2020-10-15T15:07:00Z">
              <w:r>
                <w:rPr>
                  <w:rFonts w:eastAsia="宋体"/>
                </w:rPr>
                <w:t>Yes</w:t>
              </w:r>
            </w:ins>
          </w:p>
        </w:tc>
        <w:tc>
          <w:tcPr>
            <w:tcW w:w="5670" w:type="dxa"/>
          </w:tcPr>
          <w:p w14:paraId="213144F6" w14:textId="77777777" w:rsidR="003373BD" w:rsidRPr="007D339E" w:rsidRDefault="003373BD" w:rsidP="00D75FCF">
            <w:pPr>
              <w:pStyle w:val="ab"/>
              <w:rPr>
                <w:ins w:id="13" w:author="Samsung" w:date="2020-10-15T15:07:00Z"/>
                <w:rFonts w:eastAsia="宋体"/>
              </w:rPr>
            </w:pPr>
          </w:p>
        </w:tc>
      </w:tr>
    </w:tbl>
    <w:p w14:paraId="61E0BB11" w14:textId="6D133BBE" w:rsidR="00F735F9" w:rsidRDefault="00F735F9" w:rsidP="007B405C">
      <w:pPr>
        <w:rPr>
          <w:lang w:val="en-GB"/>
        </w:rPr>
      </w:pPr>
    </w:p>
    <w:p w14:paraId="15E7C743" w14:textId="4CCBCCD5" w:rsidR="00AE4D46" w:rsidRDefault="00AE4D46" w:rsidP="007B405C">
      <w:pPr>
        <w:rPr>
          <w:ins w:id="14" w:author="Rap (Eri)" w:date="2020-10-12T11:51:00Z"/>
          <w:lang w:val="en-GB"/>
        </w:rPr>
      </w:pPr>
      <w:ins w:id="15" w:author="Rap (Eri)" w:date="2020-10-12T11:51:00Z">
        <w:r>
          <w:rPr>
            <w:lang w:val="en-GB"/>
          </w:rPr>
          <w:t>Summary:</w:t>
        </w:r>
      </w:ins>
      <w:ins w:id="16" w:author="Rap (Eri)" w:date="2020-10-12T11:52:00Z">
        <w:r w:rsidR="00525F9D">
          <w:rPr>
            <w:lang w:val="en-GB"/>
          </w:rPr>
          <w:t xml:space="preserve"> The suggested baseline text is kept as-is in TR v2 with the type fixed per </w:t>
        </w:r>
        <w:proofErr w:type="spellStart"/>
        <w:r w:rsidR="00525F9D">
          <w:rPr>
            <w:lang w:val="en-GB"/>
          </w:rPr>
          <w:t>Oppo</w:t>
        </w:r>
        <w:proofErr w:type="spellEnd"/>
        <w:r w:rsidR="00525F9D">
          <w:rPr>
            <w:lang w:val="en-GB"/>
          </w:rPr>
          <w:t xml:space="preserve"> suggestion. </w:t>
        </w:r>
      </w:ins>
    </w:p>
    <w:p w14:paraId="59B25CFC" w14:textId="77777777" w:rsidR="00AE4D46" w:rsidRDefault="00AE4D46" w:rsidP="007B405C">
      <w:pPr>
        <w:rPr>
          <w:lang w:val="en-GB"/>
        </w:rPr>
      </w:pPr>
    </w:p>
    <w:p w14:paraId="0A6616E5" w14:textId="39F75E12" w:rsidR="004C692C" w:rsidRDefault="00DF363C" w:rsidP="007B405C">
      <w:pPr>
        <w:rPr>
          <w:lang w:val="en-GB"/>
        </w:rPr>
      </w:pPr>
      <w:r>
        <w:rPr>
          <w:lang w:val="en-GB"/>
        </w:rPr>
        <w:t xml:space="preserve">For </w:t>
      </w:r>
      <w:proofErr w:type="spellStart"/>
      <w:r>
        <w:rPr>
          <w:lang w:val="en-GB"/>
        </w:rPr>
        <w:t>eDRX</w:t>
      </w:r>
      <w:proofErr w:type="spellEnd"/>
      <w:r>
        <w:rPr>
          <w:lang w:val="en-GB"/>
        </w:rPr>
        <w:t xml:space="preserve">, RAN2 is expected to provide analysis of </w:t>
      </w:r>
      <w:proofErr w:type="spellStart"/>
      <w:r>
        <w:rPr>
          <w:lang w:val="en-GB"/>
        </w:rPr>
        <w:t>eDRX</w:t>
      </w:r>
      <w:proofErr w:type="spellEnd"/>
      <w:r>
        <w:rPr>
          <w:lang w:val="en-GB"/>
        </w:rPr>
        <w:t xml:space="preserve"> power saving in section 8.3.2. Two submitted </w:t>
      </w:r>
      <w:proofErr w:type="spellStart"/>
      <w:r>
        <w:rPr>
          <w:lang w:val="en-GB"/>
        </w:rPr>
        <w:t>Tdocs</w:t>
      </w:r>
      <w:proofErr w:type="spellEnd"/>
      <w:r>
        <w:rPr>
          <w:lang w:val="en-GB"/>
        </w:rPr>
        <w:t xml:space="preserve"> provided analysis of potential </w:t>
      </w:r>
      <w:proofErr w:type="spellStart"/>
      <w:r>
        <w:rPr>
          <w:lang w:val="en-GB"/>
        </w:rPr>
        <w:t>eDRX</w:t>
      </w:r>
      <w:proofErr w:type="spellEnd"/>
      <w:r>
        <w:rPr>
          <w:lang w:val="en-GB"/>
        </w:rPr>
        <w:t xml:space="preserve"> gain:</w:t>
      </w:r>
    </w:p>
    <w:p w14:paraId="33764266" w14:textId="0AFEE4D3" w:rsidR="00F735F9" w:rsidRDefault="00293A05" w:rsidP="00DF363C">
      <w:pPr>
        <w:pStyle w:val="af8"/>
        <w:numPr>
          <w:ilvl w:val="0"/>
          <w:numId w:val="19"/>
        </w:numPr>
        <w:rPr>
          <w:lang w:val="en-GB"/>
        </w:rPr>
      </w:pPr>
      <w:hyperlink r:id="rId11" w:history="1">
        <w:r w:rsidR="00F735F9" w:rsidRPr="00A31A8F">
          <w:rPr>
            <w:rStyle w:val="af"/>
            <w:lang w:val="en-GB"/>
          </w:rPr>
          <w:t>R2-2006913</w:t>
        </w:r>
      </w:hyperlink>
      <w:r w:rsidR="00F735F9">
        <w:rPr>
          <w:lang w:val="en-GB"/>
        </w:rPr>
        <w:t xml:space="preserve"> (Ericsson): Model based on TR 38.840 and example results of </w:t>
      </w:r>
      <w:proofErr w:type="spellStart"/>
      <w:r w:rsidR="00F735F9">
        <w:rPr>
          <w:lang w:val="en-GB"/>
        </w:rPr>
        <w:t>eDRX</w:t>
      </w:r>
      <w:proofErr w:type="spellEnd"/>
      <w:r w:rsidR="00F735F9">
        <w:rPr>
          <w:lang w:val="en-GB"/>
        </w:rPr>
        <w:t xml:space="preserve"> in RRC_IDLE and RRC_INACTIVE up to 48 min </w:t>
      </w:r>
      <w:proofErr w:type="spellStart"/>
      <w:r w:rsidR="00F735F9">
        <w:rPr>
          <w:lang w:val="en-GB"/>
        </w:rPr>
        <w:t>eDRX</w:t>
      </w:r>
      <w:proofErr w:type="spellEnd"/>
      <w:r w:rsidR="00F735F9">
        <w:rPr>
          <w:lang w:val="en-GB"/>
        </w:rPr>
        <w:t xml:space="preserve"> cycle.</w:t>
      </w:r>
      <w:r w:rsidR="00700E30">
        <w:rPr>
          <w:lang w:val="en-GB"/>
        </w:rPr>
        <w:t xml:space="preserve"> Figure 1: </w:t>
      </w:r>
    </w:p>
    <w:p w14:paraId="6471B087" w14:textId="057C00BE" w:rsidR="00700E30" w:rsidRDefault="00700E30" w:rsidP="00700E30">
      <w:pPr>
        <w:rPr>
          <w:lang w:val="en-GB"/>
        </w:rPr>
      </w:pPr>
    </w:p>
    <w:p w14:paraId="01352F5A" w14:textId="1383516F" w:rsidR="00700E30" w:rsidRDefault="00700E30" w:rsidP="00C663D4">
      <w:pPr>
        <w:jc w:val="right"/>
        <w:rPr>
          <w:lang w:val="en-GB"/>
        </w:rPr>
      </w:pPr>
      <w:r w:rsidRPr="00984E69">
        <w:rPr>
          <w:rFonts w:cs="Arial"/>
          <w:noProof/>
        </w:rPr>
        <w:drawing>
          <wp:inline distT="0" distB="0" distL="0" distR="0" wp14:anchorId="2FD7DA67" wp14:editId="06E27B69">
            <wp:extent cx="5701594" cy="3284999"/>
            <wp:effectExtent l="0" t="0" r="0" b="0"/>
            <wp:docPr id="1092552996"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966" cy="3293280"/>
                    </a:xfrm>
                    <a:prstGeom prst="rect">
                      <a:avLst/>
                    </a:prstGeom>
                  </pic:spPr>
                </pic:pic>
              </a:graphicData>
            </a:graphic>
          </wp:inline>
        </w:drawing>
      </w:r>
    </w:p>
    <w:p w14:paraId="1C62B539" w14:textId="77777777" w:rsidR="00700E30" w:rsidRPr="00700E30" w:rsidRDefault="00700E30" w:rsidP="00700E30">
      <w:pPr>
        <w:rPr>
          <w:lang w:val="en-GB"/>
        </w:rPr>
      </w:pPr>
    </w:p>
    <w:p w14:paraId="19CFAE31" w14:textId="021D74EA" w:rsidR="00F735F9" w:rsidRDefault="00293A05" w:rsidP="00F735F9">
      <w:pPr>
        <w:pStyle w:val="af8"/>
        <w:numPr>
          <w:ilvl w:val="0"/>
          <w:numId w:val="19"/>
        </w:numPr>
        <w:rPr>
          <w:lang w:val="en-GB"/>
        </w:rPr>
      </w:pPr>
      <w:hyperlink r:id="rId13" w:history="1">
        <w:r w:rsidR="00F735F9" w:rsidRPr="00A31A8F">
          <w:rPr>
            <w:rStyle w:val="af"/>
            <w:lang w:val="en-GB"/>
          </w:rPr>
          <w:t>R2-2007494</w:t>
        </w:r>
      </w:hyperlink>
      <w:r w:rsidR="00F735F9">
        <w:rPr>
          <w:lang w:val="en-GB"/>
        </w:rPr>
        <w:t xml:space="preserve"> (</w:t>
      </w:r>
      <w:proofErr w:type="spellStart"/>
      <w:r w:rsidR="00F735F9">
        <w:rPr>
          <w:lang w:val="en-GB"/>
        </w:rPr>
        <w:t>MediaTek</w:t>
      </w:r>
      <w:proofErr w:type="spellEnd"/>
      <w:r w:rsidR="00F735F9">
        <w:rPr>
          <w:lang w:val="en-GB"/>
        </w:rPr>
        <w:t xml:space="preserve">): Model based on TR 38.840 and example results on relative gain vs I-DRX up to 2.9 h </w:t>
      </w:r>
      <w:proofErr w:type="spellStart"/>
      <w:r w:rsidR="00F735F9">
        <w:rPr>
          <w:lang w:val="en-GB"/>
        </w:rPr>
        <w:t>eDRX</w:t>
      </w:r>
      <w:proofErr w:type="spellEnd"/>
      <w:r w:rsidR="00F735F9">
        <w:rPr>
          <w:lang w:val="en-GB"/>
        </w:rPr>
        <w:t xml:space="preserve"> cycle.</w:t>
      </w:r>
      <w:r w:rsidR="00700E30">
        <w:rPr>
          <w:lang w:val="en-GB"/>
        </w:rPr>
        <w:t xml:space="preserve"> Table 2: </w:t>
      </w:r>
    </w:p>
    <w:p w14:paraId="1610FF2D" w14:textId="09F48136" w:rsidR="00700E30" w:rsidRDefault="00700E30" w:rsidP="00700E30">
      <w:pPr>
        <w:pStyle w:val="af8"/>
        <w:rPr>
          <w:lang w:val="en-GB"/>
        </w:rPr>
      </w:pPr>
    </w:p>
    <w:p w14:paraId="1E016F58" w14:textId="77777777" w:rsidR="00700E30" w:rsidRDefault="00700E30" w:rsidP="00700E30">
      <w:pPr>
        <w:pStyle w:val="a4"/>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Example power savings that can be achieved with </w:t>
      </w:r>
      <w:proofErr w:type="spellStart"/>
      <w:r>
        <w:t>eDRX</w:t>
      </w:r>
      <w:proofErr w:type="spellEnd"/>
    </w:p>
    <w:tbl>
      <w:tblPr>
        <w:tblStyle w:val="af9"/>
        <w:tblW w:w="0" w:type="auto"/>
        <w:jc w:val="center"/>
        <w:tblLook w:val="04A0" w:firstRow="1" w:lastRow="0" w:firstColumn="1" w:lastColumn="0" w:noHBand="0" w:noVBand="1"/>
      </w:tblPr>
      <w:tblGrid>
        <w:gridCol w:w="1626"/>
        <w:gridCol w:w="1626"/>
        <w:gridCol w:w="1634"/>
        <w:gridCol w:w="1843"/>
        <w:gridCol w:w="2338"/>
      </w:tblGrid>
      <w:tr w:rsidR="00700E30" w14:paraId="3F866D89" w14:textId="77777777" w:rsidTr="00311C37">
        <w:trPr>
          <w:jc w:val="center"/>
        </w:trPr>
        <w:tc>
          <w:tcPr>
            <w:tcW w:w="1626" w:type="dxa"/>
          </w:tcPr>
          <w:p w14:paraId="38195817" w14:textId="77777777" w:rsidR="00700E30" w:rsidRPr="00F55CA4" w:rsidRDefault="00700E30" w:rsidP="00311C37">
            <w:pPr>
              <w:jc w:val="left"/>
              <w:rPr>
                <w:b/>
              </w:rPr>
            </w:pPr>
            <w:r w:rsidRPr="00F55CA4">
              <w:rPr>
                <w:b/>
              </w:rPr>
              <w:t>Scenario</w:t>
            </w:r>
          </w:p>
        </w:tc>
        <w:tc>
          <w:tcPr>
            <w:tcW w:w="1626" w:type="dxa"/>
          </w:tcPr>
          <w:p w14:paraId="3F552B05" w14:textId="77777777" w:rsidR="00700E30" w:rsidRPr="00F55CA4" w:rsidRDefault="00700E30" w:rsidP="00311C37">
            <w:pPr>
              <w:jc w:val="left"/>
              <w:rPr>
                <w:b/>
              </w:rPr>
            </w:pPr>
            <w:r w:rsidRPr="00F55CA4">
              <w:rPr>
                <w:b/>
              </w:rPr>
              <w:t>T</w:t>
            </w:r>
            <w:r w:rsidRPr="00F55CA4">
              <w:rPr>
                <w:b/>
                <w:vertAlign w:val="subscript"/>
              </w:rPr>
              <w:t>I-DRX</w:t>
            </w:r>
            <w:r w:rsidRPr="00F55CA4">
              <w:rPr>
                <w:b/>
              </w:rPr>
              <w:t xml:space="preserve"> (</w:t>
            </w:r>
            <w:proofErr w:type="spellStart"/>
            <w:r w:rsidRPr="00F55CA4">
              <w:rPr>
                <w:b/>
              </w:rPr>
              <w:t>ms</w:t>
            </w:r>
            <w:proofErr w:type="spellEnd"/>
            <w:r w:rsidRPr="00F55CA4">
              <w:rPr>
                <w:b/>
              </w:rPr>
              <w:t>)</w:t>
            </w:r>
          </w:p>
        </w:tc>
        <w:tc>
          <w:tcPr>
            <w:tcW w:w="1634" w:type="dxa"/>
          </w:tcPr>
          <w:p w14:paraId="41602F4A" w14:textId="77777777" w:rsidR="00700E30" w:rsidRPr="00F55CA4" w:rsidRDefault="00700E30" w:rsidP="00311C37">
            <w:pPr>
              <w:jc w:val="left"/>
              <w:rPr>
                <w:b/>
              </w:rPr>
            </w:pPr>
            <w:proofErr w:type="spellStart"/>
            <w:r w:rsidRPr="00F55CA4">
              <w:rPr>
                <w:b/>
              </w:rPr>
              <w:t>T</w:t>
            </w:r>
            <w:r w:rsidRPr="00F55CA4">
              <w:rPr>
                <w:b/>
                <w:vertAlign w:val="subscript"/>
              </w:rPr>
              <w:t>eDRX</w:t>
            </w:r>
            <w:proofErr w:type="spellEnd"/>
            <w:r w:rsidRPr="00F55CA4">
              <w:rPr>
                <w:b/>
              </w:rPr>
              <w:t xml:space="preserve"> (</w:t>
            </w:r>
            <w:proofErr w:type="spellStart"/>
            <w:r w:rsidRPr="00F55CA4">
              <w:rPr>
                <w:b/>
              </w:rPr>
              <w:t>ms</w:t>
            </w:r>
            <w:proofErr w:type="spellEnd"/>
            <w:r w:rsidRPr="00F55CA4">
              <w:rPr>
                <w:b/>
              </w:rPr>
              <w:t>)</w:t>
            </w:r>
          </w:p>
        </w:tc>
        <w:tc>
          <w:tcPr>
            <w:tcW w:w="1843" w:type="dxa"/>
          </w:tcPr>
          <w:p w14:paraId="220306DF" w14:textId="77777777" w:rsidR="00700E30" w:rsidRPr="00F55CA4" w:rsidRDefault="00700E30" w:rsidP="00311C37">
            <w:pPr>
              <w:jc w:val="left"/>
              <w:rPr>
                <w:b/>
              </w:rPr>
            </w:pPr>
            <w:r w:rsidRPr="00F55CA4">
              <w:rPr>
                <w:b/>
              </w:rPr>
              <w:t>PTW length (</w:t>
            </w:r>
            <w:proofErr w:type="spellStart"/>
            <w:r w:rsidRPr="00F55CA4">
              <w:rPr>
                <w:b/>
              </w:rPr>
              <w:t>ms</w:t>
            </w:r>
            <w:proofErr w:type="spellEnd"/>
            <w:r w:rsidRPr="00F55CA4">
              <w:rPr>
                <w:b/>
              </w:rPr>
              <w:t>)</w:t>
            </w:r>
          </w:p>
        </w:tc>
        <w:tc>
          <w:tcPr>
            <w:tcW w:w="2338" w:type="dxa"/>
          </w:tcPr>
          <w:p w14:paraId="692B5C72" w14:textId="77777777" w:rsidR="00700E30" w:rsidRPr="00F55CA4" w:rsidRDefault="00700E30" w:rsidP="00311C37">
            <w:pPr>
              <w:jc w:val="left"/>
              <w:rPr>
                <w:b/>
              </w:rPr>
            </w:pPr>
            <w:r w:rsidRPr="00F55CA4">
              <w:rPr>
                <w:b/>
              </w:rPr>
              <w:t xml:space="preserve">% Savings with </w:t>
            </w:r>
            <w:proofErr w:type="spellStart"/>
            <w:r w:rsidRPr="00F55CA4">
              <w:rPr>
                <w:b/>
              </w:rPr>
              <w:t>eDRX</w:t>
            </w:r>
            <w:proofErr w:type="spellEnd"/>
            <w:r w:rsidRPr="00F55CA4">
              <w:rPr>
                <w:b/>
              </w:rPr>
              <w:t xml:space="preserve"> compared to I-DRX</w:t>
            </w:r>
          </w:p>
        </w:tc>
      </w:tr>
      <w:tr w:rsidR="00700E30" w14:paraId="0EA5C73B" w14:textId="77777777" w:rsidTr="00311C37">
        <w:trPr>
          <w:jc w:val="center"/>
        </w:trPr>
        <w:tc>
          <w:tcPr>
            <w:tcW w:w="1626" w:type="dxa"/>
          </w:tcPr>
          <w:p w14:paraId="2324FEBB" w14:textId="77777777" w:rsidR="00700E30" w:rsidRDefault="00700E30" w:rsidP="00311C37">
            <w:r>
              <w:t>High SINR</w:t>
            </w:r>
          </w:p>
        </w:tc>
        <w:tc>
          <w:tcPr>
            <w:tcW w:w="1626" w:type="dxa"/>
          </w:tcPr>
          <w:p w14:paraId="5D4D1D3B" w14:textId="77777777" w:rsidR="00700E30" w:rsidRDefault="00700E30" w:rsidP="00311C37">
            <w:r>
              <w:t>2560</w:t>
            </w:r>
          </w:p>
        </w:tc>
        <w:tc>
          <w:tcPr>
            <w:tcW w:w="1634" w:type="dxa"/>
          </w:tcPr>
          <w:p w14:paraId="72673D58" w14:textId="77777777" w:rsidR="00700E30" w:rsidRPr="003F1E73" w:rsidRDefault="00700E30" w:rsidP="00311C37">
            <w:r w:rsidRPr="003F1E73">
              <w:t>10</w:t>
            </w:r>
            <w:r>
              <w:t>,</w:t>
            </w:r>
            <w:r w:rsidRPr="003F1E73">
              <w:t>485</w:t>
            </w:r>
            <w:r>
              <w:t>,</w:t>
            </w:r>
            <w:r w:rsidRPr="003F1E73">
              <w:t>760</w:t>
            </w:r>
          </w:p>
        </w:tc>
        <w:tc>
          <w:tcPr>
            <w:tcW w:w="1843" w:type="dxa"/>
          </w:tcPr>
          <w:p w14:paraId="7DA93BCC" w14:textId="77777777" w:rsidR="00700E30" w:rsidRDefault="00700E30" w:rsidP="00311C37">
            <w:r>
              <w:t>2560</w:t>
            </w:r>
          </w:p>
        </w:tc>
        <w:tc>
          <w:tcPr>
            <w:tcW w:w="2338" w:type="dxa"/>
          </w:tcPr>
          <w:p w14:paraId="6067F16D" w14:textId="77777777" w:rsidR="00700E30" w:rsidRPr="009D71BB" w:rsidRDefault="00700E30" w:rsidP="00311C37">
            <w:r w:rsidRPr="009D71BB">
              <w:t>29.02</w:t>
            </w:r>
          </w:p>
        </w:tc>
      </w:tr>
      <w:tr w:rsidR="00700E30" w14:paraId="26B2939B" w14:textId="77777777" w:rsidTr="00311C37">
        <w:trPr>
          <w:jc w:val="center"/>
        </w:trPr>
        <w:tc>
          <w:tcPr>
            <w:tcW w:w="1626" w:type="dxa"/>
          </w:tcPr>
          <w:p w14:paraId="08D8D3BD" w14:textId="77777777" w:rsidR="00700E30" w:rsidRDefault="00700E30" w:rsidP="00311C37">
            <w:r>
              <w:t>High SINR</w:t>
            </w:r>
          </w:p>
        </w:tc>
        <w:tc>
          <w:tcPr>
            <w:tcW w:w="1626" w:type="dxa"/>
          </w:tcPr>
          <w:p w14:paraId="013FC112" w14:textId="77777777" w:rsidR="00700E30" w:rsidRDefault="00700E30" w:rsidP="00311C37">
            <w:r>
              <w:t>1280</w:t>
            </w:r>
          </w:p>
        </w:tc>
        <w:tc>
          <w:tcPr>
            <w:tcW w:w="1634" w:type="dxa"/>
          </w:tcPr>
          <w:p w14:paraId="05DE86FD" w14:textId="77777777" w:rsidR="00700E30" w:rsidRDefault="00700E30" w:rsidP="00311C37">
            <w:r w:rsidRPr="003F1E73">
              <w:t>10</w:t>
            </w:r>
            <w:r>
              <w:t>,</w:t>
            </w:r>
            <w:r w:rsidRPr="003F1E73">
              <w:t>485</w:t>
            </w:r>
            <w:r>
              <w:t>,</w:t>
            </w:r>
            <w:r w:rsidRPr="003F1E73">
              <w:t>760</w:t>
            </w:r>
          </w:p>
        </w:tc>
        <w:tc>
          <w:tcPr>
            <w:tcW w:w="1843" w:type="dxa"/>
          </w:tcPr>
          <w:p w14:paraId="44ED5B46" w14:textId="77777777" w:rsidR="00700E30" w:rsidRDefault="00700E30" w:rsidP="00311C37">
            <w:r>
              <w:t>1280</w:t>
            </w:r>
          </w:p>
        </w:tc>
        <w:tc>
          <w:tcPr>
            <w:tcW w:w="2338" w:type="dxa"/>
          </w:tcPr>
          <w:p w14:paraId="60D356B7" w14:textId="77777777" w:rsidR="00700E30" w:rsidRPr="009D71BB" w:rsidRDefault="00700E30" w:rsidP="00311C37">
            <w:r w:rsidRPr="009D71BB">
              <w:t>44.99</w:t>
            </w:r>
          </w:p>
        </w:tc>
      </w:tr>
      <w:tr w:rsidR="00700E30" w14:paraId="29E7B3C4" w14:textId="77777777" w:rsidTr="00311C37">
        <w:trPr>
          <w:jc w:val="center"/>
        </w:trPr>
        <w:tc>
          <w:tcPr>
            <w:tcW w:w="1626" w:type="dxa"/>
          </w:tcPr>
          <w:p w14:paraId="2BD57514" w14:textId="77777777" w:rsidR="00700E30" w:rsidRDefault="00700E30" w:rsidP="00311C37">
            <w:r>
              <w:t>High SINR</w:t>
            </w:r>
          </w:p>
        </w:tc>
        <w:tc>
          <w:tcPr>
            <w:tcW w:w="1626" w:type="dxa"/>
          </w:tcPr>
          <w:p w14:paraId="36F95CF4" w14:textId="77777777" w:rsidR="00700E30" w:rsidRDefault="00700E30" w:rsidP="00311C37">
            <w:r>
              <w:t>320</w:t>
            </w:r>
          </w:p>
        </w:tc>
        <w:tc>
          <w:tcPr>
            <w:tcW w:w="1634" w:type="dxa"/>
          </w:tcPr>
          <w:p w14:paraId="176FCA92" w14:textId="77777777" w:rsidR="00700E30" w:rsidRDefault="00700E30" w:rsidP="00311C37">
            <w:r w:rsidRPr="003F1E73">
              <w:t>10</w:t>
            </w:r>
            <w:r>
              <w:t>,</w:t>
            </w:r>
            <w:r w:rsidRPr="003F1E73">
              <w:t>485</w:t>
            </w:r>
            <w:r>
              <w:t>,</w:t>
            </w:r>
            <w:r w:rsidRPr="003F1E73">
              <w:t>760</w:t>
            </w:r>
          </w:p>
        </w:tc>
        <w:tc>
          <w:tcPr>
            <w:tcW w:w="1843" w:type="dxa"/>
          </w:tcPr>
          <w:p w14:paraId="36BAF2EB" w14:textId="77777777" w:rsidR="00700E30" w:rsidRDefault="00700E30" w:rsidP="00311C37">
            <w:r>
              <w:t>320</w:t>
            </w:r>
          </w:p>
        </w:tc>
        <w:tc>
          <w:tcPr>
            <w:tcW w:w="2338" w:type="dxa"/>
          </w:tcPr>
          <w:p w14:paraId="3D05FDD5" w14:textId="77777777" w:rsidR="00700E30" w:rsidRPr="009D71BB" w:rsidRDefault="00700E30" w:rsidP="00311C37">
            <w:r w:rsidRPr="009D71BB">
              <w:t>76.59</w:t>
            </w:r>
          </w:p>
        </w:tc>
      </w:tr>
      <w:tr w:rsidR="00700E30" w14:paraId="38181725" w14:textId="77777777" w:rsidTr="00311C37">
        <w:trPr>
          <w:jc w:val="center"/>
        </w:trPr>
        <w:tc>
          <w:tcPr>
            <w:tcW w:w="1626" w:type="dxa"/>
          </w:tcPr>
          <w:p w14:paraId="38E82272" w14:textId="77777777" w:rsidR="00700E30" w:rsidRDefault="00700E30" w:rsidP="00311C37">
            <w:r>
              <w:t>Low SINR</w:t>
            </w:r>
          </w:p>
        </w:tc>
        <w:tc>
          <w:tcPr>
            <w:tcW w:w="1626" w:type="dxa"/>
          </w:tcPr>
          <w:p w14:paraId="3C7E4AC1" w14:textId="77777777" w:rsidR="00700E30" w:rsidRDefault="00700E30" w:rsidP="00311C37">
            <w:r>
              <w:t>2560</w:t>
            </w:r>
          </w:p>
        </w:tc>
        <w:tc>
          <w:tcPr>
            <w:tcW w:w="1634" w:type="dxa"/>
          </w:tcPr>
          <w:p w14:paraId="540691B3" w14:textId="77777777" w:rsidR="00700E30" w:rsidRPr="003F1E73" w:rsidRDefault="00700E30" w:rsidP="00311C37">
            <w:r w:rsidRPr="003F1E73">
              <w:t>10</w:t>
            </w:r>
            <w:r>
              <w:t>,</w:t>
            </w:r>
            <w:r w:rsidRPr="003F1E73">
              <w:t>485</w:t>
            </w:r>
            <w:r>
              <w:t>,</w:t>
            </w:r>
            <w:r w:rsidRPr="003F1E73">
              <w:t>760</w:t>
            </w:r>
          </w:p>
        </w:tc>
        <w:tc>
          <w:tcPr>
            <w:tcW w:w="1843" w:type="dxa"/>
          </w:tcPr>
          <w:p w14:paraId="1B1053BA" w14:textId="77777777" w:rsidR="00700E30" w:rsidRDefault="00700E30" w:rsidP="00311C37">
            <w:r>
              <w:t>2560</w:t>
            </w:r>
          </w:p>
        </w:tc>
        <w:tc>
          <w:tcPr>
            <w:tcW w:w="2338" w:type="dxa"/>
          </w:tcPr>
          <w:p w14:paraId="5C68B5EC" w14:textId="77777777" w:rsidR="00700E30" w:rsidRPr="009D71BB" w:rsidRDefault="00700E30" w:rsidP="00311C37">
            <w:r w:rsidRPr="009D71BB">
              <w:t>51.35</w:t>
            </w:r>
          </w:p>
        </w:tc>
      </w:tr>
      <w:tr w:rsidR="00700E30" w14:paraId="1192FD9F" w14:textId="77777777" w:rsidTr="00311C37">
        <w:trPr>
          <w:jc w:val="center"/>
        </w:trPr>
        <w:tc>
          <w:tcPr>
            <w:tcW w:w="1626" w:type="dxa"/>
          </w:tcPr>
          <w:p w14:paraId="0F3CBC50" w14:textId="77777777" w:rsidR="00700E30" w:rsidRDefault="00700E30" w:rsidP="00311C37">
            <w:r>
              <w:t>Low SINR</w:t>
            </w:r>
          </w:p>
        </w:tc>
        <w:tc>
          <w:tcPr>
            <w:tcW w:w="1626" w:type="dxa"/>
          </w:tcPr>
          <w:p w14:paraId="281102AF" w14:textId="77777777" w:rsidR="00700E30" w:rsidRDefault="00700E30" w:rsidP="00311C37">
            <w:r>
              <w:t>1280</w:t>
            </w:r>
          </w:p>
        </w:tc>
        <w:tc>
          <w:tcPr>
            <w:tcW w:w="1634" w:type="dxa"/>
          </w:tcPr>
          <w:p w14:paraId="2FA0C134" w14:textId="77777777" w:rsidR="00700E30" w:rsidRPr="003F1E73" w:rsidRDefault="00700E30" w:rsidP="00311C37">
            <w:r w:rsidRPr="003F1E73">
              <w:t>10</w:t>
            </w:r>
            <w:r>
              <w:t>,</w:t>
            </w:r>
            <w:r w:rsidRPr="003F1E73">
              <w:t>485</w:t>
            </w:r>
            <w:r>
              <w:t>,</w:t>
            </w:r>
            <w:r w:rsidRPr="003F1E73">
              <w:t>760</w:t>
            </w:r>
          </w:p>
        </w:tc>
        <w:tc>
          <w:tcPr>
            <w:tcW w:w="1843" w:type="dxa"/>
          </w:tcPr>
          <w:p w14:paraId="4520A243" w14:textId="77777777" w:rsidR="00700E30" w:rsidRDefault="00700E30" w:rsidP="00311C37">
            <w:r>
              <w:t>1280</w:t>
            </w:r>
          </w:p>
        </w:tc>
        <w:tc>
          <w:tcPr>
            <w:tcW w:w="2338" w:type="dxa"/>
          </w:tcPr>
          <w:p w14:paraId="0FFDAAED" w14:textId="77777777" w:rsidR="00700E30" w:rsidRPr="009D71BB" w:rsidRDefault="00700E30" w:rsidP="00311C37">
            <w:r w:rsidRPr="009D71BB">
              <w:t>67.86</w:t>
            </w:r>
          </w:p>
        </w:tc>
      </w:tr>
      <w:tr w:rsidR="00700E30" w14:paraId="6E4133B8" w14:textId="77777777" w:rsidTr="00311C37">
        <w:trPr>
          <w:jc w:val="center"/>
        </w:trPr>
        <w:tc>
          <w:tcPr>
            <w:tcW w:w="1626" w:type="dxa"/>
          </w:tcPr>
          <w:p w14:paraId="4F188717" w14:textId="77777777" w:rsidR="00700E30" w:rsidRDefault="00700E30" w:rsidP="00311C37">
            <w:r>
              <w:t>Low SINR</w:t>
            </w:r>
          </w:p>
        </w:tc>
        <w:tc>
          <w:tcPr>
            <w:tcW w:w="1626" w:type="dxa"/>
          </w:tcPr>
          <w:p w14:paraId="7B035E62" w14:textId="77777777" w:rsidR="00700E30" w:rsidRDefault="00700E30" w:rsidP="00311C37">
            <w:r>
              <w:t>320</w:t>
            </w:r>
          </w:p>
        </w:tc>
        <w:tc>
          <w:tcPr>
            <w:tcW w:w="1634" w:type="dxa"/>
          </w:tcPr>
          <w:p w14:paraId="4B48DE6C" w14:textId="77777777" w:rsidR="00700E30" w:rsidRPr="003F1E73" w:rsidRDefault="00700E30" w:rsidP="00311C37">
            <w:r w:rsidRPr="003F1E73">
              <w:t>10</w:t>
            </w:r>
            <w:r>
              <w:t>,</w:t>
            </w:r>
            <w:r w:rsidRPr="003F1E73">
              <w:t>485</w:t>
            </w:r>
            <w:r>
              <w:t>,</w:t>
            </w:r>
            <w:r w:rsidRPr="003F1E73">
              <w:t>760</w:t>
            </w:r>
          </w:p>
        </w:tc>
        <w:tc>
          <w:tcPr>
            <w:tcW w:w="1843" w:type="dxa"/>
          </w:tcPr>
          <w:p w14:paraId="4589A2C9" w14:textId="77777777" w:rsidR="00700E30" w:rsidRDefault="00700E30" w:rsidP="00311C37">
            <w:r>
              <w:t>320</w:t>
            </w:r>
          </w:p>
        </w:tc>
        <w:tc>
          <w:tcPr>
            <w:tcW w:w="2338" w:type="dxa"/>
          </w:tcPr>
          <w:p w14:paraId="4C36D2C9" w14:textId="77777777" w:rsidR="00700E30" w:rsidRPr="009D71BB" w:rsidRDefault="00700E30" w:rsidP="00311C37">
            <w:r w:rsidRPr="009D71BB">
              <w:t>89.41</w:t>
            </w:r>
          </w:p>
        </w:tc>
      </w:tr>
    </w:tbl>
    <w:p w14:paraId="566A1DB7" w14:textId="18981DA3" w:rsidR="00700E30" w:rsidRDefault="00700E30" w:rsidP="00700E30"/>
    <w:p w14:paraId="17DE5004" w14:textId="29F8CED6" w:rsidR="00A31A8F" w:rsidRDefault="00DB3020" w:rsidP="00700E30">
      <w:r>
        <w:t>As no other explicit results were provided, the above results could be used as the baseline in section 8.3.1. Further input</w:t>
      </w:r>
      <w:r w:rsidR="000A7ED8">
        <w:t xml:space="preserve"> and revisions</w:t>
      </w:r>
      <w:r>
        <w:t xml:space="preserve">, if provided, can then be taken into account in later updates to TR 38.875. </w:t>
      </w:r>
    </w:p>
    <w:p w14:paraId="3A203B3E" w14:textId="77777777" w:rsidR="00AA2C64" w:rsidRDefault="00AA2C64" w:rsidP="00700E30"/>
    <w:p w14:paraId="657DFAF0" w14:textId="538130C6" w:rsidR="00DF363C" w:rsidRDefault="00F735F9" w:rsidP="007B405C">
      <w:pPr>
        <w:rPr>
          <w:lang w:val="en-GB"/>
        </w:rPr>
      </w:pPr>
      <w:r w:rsidRPr="00155051">
        <w:rPr>
          <w:b/>
          <w:bCs/>
          <w:lang w:val="en-GB"/>
        </w:rPr>
        <w:t>Question:</w:t>
      </w:r>
      <w:r>
        <w:rPr>
          <w:lang w:val="en-GB"/>
        </w:rPr>
        <w:t xml:space="preserve"> </w:t>
      </w:r>
      <w:r w:rsidR="00F840A7">
        <w:rPr>
          <w:lang w:val="en-GB"/>
        </w:rPr>
        <w:t>Is it agreeable to use the</w:t>
      </w:r>
      <w:r>
        <w:rPr>
          <w:lang w:val="en-GB"/>
        </w:rPr>
        <w:t xml:space="preserve"> results from R2-2006913 and R2-2007494 as</w:t>
      </w:r>
      <w:r w:rsidR="00423B23">
        <w:rPr>
          <w:lang w:val="en-GB"/>
        </w:rPr>
        <w:t xml:space="preserve"> </w:t>
      </w:r>
      <w:r w:rsidR="00155051">
        <w:rPr>
          <w:lang w:val="en-GB"/>
        </w:rPr>
        <w:t xml:space="preserve">baseline in section 8.3.1 Analysis of </w:t>
      </w:r>
      <w:proofErr w:type="spellStart"/>
      <w:r w:rsidR="00155051">
        <w:rPr>
          <w:lang w:val="en-GB"/>
        </w:rPr>
        <w:t>eDRX</w:t>
      </w:r>
      <w:proofErr w:type="spellEnd"/>
      <w:r w:rsidR="00155051">
        <w:rPr>
          <w:lang w:val="en-GB"/>
        </w:rPr>
        <w:t xml:space="preserve"> power consumption? </w:t>
      </w:r>
      <w:r w:rsidR="00AA2C64" w:rsidRPr="00AA2C64">
        <w:rPr>
          <w:i/>
          <w:iCs/>
          <w:lang w:val="en-GB"/>
        </w:rPr>
        <w:t>[Baseline referring to no further input</w:t>
      </w:r>
      <w:r w:rsidR="00AA2C64">
        <w:rPr>
          <w:i/>
          <w:iCs/>
          <w:lang w:val="en-GB"/>
        </w:rPr>
        <w:t xml:space="preserve"> to 8.3.1</w:t>
      </w:r>
      <w:r w:rsidR="00AA2C64" w:rsidRPr="00AA2C64">
        <w:rPr>
          <w:i/>
          <w:iCs/>
          <w:lang w:val="en-GB"/>
        </w:rPr>
        <w:t xml:space="preserve"> is excluded]</w:t>
      </w:r>
    </w:p>
    <w:tbl>
      <w:tblPr>
        <w:tblStyle w:val="af9"/>
        <w:tblW w:w="9634" w:type="dxa"/>
        <w:tblLook w:val="04A0" w:firstRow="1" w:lastRow="0" w:firstColumn="1" w:lastColumn="0" w:noHBand="0" w:noVBand="1"/>
      </w:tblPr>
      <w:tblGrid>
        <w:gridCol w:w="2263"/>
        <w:gridCol w:w="1276"/>
        <w:gridCol w:w="6095"/>
      </w:tblGrid>
      <w:tr w:rsidR="00423B23" w:rsidRPr="007D339E" w14:paraId="5C89BBFF" w14:textId="03DC94CB" w:rsidTr="00423B23">
        <w:tc>
          <w:tcPr>
            <w:tcW w:w="2263" w:type="dxa"/>
            <w:shd w:val="clear" w:color="auto" w:fill="A5A5A5" w:themeFill="accent3"/>
          </w:tcPr>
          <w:p w14:paraId="73B9F3B5" w14:textId="77777777" w:rsidR="00423B23" w:rsidRPr="007D339E" w:rsidRDefault="00423B23" w:rsidP="00311C37">
            <w:pPr>
              <w:pStyle w:val="ab"/>
              <w:rPr>
                <w:b/>
                <w:bCs/>
              </w:rPr>
            </w:pPr>
            <w:r w:rsidRPr="007D339E">
              <w:rPr>
                <w:b/>
                <w:bCs/>
              </w:rPr>
              <w:lastRenderedPageBreak/>
              <w:t>Company</w:t>
            </w:r>
          </w:p>
        </w:tc>
        <w:tc>
          <w:tcPr>
            <w:tcW w:w="1276" w:type="dxa"/>
            <w:shd w:val="clear" w:color="auto" w:fill="A5A5A5" w:themeFill="accent3"/>
          </w:tcPr>
          <w:p w14:paraId="3FC75161" w14:textId="3A1C1BA2" w:rsidR="00423B23" w:rsidRPr="007D339E" w:rsidRDefault="00423B23" w:rsidP="00311C37">
            <w:pPr>
              <w:pStyle w:val="ab"/>
              <w:rPr>
                <w:b/>
                <w:bCs/>
              </w:rPr>
            </w:pPr>
            <w:r>
              <w:rPr>
                <w:b/>
                <w:bCs/>
              </w:rPr>
              <w:t>Yes / No</w:t>
            </w:r>
          </w:p>
        </w:tc>
        <w:tc>
          <w:tcPr>
            <w:tcW w:w="6095" w:type="dxa"/>
            <w:shd w:val="clear" w:color="auto" w:fill="A5A5A5" w:themeFill="accent3"/>
          </w:tcPr>
          <w:p w14:paraId="4044ECBD" w14:textId="145B22A3" w:rsidR="00423B23" w:rsidRPr="007D339E" w:rsidRDefault="00423B23" w:rsidP="00311C37">
            <w:pPr>
              <w:pStyle w:val="ab"/>
              <w:rPr>
                <w:b/>
                <w:bCs/>
              </w:rPr>
            </w:pPr>
            <w:r>
              <w:rPr>
                <w:b/>
                <w:bCs/>
              </w:rPr>
              <w:t>Feedback / comments</w:t>
            </w:r>
          </w:p>
        </w:tc>
      </w:tr>
      <w:tr w:rsidR="00423B23" w:rsidRPr="007D339E" w14:paraId="4C05F5A6" w14:textId="7FE0FD76" w:rsidTr="00423B23">
        <w:tc>
          <w:tcPr>
            <w:tcW w:w="2263" w:type="dxa"/>
          </w:tcPr>
          <w:p w14:paraId="2AFE0399" w14:textId="7A392DF0" w:rsidR="00423B23" w:rsidRPr="007D339E" w:rsidRDefault="006F568A" w:rsidP="00311C37">
            <w:pPr>
              <w:pStyle w:val="ab"/>
              <w:rPr>
                <w:rFonts w:eastAsia="Malgun Gothic"/>
                <w:bCs/>
                <w:lang w:eastAsia="ko-KR"/>
              </w:rPr>
            </w:pPr>
            <w:r>
              <w:rPr>
                <w:rFonts w:eastAsia="Malgun Gothic"/>
                <w:bCs/>
                <w:lang w:eastAsia="ko-KR"/>
              </w:rPr>
              <w:t>Qualcomm</w:t>
            </w:r>
          </w:p>
        </w:tc>
        <w:tc>
          <w:tcPr>
            <w:tcW w:w="1276" w:type="dxa"/>
          </w:tcPr>
          <w:p w14:paraId="6DDCD5E0" w14:textId="290B560C" w:rsidR="00423B23" w:rsidRPr="007D339E" w:rsidRDefault="006F568A" w:rsidP="00311C37">
            <w:pPr>
              <w:pStyle w:val="ab"/>
              <w:rPr>
                <w:rFonts w:eastAsia="宋体"/>
              </w:rPr>
            </w:pPr>
            <w:r>
              <w:rPr>
                <w:rFonts w:eastAsia="宋体"/>
              </w:rPr>
              <w:t>No</w:t>
            </w:r>
          </w:p>
        </w:tc>
        <w:tc>
          <w:tcPr>
            <w:tcW w:w="6095" w:type="dxa"/>
          </w:tcPr>
          <w:p w14:paraId="75689718" w14:textId="3A9DF1DE" w:rsidR="00423000" w:rsidRPr="007D339E" w:rsidRDefault="00963F9A" w:rsidP="00423000">
            <w:pPr>
              <w:pStyle w:val="ab"/>
              <w:rPr>
                <w:rFonts w:eastAsia="宋体"/>
              </w:rPr>
            </w:pPr>
            <w:r>
              <w:rPr>
                <w:rFonts w:eastAsia="宋体"/>
              </w:rPr>
              <w:t>For results shown i</w:t>
            </w:r>
            <w:r w:rsidR="0034797C">
              <w:rPr>
                <w:rFonts w:eastAsia="宋体"/>
              </w:rPr>
              <w:t xml:space="preserve">n </w:t>
            </w:r>
            <w:r w:rsidR="0091637C">
              <w:rPr>
                <w:rFonts w:eastAsia="宋体"/>
              </w:rPr>
              <w:t xml:space="preserve">Figure </w:t>
            </w:r>
            <w:r w:rsidR="00946A2A">
              <w:rPr>
                <w:rFonts w:eastAsia="宋体"/>
              </w:rPr>
              <w:t>1</w:t>
            </w:r>
            <w:r w:rsidR="0091637C">
              <w:rPr>
                <w:rFonts w:eastAsia="宋体"/>
              </w:rPr>
              <w:t>, since some key assumptions are not provided</w:t>
            </w:r>
            <w:r>
              <w:rPr>
                <w:rFonts w:eastAsia="宋体"/>
              </w:rPr>
              <w:t>, e.g. size of battery, we can’t judge the correctness of the result</w:t>
            </w:r>
            <w:r w:rsidR="00946A2A">
              <w:rPr>
                <w:rFonts w:eastAsia="宋体"/>
              </w:rPr>
              <w:t xml:space="preserve">s and hence can’t accept </w:t>
            </w:r>
            <w:r w:rsidR="00423000">
              <w:rPr>
                <w:rFonts w:eastAsia="宋体"/>
              </w:rPr>
              <w:t xml:space="preserve">including them as is in the TR. In general, we are not comfortable with including simulation results in the TR unless they are discussed and agreed by companies. </w:t>
            </w:r>
          </w:p>
        </w:tc>
      </w:tr>
      <w:tr w:rsidR="00423B23" w:rsidRPr="007D339E" w14:paraId="5F0370CD" w14:textId="325AC45A" w:rsidTr="00423B23">
        <w:tc>
          <w:tcPr>
            <w:tcW w:w="2263" w:type="dxa"/>
          </w:tcPr>
          <w:p w14:paraId="1BADC423" w14:textId="16CFF04B" w:rsidR="00423B23" w:rsidRPr="003B1D86" w:rsidRDefault="003B1D86" w:rsidP="00311C37">
            <w:pPr>
              <w:pStyle w:val="ab"/>
              <w:rPr>
                <w:rFonts w:eastAsia="等线"/>
                <w:bCs/>
              </w:rPr>
            </w:pPr>
            <w:r>
              <w:rPr>
                <w:rFonts w:eastAsia="等线" w:hint="eastAsia"/>
                <w:bCs/>
              </w:rPr>
              <w:t>O</w:t>
            </w:r>
            <w:r>
              <w:rPr>
                <w:rFonts w:eastAsia="等线"/>
                <w:bCs/>
              </w:rPr>
              <w:t>PPO</w:t>
            </w:r>
          </w:p>
        </w:tc>
        <w:tc>
          <w:tcPr>
            <w:tcW w:w="1276" w:type="dxa"/>
          </w:tcPr>
          <w:p w14:paraId="744A3C97" w14:textId="026B5847" w:rsidR="00423B23" w:rsidRPr="007D339E" w:rsidRDefault="003B1D86" w:rsidP="00311C37">
            <w:pPr>
              <w:pStyle w:val="ab"/>
              <w:rPr>
                <w:rFonts w:eastAsia="宋体"/>
              </w:rPr>
            </w:pPr>
            <w:r>
              <w:rPr>
                <w:rFonts w:eastAsia="宋体"/>
              </w:rPr>
              <w:t>No</w:t>
            </w:r>
          </w:p>
        </w:tc>
        <w:tc>
          <w:tcPr>
            <w:tcW w:w="6095" w:type="dxa"/>
          </w:tcPr>
          <w:p w14:paraId="5F2B6CDC" w14:textId="418778CA" w:rsidR="00423B23" w:rsidRPr="007D339E" w:rsidRDefault="003B1D86" w:rsidP="001C1F29">
            <w:pPr>
              <w:pStyle w:val="ab"/>
              <w:rPr>
                <w:rFonts w:eastAsia="宋体"/>
              </w:rPr>
            </w:pPr>
            <w:r>
              <w:rPr>
                <w:rFonts w:eastAsia="宋体"/>
              </w:rPr>
              <w:t xml:space="preserve">We </w:t>
            </w:r>
            <w:r w:rsidR="009937DF">
              <w:rPr>
                <w:rFonts w:eastAsia="宋体"/>
              </w:rPr>
              <w:t>don’t</w:t>
            </w:r>
            <w:r w:rsidR="002F10D0">
              <w:rPr>
                <w:rFonts w:eastAsia="宋体"/>
              </w:rPr>
              <w:t xml:space="preserve"> think we need to</w:t>
            </w:r>
            <w:r w:rsidR="009937DF">
              <w:rPr>
                <w:rFonts w:eastAsia="宋体"/>
              </w:rPr>
              <w:t xml:space="preserve"> include these simulation results in the TR before </w:t>
            </w:r>
            <w:r w:rsidR="002F10D0">
              <w:rPr>
                <w:rFonts w:eastAsia="宋体"/>
              </w:rPr>
              <w:t>we discuss</w:t>
            </w:r>
            <w:r w:rsidR="00922326">
              <w:rPr>
                <w:rFonts w:eastAsia="宋体"/>
              </w:rPr>
              <w:t xml:space="preserve"> and calibrate</w:t>
            </w:r>
            <w:r w:rsidR="002F10D0">
              <w:rPr>
                <w:rFonts w:eastAsia="宋体"/>
              </w:rPr>
              <w:t xml:space="preserve"> the simulation assumptions.</w:t>
            </w:r>
            <w:r w:rsidR="00922326">
              <w:rPr>
                <w:rFonts w:eastAsia="宋体"/>
              </w:rPr>
              <w:t xml:space="preserve"> </w:t>
            </w:r>
          </w:p>
        </w:tc>
      </w:tr>
      <w:tr w:rsidR="00CE5A03" w:rsidRPr="007D339E" w14:paraId="08FD28ED" w14:textId="3720E7FB" w:rsidTr="00423B23">
        <w:tc>
          <w:tcPr>
            <w:tcW w:w="2263" w:type="dxa"/>
          </w:tcPr>
          <w:p w14:paraId="220B63BB" w14:textId="5470513F" w:rsidR="00CE5A03" w:rsidRPr="007D339E" w:rsidRDefault="00CE5A03" w:rsidP="00CE5A03">
            <w:pPr>
              <w:pStyle w:val="ab"/>
              <w:rPr>
                <w:rFonts w:eastAsia="Malgun Gothic"/>
                <w:bCs/>
                <w:lang w:eastAsia="ko-KR"/>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1276" w:type="dxa"/>
          </w:tcPr>
          <w:p w14:paraId="29FDCF0F" w14:textId="73E9C044" w:rsidR="00CE5A03" w:rsidRPr="007D339E" w:rsidRDefault="00CE5A03" w:rsidP="00CE5A03">
            <w:pPr>
              <w:pStyle w:val="ab"/>
              <w:rPr>
                <w:rFonts w:eastAsia="宋体"/>
              </w:rPr>
            </w:pPr>
            <w:r>
              <w:rPr>
                <w:rFonts w:eastAsia="宋体" w:hint="eastAsia"/>
              </w:rPr>
              <w:t>Y</w:t>
            </w:r>
            <w:r>
              <w:rPr>
                <w:rFonts w:eastAsia="宋体"/>
              </w:rPr>
              <w:t>es</w:t>
            </w:r>
          </w:p>
        </w:tc>
        <w:tc>
          <w:tcPr>
            <w:tcW w:w="6095" w:type="dxa"/>
          </w:tcPr>
          <w:p w14:paraId="0470616D" w14:textId="7B2D7F62" w:rsidR="00CE5A03" w:rsidRPr="007D339E" w:rsidRDefault="00CE5A03" w:rsidP="006B3C73">
            <w:pPr>
              <w:pStyle w:val="ab"/>
              <w:rPr>
                <w:rFonts w:eastAsia="宋体"/>
              </w:rPr>
            </w:pPr>
            <w:r>
              <w:rPr>
                <w:rFonts w:eastAsia="宋体"/>
              </w:rPr>
              <w:t>We are fine to use the results as baseline. They can be updated if further inputs on the assumptions</w:t>
            </w:r>
            <w:r w:rsidR="006B3C73">
              <w:rPr>
                <w:rFonts w:eastAsia="宋体"/>
              </w:rPr>
              <w:t xml:space="preserve"> are provided by companies</w:t>
            </w:r>
            <w:r>
              <w:rPr>
                <w:rFonts w:eastAsia="宋体"/>
              </w:rPr>
              <w:t>.</w:t>
            </w:r>
          </w:p>
        </w:tc>
      </w:tr>
      <w:tr w:rsidR="00CE5A03" w:rsidRPr="007D339E" w14:paraId="2B03A96B" w14:textId="31835419" w:rsidTr="00423B23">
        <w:tc>
          <w:tcPr>
            <w:tcW w:w="2263" w:type="dxa"/>
          </w:tcPr>
          <w:p w14:paraId="7317C198" w14:textId="42E1759E" w:rsidR="00CE5A03" w:rsidRPr="007D339E" w:rsidRDefault="00C003C5" w:rsidP="00CE5A03">
            <w:pPr>
              <w:pStyle w:val="ab"/>
              <w:rPr>
                <w:rFonts w:eastAsia="Malgun Gothic"/>
                <w:bCs/>
                <w:lang w:eastAsia="ko-KR"/>
              </w:rPr>
            </w:pPr>
            <w:proofErr w:type="spellStart"/>
            <w:r>
              <w:rPr>
                <w:rFonts w:eastAsia="Malgun Gothic"/>
                <w:bCs/>
                <w:lang w:eastAsia="ko-KR"/>
              </w:rPr>
              <w:t>MediaTek</w:t>
            </w:r>
            <w:proofErr w:type="spellEnd"/>
          </w:p>
        </w:tc>
        <w:tc>
          <w:tcPr>
            <w:tcW w:w="1276" w:type="dxa"/>
          </w:tcPr>
          <w:p w14:paraId="716AD894" w14:textId="5E6A0191" w:rsidR="00CE5A03" w:rsidRPr="007D339E" w:rsidRDefault="00C003C5" w:rsidP="00CE5A03">
            <w:pPr>
              <w:pStyle w:val="ab"/>
              <w:rPr>
                <w:rFonts w:eastAsia="宋体"/>
              </w:rPr>
            </w:pPr>
            <w:r>
              <w:rPr>
                <w:rFonts w:eastAsia="宋体"/>
              </w:rPr>
              <w:t>Yes</w:t>
            </w:r>
          </w:p>
        </w:tc>
        <w:tc>
          <w:tcPr>
            <w:tcW w:w="6095" w:type="dxa"/>
          </w:tcPr>
          <w:p w14:paraId="163E04A6" w14:textId="056E2AC0" w:rsidR="00CE5A03" w:rsidRPr="007D339E" w:rsidRDefault="00C003C5" w:rsidP="00C003C5">
            <w:pPr>
              <w:pStyle w:val="ab"/>
              <w:rPr>
                <w:rFonts w:eastAsia="宋体"/>
              </w:rPr>
            </w:pPr>
            <w:r>
              <w:rPr>
                <w:rFonts w:eastAsia="宋体"/>
              </w:rPr>
              <w:t>Agree with Huawei that updates can be made if further inputs are provided by companies</w:t>
            </w:r>
          </w:p>
        </w:tc>
      </w:tr>
      <w:tr w:rsidR="00311C37" w:rsidRPr="007D339E" w14:paraId="20F178D5" w14:textId="77777777" w:rsidTr="00423B23">
        <w:tc>
          <w:tcPr>
            <w:tcW w:w="2263" w:type="dxa"/>
          </w:tcPr>
          <w:p w14:paraId="1C3D6F20" w14:textId="7ECD5E5B" w:rsidR="00311C37" w:rsidRDefault="00311C37" w:rsidP="00311C37">
            <w:pPr>
              <w:pStyle w:val="ab"/>
              <w:rPr>
                <w:rFonts w:eastAsia="Malgun Gothic"/>
                <w:bCs/>
                <w:lang w:eastAsia="ko-KR"/>
              </w:rPr>
            </w:pPr>
            <w:r>
              <w:rPr>
                <w:rFonts w:eastAsia="Malgun Gothic"/>
                <w:bCs/>
                <w:lang w:eastAsia="ko-KR"/>
              </w:rPr>
              <w:t>Ericsson</w:t>
            </w:r>
          </w:p>
        </w:tc>
        <w:tc>
          <w:tcPr>
            <w:tcW w:w="1276" w:type="dxa"/>
          </w:tcPr>
          <w:p w14:paraId="7BDCF0AB" w14:textId="27A9CD89" w:rsidR="00311C37" w:rsidRDefault="00311C37" w:rsidP="00311C37">
            <w:pPr>
              <w:pStyle w:val="ab"/>
              <w:rPr>
                <w:rFonts w:eastAsia="宋体"/>
              </w:rPr>
            </w:pPr>
            <w:r>
              <w:rPr>
                <w:rFonts w:eastAsia="宋体"/>
              </w:rPr>
              <w:t>Yes</w:t>
            </w:r>
          </w:p>
        </w:tc>
        <w:tc>
          <w:tcPr>
            <w:tcW w:w="6095" w:type="dxa"/>
          </w:tcPr>
          <w:p w14:paraId="6609CC5A" w14:textId="383EB9A4" w:rsidR="00311C37" w:rsidRDefault="00311C37" w:rsidP="00311C37">
            <w:pPr>
              <w:pStyle w:val="ab"/>
              <w:rPr>
                <w:rFonts w:eastAsia="宋体"/>
              </w:rPr>
            </w:pPr>
            <w:r>
              <w:rPr>
                <w:rFonts w:eastAsia="宋体"/>
              </w:rPr>
              <w:t>Agree with HW and MTK.</w:t>
            </w:r>
          </w:p>
        </w:tc>
      </w:tr>
      <w:tr w:rsidR="00D75FCF" w:rsidRPr="007D339E" w14:paraId="46708585" w14:textId="77777777" w:rsidTr="00423B23">
        <w:tc>
          <w:tcPr>
            <w:tcW w:w="2263" w:type="dxa"/>
          </w:tcPr>
          <w:p w14:paraId="4E3215C9" w14:textId="70E38EE3" w:rsidR="00D75FCF" w:rsidRDefault="00D75FCF" w:rsidP="00D75FCF">
            <w:pPr>
              <w:pStyle w:val="ab"/>
              <w:rPr>
                <w:rFonts w:eastAsia="Malgun Gothic"/>
                <w:bCs/>
                <w:lang w:eastAsia="ko-KR"/>
              </w:rPr>
            </w:pPr>
            <w:r>
              <w:rPr>
                <w:rFonts w:eastAsia="Malgun Gothic"/>
                <w:bCs/>
                <w:lang w:eastAsia="ko-KR"/>
              </w:rPr>
              <w:t>Nokia</w:t>
            </w:r>
          </w:p>
        </w:tc>
        <w:tc>
          <w:tcPr>
            <w:tcW w:w="1276" w:type="dxa"/>
          </w:tcPr>
          <w:p w14:paraId="727AB0A2" w14:textId="77777777" w:rsidR="00D75FCF" w:rsidRDefault="00D75FCF" w:rsidP="00D75FCF">
            <w:pPr>
              <w:pStyle w:val="ab"/>
              <w:rPr>
                <w:rFonts w:eastAsia="宋体"/>
              </w:rPr>
            </w:pPr>
          </w:p>
        </w:tc>
        <w:tc>
          <w:tcPr>
            <w:tcW w:w="6095" w:type="dxa"/>
          </w:tcPr>
          <w:p w14:paraId="67D73747" w14:textId="64ED8AC8" w:rsidR="00D75FCF" w:rsidRDefault="00D75FCF" w:rsidP="00D75FCF">
            <w:pPr>
              <w:pStyle w:val="ab"/>
              <w:rPr>
                <w:rFonts w:eastAsia="宋体"/>
              </w:rPr>
            </w:pPr>
            <w:r>
              <w:rPr>
                <w:rFonts w:eastAsia="宋体"/>
              </w:rPr>
              <w:t>Can be used as baseline.</w:t>
            </w:r>
          </w:p>
        </w:tc>
      </w:tr>
      <w:tr w:rsidR="003373BD" w:rsidRPr="007D339E" w14:paraId="35ED2DBB" w14:textId="77777777" w:rsidTr="00423B23">
        <w:trPr>
          <w:ins w:id="17" w:author="Samsung" w:date="2020-10-15T15:08:00Z"/>
        </w:trPr>
        <w:tc>
          <w:tcPr>
            <w:tcW w:w="2263" w:type="dxa"/>
          </w:tcPr>
          <w:p w14:paraId="46222B50" w14:textId="35B76021" w:rsidR="003373BD" w:rsidRDefault="003373BD" w:rsidP="003373BD">
            <w:pPr>
              <w:pStyle w:val="ab"/>
              <w:rPr>
                <w:ins w:id="18" w:author="Samsung" w:date="2020-10-15T15:08:00Z"/>
                <w:rFonts w:eastAsia="Malgun Gothic"/>
                <w:bCs/>
                <w:lang w:eastAsia="ko-KR"/>
              </w:rPr>
            </w:pPr>
            <w:ins w:id="19" w:author="Samsung" w:date="2020-10-15T15:08:00Z">
              <w:r>
                <w:rPr>
                  <w:rFonts w:eastAsia="Malgun Gothic"/>
                  <w:bCs/>
                  <w:lang w:eastAsia="ko-KR"/>
                </w:rPr>
                <w:t>Samsung</w:t>
              </w:r>
            </w:ins>
          </w:p>
        </w:tc>
        <w:tc>
          <w:tcPr>
            <w:tcW w:w="1276" w:type="dxa"/>
          </w:tcPr>
          <w:p w14:paraId="27E477A0" w14:textId="56EF902D" w:rsidR="003373BD" w:rsidRDefault="003373BD" w:rsidP="003373BD">
            <w:pPr>
              <w:pStyle w:val="ab"/>
              <w:rPr>
                <w:ins w:id="20" w:author="Samsung" w:date="2020-10-15T15:08:00Z"/>
                <w:rFonts w:eastAsia="宋体"/>
              </w:rPr>
            </w:pPr>
            <w:ins w:id="21" w:author="Samsung" w:date="2020-10-15T15:08:00Z">
              <w:r>
                <w:rPr>
                  <w:rFonts w:eastAsia="宋体"/>
                </w:rPr>
                <w:t>No</w:t>
              </w:r>
            </w:ins>
          </w:p>
        </w:tc>
        <w:tc>
          <w:tcPr>
            <w:tcW w:w="6095" w:type="dxa"/>
          </w:tcPr>
          <w:p w14:paraId="02CE0D9F" w14:textId="3F7B0569" w:rsidR="003373BD" w:rsidRDefault="003373BD" w:rsidP="003373BD">
            <w:pPr>
              <w:pStyle w:val="ab"/>
              <w:rPr>
                <w:ins w:id="22" w:author="Samsung" w:date="2020-10-15T15:08:00Z"/>
                <w:rFonts w:eastAsia="宋体"/>
              </w:rPr>
            </w:pPr>
            <w:ins w:id="23" w:author="Samsung" w:date="2020-10-15T15:08:00Z">
              <w:r>
                <w:rPr>
                  <w:rFonts w:eastAsia="宋体"/>
                </w:rPr>
                <w:t>Agree with Qualcomm and OPPO.</w:t>
              </w:r>
            </w:ins>
          </w:p>
        </w:tc>
      </w:tr>
    </w:tbl>
    <w:p w14:paraId="6B5FE773" w14:textId="734501FF" w:rsidR="004C692C" w:rsidRDefault="004C692C" w:rsidP="007B405C">
      <w:pPr>
        <w:rPr>
          <w:ins w:id="24" w:author="Rap (Eri)" w:date="2020-10-12T11:52:00Z"/>
          <w:lang w:val="en-GB"/>
        </w:rPr>
      </w:pPr>
    </w:p>
    <w:p w14:paraId="396A79FD" w14:textId="72AFEF57" w:rsidR="00525F9D" w:rsidRDefault="00525F9D" w:rsidP="007B405C">
      <w:pPr>
        <w:rPr>
          <w:ins w:id="25" w:author="Rap (Eri)" w:date="2020-10-12T11:53:00Z"/>
          <w:lang w:val="en-GB"/>
        </w:rPr>
      </w:pPr>
      <w:ins w:id="26" w:author="Rap (Eri)" w:date="2020-10-12T11:52:00Z">
        <w:r>
          <w:rPr>
            <w:lang w:val="en-GB"/>
          </w:rPr>
          <w:t xml:space="preserve">Summary: Two companies </w:t>
        </w:r>
        <w:r w:rsidR="00FD61FD">
          <w:rPr>
            <w:lang w:val="en-GB"/>
          </w:rPr>
          <w:t xml:space="preserve">do not think the results should be used as baseline without </w:t>
        </w:r>
      </w:ins>
      <w:ins w:id="27" w:author="Rap (Eri)" w:date="2020-10-12T11:53:00Z">
        <w:r w:rsidR="00FD61FD">
          <w:rPr>
            <w:lang w:val="en-GB"/>
          </w:rPr>
          <w:t>discussion of the assumptions</w:t>
        </w:r>
      </w:ins>
      <w:ins w:id="28" w:author="Rap (Eri)" w:date="2020-10-12T23:12:00Z">
        <w:r w:rsidR="00D75FCF">
          <w:rPr>
            <w:lang w:val="en-GB"/>
          </w:rPr>
          <w:t>, fours</w:t>
        </w:r>
      </w:ins>
      <w:ins w:id="29" w:author="Rap (Eri)" w:date="2020-10-12T11:53:00Z">
        <w:r w:rsidR="00FD61FD">
          <w:rPr>
            <w:lang w:val="en-GB"/>
          </w:rPr>
          <w:t xml:space="preserve"> companies think </w:t>
        </w:r>
        <w:r w:rsidR="00FE3060">
          <w:rPr>
            <w:lang w:val="en-GB"/>
          </w:rPr>
          <w:t>the results could be used and assumptions updated if further inputs are provided</w:t>
        </w:r>
      </w:ins>
      <w:ins w:id="30" w:author="Rap (Eri)" w:date="2020-10-12T23:12:00Z">
        <w:r w:rsidR="00D75FCF">
          <w:rPr>
            <w:lang w:val="en-GB"/>
          </w:rPr>
          <w:t>, one company thinks can be used as baseline.</w:t>
        </w:r>
      </w:ins>
    </w:p>
    <w:p w14:paraId="3E8EC920" w14:textId="57487521" w:rsidR="00FE3060" w:rsidRDefault="00FE3060" w:rsidP="007B405C">
      <w:pPr>
        <w:rPr>
          <w:ins w:id="31" w:author="Rap (Eri)" w:date="2020-10-12T11:52:00Z"/>
          <w:lang w:val="en-GB"/>
        </w:rPr>
      </w:pPr>
      <w:ins w:id="32" w:author="Rap (Eri)" w:date="2020-10-12T11:53:00Z">
        <w:r>
          <w:rPr>
            <w:lang w:val="en-GB"/>
          </w:rPr>
          <w:t xml:space="preserve">No update made in TR but </w:t>
        </w:r>
        <w:r w:rsidR="0016665D">
          <w:rPr>
            <w:lang w:val="en-GB"/>
          </w:rPr>
          <w:t xml:space="preserve">further discussion </w:t>
        </w:r>
      </w:ins>
      <w:ins w:id="33" w:author="Rap (Eri)" w:date="2020-10-12T11:54:00Z">
        <w:r w:rsidR="0016665D">
          <w:rPr>
            <w:lang w:val="en-GB"/>
          </w:rPr>
          <w:t xml:space="preserve">point </w:t>
        </w:r>
      </w:ins>
      <w:ins w:id="34" w:author="Rap (Eri)" w:date="2020-10-12T11:53:00Z">
        <w:r w:rsidR="0016665D">
          <w:rPr>
            <w:lang w:val="en-GB"/>
          </w:rPr>
          <w:t>added for Phase 2.</w:t>
        </w:r>
      </w:ins>
    </w:p>
    <w:p w14:paraId="14C8B7EF" w14:textId="77777777" w:rsidR="00525F9D" w:rsidRDefault="00525F9D" w:rsidP="007B405C">
      <w:pPr>
        <w:rPr>
          <w:lang w:val="en-GB"/>
        </w:rPr>
      </w:pPr>
    </w:p>
    <w:p w14:paraId="5F2F45CE" w14:textId="6C286CED" w:rsidR="004C692C" w:rsidRPr="007D339E" w:rsidRDefault="00DF363C" w:rsidP="007B405C">
      <w:pPr>
        <w:rPr>
          <w:lang w:val="en-GB"/>
        </w:rPr>
      </w:pPr>
      <w:r>
        <w:rPr>
          <w:lang w:val="en-GB"/>
        </w:rPr>
        <w:t>Above discussion considers sections 8.3.1 and 8.3.2 in the TR, companies are welcome to provide feedback on the other sections under 8</w:t>
      </w:r>
      <w:r w:rsidR="007773D0">
        <w:rPr>
          <w:lang w:val="en-GB"/>
        </w:rPr>
        <w:t xml:space="preserve">.3 on </w:t>
      </w:r>
      <w:proofErr w:type="spellStart"/>
      <w:r w:rsidR="007773D0">
        <w:rPr>
          <w:lang w:val="en-GB"/>
        </w:rPr>
        <w:t>eDRX</w:t>
      </w:r>
      <w:proofErr w:type="spellEnd"/>
      <w:r w:rsidR="007773D0">
        <w:rPr>
          <w:lang w:val="en-GB"/>
        </w:rPr>
        <w:t>:</w:t>
      </w:r>
    </w:p>
    <w:tbl>
      <w:tblPr>
        <w:tblStyle w:val="af9"/>
        <w:tblW w:w="9634" w:type="dxa"/>
        <w:tblLook w:val="04A0" w:firstRow="1" w:lastRow="0" w:firstColumn="1" w:lastColumn="0" w:noHBand="0" w:noVBand="1"/>
      </w:tblPr>
      <w:tblGrid>
        <w:gridCol w:w="2263"/>
        <w:gridCol w:w="7371"/>
      </w:tblGrid>
      <w:tr w:rsidR="007D339E" w:rsidRPr="007D339E" w14:paraId="63F42205" w14:textId="77777777" w:rsidTr="008C0181">
        <w:tc>
          <w:tcPr>
            <w:tcW w:w="2263" w:type="dxa"/>
            <w:shd w:val="clear" w:color="auto" w:fill="A5A5A5" w:themeFill="accent3"/>
          </w:tcPr>
          <w:p w14:paraId="0A9E9759" w14:textId="77777777" w:rsidR="007D339E" w:rsidRPr="007D339E" w:rsidRDefault="007D339E" w:rsidP="009873B3">
            <w:pPr>
              <w:pStyle w:val="ab"/>
              <w:rPr>
                <w:b/>
                <w:bCs/>
              </w:rPr>
            </w:pPr>
            <w:r w:rsidRPr="007D339E">
              <w:rPr>
                <w:b/>
                <w:bCs/>
              </w:rPr>
              <w:t>Company</w:t>
            </w:r>
          </w:p>
        </w:tc>
        <w:tc>
          <w:tcPr>
            <w:tcW w:w="7371" w:type="dxa"/>
            <w:shd w:val="clear" w:color="auto" w:fill="A5A5A5" w:themeFill="accent3"/>
          </w:tcPr>
          <w:p w14:paraId="0120D766" w14:textId="611687AD" w:rsidR="007D339E" w:rsidRPr="007D339E" w:rsidRDefault="007D339E" w:rsidP="009873B3">
            <w:pPr>
              <w:pStyle w:val="ab"/>
              <w:rPr>
                <w:b/>
                <w:bCs/>
              </w:rPr>
            </w:pPr>
            <w:r w:rsidRPr="007D339E">
              <w:rPr>
                <w:b/>
                <w:bCs/>
              </w:rPr>
              <w:t>Any other input</w:t>
            </w:r>
            <w:r w:rsidR="008C156B">
              <w:rPr>
                <w:b/>
                <w:bCs/>
              </w:rPr>
              <w:t xml:space="preserve"> to section 8.3</w:t>
            </w:r>
            <w:r w:rsidR="00A553F9">
              <w:rPr>
                <w:b/>
                <w:bCs/>
              </w:rPr>
              <w:t xml:space="preserve"> (extended DRX)</w:t>
            </w:r>
            <w:r w:rsidR="008C156B">
              <w:rPr>
                <w:b/>
                <w:bCs/>
              </w:rPr>
              <w:t xml:space="preserve"> in the TR</w:t>
            </w:r>
            <w:r w:rsidRPr="007D339E">
              <w:rPr>
                <w:b/>
                <w:bCs/>
              </w:rPr>
              <w:t>?</w:t>
            </w:r>
          </w:p>
        </w:tc>
      </w:tr>
      <w:tr w:rsidR="007D339E" w:rsidRPr="007D339E" w14:paraId="10DF99DC" w14:textId="77777777" w:rsidTr="008C0181">
        <w:tc>
          <w:tcPr>
            <w:tcW w:w="2263" w:type="dxa"/>
          </w:tcPr>
          <w:p w14:paraId="27C9FBFA" w14:textId="77777777" w:rsidR="007D339E" w:rsidRPr="007D339E" w:rsidRDefault="007D339E" w:rsidP="009873B3">
            <w:pPr>
              <w:pStyle w:val="ab"/>
              <w:rPr>
                <w:rFonts w:eastAsia="Malgun Gothic"/>
                <w:bCs/>
                <w:lang w:eastAsia="ko-KR"/>
              </w:rPr>
            </w:pPr>
          </w:p>
        </w:tc>
        <w:tc>
          <w:tcPr>
            <w:tcW w:w="7371" w:type="dxa"/>
          </w:tcPr>
          <w:p w14:paraId="0AD462D1" w14:textId="77777777" w:rsidR="007D339E" w:rsidRPr="007D339E" w:rsidRDefault="007D339E" w:rsidP="009873B3">
            <w:pPr>
              <w:pStyle w:val="ab"/>
              <w:rPr>
                <w:rFonts w:eastAsia="宋体"/>
              </w:rPr>
            </w:pPr>
          </w:p>
        </w:tc>
      </w:tr>
      <w:tr w:rsidR="007D339E" w:rsidRPr="007D339E" w14:paraId="20E9A1AF" w14:textId="77777777" w:rsidTr="008C0181">
        <w:tc>
          <w:tcPr>
            <w:tcW w:w="2263" w:type="dxa"/>
          </w:tcPr>
          <w:p w14:paraId="6D1E4DA8" w14:textId="77777777" w:rsidR="007D339E" w:rsidRPr="007D339E" w:rsidRDefault="007D339E" w:rsidP="009873B3">
            <w:pPr>
              <w:pStyle w:val="ab"/>
              <w:rPr>
                <w:rFonts w:eastAsia="Malgun Gothic"/>
                <w:bCs/>
                <w:lang w:eastAsia="ko-KR"/>
              </w:rPr>
            </w:pPr>
          </w:p>
        </w:tc>
        <w:tc>
          <w:tcPr>
            <w:tcW w:w="7371" w:type="dxa"/>
          </w:tcPr>
          <w:p w14:paraId="3E9623D6" w14:textId="77777777" w:rsidR="007D339E" w:rsidRPr="007D339E" w:rsidRDefault="007D339E" w:rsidP="009873B3">
            <w:pPr>
              <w:pStyle w:val="ab"/>
              <w:rPr>
                <w:rFonts w:eastAsia="宋体"/>
              </w:rPr>
            </w:pPr>
          </w:p>
        </w:tc>
      </w:tr>
      <w:tr w:rsidR="007D339E" w:rsidRPr="007D339E" w14:paraId="56FD0E13" w14:textId="77777777" w:rsidTr="008C0181">
        <w:tc>
          <w:tcPr>
            <w:tcW w:w="2263" w:type="dxa"/>
          </w:tcPr>
          <w:p w14:paraId="3DEC815A" w14:textId="77777777" w:rsidR="007D339E" w:rsidRPr="007D339E" w:rsidRDefault="007D339E" w:rsidP="009873B3">
            <w:pPr>
              <w:pStyle w:val="ab"/>
              <w:rPr>
                <w:rFonts w:eastAsia="Malgun Gothic"/>
                <w:bCs/>
                <w:lang w:eastAsia="ko-KR"/>
              </w:rPr>
            </w:pPr>
          </w:p>
        </w:tc>
        <w:tc>
          <w:tcPr>
            <w:tcW w:w="7371" w:type="dxa"/>
          </w:tcPr>
          <w:p w14:paraId="352B3E2D" w14:textId="77777777" w:rsidR="007D339E" w:rsidRPr="007D339E" w:rsidRDefault="007D339E" w:rsidP="009873B3">
            <w:pPr>
              <w:pStyle w:val="ab"/>
              <w:rPr>
                <w:rFonts w:eastAsia="宋体"/>
              </w:rPr>
            </w:pPr>
          </w:p>
        </w:tc>
      </w:tr>
      <w:tr w:rsidR="007D339E" w:rsidRPr="007D339E" w14:paraId="252CF6F2" w14:textId="77777777" w:rsidTr="008C0181">
        <w:tc>
          <w:tcPr>
            <w:tcW w:w="2263" w:type="dxa"/>
          </w:tcPr>
          <w:p w14:paraId="4511E4EA" w14:textId="77777777" w:rsidR="007D339E" w:rsidRPr="007D339E" w:rsidRDefault="007D339E" w:rsidP="009873B3">
            <w:pPr>
              <w:pStyle w:val="ab"/>
              <w:rPr>
                <w:rFonts w:eastAsia="Malgun Gothic"/>
                <w:bCs/>
                <w:lang w:eastAsia="ko-KR"/>
              </w:rPr>
            </w:pPr>
          </w:p>
        </w:tc>
        <w:tc>
          <w:tcPr>
            <w:tcW w:w="7371" w:type="dxa"/>
          </w:tcPr>
          <w:p w14:paraId="5A87C211" w14:textId="77777777" w:rsidR="007D339E" w:rsidRPr="007D339E" w:rsidRDefault="007D339E" w:rsidP="009873B3">
            <w:pPr>
              <w:pStyle w:val="ab"/>
              <w:rPr>
                <w:rFonts w:eastAsia="宋体"/>
              </w:rPr>
            </w:pPr>
          </w:p>
        </w:tc>
      </w:tr>
    </w:tbl>
    <w:p w14:paraId="2BA2403C" w14:textId="16874C8F" w:rsidR="00A24086" w:rsidRDefault="00A24086" w:rsidP="007B405C">
      <w:pPr>
        <w:rPr>
          <w:lang w:val="en-GB"/>
        </w:rPr>
      </w:pPr>
    </w:p>
    <w:p w14:paraId="5F90C118" w14:textId="2E0C9D0A" w:rsidR="007F4AD0" w:rsidRPr="007F4AD0" w:rsidRDefault="007F4AD0" w:rsidP="007B405C">
      <w:pPr>
        <w:rPr>
          <w:b/>
          <w:bCs/>
          <w:u w:val="single"/>
          <w:lang w:val="en-GB"/>
        </w:rPr>
      </w:pPr>
      <w:r w:rsidRPr="007F4AD0">
        <w:rPr>
          <w:b/>
          <w:bCs/>
          <w:u w:val="single"/>
          <w:lang w:val="en-GB"/>
        </w:rPr>
        <w:t>RRM relaxation</w:t>
      </w:r>
    </w:p>
    <w:p w14:paraId="5AFBD81C" w14:textId="5098A01D" w:rsidR="007D339E" w:rsidRDefault="008C156B" w:rsidP="007B405C">
      <w:pPr>
        <w:rPr>
          <w:lang w:val="en-GB"/>
        </w:rPr>
      </w:pPr>
      <w:r>
        <w:rPr>
          <w:lang w:val="en-GB"/>
        </w:rPr>
        <w:t>There were no agreements on RRM relaxation, thus no text proposal is provided, however companies are welcome to provide early suggestions</w:t>
      </w:r>
      <w:r w:rsidR="00A24086">
        <w:rPr>
          <w:lang w:val="en-GB"/>
        </w:rPr>
        <w:t xml:space="preserve"> </w:t>
      </w:r>
      <w:r w:rsidR="00CB0BBE">
        <w:rPr>
          <w:lang w:val="en-GB"/>
        </w:rPr>
        <w:t xml:space="preserve">or TPs </w:t>
      </w:r>
      <w:r w:rsidR="00A24086">
        <w:rPr>
          <w:lang w:val="en-GB"/>
        </w:rPr>
        <w:t>to section 8.4 RRM relaxation for stationary devices</w:t>
      </w:r>
      <w:r>
        <w:rPr>
          <w:lang w:val="en-GB"/>
        </w:rPr>
        <w:t xml:space="preserve">: </w:t>
      </w:r>
    </w:p>
    <w:tbl>
      <w:tblPr>
        <w:tblStyle w:val="af9"/>
        <w:tblW w:w="9634" w:type="dxa"/>
        <w:tblLook w:val="04A0" w:firstRow="1" w:lastRow="0" w:firstColumn="1" w:lastColumn="0" w:noHBand="0" w:noVBand="1"/>
      </w:tblPr>
      <w:tblGrid>
        <w:gridCol w:w="2405"/>
        <w:gridCol w:w="7229"/>
      </w:tblGrid>
      <w:tr w:rsidR="008C156B" w:rsidRPr="007D339E" w14:paraId="07B7DC73" w14:textId="77777777" w:rsidTr="008C0181">
        <w:tc>
          <w:tcPr>
            <w:tcW w:w="2405" w:type="dxa"/>
            <w:shd w:val="clear" w:color="auto" w:fill="A5A5A5" w:themeFill="accent3"/>
          </w:tcPr>
          <w:p w14:paraId="589F6AC0" w14:textId="77777777" w:rsidR="008C156B" w:rsidRPr="007D339E" w:rsidRDefault="008C156B" w:rsidP="009873B3">
            <w:pPr>
              <w:pStyle w:val="ab"/>
              <w:rPr>
                <w:b/>
                <w:bCs/>
              </w:rPr>
            </w:pPr>
            <w:r w:rsidRPr="007D339E">
              <w:rPr>
                <w:b/>
                <w:bCs/>
              </w:rPr>
              <w:t>Company</w:t>
            </w:r>
          </w:p>
        </w:tc>
        <w:tc>
          <w:tcPr>
            <w:tcW w:w="7229" w:type="dxa"/>
            <w:shd w:val="clear" w:color="auto" w:fill="A5A5A5" w:themeFill="accent3"/>
          </w:tcPr>
          <w:p w14:paraId="76CF3F2F" w14:textId="6E548A69" w:rsidR="008C156B" w:rsidRPr="007D339E" w:rsidRDefault="008C156B" w:rsidP="009873B3">
            <w:pPr>
              <w:pStyle w:val="ab"/>
              <w:rPr>
                <w:b/>
                <w:bCs/>
              </w:rPr>
            </w:pPr>
            <w:r w:rsidRPr="007D339E">
              <w:rPr>
                <w:b/>
                <w:bCs/>
              </w:rPr>
              <w:t>Input</w:t>
            </w:r>
            <w:r w:rsidR="00A24086">
              <w:rPr>
                <w:b/>
                <w:bCs/>
              </w:rPr>
              <w:t xml:space="preserve"> to section 8.4</w:t>
            </w:r>
            <w:r w:rsidR="00A553F9">
              <w:rPr>
                <w:b/>
                <w:bCs/>
              </w:rPr>
              <w:t xml:space="preserve"> (RRM relaxation)</w:t>
            </w:r>
            <w:r w:rsidR="00A24086">
              <w:rPr>
                <w:b/>
                <w:bCs/>
              </w:rPr>
              <w:t xml:space="preserve"> in the TR</w:t>
            </w:r>
            <w:r w:rsidR="00A1441B">
              <w:rPr>
                <w:b/>
                <w:bCs/>
              </w:rPr>
              <w:t>, if any</w:t>
            </w:r>
            <w:r w:rsidR="00A24086">
              <w:rPr>
                <w:b/>
                <w:bCs/>
              </w:rPr>
              <w:t>?</w:t>
            </w:r>
          </w:p>
        </w:tc>
      </w:tr>
      <w:tr w:rsidR="008C156B" w:rsidRPr="007D339E" w14:paraId="44C5349F" w14:textId="77777777" w:rsidTr="008C0181">
        <w:tc>
          <w:tcPr>
            <w:tcW w:w="2405" w:type="dxa"/>
          </w:tcPr>
          <w:p w14:paraId="3390CA52" w14:textId="77777777" w:rsidR="008C156B" w:rsidRPr="007D339E" w:rsidRDefault="008C156B" w:rsidP="009873B3">
            <w:pPr>
              <w:pStyle w:val="ab"/>
              <w:rPr>
                <w:rFonts w:eastAsia="Malgun Gothic"/>
                <w:bCs/>
                <w:lang w:eastAsia="ko-KR"/>
              </w:rPr>
            </w:pPr>
          </w:p>
        </w:tc>
        <w:tc>
          <w:tcPr>
            <w:tcW w:w="7229" w:type="dxa"/>
          </w:tcPr>
          <w:p w14:paraId="54AE7B83" w14:textId="77777777" w:rsidR="008C156B" w:rsidRPr="007D339E" w:rsidRDefault="008C156B" w:rsidP="009873B3">
            <w:pPr>
              <w:pStyle w:val="ab"/>
              <w:rPr>
                <w:rFonts w:eastAsia="宋体"/>
              </w:rPr>
            </w:pPr>
          </w:p>
        </w:tc>
      </w:tr>
      <w:tr w:rsidR="008C156B" w:rsidRPr="007D339E" w14:paraId="18619B54" w14:textId="77777777" w:rsidTr="008C0181">
        <w:tc>
          <w:tcPr>
            <w:tcW w:w="2405" w:type="dxa"/>
          </w:tcPr>
          <w:p w14:paraId="5C807E0B" w14:textId="77777777" w:rsidR="008C156B" w:rsidRPr="007D339E" w:rsidRDefault="008C156B" w:rsidP="009873B3">
            <w:pPr>
              <w:pStyle w:val="ab"/>
              <w:rPr>
                <w:rFonts w:eastAsia="Malgun Gothic"/>
                <w:bCs/>
                <w:lang w:eastAsia="ko-KR"/>
              </w:rPr>
            </w:pPr>
          </w:p>
        </w:tc>
        <w:tc>
          <w:tcPr>
            <w:tcW w:w="7229" w:type="dxa"/>
          </w:tcPr>
          <w:p w14:paraId="4870545F" w14:textId="77777777" w:rsidR="008C156B" w:rsidRPr="007D339E" w:rsidRDefault="008C156B" w:rsidP="009873B3">
            <w:pPr>
              <w:pStyle w:val="ab"/>
              <w:rPr>
                <w:rFonts w:eastAsia="宋体"/>
              </w:rPr>
            </w:pPr>
          </w:p>
        </w:tc>
      </w:tr>
      <w:tr w:rsidR="008C156B" w:rsidRPr="007D339E" w14:paraId="2BB9A225" w14:textId="77777777" w:rsidTr="008C0181">
        <w:tc>
          <w:tcPr>
            <w:tcW w:w="2405" w:type="dxa"/>
          </w:tcPr>
          <w:p w14:paraId="73909EAF" w14:textId="77777777" w:rsidR="008C156B" w:rsidRPr="007D339E" w:rsidRDefault="008C156B" w:rsidP="009873B3">
            <w:pPr>
              <w:pStyle w:val="ab"/>
              <w:rPr>
                <w:rFonts w:eastAsia="Malgun Gothic"/>
                <w:bCs/>
                <w:lang w:eastAsia="ko-KR"/>
              </w:rPr>
            </w:pPr>
          </w:p>
        </w:tc>
        <w:tc>
          <w:tcPr>
            <w:tcW w:w="7229" w:type="dxa"/>
          </w:tcPr>
          <w:p w14:paraId="0E24901F" w14:textId="77777777" w:rsidR="008C156B" w:rsidRPr="007D339E" w:rsidRDefault="008C156B" w:rsidP="009873B3">
            <w:pPr>
              <w:pStyle w:val="ab"/>
              <w:rPr>
                <w:rFonts w:eastAsia="宋体"/>
              </w:rPr>
            </w:pPr>
          </w:p>
        </w:tc>
      </w:tr>
      <w:tr w:rsidR="008C156B" w:rsidRPr="007D339E" w14:paraId="0A2C9D74" w14:textId="77777777" w:rsidTr="008C0181">
        <w:tc>
          <w:tcPr>
            <w:tcW w:w="2405" w:type="dxa"/>
          </w:tcPr>
          <w:p w14:paraId="0B8E37B7" w14:textId="77777777" w:rsidR="008C156B" w:rsidRPr="007D339E" w:rsidRDefault="008C156B" w:rsidP="009873B3">
            <w:pPr>
              <w:pStyle w:val="ab"/>
              <w:rPr>
                <w:rFonts w:eastAsia="Malgun Gothic"/>
                <w:bCs/>
                <w:lang w:eastAsia="ko-KR"/>
              </w:rPr>
            </w:pPr>
          </w:p>
        </w:tc>
        <w:tc>
          <w:tcPr>
            <w:tcW w:w="7229" w:type="dxa"/>
          </w:tcPr>
          <w:p w14:paraId="69FC2BE3" w14:textId="77777777" w:rsidR="008C156B" w:rsidRPr="007D339E" w:rsidRDefault="008C156B" w:rsidP="009873B3">
            <w:pPr>
              <w:pStyle w:val="ab"/>
              <w:rPr>
                <w:rFonts w:eastAsia="宋体"/>
              </w:rPr>
            </w:pPr>
          </w:p>
        </w:tc>
      </w:tr>
    </w:tbl>
    <w:p w14:paraId="4C419B9D" w14:textId="54A2EE40" w:rsidR="00C53466" w:rsidRDefault="00C53466" w:rsidP="00E2362B">
      <w:pPr>
        <w:jc w:val="left"/>
        <w:rPr>
          <w:lang w:val="en-GB"/>
        </w:rPr>
      </w:pPr>
    </w:p>
    <w:p w14:paraId="4D6C6AEC" w14:textId="2BC4A87C" w:rsidR="00D711AA" w:rsidRPr="007D339E" w:rsidRDefault="00D711AA" w:rsidP="00A50D75">
      <w:pPr>
        <w:pStyle w:val="2"/>
      </w:pPr>
      <w:r w:rsidRPr="007D339E">
        <w:t>Definition and constraining of reduced capabilities section</w:t>
      </w:r>
    </w:p>
    <w:p w14:paraId="1558D171" w14:textId="15B7B7D5" w:rsidR="001F7866" w:rsidRPr="007D339E" w:rsidRDefault="001F7866" w:rsidP="001F7866">
      <w:pPr>
        <w:rPr>
          <w:lang w:val="en-GB"/>
        </w:rPr>
      </w:pPr>
      <w:r w:rsidRPr="007D339E">
        <w:rPr>
          <w:lang w:val="en-GB"/>
        </w:rPr>
        <w:t xml:space="preserve">In RAN2#111-e the following agreements were made on </w:t>
      </w:r>
      <w:r>
        <w:rPr>
          <w:lang w:val="en-GB"/>
        </w:rPr>
        <w:t>definition and constraining of reduced capabilities</w:t>
      </w:r>
      <w:r w:rsidRPr="007D339E">
        <w:rPr>
          <w:lang w:val="en-GB"/>
        </w:rPr>
        <w:t>:</w:t>
      </w:r>
    </w:p>
    <w:tbl>
      <w:tblPr>
        <w:tblStyle w:val="af9"/>
        <w:tblW w:w="0" w:type="auto"/>
        <w:tblLook w:val="04A0" w:firstRow="1" w:lastRow="0" w:firstColumn="1" w:lastColumn="0" w:noHBand="0" w:noVBand="1"/>
      </w:tblPr>
      <w:tblGrid>
        <w:gridCol w:w="9629"/>
      </w:tblGrid>
      <w:tr w:rsidR="001F7866" w:rsidRPr="007D339E" w14:paraId="08DA3CBE" w14:textId="77777777" w:rsidTr="009873B3">
        <w:tc>
          <w:tcPr>
            <w:tcW w:w="9629" w:type="dxa"/>
          </w:tcPr>
          <w:p w14:paraId="51E49E04" w14:textId="41352BA0" w:rsidR="00633CC5" w:rsidRDefault="00633CC5" w:rsidP="008D6B49">
            <w:pPr>
              <w:pStyle w:val="af8"/>
              <w:numPr>
                <w:ilvl w:val="0"/>
                <w:numId w:val="44"/>
              </w:numPr>
              <w:textAlignment w:val="center"/>
              <w:rPr>
                <w:rFonts w:cs="Arial"/>
                <w:lang w:val="en-GB"/>
              </w:rPr>
            </w:pPr>
            <w:r w:rsidRPr="00633CC5">
              <w:rPr>
                <w:rFonts w:cs="Arial"/>
                <w:lang w:val="en-GB"/>
              </w:rPr>
              <w:t xml:space="preserve">RAN2 studies, and provides input to TR 38.875, on whether and how it can be ensured </w:t>
            </w:r>
            <w:proofErr w:type="spellStart"/>
            <w:r w:rsidRPr="00633CC5">
              <w:rPr>
                <w:rFonts w:cs="Arial"/>
                <w:lang w:val="en-GB"/>
              </w:rPr>
              <w:t>RedCap</w:t>
            </w:r>
            <w:proofErr w:type="spellEnd"/>
            <w:r w:rsidRPr="00633CC5">
              <w:rPr>
                <w:rFonts w:cs="Arial"/>
                <w:lang w:val="en-GB"/>
              </w:rPr>
              <w:t xml:space="preserve"> UEs are used only for intended use cases. This may require coordination with other WGs (e.g. RAN3 / SA / CT).</w:t>
            </w:r>
          </w:p>
          <w:p w14:paraId="2FD76F5E" w14:textId="05A8F7A5" w:rsidR="008D6B49" w:rsidRPr="008D6B49" w:rsidRDefault="008D6B49" w:rsidP="008D6B49">
            <w:pPr>
              <w:pStyle w:val="af8"/>
              <w:numPr>
                <w:ilvl w:val="0"/>
                <w:numId w:val="44"/>
              </w:numPr>
              <w:textAlignment w:val="center"/>
              <w:rPr>
                <w:rFonts w:ascii="Calibri" w:eastAsia="Times New Roman" w:hAnsi="Calibri" w:cs="Calibri"/>
                <w:sz w:val="22"/>
                <w:lang w:val="en-GB" w:eastAsia="en-GB"/>
              </w:rPr>
            </w:pPr>
            <w:r w:rsidRPr="00633CC5">
              <w:rPr>
                <w:rFonts w:cs="Arial"/>
                <w:lang w:val="en-GB"/>
              </w:rPr>
              <w:lastRenderedPageBreak/>
              <w:t xml:space="preserve">At least for device type identification and access restriction (including initial access), the network needs to know whether the UE is </w:t>
            </w:r>
            <w:proofErr w:type="spellStart"/>
            <w:r w:rsidRPr="00633CC5">
              <w:rPr>
                <w:rFonts w:cs="Arial"/>
                <w:lang w:val="en-GB"/>
              </w:rPr>
              <w:t>redCap</w:t>
            </w:r>
            <w:proofErr w:type="spellEnd"/>
            <w:r w:rsidRPr="00633CC5">
              <w:rPr>
                <w:rFonts w:cs="Arial"/>
                <w:lang w:val="en-GB"/>
              </w:rPr>
              <w:t xml:space="preserve"> UE or not. FFS on whether based on explicit or implicit signalling.</w:t>
            </w:r>
          </w:p>
          <w:p w14:paraId="35807A6A" w14:textId="77777777" w:rsidR="00633CC5" w:rsidRPr="00633CC5" w:rsidRDefault="00633CC5" w:rsidP="008D6B49">
            <w:pPr>
              <w:pStyle w:val="af8"/>
              <w:numPr>
                <w:ilvl w:val="0"/>
                <w:numId w:val="44"/>
              </w:numPr>
              <w:textAlignment w:val="center"/>
              <w:rPr>
                <w:rFonts w:ascii="Calibri" w:hAnsi="Calibri" w:cs="Calibri"/>
                <w:sz w:val="22"/>
                <w:lang w:val="en-GB"/>
              </w:rPr>
            </w:pPr>
            <w:r w:rsidRPr="00633CC5">
              <w:rPr>
                <w:rFonts w:cs="Arial"/>
                <w:lang w:val="en-GB"/>
              </w:rPr>
              <w:t xml:space="preserve">The existing UE capabilities framework is used as baseline to indicate the capabilities of a </w:t>
            </w:r>
            <w:proofErr w:type="spellStart"/>
            <w:r w:rsidRPr="00633CC5">
              <w:rPr>
                <w:rFonts w:cs="Arial"/>
                <w:lang w:val="en-GB"/>
              </w:rPr>
              <w:t>RedCap</w:t>
            </w:r>
            <w:proofErr w:type="spellEnd"/>
            <w:r w:rsidRPr="00633CC5">
              <w:rPr>
                <w:rFonts w:cs="Arial"/>
                <w:lang w:val="en-GB"/>
              </w:rPr>
              <w:t xml:space="preserve"> UE (this does not imply anything on the reporting of the device type, if the need for a device type will be agreed)</w:t>
            </w:r>
          </w:p>
          <w:p w14:paraId="1CE506DB" w14:textId="77777777" w:rsidR="00633CC5" w:rsidRPr="00633CC5" w:rsidRDefault="00633CC5" w:rsidP="008D6B49">
            <w:pPr>
              <w:pStyle w:val="af8"/>
              <w:numPr>
                <w:ilvl w:val="0"/>
                <w:numId w:val="44"/>
              </w:numPr>
              <w:textAlignment w:val="center"/>
              <w:rPr>
                <w:rFonts w:ascii="Calibri" w:hAnsi="Calibri" w:cs="Calibri"/>
                <w:sz w:val="22"/>
                <w:lang w:val="en-GB"/>
              </w:rPr>
            </w:pPr>
            <w:r w:rsidRPr="00633CC5">
              <w:rPr>
                <w:rFonts w:cs="Arial"/>
                <w:lang w:val="en-GB"/>
              </w:rPr>
              <w:t xml:space="preserve">The number of device types should be minimised, to reduce market fragmentation, and introduced only where essential to control UE accesses and differentiate them from legacy R15/R16 and non-Redcap R17 UEs, (e.g. number of </w:t>
            </w:r>
            <w:proofErr w:type="spellStart"/>
            <w:r w:rsidRPr="00633CC5">
              <w:rPr>
                <w:rFonts w:cs="Arial"/>
                <w:lang w:val="en-GB"/>
              </w:rPr>
              <w:t>Tx</w:t>
            </w:r>
            <w:proofErr w:type="spellEnd"/>
            <w:r w:rsidRPr="00633CC5">
              <w:rPr>
                <w:rFonts w:cs="Arial"/>
                <w:lang w:val="en-GB"/>
              </w:rPr>
              <w:t>/Rx antennas, maximum supportable BW, etc.). The exact composition of the set of L1 capabilities of the device type can be discussed by RAN1</w:t>
            </w:r>
          </w:p>
          <w:p w14:paraId="05779A2E" w14:textId="68FF106C" w:rsidR="00633CC5" w:rsidRPr="008D542C" w:rsidRDefault="00633CC5" w:rsidP="008D6B49">
            <w:pPr>
              <w:pStyle w:val="af8"/>
              <w:numPr>
                <w:ilvl w:val="0"/>
                <w:numId w:val="44"/>
              </w:numPr>
              <w:textAlignment w:val="center"/>
              <w:rPr>
                <w:rFonts w:cs="Calibri"/>
                <w:lang w:val="en-GB"/>
              </w:rPr>
            </w:pPr>
            <w:r w:rsidRPr="008D542C">
              <w:rPr>
                <w:rFonts w:cs="Arial"/>
                <w:lang w:val="en-GB"/>
              </w:rPr>
              <w:t>Discuss in normative phase on whether to signal (and in case how) a Device type and its associated capabilities (the reduced set of capabilities) is captured in specifications, and whether device type is indicated as part of UE capability</w:t>
            </w:r>
          </w:p>
          <w:p w14:paraId="5100F059" w14:textId="77777777" w:rsidR="00633CC5" w:rsidRDefault="00633CC5" w:rsidP="00633CC5">
            <w:pPr>
              <w:pStyle w:val="afd"/>
              <w:spacing w:before="0" w:beforeAutospacing="0" w:after="0" w:afterAutospacing="0"/>
              <w:rPr>
                <w:rFonts w:ascii="Arial" w:eastAsia="Times New Roman" w:hAnsi="Arial" w:cs="Arial"/>
                <w:sz w:val="20"/>
                <w:szCs w:val="20"/>
                <w:lang w:val="en-GB" w:eastAsia="en-GB"/>
              </w:rPr>
            </w:pPr>
            <w:r>
              <w:rPr>
                <w:rFonts w:ascii="Arial" w:hAnsi="Arial" w:cs="Arial"/>
                <w:b/>
                <w:bCs/>
                <w:sz w:val="20"/>
                <w:szCs w:val="20"/>
                <w:u w:val="single"/>
                <w:lang w:val="en-GB"/>
              </w:rPr>
              <w:t>FFS:</w:t>
            </w:r>
          </w:p>
          <w:p w14:paraId="2C115562" w14:textId="77777777" w:rsidR="00633CC5" w:rsidRPr="00633CC5" w:rsidRDefault="00633CC5" w:rsidP="008D6B49">
            <w:pPr>
              <w:pStyle w:val="af8"/>
              <w:numPr>
                <w:ilvl w:val="0"/>
                <w:numId w:val="44"/>
              </w:numPr>
              <w:textAlignment w:val="center"/>
              <w:rPr>
                <w:rFonts w:ascii="Calibri" w:hAnsi="Calibri" w:cs="Calibri"/>
                <w:sz w:val="22"/>
                <w:lang w:val="en-GB"/>
              </w:rPr>
            </w:pPr>
            <w:r w:rsidRPr="00633CC5">
              <w:rPr>
                <w:rFonts w:cs="Arial"/>
                <w:lang w:val="en-GB"/>
              </w:rPr>
              <w:t>Whether reduction of upper layer capabilities should be considered is FFS (in any case no email discussion until the next meeting on this)</w:t>
            </w:r>
          </w:p>
          <w:p w14:paraId="5F317ECC" w14:textId="275F1364" w:rsidR="00633CC5" w:rsidRPr="001F7866" w:rsidRDefault="00633CC5" w:rsidP="001F7866">
            <w:pPr>
              <w:textAlignment w:val="center"/>
              <w:rPr>
                <w:rFonts w:cs="Calibri"/>
                <w:lang w:val="en-GB" w:eastAsia="en-GB"/>
              </w:rPr>
            </w:pPr>
          </w:p>
        </w:tc>
      </w:tr>
    </w:tbl>
    <w:p w14:paraId="32805B50" w14:textId="6AEEBBEC" w:rsidR="00A50D75" w:rsidRDefault="00A50D75" w:rsidP="00E2362B">
      <w:pPr>
        <w:jc w:val="left"/>
        <w:rPr>
          <w:lang w:val="en-GB"/>
        </w:rPr>
      </w:pPr>
    </w:p>
    <w:p w14:paraId="21AEF478" w14:textId="0D4B0F5B" w:rsidR="00440B4D" w:rsidRPr="007D339E" w:rsidRDefault="00440B4D" w:rsidP="00440B4D">
      <w:pPr>
        <w:rPr>
          <w:lang w:val="en-GB"/>
        </w:rPr>
      </w:pPr>
      <w:r w:rsidRPr="007D339E">
        <w:rPr>
          <w:lang w:val="en-GB"/>
        </w:rPr>
        <w:t xml:space="preserve">Based on the agreements, the following </w:t>
      </w:r>
      <w:proofErr w:type="gramStart"/>
      <w:r w:rsidRPr="007D339E">
        <w:rPr>
          <w:lang w:val="en-GB"/>
        </w:rPr>
        <w:t>is suggested</w:t>
      </w:r>
      <w:proofErr w:type="gramEnd"/>
      <w:r w:rsidRPr="007D339E">
        <w:rPr>
          <w:lang w:val="en-GB"/>
        </w:rPr>
        <w:t xml:space="preserve"> as the initial text to be added to clause </w:t>
      </w:r>
      <w:r>
        <w:rPr>
          <w:lang w:val="en-GB"/>
        </w:rPr>
        <w:t>10.1</w:t>
      </w:r>
      <w:r w:rsidRPr="007D339E">
        <w:rPr>
          <w:lang w:val="en-GB"/>
        </w:rPr>
        <w:t xml:space="preserve">.1 Description of the feature (under </w:t>
      </w:r>
      <w:r>
        <w:rPr>
          <w:lang w:val="en-GB"/>
        </w:rPr>
        <w:t>10</w:t>
      </w:r>
      <w:r w:rsidRPr="007D339E">
        <w:rPr>
          <w:lang w:val="en-GB"/>
        </w:rPr>
        <w:t xml:space="preserve">.1 </w:t>
      </w:r>
      <w:r>
        <w:rPr>
          <w:lang w:val="en-GB"/>
        </w:rPr>
        <w:t>Definition and constraining of reduced capabilities</w:t>
      </w:r>
      <w:r w:rsidRPr="007D339E">
        <w:rPr>
          <w:lang w:val="en-GB"/>
        </w:rPr>
        <w:t xml:space="preserve">), see also draft TR </w:t>
      </w:r>
      <w:r w:rsidRPr="007D339E">
        <w:rPr>
          <w:lang w:val="en-GB"/>
        </w:rPr>
        <w:fldChar w:fldCharType="begin"/>
      </w:r>
      <w:r w:rsidRPr="007D339E">
        <w:rPr>
          <w:lang w:val="en-GB"/>
        </w:rPr>
        <w:instrText xml:space="preserve"> REF _Ref48653113 \r \h </w:instrText>
      </w:r>
      <w:r w:rsidRPr="007D339E">
        <w:rPr>
          <w:lang w:val="en-GB"/>
        </w:rPr>
      </w:r>
      <w:r w:rsidRPr="007D339E">
        <w:rPr>
          <w:lang w:val="en-GB"/>
        </w:rPr>
        <w:fldChar w:fldCharType="separate"/>
      </w:r>
      <w:r w:rsidRPr="007D339E">
        <w:rPr>
          <w:lang w:val="en-GB"/>
        </w:rPr>
        <w:t>[1]</w:t>
      </w:r>
      <w:r w:rsidRPr="007D339E">
        <w:rPr>
          <w:lang w:val="en-GB"/>
        </w:rPr>
        <w:fldChar w:fldCharType="end"/>
      </w:r>
      <w:r w:rsidRPr="007D339E">
        <w:rPr>
          <w:lang w:val="en-GB"/>
        </w:rPr>
        <w:t>:</w:t>
      </w:r>
    </w:p>
    <w:p w14:paraId="4FE571A4" w14:textId="77777777" w:rsidR="00440B4D" w:rsidRPr="007D339E" w:rsidRDefault="00440B4D" w:rsidP="00440B4D">
      <w:pPr>
        <w:rPr>
          <w:lang w:val="en-GB"/>
        </w:rPr>
      </w:pPr>
    </w:p>
    <w:tbl>
      <w:tblPr>
        <w:tblStyle w:val="af9"/>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30"/>
            </w:pPr>
            <w:r>
              <w:t>10.1</w:t>
            </w:r>
            <w:r w:rsidRPr="000E647A">
              <w:t>.1</w:t>
            </w:r>
            <w:r w:rsidRPr="000E647A">
              <w:tab/>
              <w:t>Description of feature</w:t>
            </w:r>
          </w:p>
          <w:p w14:paraId="08AB3B2A" w14:textId="0B4DF140" w:rsidR="00440B4D" w:rsidRDefault="00440B4D" w:rsidP="009873B3">
            <w:pPr>
              <w:rPr>
                <w:rFonts w:ascii="Times New Roman" w:hAnsi="Times New Roman"/>
                <w:lang w:val="en-GB"/>
              </w:rPr>
            </w:pPr>
            <w:r>
              <w:rPr>
                <w:rFonts w:ascii="Times New Roman" w:hAnsi="Times New Roman"/>
                <w:lang w:val="en-GB"/>
              </w:rPr>
              <w:t>As a baseline, the existing UE capabilities framework is used to indicate the capabilities of reduced capability UEs. In NR, the UE capabilities do not rely on UE categories</w:t>
            </w:r>
            <w:r w:rsidR="00CE1F92">
              <w:rPr>
                <w:rFonts w:ascii="Times New Roman" w:hAnsi="Times New Roman"/>
                <w:lang w:val="en-GB"/>
              </w:rPr>
              <w:t>, which is a concept used in LTE/E-UTRAN,</w:t>
            </w:r>
            <w:r>
              <w:rPr>
                <w:rFonts w:ascii="Times New Roman" w:hAnsi="Times New Roman"/>
                <w:lang w:val="en-GB"/>
              </w:rPr>
              <w:t xml:space="preserve"> and UE categories associated to fixed peak data rates are only defined for marketing purposes and not signalled to the network. The network determines the UL and DL data rate supported by a UE from the supported band combinations and from the baseband capabilities. </w:t>
            </w:r>
            <w:r w:rsidR="00DD7FB8" w:rsidRPr="00DD7FB8">
              <w:rPr>
                <w:rFonts w:ascii="Times New Roman" w:hAnsi="Times New Roman"/>
                <w:lang w:val="en-GB"/>
              </w:rPr>
              <w:t>The UE reports its UE radio access capabilities which are static at least when the network requests.</w:t>
            </w:r>
          </w:p>
          <w:p w14:paraId="795CE708" w14:textId="61950106" w:rsidR="00440B4D" w:rsidRDefault="008D6B49" w:rsidP="009873B3">
            <w:pPr>
              <w:rPr>
                <w:rFonts w:ascii="Times New Roman" w:hAnsi="Times New Roman"/>
                <w:lang w:val="en-GB"/>
              </w:rPr>
            </w:pPr>
            <w:r>
              <w:rPr>
                <w:rFonts w:ascii="Times New Roman" w:hAnsi="Times New Roman"/>
                <w:lang w:val="en-GB"/>
              </w:rPr>
              <w:t xml:space="preserve">Different device types for </w:t>
            </w:r>
            <w:proofErr w:type="spellStart"/>
            <w:r w:rsidR="007055EC">
              <w:rPr>
                <w:rFonts w:ascii="Times New Roman" w:hAnsi="Times New Roman"/>
                <w:lang w:val="en-GB"/>
              </w:rPr>
              <w:t>RedCap</w:t>
            </w:r>
            <w:proofErr w:type="spellEnd"/>
            <w:r>
              <w:rPr>
                <w:rFonts w:ascii="Times New Roman" w:hAnsi="Times New Roman"/>
                <w:lang w:val="en-GB"/>
              </w:rPr>
              <w:t xml:space="preserve"> UEs should be introduced only where essential to for example control UE accesses and differentiate them from legacy</w:t>
            </w:r>
            <w:r w:rsidR="00ED7772">
              <w:rPr>
                <w:rFonts w:ascii="Times New Roman" w:hAnsi="Times New Roman"/>
                <w:lang w:val="en-GB"/>
              </w:rPr>
              <w:t xml:space="preserve"> UEs</w:t>
            </w:r>
            <w:r>
              <w:rPr>
                <w:rFonts w:ascii="Times New Roman" w:hAnsi="Times New Roman"/>
                <w:lang w:val="en-GB"/>
              </w:rPr>
              <w:t xml:space="preserve"> and UEs which are not </w:t>
            </w:r>
            <w:proofErr w:type="spellStart"/>
            <w:r w:rsidR="007055EC">
              <w:rPr>
                <w:rFonts w:ascii="Times New Roman" w:hAnsi="Times New Roman"/>
                <w:lang w:val="en-GB"/>
              </w:rPr>
              <w:t>RedCap</w:t>
            </w:r>
            <w:proofErr w:type="spellEnd"/>
            <w:r>
              <w:rPr>
                <w:rFonts w:ascii="Times New Roman" w:hAnsi="Times New Roman"/>
                <w:lang w:val="en-GB"/>
              </w:rPr>
              <w:t xml:space="preserve"> UEs. </w:t>
            </w:r>
            <w:r w:rsidR="00A01931">
              <w:rPr>
                <w:rFonts w:ascii="Times New Roman" w:hAnsi="Times New Roman"/>
                <w:lang w:val="en-GB"/>
              </w:rPr>
              <w:t>The n</w:t>
            </w:r>
            <w:r>
              <w:rPr>
                <w:rFonts w:ascii="Times New Roman" w:hAnsi="Times New Roman"/>
                <w:lang w:val="en-GB"/>
              </w:rPr>
              <w:t>umber of different UE types should be minimised.</w:t>
            </w:r>
          </w:p>
          <w:p w14:paraId="4A909CF1" w14:textId="414B415F" w:rsidR="008D6B49" w:rsidRPr="00440B4D" w:rsidRDefault="008D6B49" w:rsidP="008D6B49">
            <w:pPr>
              <w:pStyle w:val="EditorsNote"/>
            </w:pPr>
            <w:r>
              <w:t>Editor’s note: The details and numbers of device types is FFS and discussion should be coordinated between RAN1/RAN2</w:t>
            </w:r>
            <w:r w:rsidR="00274ACE">
              <w:t xml:space="preserve">. </w:t>
            </w:r>
          </w:p>
        </w:tc>
      </w:tr>
    </w:tbl>
    <w:p w14:paraId="76230405" w14:textId="77777777" w:rsidR="00440B4D" w:rsidRDefault="00440B4D" w:rsidP="00440B4D">
      <w:pPr>
        <w:rPr>
          <w:lang w:val="en-GB"/>
        </w:rPr>
      </w:pPr>
    </w:p>
    <w:p w14:paraId="385E2482" w14:textId="1CA3FAE0" w:rsidR="00440B4D" w:rsidRPr="007D339E" w:rsidRDefault="00440B4D" w:rsidP="00440B4D">
      <w:pPr>
        <w:rPr>
          <w:lang w:val="en-GB"/>
        </w:rPr>
      </w:pPr>
      <w:r>
        <w:rPr>
          <w:lang w:val="en-GB"/>
        </w:rPr>
        <w:t>The first paragraph above is adopted from TS 3</w:t>
      </w:r>
      <w:r w:rsidR="00274ACE">
        <w:rPr>
          <w:lang w:val="en-GB"/>
        </w:rPr>
        <w:t>8</w:t>
      </w:r>
      <w:r>
        <w:rPr>
          <w:lang w:val="en-GB"/>
        </w:rPr>
        <w:t>.30</w:t>
      </w:r>
      <w:r w:rsidR="00274ACE">
        <w:rPr>
          <w:lang w:val="en-GB"/>
        </w:rPr>
        <w:t>0 clause</w:t>
      </w:r>
      <w:r w:rsidR="00DD7FB8">
        <w:rPr>
          <w:lang w:val="en-GB"/>
        </w:rPr>
        <w:t>s</w:t>
      </w:r>
      <w:r w:rsidR="00274ACE">
        <w:rPr>
          <w:lang w:val="en-GB"/>
        </w:rPr>
        <w:t xml:space="preserve"> </w:t>
      </w:r>
      <w:r w:rsidR="00DD7FB8">
        <w:rPr>
          <w:lang w:val="en-GB"/>
        </w:rPr>
        <w:t xml:space="preserve">7.5 and </w:t>
      </w:r>
      <w:r w:rsidR="00274ACE">
        <w:rPr>
          <w:lang w:val="en-GB"/>
        </w:rPr>
        <w:t>14 and the RAN2 agreements.</w:t>
      </w:r>
      <w:r>
        <w:rPr>
          <w:lang w:val="en-GB"/>
        </w:rPr>
        <w:t xml:space="preserve"> </w:t>
      </w:r>
      <w:r w:rsidR="00274ACE">
        <w:rPr>
          <w:lang w:val="en-GB"/>
        </w:rPr>
        <w:t>T</w:t>
      </w:r>
      <w:r>
        <w:rPr>
          <w:lang w:val="en-GB"/>
        </w:rPr>
        <w:t xml:space="preserve">he second paragraph is new text based on the agreements. </w:t>
      </w:r>
    </w:p>
    <w:p w14:paraId="0EAB7043" w14:textId="77777777" w:rsidR="00440B4D" w:rsidRPr="007D339E" w:rsidRDefault="00440B4D" w:rsidP="00440B4D">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af9"/>
        <w:tblW w:w="9634" w:type="dxa"/>
        <w:tblLook w:val="04A0" w:firstRow="1" w:lastRow="0" w:firstColumn="1" w:lastColumn="0" w:noHBand="0" w:noVBand="1"/>
      </w:tblPr>
      <w:tblGrid>
        <w:gridCol w:w="2263"/>
        <w:gridCol w:w="1701"/>
        <w:gridCol w:w="5670"/>
      </w:tblGrid>
      <w:tr w:rsidR="00440B4D" w:rsidRPr="007D339E" w14:paraId="507BB000" w14:textId="77777777" w:rsidTr="009873B3">
        <w:tc>
          <w:tcPr>
            <w:tcW w:w="2263" w:type="dxa"/>
            <w:shd w:val="clear" w:color="auto" w:fill="A5A5A5" w:themeFill="accent3"/>
          </w:tcPr>
          <w:p w14:paraId="61FE766E" w14:textId="77777777" w:rsidR="00440B4D" w:rsidRPr="007D339E" w:rsidRDefault="00440B4D" w:rsidP="009873B3">
            <w:pPr>
              <w:pStyle w:val="ab"/>
              <w:rPr>
                <w:b/>
                <w:bCs/>
              </w:rPr>
            </w:pPr>
            <w:r w:rsidRPr="007D339E">
              <w:rPr>
                <w:b/>
                <w:bCs/>
              </w:rPr>
              <w:t>Company</w:t>
            </w:r>
          </w:p>
        </w:tc>
        <w:tc>
          <w:tcPr>
            <w:tcW w:w="1701" w:type="dxa"/>
            <w:shd w:val="clear" w:color="auto" w:fill="A5A5A5" w:themeFill="accent3"/>
          </w:tcPr>
          <w:p w14:paraId="7A124DB9" w14:textId="77777777" w:rsidR="00440B4D" w:rsidRPr="007D339E" w:rsidRDefault="00440B4D" w:rsidP="009873B3">
            <w:pPr>
              <w:pStyle w:val="ab"/>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2B3CA466" w14:textId="5E09BACC" w:rsidR="00440B4D" w:rsidRPr="007D339E" w:rsidRDefault="009E07A4" w:rsidP="009873B3">
            <w:pPr>
              <w:pStyle w:val="ab"/>
              <w:rPr>
                <w:b/>
                <w:bCs/>
              </w:rPr>
            </w:pPr>
            <w:r w:rsidRPr="007D339E">
              <w:rPr>
                <w:b/>
                <w:bCs/>
              </w:rPr>
              <w:t>Feedback</w:t>
            </w:r>
            <w:r>
              <w:rPr>
                <w:b/>
                <w:bCs/>
              </w:rPr>
              <w:t xml:space="preserve"> / </w:t>
            </w:r>
            <w:r w:rsidR="00A553F9">
              <w:rPr>
                <w:b/>
                <w:bCs/>
              </w:rPr>
              <w:t>TP suggestions</w:t>
            </w:r>
          </w:p>
        </w:tc>
      </w:tr>
      <w:tr w:rsidR="00440B4D" w:rsidRPr="007D339E" w14:paraId="013D5CB6" w14:textId="77777777" w:rsidTr="009873B3">
        <w:tc>
          <w:tcPr>
            <w:tcW w:w="2263" w:type="dxa"/>
          </w:tcPr>
          <w:p w14:paraId="341BCCC3" w14:textId="7FA3AFA7" w:rsidR="00440B4D" w:rsidRPr="00DC639D" w:rsidRDefault="00DC639D" w:rsidP="009873B3">
            <w:pPr>
              <w:pStyle w:val="ab"/>
              <w:rPr>
                <w:rFonts w:eastAsia="等线"/>
                <w:bCs/>
              </w:rPr>
            </w:pPr>
            <w:r>
              <w:rPr>
                <w:rFonts w:eastAsia="等线"/>
                <w:bCs/>
              </w:rPr>
              <w:t>OPPO</w:t>
            </w:r>
          </w:p>
        </w:tc>
        <w:tc>
          <w:tcPr>
            <w:tcW w:w="1701" w:type="dxa"/>
          </w:tcPr>
          <w:p w14:paraId="298B29BC" w14:textId="726B567A" w:rsidR="00440B4D" w:rsidRPr="007D339E" w:rsidRDefault="00DC639D" w:rsidP="009873B3">
            <w:pPr>
              <w:pStyle w:val="ab"/>
              <w:rPr>
                <w:rFonts w:eastAsia="宋体"/>
              </w:rPr>
            </w:pPr>
            <w:r>
              <w:rPr>
                <w:rFonts w:eastAsia="宋体" w:hint="eastAsia"/>
              </w:rPr>
              <w:t>Y</w:t>
            </w:r>
            <w:r>
              <w:rPr>
                <w:rFonts w:eastAsia="宋体"/>
              </w:rPr>
              <w:t>es</w:t>
            </w:r>
          </w:p>
        </w:tc>
        <w:tc>
          <w:tcPr>
            <w:tcW w:w="5670" w:type="dxa"/>
          </w:tcPr>
          <w:p w14:paraId="5ACCE36B" w14:textId="77777777" w:rsidR="00440B4D" w:rsidRPr="007D339E" w:rsidRDefault="00440B4D" w:rsidP="009873B3">
            <w:pPr>
              <w:pStyle w:val="ab"/>
              <w:rPr>
                <w:rFonts w:eastAsia="宋体"/>
              </w:rPr>
            </w:pPr>
          </w:p>
        </w:tc>
      </w:tr>
      <w:tr w:rsidR="00CE5A03" w:rsidRPr="007D339E" w14:paraId="7F1DA927" w14:textId="77777777" w:rsidTr="009873B3">
        <w:tc>
          <w:tcPr>
            <w:tcW w:w="2263" w:type="dxa"/>
          </w:tcPr>
          <w:p w14:paraId="2A1A679E" w14:textId="29A62A8D" w:rsidR="00CE5A03" w:rsidRPr="007D339E" w:rsidRDefault="00CE5A03" w:rsidP="00CE5A03">
            <w:pPr>
              <w:pStyle w:val="ab"/>
              <w:rPr>
                <w:rFonts w:eastAsia="Malgun Gothic"/>
                <w:bCs/>
                <w:lang w:eastAsia="ko-KR"/>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1701" w:type="dxa"/>
          </w:tcPr>
          <w:p w14:paraId="5205E666" w14:textId="66BB39C3" w:rsidR="00CE5A03" w:rsidRPr="007D339E" w:rsidRDefault="00CE5A03" w:rsidP="00CE5A03">
            <w:pPr>
              <w:pStyle w:val="ab"/>
              <w:rPr>
                <w:rFonts w:eastAsia="宋体"/>
              </w:rPr>
            </w:pPr>
            <w:r>
              <w:rPr>
                <w:rFonts w:eastAsia="宋体"/>
              </w:rPr>
              <w:t>Suggest to simplify</w:t>
            </w:r>
          </w:p>
        </w:tc>
        <w:tc>
          <w:tcPr>
            <w:tcW w:w="5670" w:type="dxa"/>
          </w:tcPr>
          <w:p w14:paraId="37A3E62D" w14:textId="77777777" w:rsidR="00CE5A03" w:rsidRDefault="00CE5A03" w:rsidP="00CE5A03">
            <w:pPr>
              <w:pStyle w:val="ab"/>
              <w:rPr>
                <w:rFonts w:eastAsia="宋体"/>
              </w:rPr>
            </w:pPr>
            <w:r>
              <w:rPr>
                <w:rFonts w:eastAsia="宋体"/>
              </w:rPr>
              <w:t>In the first paragraph, it is unclear why the text related to UE category is needed. We think the following text is enough:</w:t>
            </w:r>
          </w:p>
          <w:p w14:paraId="4764BFC4" w14:textId="229C23FE" w:rsidR="00CE5A03" w:rsidRPr="007D339E" w:rsidRDefault="00CE5A03" w:rsidP="00CE5A03">
            <w:r>
              <w:rPr>
                <w:rFonts w:ascii="Times New Roman" w:hAnsi="Times New Roman"/>
                <w:lang w:val="en-GB"/>
              </w:rPr>
              <w:t xml:space="preserve">As a baseline, the existing UE capabilities framework is used to indicate the capabilities of reduced capability UEs. </w:t>
            </w:r>
            <w:r w:rsidRPr="000F0E57">
              <w:rPr>
                <w:rFonts w:ascii="Times New Roman" w:hAnsi="Times New Roman"/>
                <w:strike/>
                <w:color w:val="FF0000"/>
                <w:lang w:val="en-GB"/>
              </w:rPr>
              <w:t xml:space="preserve">In NR, the UE capabilities do not rely on UE categories, which is a concept used in LTE/E-UTRAN, and UE categories associated to fixed peak data rates are only defined for marketing purposes and not signalled to the network. The network determines the UL and DL data rate supported by a UE from the supported band combinations and from the </w:t>
            </w:r>
            <w:r w:rsidRPr="000F0E57">
              <w:rPr>
                <w:rFonts w:ascii="Times New Roman" w:hAnsi="Times New Roman"/>
                <w:strike/>
                <w:color w:val="FF0000"/>
                <w:lang w:val="en-GB"/>
              </w:rPr>
              <w:lastRenderedPageBreak/>
              <w:t>baseband capabilities.</w:t>
            </w:r>
            <w:r>
              <w:rPr>
                <w:rFonts w:ascii="Times New Roman" w:hAnsi="Times New Roman"/>
                <w:lang w:val="en-GB"/>
              </w:rPr>
              <w:t xml:space="preserve"> </w:t>
            </w:r>
            <w:r w:rsidRPr="00DD7FB8">
              <w:rPr>
                <w:rFonts w:ascii="Times New Roman" w:hAnsi="Times New Roman"/>
                <w:lang w:val="en-GB"/>
              </w:rPr>
              <w:t>The UE reports its UE radio access capabilities which are static at least when the network requests.</w:t>
            </w:r>
          </w:p>
        </w:tc>
      </w:tr>
      <w:tr w:rsidR="00CE5A03" w:rsidRPr="007D339E" w14:paraId="5662C424" w14:textId="77777777" w:rsidTr="009873B3">
        <w:tc>
          <w:tcPr>
            <w:tcW w:w="2263" w:type="dxa"/>
          </w:tcPr>
          <w:p w14:paraId="2FEF2D0A" w14:textId="6AB53893" w:rsidR="00CE5A03" w:rsidRPr="007D339E" w:rsidRDefault="00C003C5" w:rsidP="00CE5A03">
            <w:pPr>
              <w:pStyle w:val="ab"/>
              <w:rPr>
                <w:rFonts w:eastAsia="Malgun Gothic"/>
                <w:bCs/>
                <w:lang w:eastAsia="ko-KR"/>
              </w:rPr>
            </w:pPr>
            <w:proofErr w:type="spellStart"/>
            <w:r>
              <w:rPr>
                <w:rFonts w:eastAsia="Malgun Gothic"/>
                <w:bCs/>
                <w:lang w:eastAsia="ko-KR"/>
              </w:rPr>
              <w:lastRenderedPageBreak/>
              <w:t>MediaTek</w:t>
            </w:r>
            <w:proofErr w:type="spellEnd"/>
          </w:p>
        </w:tc>
        <w:tc>
          <w:tcPr>
            <w:tcW w:w="1701" w:type="dxa"/>
          </w:tcPr>
          <w:p w14:paraId="059F9375" w14:textId="45485E42" w:rsidR="00CE5A03" w:rsidRPr="007D339E" w:rsidRDefault="00C003C5" w:rsidP="00CE5A03">
            <w:pPr>
              <w:pStyle w:val="ab"/>
              <w:rPr>
                <w:rFonts w:eastAsia="宋体"/>
              </w:rPr>
            </w:pPr>
            <w:r>
              <w:rPr>
                <w:rFonts w:eastAsia="宋体"/>
              </w:rPr>
              <w:t>Yes</w:t>
            </w:r>
          </w:p>
        </w:tc>
        <w:tc>
          <w:tcPr>
            <w:tcW w:w="5670" w:type="dxa"/>
          </w:tcPr>
          <w:p w14:paraId="55E8932B" w14:textId="77777777" w:rsidR="00CE5A03" w:rsidRPr="007D339E" w:rsidRDefault="00CE5A03" w:rsidP="00CE5A03">
            <w:pPr>
              <w:pStyle w:val="ab"/>
              <w:rPr>
                <w:rFonts w:eastAsia="宋体"/>
              </w:rPr>
            </w:pPr>
          </w:p>
        </w:tc>
      </w:tr>
      <w:tr w:rsidR="00311C37" w:rsidRPr="007D339E" w14:paraId="12BC061F" w14:textId="77777777" w:rsidTr="009873B3">
        <w:tc>
          <w:tcPr>
            <w:tcW w:w="2263" w:type="dxa"/>
          </w:tcPr>
          <w:p w14:paraId="260B8C05" w14:textId="4B0A44A9" w:rsidR="00311C37" w:rsidRPr="007D339E" w:rsidRDefault="00311C37" w:rsidP="00311C37">
            <w:pPr>
              <w:pStyle w:val="ab"/>
              <w:rPr>
                <w:rFonts w:eastAsia="Malgun Gothic"/>
                <w:bCs/>
                <w:lang w:eastAsia="ko-KR"/>
              </w:rPr>
            </w:pPr>
            <w:r>
              <w:rPr>
                <w:rFonts w:eastAsia="Malgun Gothic"/>
                <w:bCs/>
                <w:lang w:eastAsia="ko-KR"/>
              </w:rPr>
              <w:t>Ericsson</w:t>
            </w:r>
          </w:p>
        </w:tc>
        <w:tc>
          <w:tcPr>
            <w:tcW w:w="1701" w:type="dxa"/>
          </w:tcPr>
          <w:p w14:paraId="240767B9" w14:textId="63F8D8FD" w:rsidR="00311C37" w:rsidRPr="007D339E" w:rsidRDefault="00311C37" w:rsidP="00311C37">
            <w:pPr>
              <w:pStyle w:val="ab"/>
              <w:rPr>
                <w:rFonts w:eastAsia="宋体"/>
              </w:rPr>
            </w:pPr>
            <w:r>
              <w:rPr>
                <w:rFonts w:eastAsia="宋体"/>
              </w:rPr>
              <w:t>Yes</w:t>
            </w:r>
          </w:p>
        </w:tc>
        <w:tc>
          <w:tcPr>
            <w:tcW w:w="5670" w:type="dxa"/>
          </w:tcPr>
          <w:p w14:paraId="4B22D7C2" w14:textId="77777777" w:rsidR="00311C37" w:rsidRPr="007D339E" w:rsidRDefault="00311C37" w:rsidP="00311C37">
            <w:pPr>
              <w:pStyle w:val="ab"/>
              <w:rPr>
                <w:rFonts w:eastAsia="宋体"/>
              </w:rPr>
            </w:pPr>
          </w:p>
        </w:tc>
      </w:tr>
      <w:tr w:rsidR="009D6E37" w:rsidRPr="007D339E" w14:paraId="70EE17AA" w14:textId="77777777" w:rsidTr="009873B3">
        <w:tc>
          <w:tcPr>
            <w:tcW w:w="2263" w:type="dxa"/>
          </w:tcPr>
          <w:p w14:paraId="64CAD4AD" w14:textId="09AE2BD8" w:rsidR="009D6E37" w:rsidRDefault="009D6E37" w:rsidP="009D6E37">
            <w:pPr>
              <w:pStyle w:val="ab"/>
              <w:rPr>
                <w:rFonts w:eastAsia="Malgun Gothic"/>
                <w:bCs/>
                <w:lang w:eastAsia="ko-KR"/>
              </w:rPr>
            </w:pPr>
            <w:r>
              <w:rPr>
                <w:rFonts w:eastAsia="Malgun Gothic"/>
                <w:bCs/>
                <w:lang w:eastAsia="ko-KR"/>
              </w:rPr>
              <w:t>Nokia</w:t>
            </w:r>
          </w:p>
        </w:tc>
        <w:tc>
          <w:tcPr>
            <w:tcW w:w="1701" w:type="dxa"/>
          </w:tcPr>
          <w:p w14:paraId="544DE450" w14:textId="77777777" w:rsidR="009D6E37" w:rsidRDefault="009D6E37" w:rsidP="009D6E37">
            <w:pPr>
              <w:pStyle w:val="ab"/>
              <w:rPr>
                <w:rFonts w:eastAsia="宋体"/>
              </w:rPr>
            </w:pPr>
          </w:p>
        </w:tc>
        <w:tc>
          <w:tcPr>
            <w:tcW w:w="5670" w:type="dxa"/>
          </w:tcPr>
          <w:p w14:paraId="79D4BAFB" w14:textId="77777777" w:rsidR="009D6E37" w:rsidRDefault="009D6E37" w:rsidP="009D6E37">
            <w:pPr>
              <w:pStyle w:val="ab"/>
              <w:rPr>
                <w:rFonts w:eastAsia="宋体"/>
              </w:rPr>
            </w:pPr>
            <w:r>
              <w:rPr>
                <w:rFonts w:eastAsia="宋体"/>
              </w:rPr>
              <w:t>We are OK with simplification proposed by Huawei.</w:t>
            </w:r>
          </w:p>
          <w:p w14:paraId="71163441" w14:textId="77777777" w:rsidR="009D6E37" w:rsidRDefault="009D6E37" w:rsidP="009D6E37">
            <w:pPr>
              <w:pStyle w:val="ab"/>
              <w:rPr>
                <w:rFonts w:eastAsia="宋体"/>
              </w:rPr>
            </w:pPr>
          </w:p>
          <w:p w14:paraId="7BDF923A" w14:textId="77777777" w:rsidR="009D6E37" w:rsidRDefault="009D6E37" w:rsidP="009D6E37">
            <w:pPr>
              <w:pStyle w:val="ab"/>
              <w:rPr>
                <w:rFonts w:eastAsia="宋体"/>
              </w:rPr>
            </w:pPr>
            <w:r>
              <w:rPr>
                <w:rFonts w:eastAsia="宋体"/>
              </w:rPr>
              <w:t>In addition there was no agreement to introduce device types and therefore we propose the following simplification:</w:t>
            </w:r>
          </w:p>
          <w:p w14:paraId="4AF9BB92" w14:textId="77777777" w:rsidR="009D6E37" w:rsidRDefault="009D6E37" w:rsidP="009D6E37">
            <w:pPr>
              <w:pStyle w:val="ab"/>
              <w:rPr>
                <w:rFonts w:eastAsia="宋体"/>
              </w:rPr>
            </w:pPr>
          </w:p>
          <w:p w14:paraId="699DBDA8" w14:textId="77777777" w:rsidR="009D6E37" w:rsidRDefault="009D6E37" w:rsidP="009D6E37">
            <w:pPr>
              <w:rPr>
                <w:rFonts w:ascii="Times New Roman" w:hAnsi="Times New Roman"/>
                <w:lang w:val="en-GB"/>
              </w:rPr>
            </w:pPr>
            <w:r w:rsidRPr="00044B7B">
              <w:rPr>
                <w:rFonts w:ascii="Times New Roman" w:hAnsi="Times New Roman"/>
                <w:strike/>
                <w:color w:val="FF0000"/>
                <w:lang w:val="en-GB"/>
              </w:rPr>
              <w:t xml:space="preserve">Different device types for </w:t>
            </w:r>
            <w:proofErr w:type="spellStart"/>
            <w:r w:rsidRPr="00044B7B">
              <w:rPr>
                <w:rFonts w:ascii="Times New Roman" w:hAnsi="Times New Roman"/>
                <w:strike/>
                <w:color w:val="FF0000"/>
                <w:lang w:val="en-GB"/>
              </w:rPr>
              <w:t>RedCap</w:t>
            </w:r>
            <w:proofErr w:type="spellEnd"/>
            <w:r w:rsidRPr="00044B7B">
              <w:rPr>
                <w:rFonts w:ascii="Times New Roman" w:hAnsi="Times New Roman"/>
                <w:strike/>
                <w:color w:val="FF0000"/>
                <w:lang w:val="en-GB"/>
              </w:rPr>
              <w:t xml:space="preserve"> UEs should be introduced only where essential to for example</w:t>
            </w:r>
            <w:r>
              <w:rPr>
                <w:rFonts w:ascii="Times New Roman" w:hAnsi="Times New Roman"/>
                <w:lang w:val="en-GB"/>
              </w:rPr>
              <w:t xml:space="preserve"> </w:t>
            </w:r>
            <w:r w:rsidRPr="00044B7B">
              <w:rPr>
                <w:rFonts w:ascii="Times New Roman" w:hAnsi="Times New Roman"/>
                <w:color w:val="FF0000"/>
                <w:lang w:val="en-GB"/>
              </w:rPr>
              <w:t xml:space="preserve">Network should be able to </w:t>
            </w:r>
            <w:r>
              <w:rPr>
                <w:rFonts w:ascii="Times New Roman" w:hAnsi="Times New Roman"/>
                <w:lang w:val="en-GB"/>
              </w:rPr>
              <w:t xml:space="preserve">control UE accesses and differentiate </w:t>
            </w:r>
            <w:proofErr w:type="spellStart"/>
            <w:r>
              <w:rPr>
                <w:rFonts w:ascii="Times New Roman" w:hAnsi="Times New Roman"/>
                <w:lang w:val="en-GB"/>
              </w:rPr>
              <w:t>RedCap</w:t>
            </w:r>
            <w:proofErr w:type="spellEnd"/>
            <w:r>
              <w:rPr>
                <w:rFonts w:ascii="Times New Roman" w:hAnsi="Times New Roman"/>
                <w:lang w:val="en-GB"/>
              </w:rPr>
              <w:t xml:space="preserve"> UEs from legacy UEs </w:t>
            </w:r>
            <w:r w:rsidRPr="00044B7B">
              <w:rPr>
                <w:rFonts w:ascii="Times New Roman" w:hAnsi="Times New Roman"/>
                <w:strike/>
                <w:color w:val="FF0000"/>
                <w:lang w:val="en-GB"/>
              </w:rPr>
              <w:t xml:space="preserve">and UEs which are not </w:t>
            </w:r>
            <w:proofErr w:type="spellStart"/>
            <w:r w:rsidRPr="00044B7B">
              <w:rPr>
                <w:rFonts w:ascii="Times New Roman" w:hAnsi="Times New Roman"/>
                <w:strike/>
                <w:color w:val="FF0000"/>
                <w:lang w:val="en-GB"/>
              </w:rPr>
              <w:t>RedCap</w:t>
            </w:r>
            <w:proofErr w:type="spellEnd"/>
            <w:r w:rsidRPr="00044B7B">
              <w:rPr>
                <w:rFonts w:ascii="Times New Roman" w:hAnsi="Times New Roman"/>
                <w:strike/>
                <w:color w:val="FF0000"/>
                <w:lang w:val="en-GB"/>
              </w:rPr>
              <w:t xml:space="preserve"> UEs. </w:t>
            </w:r>
            <w:r>
              <w:rPr>
                <w:rFonts w:ascii="Times New Roman" w:hAnsi="Times New Roman"/>
                <w:lang w:val="en-GB"/>
              </w:rPr>
              <w:t>The number of different UE types should be minimised.</w:t>
            </w:r>
          </w:p>
          <w:p w14:paraId="6381CC44" w14:textId="77777777" w:rsidR="009D6E37" w:rsidRDefault="009D6E37" w:rsidP="009D6E37">
            <w:pPr>
              <w:pStyle w:val="ab"/>
              <w:rPr>
                <w:rFonts w:eastAsia="宋体"/>
              </w:rPr>
            </w:pPr>
          </w:p>
          <w:p w14:paraId="4B3CA761" w14:textId="77777777" w:rsidR="009D6E37" w:rsidRPr="007D339E" w:rsidRDefault="009D6E37" w:rsidP="009D6E37">
            <w:pPr>
              <w:pStyle w:val="ab"/>
              <w:rPr>
                <w:rFonts w:eastAsia="宋体"/>
              </w:rPr>
            </w:pPr>
          </w:p>
        </w:tc>
      </w:tr>
      <w:tr w:rsidR="008F780B" w:rsidRPr="007D339E" w14:paraId="5125A589" w14:textId="77777777" w:rsidTr="009873B3">
        <w:trPr>
          <w:ins w:id="35" w:author="ZTE" w:date="2020-10-15T10:24:00Z"/>
        </w:trPr>
        <w:tc>
          <w:tcPr>
            <w:tcW w:w="2263" w:type="dxa"/>
          </w:tcPr>
          <w:p w14:paraId="705AACA0" w14:textId="193CC88D" w:rsidR="008F780B" w:rsidRDefault="008F780B" w:rsidP="009D6E37">
            <w:pPr>
              <w:pStyle w:val="ab"/>
              <w:rPr>
                <w:ins w:id="36" w:author="ZTE" w:date="2020-10-15T10:24:00Z"/>
                <w:rFonts w:eastAsia="Malgun Gothic"/>
                <w:bCs/>
                <w:lang w:eastAsia="ko-KR"/>
              </w:rPr>
            </w:pPr>
            <w:ins w:id="37" w:author="ZTE" w:date="2020-10-15T10:24:00Z">
              <w:r>
                <w:rPr>
                  <w:rFonts w:eastAsia="Malgun Gothic"/>
                  <w:bCs/>
                  <w:lang w:eastAsia="ko-KR"/>
                </w:rPr>
                <w:t>ZTE</w:t>
              </w:r>
            </w:ins>
          </w:p>
        </w:tc>
        <w:tc>
          <w:tcPr>
            <w:tcW w:w="1701" w:type="dxa"/>
          </w:tcPr>
          <w:p w14:paraId="619D6AC9" w14:textId="77777777" w:rsidR="008F780B" w:rsidRDefault="008F780B" w:rsidP="009D6E37">
            <w:pPr>
              <w:pStyle w:val="ab"/>
              <w:rPr>
                <w:ins w:id="38" w:author="ZTE" w:date="2020-10-15T10:24:00Z"/>
                <w:rFonts w:eastAsia="宋体"/>
              </w:rPr>
            </w:pPr>
          </w:p>
        </w:tc>
        <w:tc>
          <w:tcPr>
            <w:tcW w:w="5670" w:type="dxa"/>
          </w:tcPr>
          <w:p w14:paraId="6F169A2D" w14:textId="2C3CDD02" w:rsidR="008F780B" w:rsidRDefault="008F780B" w:rsidP="00DE2A38">
            <w:pPr>
              <w:pStyle w:val="ab"/>
              <w:rPr>
                <w:ins w:id="39" w:author="ZTE" w:date="2020-10-15T10:24:00Z"/>
                <w:rFonts w:eastAsia="宋体"/>
              </w:rPr>
            </w:pPr>
            <w:ins w:id="40" w:author="ZTE" w:date="2020-10-15T10:24:00Z">
              <w:r>
                <w:rPr>
                  <w:rFonts w:eastAsia="宋体"/>
                </w:rPr>
                <w:t xml:space="preserve">We are </w:t>
              </w:r>
            </w:ins>
            <w:ins w:id="41" w:author="ZTE" w:date="2020-10-15T10:30:00Z">
              <w:r w:rsidR="00DE2A38">
                <w:rPr>
                  <w:rFonts w:eastAsia="宋体"/>
                </w:rPr>
                <w:t>OK</w:t>
              </w:r>
            </w:ins>
            <w:ins w:id="42" w:author="ZTE" w:date="2020-10-15T10:24:00Z">
              <w:r>
                <w:rPr>
                  <w:rFonts w:eastAsia="宋体"/>
                </w:rPr>
                <w:t xml:space="preserve"> with the modification </w:t>
              </w:r>
            </w:ins>
            <w:ins w:id="43" w:author="ZTE" w:date="2020-10-15T10:25:00Z">
              <w:r>
                <w:rPr>
                  <w:rFonts w:eastAsia="宋体"/>
                </w:rPr>
                <w:t>proposed by Huawei and Nokia.</w:t>
              </w:r>
            </w:ins>
          </w:p>
        </w:tc>
      </w:tr>
      <w:tr w:rsidR="003373BD" w:rsidRPr="007D339E" w14:paraId="5AC89989" w14:textId="77777777" w:rsidTr="009873B3">
        <w:trPr>
          <w:ins w:id="44" w:author="Samsung" w:date="2020-10-15T15:09:00Z"/>
        </w:trPr>
        <w:tc>
          <w:tcPr>
            <w:tcW w:w="2263" w:type="dxa"/>
          </w:tcPr>
          <w:p w14:paraId="65B86723" w14:textId="339432EB" w:rsidR="003373BD" w:rsidRDefault="003373BD" w:rsidP="003373BD">
            <w:pPr>
              <w:pStyle w:val="ab"/>
              <w:rPr>
                <w:ins w:id="45" w:author="Samsung" w:date="2020-10-15T15:09:00Z"/>
                <w:rFonts w:eastAsia="Malgun Gothic"/>
                <w:bCs/>
                <w:lang w:eastAsia="ko-KR"/>
              </w:rPr>
            </w:pPr>
            <w:ins w:id="46" w:author="Samsung" w:date="2020-10-15T15:09:00Z">
              <w:r>
                <w:rPr>
                  <w:rFonts w:eastAsia="Malgun Gothic"/>
                  <w:bCs/>
                  <w:lang w:eastAsia="ko-KR"/>
                </w:rPr>
                <w:t>Samsung</w:t>
              </w:r>
            </w:ins>
          </w:p>
        </w:tc>
        <w:tc>
          <w:tcPr>
            <w:tcW w:w="1701" w:type="dxa"/>
          </w:tcPr>
          <w:p w14:paraId="6E59A87E" w14:textId="57722FD2" w:rsidR="003373BD" w:rsidRDefault="003373BD" w:rsidP="003373BD">
            <w:pPr>
              <w:pStyle w:val="ab"/>
              <w:rPr>
                <w:ins w:id="47" w:author="Samsung" w:date="2020-10-15T15:09:00Z"/>
                <w:rFonts w:eastAsia="宋体"/>
              </w:rPr>
            </w:pPr>
            <w:ins w:id="48" w:author="Samsung" w:date="2020-10-15T15:09:00Z">
              <w:r>
                <w:rPr>
                  <w:rFonts w:eastAsia="宋体"/>
                </w:rPr>
                <w:t>Yes with changes from Huawei and Nokia</w:t>
              </w:r>
            </w:ins>
          </w:p>
        </w:tc>
        <w:tc>
          <w:tcPr>
            <w:tcW w:w="5670" w:type="dxa"/>
          </w:tcPr>
          <w:p w14:paraId="00A1D081" w14:textId="52A16BF2" w:rsidR="003373BD" w:rsidRDefault="003373BD" w:rsidP="003373BD">
            <w:pPr>
              <w:pStyle w:val="ab"/>
              <w:rPr>
                <w:ins w:id="49" w:author="Samsung" w:date="2020-10-15T15:09:00Z"/>
                <w:rFonts w:eastAsia="宋体"/>
              </w:rPr>
            </w:pPr>
            <w:ins w:id="50" w:author="Samsung" w:date="2020-10-15T15:09:00Z">
              <w:r>
                <w:rPr>
                  <w:rFonts w:eastAsia="宋体"/>
                </w:rPr>
                <w:t>We are fine with their updates.</w:t>
              </w:r>
            </w:ins>
          </w:p>
        </w:tc>
      </w:tr>
    </w:tbl>
    <w:p w14:paraId="5243822B" w14:textId="77777777" w:rsidR="00440B4D" w:rsidRPr="007D339E" w:rsidRDefault="00440B4D" w:rsidP="00440B4D">
      <w:pPr>
        <w:rPr>
          <w:lang w:val="en-GB"/>
        </w:rPr>
      </w:pPr>
    </w:p>
    <w:tbl>
      <w:tblPr>
        <w:tblStyle w:val="af9"/>
        <w:tblW w:w="9634" w:type="dxa"/>
        <w:tblLook w:val="04A0" w:firstRow="1" w:lastRow="0" w:firstColumn="1" w:lastColumn="0" w:noHBand="0" w:noVBand="1"/>
      </w:tblPr>
      <w:tblGrid>
        <w:gridCol w:w="2263"/>
        <w:gridCol w:w="7371"/>
      </w:tblGrid>
      <w:tr w:rsidR="00440B4D" w:rsidRPr="007D339E" w14:paraId="535A68ED" w14:textId="77777777" w:rsidTr="009873B3">
        <w:tc>
          <w:tcPr>
            <w:tcW w:w="2263" w:type="dxa"/>
            <w:shd w:val="clear" w:color="auto" w:fill="A5A5A5" w:themeFill="accent3"/>
          </w:tcPr>
          <w:p w14:paraId="02E57A3A" w14:textId="77777777" w:rsidR="00440B4D" w:rsidRPr="007D339E" w:rsidRDefault="00440B4D" w:rsidP="009873B3">
            <w:pPr>
              <w:pStyle w:val="ab"/>
              <w:rPr>
                <w:b/>
                <w:bCs/>
              </w:rPr>
            </w:pPr>
            <w:r w:rsidRPr="007D339E">
              <w:rPr>
                <w:b/>
                <w:bCs/>
              </w:rPr>
              <w:t>Company</w:t>
            </w:r>
          </w:p>
        </w:tc>
        <w:tc>
          <w:tcPr>
            <w:tcW w:w="7371" w:type="dxa"/>
            <w:shd w:val="clear" w:color="auto" w:fill="A5A5A5" w:themeFill="accent3"/>
          </w:tcPr>
          <w:p w14:paraId="388EA4F0" w14:textId="7E03A491" w:rsidR="00440B4D" w:rsidRPr="007D339E" w:rsidRDefault="00440B4D" w:rsidP="009873B3">
            <w:pPr>
              <w:pStyle w:val="ab"/>
              <w:rPr>
                <w:b/>
                <w:bCs/>
              </w:rPr>
            </w:pPr>
            <w:r w:rsidRPr="007D339E">
              <w:rPr>
                <w:b/>
                <w:bCs/>
              </w:rPr>
              <w:t>Any other input</w:t>
            </w:r>
            <w:r>
              <w:rPr>
                <w:b/>
                <w:bCs/>
              </w:rPr>
              <w:t xml:space="preserve"> to section </w:t>
            </w:r>
            <w:r w:rsidR="0074477A">
              <w:rPr>
                <w:b/>
                <w:bCs/>
              </w:rPr>
              <w:t>10.1</w:t>
            </w:r>
            <w:r>
              <w:rPr>
                <w:b/>
                <w:bCs/>
              </w:rPr>
              <w:t xml:space="preserve"> in the TR</w:t>
            </w:r>
            <w:r w:rsidRPr="007D339E">
              <w:rPr>
                <w:b/>
                <w:bCs/>
              </w:rPr>
              <w:t>?</w:t>
            </w:r>
          </w:p>
        </w:tc>
      </w:tr>
      <w:tr w:rsidR="00440B4D" w:rsidRPr="007D339E" w14:paraId="1894F3B8" w14:textId="77777777" w:rsidTr="009873B3">
        <w:tc>
          <w:tcPr>
            <w:tcW w:w="2263" w:type="dxa"/>
          </w:tcPr>
          <w:p w14:paraId="4E781F7E" w14:textId="77777777" w:rsidR="00440B4D" w:rsidRPr="007D339E" w:rsidRDefault="00440B4D" w:rsidP="009873B3">
            <w:pPr>
              <w:pStyle w:val="ab"/>
              <w:rPr>
                <w:rFonts w:eastAsia="Malgun Gothic"/>
                <w:bCs/>
                <w:lang w:eastAsia="ko-KR"/>
              </w:rPr>
            </w:pPr>
          </w:p>
        </w:tc>
        <w:tc>
          <w:tcPr>
            <w:tcW w:w="7371" w:type="dxa"/>
          </w:tcPr>
          <w:p w14:paraId="715D04FB" w14:textId="77777777" w:rsidR="00440B4D" w:rsidRPr="007D339E" w:rsidRDefault="00440B4D" w:rsidP="009873B3">
            <w:pPr>
              <w:pStyle w:val="ab"/>
              <w:rPr>
                <w:rFonts w:eastAsia="宋体"/>
              </w:rPr>
            </w:pPr>
          </w:p>
        </w:tc>
      </w:tr>
      <w:tr w:rsidR="00440B4D" w:rsidRPr="007D339E" w14:paraId="137F4422" w14:textId="77777777" w:rsidTr="009873B3">
        <w:tc>
          <w:tcPr>
            <w:tcW w:w="2263" w:type="dxa"/>
          </w:tcPr>
          <w:p w14:paraId="255687ED" w14:textId="77777777" w:rsidR="00440B4D" w:rsidRPr="007D339E" w:rsidRDefault="00440B4D" w:rsidP="009873B3">
            <w:pPr>
              <w:pStyle w:val="ab"/>
              <w:rPr>
                <w:rFonts w:eastAsia="Malgun Gothic"/>
                <w:bCs/>
                <w:lang w:eastAsia="ko-KR"/>
              </w:rPr>
            </w:pPr>
          </w:p>
        </w:tc>
        <w:tc>
          <w:tcPr>
            <w:tcW w:w="7371" w:type="dxa"/>
          </w:tcPr>
          <w:p w14:paraId="03A95DC7" w14:textId="77777777" w:rsidR="00440B4D" w:rsidRPr="007D339E" w:rsidRDefault="00440B4D" w:rsidP="009873B3">
            <w:pPr>
              <w:pStyle w:val="ab"/>
              <w:rPr>
                <w:rFonts w:eastAsia="宋体"/>
              </w:rPr>
            </w:pPr>
          </w:p>
        </w:tc>
      </w:tr>
      <w:tr w:rsidR="00440B4D" w:rsidRPr="007D339E" w14:paraId="013E30A9" w14:textId="77777777" w:rsidTr="009873B3">
        <w:tc>
          <w:tcPr>
            <w:tcW w:w="2263" w:type="dxa"/>
          </w:tcPr>
          <w:p w14:paraId="14657F9B" w14:textId="77777777" w:rsidR="00440B4D" w:rsidRPr="007D339E" w:rsidRDefault="00440B4D" w:rsidP="009873B3">
            <w:pPr>
              <w:pStyle w:val="ab"/>
              <w:rPr>
                <w:rFonts w:eastAsia="Malgun Gothic"/>
                <w:bCs/>
                <w:lang w:eastAsia="ko-KR"/>
              </w:rPr>
            </w:pPr>
          </w:p>
        </w:tc>
        <w:tc>
          <w:tcPr>
            <w:tcW w:w="7371" w:type="dxa"/>
          </w:tcPr>
          <w:p w14:paraId="14DD1A14" w14:textId="77777777" w:rsidR="00440B4D" w:rsidRPr="007D339E" w:rsidRDefault="00440B4D" w:rsidP="009873B3">
            <w:pPr>
              <w:pStyle w:val="ab"/>
              <w:rPr>
                <w:rFonts w:eastAsia="宋体"/>
              </w:rPr>
            </w:pPr>
          </w:p>
        </w:tc>
      </w:tr>
      <w:tr w:rsidR="00440B4D" w:rsidRPr="007D339E" w14:paraId="26183F04" w14:textId="77777777" w:rsidTr="009873B3">
        <w:tc>
          <w:tcPr>
            <w:tcW w:w="2263" w:type="dxa"/>
          </w:tcPr>
          <w:p w14:paraId="49DD6A22" w14:textId="77777777" w:rsidR="00440B4D" w:rsidRPr="007D339E" w:rsidRDefault="00440B4D" w:rsidP="009873B3">
            <w:pPr>
              <w:pStyle w:val="ab"/>
              <w:rPr>
                <w:rFonts w:eastAsia="Malgun Gothic"/>
                <w:bCs/>
                <w:lang w:eastAsia="ko-KR"/>
              </w:rPr>
            </w:pPr>
          </w:p>
        </w:tc>
        <w:tc>
          <w:tcPr>
            <w:tcW w:w="7371" w:type="dxa"/>
          </w:tcPr>
          <w:p w14:paraId="4E3D70AB" w14:textId="77777777" w:rsidR="00440B4D" w:rsidRPr="007D339E" w:rsidRDefault="00440B4D" w:rsidP="009873B3">
            <w:pPr>
              <w:pStyle w:val="ab"/>
              <w:rPr>
                <w:rFonts w:eastAsia="宋体"/>
              </w:rPr>
            </w:pPr>
          </w:p>
        </w:tc>
      </w:tr>
    </w:tbl>
    <w:p w14:paraId="0B364FB4" w14:textId="1A08204D" w:rsidR="00440B4D" w:rsidRDefault="00440B4D" w:rsidP="00440B4D">
      <w:pPr>
        <w:rPr>
          <w:ins w:id="51" w:author="Rap (Eri)" w:date="2020-10-12T11:54:00Z"/>
          <w:lang w:val="en-GB"/>
        </w:rPr>
      </w:pPr>
    </w:p>
    <w:p w14:paraId="44CBDAC0" w14:textId="5A296F8E" w:rsidR="0016665D" w:rsidRDefault="0016665D" w:rsidP="00440B4D">
      <w:pPr>
        <w:rPr>
          <w:ins w:id="52" w:author="Rap (Eri)" w:date="2020-10-12T11:54:00Z"/>
          <w:lang w:val="en-GB"/>
        </w:rPr>
      </w:pPr>
      <w:ins w:id="53" w:author="Rap (Eri)" w:date="2020-10-12T11:54:00Z">
        <w:r>
          <w:rPr>
            <w:lang w:val="en-GB"/>
          </w:rPr>
          <w:t xml:space="preserve">Summary: The suggested baseline has been updated in TR v2 per HW </w:t>
        </w:r>
      </w:ins>
      <w:ins w:id="54" w:author="Rap (Eri)" w:date="2020-10-12T23:13:00Z">
        <w:r w:rsidR="005C5BA8">
          <w:rPr>
            <w:lang w:val="en-GB"/>
          </w:rPr>
          <w:t xml:space="preserve">and </w:t>
        </w:r>
      </w:ins>
      <w:ins w:id="55" w:author="Rap (Eri)" w:date="2020-10-12T23:14:00Z">
        <w:r w:rsidR="005C5BA8">
          <w:rPr>
            <w:lang w:val="en-GB"/>
          </w:rPr>
          <w:t xml:space="preserve">Nokia </w:t>
        </w:r>
      </w:ins>
      <w:ins w:id="56" w:author="Rap (Eri)" w:date="2020-10-12T11:54:00Z">
        <w:r>
          <w:rPr>
            <w:lang w:val="en-GB"/>
          </w:rPr>
          <w:t>suggestion</w:t>
        </w:r>
      </w:ins>
      <w:ins w:id="57" w:author="Rap (Eri)" w:date="2020-10-12T23:14:00Z">
        <w:r w:rsidR="005C5BA8">
          <w:rPr>
            <w:lang w:val="en-GB"/>
          </w:rPr>
          <w:t>s</w:t>
        </w:r>
      </w:ins>
      <w:ins w:id="58" w:author="Rap (Eri)" w:date="2020-10-12T11:54:00Z">
        <w:r>
          <w:rPr>
            <w:lang w:val="en-GB"/>
          </w:rPr>
          <w:t>.</w:t>
        </w:r>
      </w:ins>
    </w:p>
    <w:p w14:paraId="5518231E" w14:textId="77777777" w:rsidR="0016665D" w:rsidRDefault="0016665D" w:rsidP="00440B4D">
      <w:pPr>
        <w:rPr>
          <w:lang w:val="en-GB"/>
        </w:rPr>
      </w:pPr>
    </w:p>
    <w:p w14:paraId="63AC2A8B" w14:textId="04691C4A" w:rsidR="001F7866" w:rsidRDefault="008D733F" w:rsidP="00E2362B">
      <w:pPr>
        <w:jc w:val="left"/>
        <w:rPr>
          <w:lang w:val="en-GB"/>
        </w:rPr>
      </w:pPr>
      <w:r>
        <w:rPr>
          <w:lang w:val="en-GB"/>
        </w:rPr>
        <w:t xml:space="preserve">In the TR, for constraining reduced capabilities section 10.2 Constraining of reduced capabilities should describe the feature and analyse coexistence and impacts. </w:t>
      </w:r>
      <w:r w:rsidR="0074477A">
        <w:rPr>
          <w:lang w:val="en-GB"/>
        </w:rPr>
        <w:t>There were not concrete agreements on this part during RAN2#111-e, but it was discussed this functionality may require coordination with other WGs. For now</w:t>
      </w:r>
      <w:r w:rsidR="007A2F87">
        <w:rPr>
          <w:lang w:val="en-GB"/>
        </w:rPr>
        <w:t>,</w:t>
      </w:r>
      <w:r w:rsidR="0074477A">
        <w:rPr>
          <w:lang w:val="en-GB"/>
        </w:rPr>
        <w:t xml:space="preserve"> there is no text suggestion provided but companies are welcome to provide any early suggestions: </w:t>
      </w:r>
    </w:p>
    <w:tbl>
      <w:tblPr>
        <w:tblStyle w:val="af9"/>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ab"/>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ab"/>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ab"/>
              <w:rPr>
                <w:rFonts w:eastAsia="Malgun Gothic"/>
                <w:bCs/>
                <w:lang w:eastAsia="ko-KR"/>
              </w:rPr>
            </w:pPr>
          </w:p>
        </w:tc>
        <w:tc>
          <w:tcPr>
            <w:tcW w:w="7460" w:type="dxa"/>
          </w:tcPr>
          <w:p w14:paraId="57F6DD90" w14:textId="77777777" w:rsidR="004443EA" w:rsidRPr="007D339E" w:rsidRDefault="004443EA" w:rsidP="009873B3">
            <w:pPr>
              <w:pStyle w:val="ab"/>
              <w:rPr>
                <w:rFonts w:eastAsia="宋体"/>
              </w:rPr>
            </w:pPr>
          </w:p>
        </w:tc>
      </w:tr>
      <w:tr w:rsidR="004443EA" w:rsidRPr="007D339E" w14:paraId="35A9670D" w14:textId="77777777" w:rsidTr="009873B3">
        <w:tc>
          <w:tcPr>
            <w:tcW w:w="2405" w:type="dxa"/>
          </w:tcPr>
          <w:p w14:paraId="4C4ED204" w14:textId="77777777" w:rsidR="004443EA" w:rsidRPr="007D339E" w:rsidRDefault="004443EA" w:rsidP="009873B3">
            <w:pPr>
              <w:pStyle w:val="ab"/>
              <w:rPr>
                <w:rFonts w:eastAsia="Malgun Gothic"/>
                <w:bCs/>
                <w:lang w:eastAsia="ko-KR"/>
              </w:rPr>
            </w:pPr>
          </w:p>
        </w:tc>
        <w:tc>
          <w:tcPr>
            <w:tcW w:w="7460" w:type="dxa"/>
          </w:tcPr>
          <w:p w14:paraId="06DBB488" w14:textId="77777777" w:rsidR="004443EA" w:rsidRPr="007D339E" w:rsidRDefault="004443EA" w:rsidP="009873B3">
            <w:pPr>
              <w:pStyle w:val="ab"/>
              <w:rPr>
                <w:rFonts w:eastAsia="宋体"/>
              </w:rPr>
            </w:pPr>
          </w:p>
        </w:tc>
      </w:tr>
      <w:tr w:rsidR="004443EA" w:rsidRPr="007D339E" w14:paraId="724097C1" w14:textId="77777777" w:rsidTr="009873B3">
        <w:tc>
          <w:tcPr>
            <w:tcW w:w="2405" w:type="dxa"/>
          </w:tcPr>
          <w:p w14:paraId="3EE3268E" w14:textId="77777777" w:rsidR="004443EA" w:rsidRPr="007D339E" w:rsidRDefault="004443EA" w:rsidP="009873B3">
            <w:pPr>
              <w:pStyle w:val="ab"/>
              <w:rPr>
                <w:rFonts w:eastAsia="Malgun Gothic"/>
                <w:bCs/>
                <w:lang w:eastAsia="ko-KR"/>
              </w:rPr>
            </w:pPr>
          </w:p>
        </w:tc>
        <w:tc>
          <w:tcPr>
            <w:tcW w:w="7460" w:type="dxa"/>
          </w:tcPr>
          <w:p w14:paraId="2B4ADE58" w14:textId="77777777" w:rsidR="004443EA" w:rsidRPr="007D339E" w:rsidRDefault="004443EA" w:rsidP="009873B3">
            <w:pPr>
              <w:pStyle w:val="ab"/>
              <w:rPr>
                <w:rFonts w:eastAsia="宋体"/>
              </w:rPr>
            </w:pPr>
          </w:p>
        </w:tc>
      </w:tr>
      <w:tr w:rsidR="004443EA" w:rsidRPr="007D339E" w14:paraId="13B9B16E" w14:textId="77777777" w:rsidTr="009873B3">
        <w:tc>
          <w:tcPr>
            <w:tcW w:w="2405" w:type="dxa"/>
          </w:tcPr>
          <w:p w14:paraId="330AB363" w14:textId="77777777" w:rsidR="004443EA" w:rsidRPr="007D339E" w:rsidRDefault="004443EA" w:rsidP="009873B3">
            <w:pPr>
              <w:pStyle w:val="ab"/>
              <w:rPr>
                <w:rFonts w:eastAsia="Malgun Gothic"/>
                <w:bCs/>
                <w:lang w:eastAsia="ko-KR"/>
              </w:rPr>
            </w:pPr>
          </w:p>
        </w:tc>
        <w:tc>
          <w:tcPr>
            <w:tcW w:w="7460" w:type="dxa"/>
          </w:tcPr>
          <w:p w14:paraId="3C90A293" w14:textId="77777777" w:rsidR="004443EA" w:rsidRPr="007D339E" w:rsidRDefault="004443EA" w:rsidP="009873B3">
            <w:pPr>
              <w:pStyle w:val="ab"/>
              <w:rPr>
                <w:rFonts w:eastAsia="宋体"/>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2"/>
      </w:pPr>
      <w:r w:rsidRPr="007D339E">
        <w:t>UE identification and access restrictions section</w:t>
      </w:r>
    </w:p>
    <w:p w14:paraId="12AB61B9" w14:textId="789812A3" w:rsidR="00A42A83" w:rsidRPr="007D339E" w:rsidRDefault="00A42A83" w:rsidP="00A42A83">
      <w:pPr>
        <w:rPr>
          <w:lang w:val="en-GB"/>
        </w:rPr>
      </w:pPr>
      <w:r w:rsidRPr="007D339E">
        <w:rPr>
          <w:lang w:val="en-GB"/>
        </w:rPr>
        <w:t xml:space="preserve">In RAN2#111-e the following agreements were made </w:t>
      </w:r>
      <w:r w:rsidR="008014A2">
        <w:rPr>
          <w:lang w:val="en-GB"/>
        </w:rPr>
        <w:t xml:space="preserve">related to </w:t>
      </w:r>
      <w:r>
        <w:rPr>
          <w:lang w:val="en-GB"/>
        </w:rPr>
        <w:t>UE identification and access restrictions</w:t>
      </w:r>
      <w:r w:rsidR="00854B36">
        <w:rPr>
          <w:lang w:val="en-GB"/>
        </w:rPr>
        <w:t xml:space="preserve"> (the first agreement was also listed above in section 2.2)</w:t>
      </w:r>
      <w:r w:rsidRPr="007D339E">
        <w:rPr>
          <w:lang w:val="en-GB"/>
        </w:rPr>
        <w:t>:</w:t>
      </w:r>
    </w:p>
    <w:tbl>
      <w:tblPr>
        <w:tblStyle w:val="af9"/>
        <w:tblW w:w="0" w:type="auto"/>
        <w:tblLook w:val="04A0" w:firstRow="1" w:lastRow="0" w:firstColumn="1" w:lastColumn="0" w:noHBand="0" w:noVBand="1"/>
      </w:tblPr>
      <w:tblGrid>
        <w:gridCol w:w="9629"/>
      </w:tblGrid>
      <w:tr w:rsidR="00A42A83" w:rsidRPr="007D339E" w14:paraId="0AEFE360" w14:textId="77777777" w:rsidTr="009873B3">
        <w:tc>
          <w:tcPr>
            <w:tcW w:w="9629" w:type="dxa"/>
          </w:tcPr>
          <w:p w14:paraId="204CFDD3" w14:textId="6F7D6629" w:rsidR="008014A2" w:rsidRPr="008014A2" w:rsidRDefault="008014A2" w:rsidP="008014A2">
            <w:pPr>
              <w:pStyle w:val="af8"/>
              <w:numPr>
                <w:ilvl w:val="0"/>
                <w:numId w:val="45"/>
              </w:numPr>
              <w:textAlignment w:val="center"/>
              <w:rPr>
                <w:rFonts w:ascii="Calibri" w:eastAsia="Times New Roman" w:hAnsi="Calibri" w:cs="Calibri"/>
                <w:sz w:val="22"/>
                <w:lang w:val="en-GB" w:eastAsia="en-GB"/>
              </w:rPr>
            </w:pPr>
            <w:r w:rsidRPr="00633CC5">
              <w:rPr>
                <w:rFonts w:cs="Arial"/>
                <w:lang w:val="en-GB"/>
              </w:rPr>
              <w:lastRenderedPageBreak/>
              <w:t xml:space="preserve">At least for device type identification and access restriction (including initial access), the network needs to know whether the UE is </w:t>
            </w:r>
            <w:proofErr w:type="spellStart"/>
            <w:r w:rsidRPr="00633CC5">
              <w:rPr>
                <w:rFonts w:cs="Arial"/>
                <w:lang w:val="en-GB"/>
              </w:rPr>
              <w:t>redCap</w:t>
            </w:r>
            <w:proofErr w:type="spellEnd"/>
            <w:r w:rsidRPr="00633CC5">
              <w:rPr>
                <w:rFonts w:cs="Arial"/>
                <w:lang w:val="en-GB"/>
              </w:rPr>
              <w:t xml:space="preserve"> UE or not. FFS on whether based on explicit or implicit signalling.</w:t>
            </w:r>
          </w:p>
          <w:p w14:paraId="018368F7" w14:textId="4F1629C3" w:rsidR="00633CC5" w:rsidRDefault="00633CC5" w:rsidP="008014A2">
            <w:pPr>
              <w:numPr>
                <w:ilvl w:val="0"/>
                <w:numId w:val="45"/>
              </w:numPr>
              <w:overflowPunct/>
              <w:autoSpaceDE/>
              <w:autoSpaceDN/>
              <w:adjustRightInd/>
              <w:spacing w:after="0"/>
              <w:jc w:val="left"/>
              <w:textAlignment w:val="center"/>
              <w:rPr>
                <w:rFonts w:ascii="Calibri" w:eastAsia="Times New Roman" w:hAnsi="Calibri" w:cs="Calibri"/>
                <w:sz w:val="22"/>
                <w:szCs w:val="22"/>
                <w:lang w:val="en-GB" w:eastAsia="en-GB"/>
              </w:rPr>
            </w:pPr>
            <w:r>
              <w:rPr>
                <w:rFonts w:cs="Arial"/>
                <w:lang w:val="en-GB"/>
              </w:rPr>
              <w:t xml:space="preserve">An indication in system information is needed to indicate whether a REDCAP UE can camp on the cell. FFS whether the indication is explicit or implicit. </w:t>
            </w:r>
          </w:p>
          <w:p w14:paraId="295E8A4C"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UAC mechanism also apply to REDCAP UEs.</w:t>
            </w:r>
          </w:p>
          <w:p w14:paraId="2AEC52CA"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 xml:space="preserve">System information indicates whether REDCAP operation is allowed/barred on a frequency. FFS reuse the legacy </w:t>
            </w:r>
            <w:proofErr w:type="spellStart"/>
            <w:r>
              <w:rPr>
                <w:rFonts w:cs="Arial"/>
                <w:lang w:val="en-GB"/>
              </w:rPr>
              <w:t>intraFreqReselection</w:t>
            </w:r>
            <w:proofErr w:type="spellEnd"/>
            <w:r>
              <w:rPr>
                <w:rFonts w:cs="Arial"/>
                <w:lang w:val="en-GB"/>
              </w:rPr>
              <w:t xml:space="preserve"> or introduce separate flag</w:t>
            </w:r>
          </w:p>
          <w:p w14:paraId="4730D1CE"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Further discuss enhancement of UAC for REDCAP UEs, including e.g.:</w:t>
            </w:r>
          </w:p>
          <w:p w14:paraId="36EDB9CB" w14:textId="77777777" w:rsidR="00633CC5" w:rsidRDefault="00633CC5" w:rsidP="00633CC5">
            <w:pPr>
              <w:pStyle w:val="afd"/>
              <w:spacing w:before="0" w:beforeAutospacing="0" w:after="0" w:afterAutospacing="0"/>
              <w:ind w:left="1080"/>
              <w:rPr>
                <w:rFonts w:ascii="Arial" w:hAnsi="Arial" w:cs="Arial"/>
                <w:sz w:val="20"/>
                <w:szCs w:val="20"/>
                <w:lang w:val="en-GB"/>
              </w:rPr>
            </w:pPr>
            <w:r>
              <w:rPr>
                <w:rFonts w:ascii="Arial" w:hAnsi="Arial" w:cs="Arial"/>
                <w:sz w:val="20"/>
                <w:szCs w:val="20"/>
                <w:lang w:val="en-GB"/>
              </w:rPr>
              <w:t>a. define new Access Identity for REDCAP UEs</w:t>
            </w:r>
          </w:p>
          <w:p w14:paraId="58FD7CC2" w14:textId="77777777" w:rsidR="00633CC5" w:rsidRDefault="00633CC5" w:rsidP="00633CC5">
            <w:pPr>
              <w:pStyle w:val="afd"/>
              <w:spacing w:before="0" w:beforeAutospacing="0" w:after="0" w:afterAutospacing="0"/>
              <w:ind w:left="1080"/>
              <w:rPr>
                <w:rFonts w:ascii="Arial" w:hAnsi="Arial" w:cs="Arial"/>
                <w:sz w:val="20"/>
                <w:szCs w:val="20"/>
                <w:lang w:val="en-GB"/>
              </w:rPr>
            </w:pPr>
            <w:r>
              <w:rPr>
                <w:rFonts w:ascii="Arial" w:hAnsi="Arial" w:cs="Arial"/>
                <w:sz w:val="20"/>
                <w:szCs w:val="20"/>
                <w:lang w:val="en-GB"/>
              </w:rPr>
              <w:t>b. define new Access Categories for REDCAP UEs</w:t>
            </w:r>
          </w:p>
          <w:p w14:paraId="53D0C3AF" w14:textId="09DF751E" w:rsidR="00A42A83" w:rsidRPr="008014A2" w:rsidRDefault="00633CC5" w:rsidP="008014A2">
            <w:pPr>
              <w:pStyle w:val="afd"/>
              <w:spacing w:before="0" w:beforeAutospacing="0" w:after="0" w:afterAutospacing="0"/>
              <w:ind w:left="1080"/>
              <w:rPr>
                <w:rFonts w:ascii="Arial" w:hAnsi="Arial" w:cs="Arial"/>
                <w:sz w:val="20"/>
                <w:szCs w:val="20"/>
                <w:lang w:val="en-GB"/>
              </w:rPr>
            </w:pPr>
            <w:r>
              <w:rPr>
                <w:rFonts w:ascii="Arial" w:hAnsi="Arial" w:cs="Arial"/>
                <w:sz w:val="20"/>
                <w:szCs w:val="20"/>
                <w:lang w:val="en-GB"/>
              </w:rPr>
              <w:t>(for any final decision we need to check with SA1 and/or CT1)</w:t>
            </w:r>
          </w:p>
        </w:tc>
      </w:tr>
    </w:tbl>
    <w:p w14:paraId="7CF51BAB" w14:textId="77777777" w:rsidR="00854B36" w:rsidRDefault="00854B36" w:rsidP="00A42A83">
      <w:pPr>
        <w:rPr>
          <w:lang w:val="en-GB"/>
        </w:rPr>
      </w:pPr>
    </w:p>
    <w:p w14:paraId="4F567E31" w14:textId="507573CF" w:rsidR="00FE29B0" w:rsidRPr="007D339E" w:rsidRDefault="00854B36" w:rsidP="00FE29B0">
      <w:pPr>
        <w:rPr>
          <w:lang w:val="en-GB"/>
        </w:rPr>
      </w:pPr>
      <w:r>
        <w:rPr>
          <w:lang w:val="en-GB"/>
        </w:rPr>
        <w:t xml:space="preserve">For UE identification, to be described in the TR in section 11.1, the only related agreement is that the network should be aware whether the UE is a </w:t>
      </w:r>
      <w:proofErr w:type="spellStart"/>
      <w:r>
        <w:rPr>
          <w:lang w:val="en-GB"/>
        </w:rPr>
        <w:t>RedCap</w:t>
      </w:r>
      <w:proofErr w:type="spellEnd"/>
      <w:r>
        <w:rPr>
          <w:lang w:val="en-GB"/>
        </w:rPr>
        <w:t xml:space="preserve"> UE for e.g. access restriction</w:t>
      </w:r>
      <w:r w:rsidR="00FE29B0">
        <w:rPr>
          <w:lang w:val="en-GB"/>
        </w:rPr>
        <w:t>. This is discussed in section 2.2 and no further suggestion is provided here, but companies are welcome to provide their views for section 11.1 in the draft TR:</w:t>
      </w:r>
    </w:p>
    <w:tbl>
      <w:tblPr>
        <w:tblStyle w:val="af9"/>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ab"/>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ab"/>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ab"/>
              <w:rPr>
                <w:rFonts w:eastAsia="Malgun Gothic"/>
                <w:bCs/>
                <w:lang w:eastAsia="ko-KR"/>
              </w:rPr>
            </w:pPr>
          </w:p>
        </w:tc>
        <w:tc>
          <w:tcPr>
            <w:tcW w:w="7460" w:type="dxa"/>
          </w:tcPr>
          <w:p w14:paraId="79496BDD" w14:textId="77777777" w:rsidR="00FE29B0" w:rsidRPr="007D339E" w:rsidRDefault="00FE29B0" w:rsidP="009873B3">
            <w:pPr>
              <w:pStyle w:val="ab"/>
              <w:rPr>
                <w:rFonts w:eastAsia="宋体"/>
              </w:rPr>
            </w:pPr>
          </w:p>
        </w:tc>
      </w:tr>
      <w:tr w:rsidR="00FE29B0" w:rsidRPr="007D339E" w14:paraId="67C86E15" w14:textId="77777777" w:rsidTr="009873B3">
        <w:tc>
          <w:tcPr>
            <w:tcW w:w="2405" w:type="dxa"/>
          </w:tcPr>
          <w:p w14:paraId="180989F3" w14:textId="77777777" w:rsidR="00FE29B0" w:rsidRPr="007D339E" w:rsidRDefault="00FE29B0" w:rsidP="009873B3">
            <w:pPr>
              <w:pStyle w:val="ab"/>
              <w:rPr>
                <w:rFonts w:eastAsia="Malgun Gothic"/>
                <w:bCs/>
                <w:lang w:eastAsia="ko-KR"/>
              </w:rPr>
            </w:pPr>
          </w:p>
        </w:tc>
        <w:tc>
          <w:tcPr>
            <w:tcW w:w="7460" w:type="dxa"/>
          </w:tcPr>
          <w:p w14:paraId="40FDE85F" w14:textId="77777777" w:rsidR="00FE29B0" w:rsidRPr="007D339E" w:rsidRDefault="00FE29B0" w:rsidP="009873B3">
            <w:pPr>
              <w:pStyle w:val="ab"/>
              <w:rPr>
                <w:rFonts w:eastAsia="宋体"/>
              </w:rPr>
            </w:pPr>
          </w:p>
        </w:tc>
      </w:tr>
      <w:tr w:rsidR="00FE29B0" w:rsidRPr="007D339E" w14:paraId="17952DF1" w14:textId="77777777" w:rsidTr="009873B3">
        <w:tc>
          <w:tcPr>
            <w:tcW w:w="2405" w:type="dxa"/>
          </w:tcPr>
          <w:p w14:paraId="0F341936" w14:textId="77777777" w:rsidR="00FE29B0" w:rsidRPr="007D339E" w:rsidRDefault="00FE29B0" w:rsidP="009873B3">
            <w:pPr>
              <w:pStyle w:val="ab"/>
              <w:rPr>
                <w:rFonts w:eastAsia="Malgun Gothic"/>
                <w:bCs/>
                <w:lang w:eastAsia="ko-KR"/>
              </w:rPr>
            </w:pPr>
          </w:p>
        </w:tc>
        <w:tc>
          <w:tcPr>
            <w:tcW w:w="7460" w:type="dxa"/>
          </w:tcPr>
          <w:p w14:paraId="5CB7F093" w14:textId="77777777" w:rsidR="00FE29B0" w:rsidRPr="007D339E" w:rsidRDefault="00FE29B0" w:rsidP="009873B3">
            <w:pPr>
              <w:pStyle w:val="ab"/>
              <w:rPr>
                <w:rFonts w:eastAsia="宋体"/>
              </w:rPr>
            </w:pPr>
          </w:p>
        </w:tc>
      </w:tr>
      <w:tr w:rsidR="00FE29B0" w:rsidRPr="007D339E" w14:paraId="4ED4FF78" w14:textId="77777777" w:rsidTr="009873B3">
        <w:tc>
          <w:tcPr>
            <w:tcW w:w="2405" w:type="dxa"/>
          </w:tcPr>
          <w:p w14:paraId="511037AA" w14:textId="77777777" w:rsidR="00FE29B0" w:rsidRPr="007D339E" w:rsidRDefault="00FE29B0" w:rsidP="009873B3">
            <w:pPr>
              <w:pStyle w:val="ab"/>
              <w:rPr>
                <w:rFonts w:eastAsia="Malgun Gothic"/>
                <w:bCs/>
                <w:lang w:eastAsia="ko-KR"/>
              </w:rPr>
            </w:pPr>
          </w:p>
        </w:tc>
        <w:tc>
          <w:tcPr>
            <w:tcW w:w="7460" w:type="dxa"/>
          </w:tcPr>
          <w:p w14:paraId="763448AD" w14:textId="77777777" w:rsidR="00FE29B0" w:rsidRPr="007D339E" w:rsidRDefault="00FE29B0" w:rsidP="009873B3">
            <w:pPr>
              <w:pStyle w:val="ab"/>
              <w:rPr>
                <w:rFonts w:eastAsia="宋体"/>
              </w:rPr>
            </w:pPr>
          </w:p>
        </w:tc>
      </w:tr>
    </w:tbl>
    <w:p w14:paraId="48BC94DA" w14:textId="77777777" w:rsidR="00854B36" w:rsidRDefault="00854B36" w:rsidP="00113281">
      <w:pPr>
        <w:rPr>
          <w:lang w:val="en-GB"/>
        </w:rPr>
      </w:pPr>
    </w:p>
    <w:p w14:paraId="5A5D15DC" w14:textId="7CF5AFB2" w:rsidR="00113281" w:rsidRPr="007D339E" w:rsidRDefault="00DD7FB8" w:rsidP="00113281">
      <w:pPr>
        <w:rPr>
          <w:lang w:val="en-GB"/>
        </w:rPr>
      </w:pPr>
      <w:r>
        <w:rPr>
          <w:lang w:val="en-GB"/>
        </w:rPr>
        <w:t>For access restrictions, b</w:t>
      </w:r>
      <w:r w:rsidR="00113281" w:rsidRPr="007D339E">
        <w:rPr>
          <w:lang w:val="en-GB"/>
        </w:rPr>
        <w:t xml:space="preserve">ased on the agreements, the following </w:t>
      </w:r>
      <w:proofErr w:type="gramStart"/>
      <w:r w:rsidR="00113281" w:rsidRPr="007D339E">
        <w:rPr>
          <w:lang w:val="en-GB"/>
        </w:rPr>
        <w:t>is suggested</w:t>
      </w:r>
      <w:proofErr w:type="gramEnd"/>
      <w:r w:rsidR="00113281" w:rsidRPr="007D339E">
        <w:rPr>
          <w:lang w:val="en-GB"/>
        </w:rPr>
        <w:t xml:space="preserve"> as the initial text to be added to clause </w:t>
      </w:r>
      <w:r w:rsidR="00113281">
        <w:rPr>
          <w:lang w:val="en-GB"/>
        </w:rPr>
        <w:t>1</w:t>
      </w:r>
      <w:r w:rsidR="007139A2">
        <w:rPr>
          <w:lang w:val="en-GB"/>
        </w:rPr>
        <w:t>1</w:t>
      </w:r>
      <w:r w:rsidR="00113281">
        <w:rPr>
          <w:lang w:val="en-GB"/>
        </w:rPr>
        <w:t>.</w:t>
      </w:r>
      <w:r w:rsidR="00854B36">
        <w:rPr>
          <w:lang w:val="en-GB"/>
        </w:rPr>
        <w:t>2</w:t>
      </w:r>
      <w:r w:rsidR="00113281" w:rsidRPr="007D339E">
        <w:rPr>
          <w:lang w:val="en-GB"/>
        </w:rPr>
        <w:t xml:space="preserve">.1 Description of the feature (under </w:t>
      </w:r>
      <w:r w:rsidR="00113281">
        <w:rPr>
          <w:lang w:val="en-GB"/>
        </w:rPr>
        <w:t>1</w:t>
      </w:r>
      <w:r w:rsidR="007139A2">
        <w:rPr>
          <w:lang w:val="en-GB"/>
        </w:rPr>
        <w:t>1</w:t>
      </w:r>
      <w:r w:rsidR="00113281" w:rsidRPr="007D339E">
        <w:rPr>
          <w:lang w:val="en-GB"/>
        </w:rPr>
        <w:t>.</w:t>
      </w:r>
      <w:r w:rsidR="00854B36">
        <w:rPr>
          <w:lang w:val="en-GB"/>
        </w:rPr>
        <w:t>2 Access restrictions</w:t>
      </w:r>
      <w:r w:rsidR="00113281" w:rsidRPr="007D339E">
        <w:rPr>
          <w:lang w:val="en-GB"/>
        </w:rPr>
        <w:t xml:space="preserve">), see also draft TR </w:t>
      </w:r>
      <w:r w:rsidR="00113281" w:rsidRPr="007D339E">
        <w:rPr>
          <w:lang w:val="en-GB"/>
        </w:rPr>
        <w:fldChar w:fldCharType="begin"/>
      </w:r>
      <w:r w:rsidR="00113281" w:rsidRPr="007D339E">
        <w:rPr>
          <w:lang w:val="en-GB"/>
        </w:rPr>
        <w:instrText xml:space="preserve"> REF _Ref48653113 \r \h </w:instrText>
      </w:r>
      <w:r w:rsidR="00113281" w:rsidRPr="007D339E">
        <w:rPr>
          <w:lang w:val="en-GB"/>
        </w:rPr>
      </w:r>
      <w:r w:rsidR="00113281" w:rsidRPr="007D339E">
        <w:rPr>
          <w:lang w:val="en-GB"/>
        </w:rPr>
        <w:fldChar w:fldCharType="separate"/>
      </w:r>
      <w:r w:rsidR="00113281" w:rsidRPr="007D339E">
        <w:rPr>
          <w:lang w:val="en-GB"/>
        </w:rPr>
        <w:t>[1]</w:t>
      </w:r>
      <w:r w:rsidR="00113281" w:rsidRPr="007D339E">
        <w:rPr>
          <w:lang w:val="en-GB"/>
        </w:rPr>
        <w:fldChar w:fldCharType="end"/>
      </w:r>
      <w:r w:rsidR="00113281" w:rsidRPr="007D339E">
        <w:rPr>
          <w:lang w:val="en-GB"/>
        </w:rPr>
        <w:t>:</w:t>
      </w:r>
    </w:p>
    <w:tbl>
      <w:tblPr>
        <w:tblStyle w:val="af9"/>
        <w:tblW w:w="0" w:type="auto"/>
        <w:tblLook w:val="04A0" w:firstRow="1" w:lastRow="0" w:firstColumn="1" w:lastColumn="0" w:noHBand="0" w:noVBand="1"/>
      </w:tblPr>
      <w:tblGrid>
        <w:gridCol w:w="9629"/>
      </w:tblGrid>
      <w:tr w:rsidR="00113281" w:rsidRPr="007D339E" w14:paraId="262F585C" w14:textId="77777777" w:rsidTr="009873B3">
        <w:tc>
          <w:tcPr>
            <w:tcW w:w="9629" w:type="dxa"/>
          </w:tcPr>
          <w:p w14:paraId="2114B5DD" w14:textId="5441150A" w:rsidR="00113281" w:rsidRDefault="00113281" w:rsidP="009873B3">
            <w:pPr>
              <w:pStyle w:val="30"/>
            </w:pPr>
            <w:r>
              <w:t>1</w:t>
            </w:r>
            <w:r w:rsidR="00854999">
              <w:t>1</w:t>
            </w:r>
            <w:r>
              <w:t>.</w:t>
            </w:r>
            <w:r w:rsidR="00854B36">
              <w:t>2</w:t>
            </w:r>
            <w:r w:rsidRPr="000E647A">
              <w:t>.1</w:t>
            </w:r>
            <w:r w:rsidRPr="000E647A">
              <w:tab/>
              <w:t>Description of feature</w:t>
            </w:r>
          </w:p>
          <w:p w14:paraId="7016E1EF" w14:textId="77777777" w:rsidR="00F953B8" w:rsidRPr="00E26FAB" w:rsidRDefault="00F953B8" w:rsidP="00F953B8">
            <w:pPr>
              <w:rPr>
                <w:rFonts w:ascii="Times New Roman" w:hAnsi="Times New Roman"/>
                <w:lang w:val="en-GB"/>
              </w:rPr>
            </w:pPr>
            <w:r w:rsidRPr="00E26FAB">
              <w:rPr>
                <w:rFonts w:ascii="Times New Roman" w:hAnsi="Times New Roman"/>
                <w:lang w:val="en-GB"/>
              </w:rPr>
              <w:t>NG-RAN supports overload and access control functionality such as RACH back off, RRC Connection Reject, RRC Connection Release and UE based access barring mechanisms.</w:t>
            </w:r>
          </w:p>
          <w:p w14:paraId="62DEBCCC" w14:textId="07449DFB" w:rsidR="00DD7FB8" w:rsidRPr="00A23F30" w:rsidRDefault="00A23F30" w:rsidP="00A23F30">
            <w:pPr>
              <w:rPr>
                <w:rFonts w:ascii="Times New Roman" w:hAnsi="Times New Roman"/>
                <w:lang w:val="en-GB"/>
              </w:rPr>
            </w:pPr>
            <w:r w:rsidRPr="00A23F30">
              <w:rPr>
                <w:rFonts w:ascii="Times New Roman" w:hAnsi="Times New Roman"/>
                <w:lang w:val="en-GB"/>
              </w:rPr>
              <w:t xml:space="preserve">For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an indication in broadcast system information can be used to indicate whether a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 can camp on the cell</w:t>
            </w:r>
            <w:r w:rsidR="00C8561F">
              <w:rPr>
                <w:rFonts w:ascii="Times New Roman" w:hAnsi="Times New Roman"/>
                <w:lang w:val="en-GB"/>
              </w:rPr>
              <w:t xml:space="preserve"> or not</w:t>
            </w:r>
            <w:r w:rsidRPr="00A23F30">
              <w:rPr>
                <w:rFonts w:ascii="Times New Roman" w:hAnsi="Times New Roman"/>
                <w:lang w:val="en-GB"/>
              </w:rPr>
              <w:t>.</w:t>
            </w:r>
          </w:p>
          <w:p w14:paraId="644BC69F" w14:textId="716958D8" w:rsidR="00A23F30" w:rsidRPr="00A23F30" w:rsidRDefault="00A23F30" w:rsidP="00A23F30">
            <w:pPr>
              <w:rPr>
                <w:rFonts w:ascii="Times New Roman" w:hAnsi="Times New Roman"/>
                <w:lang w:val="en-GB"/>
              </w:rPr>
            </w:pPr>
            <w:r w:rsidRPr="00A23F30">
              <w:rPr>
                <w:rFonts w:ascii="Times New Roman" w:hAnsi="Times New Roman"/>
                <w:lang w:val="en-GB"/>
              </w:rPr>
              <w:t xml:space="preserve">Unified access control framework is specified in TS 22.261 and it applies to all UEs in RRC_IDLE, RRC_CONNECTED and RRC_INACTIVE for NR. This mechanism can also apply to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to control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accesses to the network. </w:t>
            </w:r>
          </w:p>
          <w:p w14:paraId="0E81D75A" w14:textId="236D1095" w:rsidR="00113281" w:rsidRPr="00440B4D" w:rsidRDefault="00113281" w:rsidP="009873B3">
            <w:pPr>
              <w:pStyle w:val="EditorsNote"/>
            </w:pPr>
            <w:r>
              <w:t xml:space="preserve">Editor’s note: </w:t>
            </w:r>
            <w:r w:rsidR="007F1A87">
              <w:t>FFS on details of above, e.g. explicit or implicit indication</w:t>
            </w:r>
            <w:r w:rsidR="00A23F30">
              <w:t xml:space="preserve"> in SI</w:t>
            </w:r>
            <w:r w:rsidR="007F1A87">
              <w:t>, details of UE access identi</w:t>
            </w:r>
            <w:r w:rsidR="00F37201">
              <w:t>f</w:t>
            </w:r>
            <w:r w:rsidR="007F1A87">
              <w:t>ie</w:t>
            </w:r>
            <w:r w:rsidR="00F37201">
              <w:t>r</w:t>
            </w:r>
            <w:r w:rsidR="007F1A87">
              <w:t xml:space="preserve"> and/or access categories for reduced capability UEs</w:t>
            </w:r>
            <w:r>
              <w:t xml:space="preserve">. </w:t>
            </w:r>
          </w:p>
        </w:tc>
      </w:tr>
    </w:tbl>
    <w:p w14:paraId="015D91E6" w14:textId="77777777" w:rsidR="00113281" w:rsidRDefault="00113281" w:rsidP="00113281">
      <w:pPr>
        <w:rPr>
          <w:lang w:val="en-GB"/>
        </w:rPr>
      </w:pPr>
    </w:p>
    <w:p w14:paraId="7DB2DB2D" w14:textId="2AC9CB71" w:rsidR="00113281" w:rsidRPr="007D339E" w:rsidRDefault="00113281" w:rsidP="00113281">
      <w:pPr>
        <w:rPr>
          <w:lang w:val="en-GB"/>
        </w:rPr>
      </w:pPr>
      <w:r>
        <w:rPr>
          <w:lang w:val="en-GB"/>
        </w:rPr>
        <w:t xml:space="preserve">The first paragraph above is from TS 38.300 clause </w:t>
      </w:r>
      <w:r w:rsidR="00F953B8">
        <w:rPr>
          <w:lang w:val="en-GB"/>
        </w:rPr>
        <w:t>7.4</w:t>
      </w:r>
      <w:r>
        <w:rPr>
          <w:lang w:val="en-GB"/>
        </w:rPr>
        <w:t xml:space="preserve">. The second paragraph is new text based on the agreements. </w:t>
      </w:r>
      <w:r w:rsidR="00C80181">
        <w:rPr>
          <w:lang w:val="en-GB"/>
        </w:rPr>
        <w:t>The third paragraph is partly adopted form TS 38.300 clause 7.4 and based on the agreemen</w:t>
      </w:r>
      <w:r w:rsidR="00D13A6D">
        <w:rPr>
          <w:lang w:val="en-GB"/>
        </w:rPr>
        <w:t>t</w:t>
      </w:r>
      <w:r w:rsidR="00C80181">
        <w:rPr>
          <w:lang w:val="en-GB"/>
        </w:rPr>
        <w:t>s.</w:t>
      </w:r>
    </w:p>
    <w:p w14:paraId="518F3726" w14:textId="77777777" w:rsidR="00113281" w:rsidRPr="007D339E" w:rsidRDefault="00113281" w:rsidP="00113281">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af9"/>
        <w:tblW w:w="9634" w:type="dxa"/>
        <w:tblLook w:val="04A0" w:firstRow="1" w:lastRow="0" w:firstColumn="1" w:lastColumn="0" w:noHBand="0" w:noVBand="1"/>
      </w:tblPr>
      <w:tblGrid>
        <w:gridCol w:w="2263"/>
        <w:gridCol w:w="1701"/>
        <w:gridCol w:w="5670"/>
      </w:tblGrid>
      <w:tr w:rsidR="00113281" w:rsidRPr="007D339E" w14:paraId="4CB30DC8" w14:textId="77777777" w:rsidTr="009873B3">
        <w:tc>
          <w:tcPr>
            <w:tcW w:w="2263" w:type="dxa"/>
            <w:shd w:val="clear" w:color="auto" w:fill="A5A5A5" w:themeFill="accent3"/>
          </w:tcPr>
          <w:p w14:paraId="7E437E19" w14:textId="77777777" w:rsidR="00113281" w:rsidRPr="007D339E" w:rsidRDefault="00113281" w:rsidP="009873B3">
            <w:pPr>
              <w:pStyle w:val="ab"/>
              <w:rPr>
                <w:b/>
                <w:bCs/>
              </w:rPr>
            </w:pPr>
            <w:r w:rsidRPr="007D339E">
              <w:rPr>
                <w:b/>
                <w:bCs/>
              </w:rPr>
              <w:t>Company</w:t>
            </w:r>
          </w:p>
        </w:tc>
        <w:tc>
          <w:tcPr>
            <w:tcW w:w="1701" w:type="dxa"/>
            <w:shd w:val="clear" w:color="auto" w:fill="A5A5A5" w:themeFill="accent3"/>
          </w:tcPr>
          <w:p w14:paraId="7E49885A" w14:textId="77777777" w:rsidR="00113281" w:rsidRPr="007D339E" w:rsidRDefault="00113281" w:rsidP="009873B3">
            <w:pPr>
              <w:pStyle w:val="ab"/>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6600EDE3" w14:textId="02BA0E5D" w:rsidR="00113281" w:rsidRPr="007D339E" w:rsidRDefault="000874FB" w:rsidP="009873B3">
            <w:pPr>
              <w:pStyle w:val="ab"/>
              <w:rPr>
                <w:b/>
                <w:bCs/>
              </w:rPr>
            </w:pPr>
            <w:r w:rsidRPr="007D339E">
              <w:rPr>
                <w:b/>
                <w:bCs/>
              </w:rPr>
              <w:t>Feedback</w:t>
            </w:r>
            <w:r>
              <w:rPr>
                <w:b/>
                <w:bCs/>
              </w:rPr>
              <w:t xml:space="preserve"> / TP suggestions</w:t>
            </w:r>
          </w:p>
        </w:tc>
      </w:tr>
      <w:tr w:rsidR="00113281" w:rsidRPr="007D339E" w14:paraId="652CFA13" w14:textId="77777777" w:rsidTr="009873B3">
        <w:tc>
          <w:tcPr>
            <w:tcW w:w="2263" w:type="dxa"/>
          </w:tcPr>
          <w:p w14:paraId="0C249637" w14:textId="1C2F74CF" w:rsidR="00113281" w:rsidRPr="00DC639D" w:rsidRDefault="00DC639D" w:rsidP="009873B3">
            <w:pPr>
              <w:pStyle w:val="ab"/>
              <w:rPr>
                <w:rFonts w:eastAsia="等线"/>
                <w:bCs/>
              </w:rPr>
            </w:pPr>
            <w:r>
              <w:rPr>
                <w:rFonts w:eastAsia="等线" w:hint="eastAsia"/>
                <w:bCs/>
              </w:rPr>
              <w:t>O</w:t>
            </w:r>
            <w:r>
              <w:rPr>
                <w:rFonts w:eastAsia="等线"/>
                <w:bCs/>
              </w:rPr>
              <w:t>PPO</w:t>
            </w:r>
          </w:p>
        </w:tc>
        <w:tc>
          <w:tcPr>
            <w:tcW w:w="1701" w:type="dxa"/>
          </w:tcPr>
          <w:p w14:paraId="72A36650" w14:textId="5489D654" w:rsidR="00113281" w:rsidRPr="007D339E" w:rsidRDefault="00DC639D" w:rsidP="009873B3">
            <w:pPr>
              <w:pStyle w:val="ab"/>
              <w:rPr>
                <w:rFonts w:eastAsia="宋体"/>
              </w:rPr>
            </w:pPr>
            <w:r>
              <w:rPr>
                <w:rFonts w:eastAsia="宋体" w:hint="eastAsia"/>
              </w:rPr>
              <w:t>Y</w:t>
            </w:r>
            <w:r>
              <w:rPr>
                <w:rFonts w:eastAsia="宋体"/>
              </w:rPr>
              <w:t>es</w:t>
            </w:r>
          </w:p>
        </w:tc>
        <w:tc>
          <w:tcPr>
            <w:tcW w:w="5670" w:type="dxa"/>
          </w:tcPr>
          <w:p w14:paraId="0198FCF5" w14:textId="6EE14E68" w:rsidR="00113281" w:rsidRPr="007D339E" w:rsidRDefault="00113281" w:rsidP="009873B3">
            <w:pPr>
              <w:pStyle w:val="ab"/>
              <w:rPr>
                <w:rFonts w:eastAsia="宋体"/>
              </w:rPr>
            </w:pPr>
          </w:p>
        </w:tc>
      </w:tr>
      <w:tr w:rsidR="00113281" w:rsidRPr="007D339E" w14:paraId="0C52B12D" w14:textId="77777777" w:rsidTr="009873B3">
        <w:tc>
          <w:tcPr>
            <w:tcW w:w="2263" w:type="dxa"/>
          </w:tcPr>
          <w:p w14:paraId="09829827" w14:textId="54647EFA" w:rsidR="00113281" w:rsidRPr="00CE5A03" w:rsidRDefault="00CE5A03" w:rsidP="009873B3">
            <w:pPr>
              <w:pStyle w:val="ab"/>
              <w:rPr>
                <w:rFonts w:eastAsia="等线"/>
                <w:bCs/>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1701" w:type="dxa"/>
          </w:tcPr>
          <w:p w14:paraId="7213C8A9" w14:textId="4ED7A5CC" w:rsidR="00113281" w:rsidRPr="007D339E" w:rsidRDefault="00CE5A03" w:rsidP="009873B3">
            <w:pPr>
              <w:pStyle w:val="ab"/>
              <w:rPr>
                <w:rFonts w:eastAsia="宋体"/>
              </w:rPr>
            </w:pPr>
            <w:r>
              <w:rPr>
                <w:rFonts w:eastAsia="宋体" w:hint="eastAsia"/>
              </w:rPr>
              <w:t>Y</w:t>
            </w:r>
            <w:r>
              <w:rPr>
                <w:rFonts w:eastAsia="宋体"/>
              </w:rPr>
              <w:t>es</w:t>
            </w:r>
          </w:p>
        </w:tc>
        <w:tc>
          <w:tcPr>
            <w:tcW w:w="5670" w:type="dxa"/>
          </w:tcPr>
          <w:p w14:paraId="7C05F9F2" w14:textId="77777777" w:rsidR="00113281" w:rsidRPr="007D339E" w:rsidRDefault="00113281" w:rsidP="009873B3">
            <w:pPr>
              <w:pStyle w:val="ab"/>
              <w:rPr>
                <w:rFonts w:eastAsia="宋体"/>
              </w:rPr>
            </w:pPr>
          </w:p>
        </w:tc>
      </w:tr>
      <w:tr w:rsidR="00113281" w:rsidRPr="007D339E" w14:paraId="3FCBA548" w14:textId="77777777" w:rsidTr="009873B3">
        <w:tc>
          <w:tcPr>
            <w:tcW w:w="2263" w:type="dxa"/>
          </w:tcPr>
          <w:p w14:paraId="5B63D35A" w14:textId="0454D150" w:rsidR="00113281" w:rsidRPr="007D339E" w:rsidRDefault="00C003C5" w:rsidP="009873B3">
            <w:pPr>
              <w:pStyle w:val="ab"/>
              <w:rPr>
                <w:rFonts w:eastAsia="Malgun Gothic"/>
                <w:bCs/>
                <w:lang w:eastAsia="ko-KR"/>
              </w:rPr>
            </w:pPr>
            <w:proofErr w:type="spellStart"/>
            <w:r>
              <w:rPr>
                <w:rFonts w:eastAsia="Malgun Gothic"/>
                <w:bCs/>
                <w:lang w:eastAsia="ko-KR"/>
              </w:rPr>
              <w:t>MediaTek</w:t>
            </w:r>
            <w:proofErr w:type="spellEnd"/>
          </w:p>
        </w:tc>
        <w:tc>
          <w:tcPr>
            <w:tcW w:w="1701" w:type="dxa"/>
          </w:tcPr>
          <w:p w14:paraId="1FB012E4" w14:textId="44EE9A8B" w:rsidR="00113281" w:rsidRPr="007D339E" w:rsidRDefault="00C003C5" w:rsidP="009873B3">
            <w:pPr>
              <w:pStyle w:val="ab"/>
              <w:rPr>
                <w:rFonts w:eastAsia="宋体"/>
              </w:rPr>
            </w:pPr>
            <w:r>
              <w:rPr>
                <w:rFonts w:eastAsia="宋体"/>
              </w:rPr>
              <w:t>Yes</w:t>
            </w:r>
          </w:p>
        </w:tc>
        <w:tc>
          <w:tcPr>
            <w:tcW w:w="5670" w:type="dxa"/>
          </w:tcPr>
          <w:p w14:paraId="40D17D95" w14:textId="77777777" w:rsidR="00113281" w:rsidRPr="007D339E" w:rsidRDefault="00113281" w:rsidP="009873B3">
            <w:pPr>
              <w:pStyle w:val="ab"/>
              <w:rPr>
                <w:rFonts w:eastAsia="宋体"/>
              </w:rPr>
            </w:pPr>
          </w:p>
        </w:tc>
      </w:tr>
      <w:tr w:rsidR="00311C37" w:rsidRPr="007D339E" w14:paraId="2C491DA6" w14:textId="77777777" w:rsidTr="009873B3">
        <w:tc>
          <w:tcPr>
            <w:tcW w:w="2263" w:type="dxa"/>
          </w:tcPr>
          <w:p w14:paraId="02908112" w14:textId="5902F5AE" w:rsidR="00311C37" w:rsidRPr="007D339E" w:rsidRDefault="00311C37" w:rsidP="00311C37">
            <w:pPr>
              <w:pStyle w:val="ab"/>
              <w:rPr>
                <w:rFonts w:eastAsia="Malgun Gothic"/>
                <w:bCs/>
                <w:lang w:eastAsia="ko-KR"/>
              </w:rPr>
            </w:pPr>
            <w:r>
              <w:rPr>
                <w:rFonts w:eastAsia="Malgun Gothic"/>
                <w:bCs/>
                <w:lang w:eastAsia="ko-KR"/>
              </w:rPr>
              <w:t>Ericsson</w:t>
            </w:r>
          </w:p>
        </w:tc>
        <w:tc>
          <w:tcPr>
            <w:tcW w:w="1701" w:type="dxa"/>
          </w:tcPr>
          <w:p w14:paraId="7CB42EB5" w14:textId="6197EFEC" w:rsidR="00311C37" w:rsidRPr="007D339E" w:rsidRDefault="00311C37" w:rsidP="00311C37">
            <w:pPr>
              <w:pStyle w:val="ab"/>
              <w:rPr>
                <w:rFonts w:eastAsia="宋体"/>
              </w:rPr>
            </w:pPr>
            <w:r>
              <w:rPr>
                <w:rFonts w:eastAsia="宋体"/>
              </w:rPr>
              <w:t>Yes</w:t>
            </w:r>
          </w:p>
        </w:tc>
        <w:tc>
          <w:tcPr>
            <w:tcW w:w="5670" w:type="dxa"/>
          </w:tcPr>
          <w:p w14:paraId="2770C52D" w14:textId="77777777" w:rsidR="00311C37" w:rsidRPr="007D339E" w:rsidRDefault="00311C37" w:rsidP="00311C37">
            <w:pPr>
              <w:pStyle w:val="ab"/>
              <w:rPr>
                <w:rFonts w:eastAsia="宋体"/>
              </w:rPr>
            </w:pPr>
          </w:p>
        </w:tc>
      </w:tr>
      <w:tr w:rsidR="00C159CF" w:rsidRPr="007D339E" w14:paraId="1EF40DE0" w14:textId="77777777" w:rsidTr="009873B3">
        <w:tc>
          <w:tcPr>
            <w:tcW w:w="2263" w:type="dxa"/>
          </w:tcPr>
          <w:p w14:paraId="1A230AB2" w14:textId="6EA91C85" w:rsidR="00C159CF" w:rsidRDefault="00C159CF" w:rsidP="00C159CF">
            <w:pPr>
              <w:pStyle w:val="ab"/>
              <w:rPr>
                <w:rFonts w:eastAsia="Malgun Gothic"/>
                <w:bCs/>
                <w:lang w:eastAsia="ko-KR"/>
              </w:rPr>
            </w:pPr>
            <w:r>
              <w:rPr>
                <w:rFonts w:eastAsia="Malgun Gothic"/>
                <w:bCs/>
                <w:lang w:eastAsia="ko-KR"/>
              </w:rPr>
              <w:lastRenderedPageBreak/>
              <w:t>Nokia</w:t>
            </w:r>
          </w:p>
        </w:tc>
        <w:tc>
          <w:tcPr>
            <w:tcW w:w="1701" w:type="dxa"/>
          </w:tcPr>
          <w:p w14:paraId="4D5E2129" w14:textId="68B81D84" w:rsidR="00C159CF" w:rsidRDefault="00C159CF" w:rsidP="00C159CF">
            <w:pPr>
              <w:pStyle w:val="ab"/>
              <w:rPr>
                <w:rFonts w:eastAsia="宋体"/>
              </w:rPr>
            </w:pPr>
            <w:r>
              <w:rPr>
                <w:rFonts w:eastAsia="宋体"/>
              </w:rPr>
              <w:t>Yes</w:t>
            </w:r>
          </w:p>
        </w:tc>
        <w:tc>
          <w:tcPr>
            <w:tcW w:w="5670" w:type="dxa"/>
          </w:tcPr>
          <w:p w14:paraId="2F2AFB36" w14:textId="77777777" w:rsidR="00C159CF" w:rsidRPr="007D339E" w:rsidRDefault="00C159CF" w:rsidP="00C159CF">
            <w:pPr>
              <w:pStyle w:val="ab"/>
              <w:rPr>
                <w:rFonts w:eastAsia="宋体"/>
              </w:rPr>
            </w:pPr>
          </w:p>
        </w:tc>
      </w:tr>
      <w:tr w:rsidR="008F780B" w:rsidRPr="007D339E" w14:paraId="718D4463" w14:textId="77777777" w:rsidTr="009873B3">
        <w:trPr>
          <w:ins w:id="59" w:author="ZTE" w:date="2020-10-15T10:25:00Z"/>
        </w:trPr>
        <w:tc>
          <w:tcPr>
            <w:tcW w:w="2263" w:type="dxa"/>
          </w:tcPr>
          <w:p w14:paraId="6D4520FC" w14:textId="702AFFFF" w:rsidR="008F780B" w:rsidRDefault="008F780B" w:rsidP="00C159CF">
            <w:pPr>
              <w:pStyle w:val="ab"/>
              <w:rPr>
                <w:ins w:id="60" w:author="ZTE" w:date="2020-10-15T10:25:00Z"/>
                <w:rFonts w:eastAsia="Malgun Gothic"/>
                <w:bCs/>
                <w:lang w:eastAsia="ko-KR"/>
              </w:rPr>
            </w:pPr>
            <w:ins w:id="61" w:author="ZTE" w:date="2020-10-15T10:25:00Z">
              <w:r>
                <w:rPr>
                  <w:rFonts w:eastAsia="Malgun Gothic"/>
                  <w:bCs/>
                  <w:lang w:eastAsia="ko-KR"/>
                </w:rPr>
                <w:t>ZTE</w:t>
              </w:r>
            </w:ins>
          </w:p>
        </w:tc>
        <w:tc>
          <w:tcPr>
            <w:tcW w:w="1701" w:type="dxa"/>
          </w:tcPr>
          <w:p w14:paraId="100F4C86" w14:textId="42D79F03" w:rsidR="008F780B" w:rsidRDefault="008F780B" w:rsidP="00C159CF">
            <w:pPr>
              <w:pStyle w:val="ab"/>
              <w:rPr>
                <w:ins w:id="62" w:author="ZTE" w:date="2020-10-15T10:25:00Z"/>
                <w:rFonts w:eastAsia="宋体"/>
              </w:rPr>
            </w:pPr>
            <w:ins w:id="63" w:author="ZTE" w:date="2020-10-15T10:25:00Z">
              <w:r>
                <w:rPr>
                  <w:rFonts w:eastAsia="宋体"/>
                </w:rPr>
                <w:t>Yes</w:t>
              </w:r>
            </w:ins>
          </w:p>
        </w:tc>
        <w:tc>
          <w:tcPr>
            <w:tcW w:w="5670" w:type="dxa"/>
          </w:tcPr>
          <w:p w14:paraId="35F77697" w14:textId="77777777" w:rsidR="008F780B" w:rsidRPr="007D339E" w:rsidRDefault="008F780B" w:rsidP="00C159CF">
            <w:pPr>
              <w:pStyle w:val="ab"/>
              <w:rPr>
                <w:ins w:id="64" w:author="ZTE" w:date="2020-10-15T10:25:00Z"/>
                <w:rFonts w:eastAsia="宋体"/>
              </w:rPr>
            </w:pPr>
          </w:p>
        </w:tc>
      </w:tr>
      <w:tr w:rsidR="003373BD" w:rsidRPr="007D339E" w14:paraId="6AA0A042" w14:textId="77777777" w:rsidTr="009873B3">
        <w:trPr>
          <w:ins w:id="65" w:author="Samsung" w:date="2020-10-15T15:09:00Z"/>
        </w:trPr>
        <w:tc>
          <w:tcPr>
            <w:tcW w:w="2263" w:type="dxa"/>
          </w:tcPr>
          <w:p w14:paraId="1370DFD4" w14:textId="152CF855" w:rsidR="003373BD" w:rsidRDefault="003373BD" w:rsidP="00C159CF">
            <w:pPr>
              <w:pStyle w:val="ab"/>
              <w:rPr>
                <w:ins w:id="66" w:author="Samsung" w:date="2020-10-15T15:09:00Z"/>
                <w:rFonts w:eastAsia="Malgun Gothic"/>
                <w:bCs/>
                <w:lang w:eastAsia="ko-KR"/>
              </w:rPr>
            </w:pPr>
            <w:ins w:id="67" w:author="Samsung" w:date="2020-10-15T15:09:00Z">
              <w:r>
                <w:rPr>
                  <w:rFonts w:eastAsia="Malgun Gothic"/>
                  <w:bCs/>
                  <w:lang w:eastAsia="ko-KR"/>
                </w:rPr>
                <w:t>Samsung</w:t>
              </w:r>
            </w:ins>
          </w:p>
        </w:tc>
        <w:tc>
          <w:tcPr>
            <w:tcW w:w="1701" w:type="dxa"/>
          </w:tcPr>
          <w:p w14:paraId="6C477100" w14:textId="0DF4B8C5" w:rsidR="003373BD" w:rsidRDefault="003373BD" w:rsidP="003373BD">
            <w:pPr>
              <w:pStyle w:val="ab"/>
              <w:rPr>
                <w:ins w:id="68" w:author="Samsung" w:date="2020-10-15T15:09:00Z"/>
                <w:rFonts w:eastAsia="宋体"/>
              </w:rPr>
            </w:pPr>
            <w:ins w:id="69" w:author="Samsung" w:date="2020-10-15T15:09:00Z">
              <w:r>
                <w:rPr>
                  <w:rFonts w:eastAsia="宋体"/>
                </w:rPr>
                <w:t>Yes</w:t>
              </w:r>
            </w:ins>
          </w:p>
        </w:tc>
        <w:tc>
          <w:tcPr>
            <w:tcW w:w="5670" w:type="dxa"/>
          </w:tcPr>
          <w:p w14:paraId="0BC6F48E" w14:textId="77777777" w:rsidR="003373BD" w:rsidRPr="007D339E" w:rsidRDefault="003373BD" w:rsidP="00C159CF">
            <w:pPr>
              <w:pStyle w:val="ab"/>
              <w:rPr>
                <w:ins w:id="70" w:author="Samsung" w:date="2020-10-15T15:09:00Z"/>
                <w:rFonts w:eastAsia="宋体"/>
              </w:rPr>
            </w:pPr>
          </w:p>
        </w:tc>
      </w:tr>
    </w:tbl>
    <w:p w14:paraId="0C033C07" w14:textId="77777777" w:rsidR="00113281" w:rsidRPr="007D339E" w:rsidRDefault="00113281" w:rsidP="00113281">
      <w:pPr>
        <w:rPr>
          <w:lang w:val="en-GB"/>
        </w:rPr>
      </w:pPr>
    </w:p>
    <w:tbl>
      <w:tblPr>
        <w:tblStyle w:val="af9"/>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ab"/>
              <w:rPr>
                <w:b/>
                <w:bCs/>
              </w:rPr>
            </w:pPr>
            <w:r w:rsidRPr="007D339E">
              <w:rPr>
                <w:b/>
                <w:bCs/>
              </w:rPr>
              <w:t>Company</w:t>
            </w:r>
          </w:p>
        </w:tc>
        <w:tc>
          <w:tcPr>
            <w:tcW w:w="7371" w:type="dxa"/>
            <w:shd w:val="clear" w:color="auto" w:fill="A5A5A5" w:themeFill="accent3"/>
          </w:tcPr>
          <w:p w14:paraId="12704A51" w14:textId="26AD2326" w:rsidR="00113281" w:rsidRPr="007D339E" w:rsidRDefault="00113281" w:rsidP="009873B3">
            <w:pPr>
              <w:pStyle w:val="ab"/>
              <w:rPr>
                <w:b/>
                <w:bCs/>
              </w:rPr>
            </w:pPr>
            <w:r w:rsidRPr="007D339E">
              <w:rPr>
                <w:b/>
                <w:bCs/>
              </w:rPr>
              <w:t>Any other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ab"/>
              <w:rPr>
                <w:rFonts w:eastAsia="Malgun Gothic"/>
                <w:bCs/>
                <w:lang w:eastAsia="ko-KR"/>
              </w:rPr>
            </w:pPr>
          </w:p>
        </w:tc>
        <w:tc>
          <w:tcPr>
            <w:tcW w:w="7371" w:type="dxa"/>
          </w:tcPr>
          <w:p w14:paraId="68704A13" w14:textId="77777777" w:rsidR="00113281" w:rsidRPr="007D339E" w:rsidRDefault="00113281" w:rsidP="009873B3">
            <w:pPr>
              <w:pStyle w:val="ab"/>
              <w:rPr>
                <w:rFonts w:eastAsia="宋体"/>
              </w:rPr>
            </w:pPr>
          </w:p>
        </w:tc>
      </w:tr>
      <w:tr w:rsidR="00113281" w:rsidRPr="007D339E" w14:paraId="2BC563A0" w14:textId="77777777" w:rsidTr="009873B3">
        <w:tc>
          <w:tcPr>
            <w:tcW w:w="2263" w:type="dxa"/>
          </w:tcPr>
          <w:p w14:paraId="666A7143" w14:textId="77777777" w:rsidR="00113281" w:rsidRPr="007D339E" w:rsidRDefault="00113281" w:rsidP="009873B3">
            <w:pPr>
              <w:pStyle w:val="ab"/>
              <w:rPr>
                <w:rFonts w:eastAsia="Malgun Gothic"/>
                <w:bCs/>
                <w:lang w:eastAsia="ko-KR"/>
              </w:rPr>
            </w:pPr>
          </w:p>
        </w:tc>
        <w:tc>
          <w:tcPr>
            <w:tcW w:w="7371" w:type="dxa"/>
          </w:tcPr>
          <w:p w14:paraId="1C88161F" w14:textId="77777777" w:rsidR="00113281" w:rsidRPr="007D339E" w:rsidRDefault="00113281" w:rsidP="009873B3">
            <w:pPr>
              <w:pStyle w:val="ab"/>
              <w:rPr>
                <w:rFonts w:eastAsia="宋体"/>
              </w:rPr>
            </w:pPr>
          </w:p>
        </w:tc>
      </w:tr>
      <w:tr w:rsidR="00113281" w:rsidRPr="007D339E" w14:paraId="6DD8782A" w14:textId="77777777" w:rsidTr="009873B3">
        <w:tc>
          <w:tcPr>
            <w:tcW w:w="2263" w:type="dxa"/>
          </w:tcPr>
          <w:p w14:paraId="4E8BCC16" w14:textId="77777777" w:rsidR="00113281" w:rsidRPr="007D339E" w:rsidRDefault="00113281" w:rsidP="009873B3">
            <w:pPr>
              <w:pStyle w:val="ab"/>
              <w:rPr>
                <w:rFonts w:eastAsia="Malgun Gothic"/>
                <w:bCs/>
                <w:lang w:eastAsia="ko-KR"/>
              </w:rPr>
            </w:pPr>
          </w:p>
        </w:tc>
        <w:tc>
          <w:tcPr>
            <w:tcW w:w="7371" w:type="dxa"/>
          </w:tcPr>
          <w:p w14:paraId="64215576" w14:textId="77777777" w:rsidR="00113281" w:rsidRPr="007D339E" w:rsidRDefault="00113281" w:rsidP="009873B3">
            <w:pPr>
              <w:pStyle w:val="ab"/>
              <w:rPr>
                <w:rFonts w:eastAsia="宋体"/>
              </w:rPr>
            </w:pPr>
          </w:p>
        </w:tc>
      </w:tr>
      <w:tr w:rsidR="00113281" w:rsidRPr="007D339E" w14:paraId="26B70B24" w14:textId="77777777" w:rsidTr="009873B3">
        <w:tc>
          <w:tcPr>
            <w:tcW w:w="2263" w:type="dxa"/>
          </w:tcPr>
          <w:p w14:paraId="2486DD78" w14:textId="77777777" w:rsidR="00113281" w:rsidRPr="007D339E" w:rsidRDefault="00113281" w:rsidP="009873B3">
            <w:pPr>
              <w:pStyle w:val="ab"/>
              <w:rPr>
                <w:rFonts w:eastAsia="Malgun Gothic"/>
                <w:bCs/>
                <w:lang w:eastAsia="ko-KR"/>
              </w:rPr>
            </w:pPr>
          </w:p>
        </w:tc>
        <w:tc>
          <w:tcPr>
            <w:tcW w:w="7371" w:type="dxa"/>
          </w:tcPr>
          <w:p w14:paraId="64EB01F5" w14:textId="77777777" w:rsidR="00113281" w:rsidRPr="007D339E" w:rsidRDefault="00113281" w:rsidP="009873B3">
            <w:pPr>
              <w:pStyle w:val="ab"/>
              <w:rPr>
                <w:rFonts w:eastAsia="宋体"/>
              </w:rPr>
            </w:pPr>
          </w:p>
        </w:tc>
      </w:tr>
    </w:tbl>
    <w:p w14:paraId="04136A93" w14:textId="26D9953C" w:rsidR="00D711AA" w:rsidRDefault="00D711AA" w:rsidP="00E2362B">
      <w:pPr>
        <w:jc w:val="left"/>
        <w:rPr>
          <w:ins w:id="71" w:author="Rap (Eri)" w:date="2020-10-12T11:56:00Z"/>
          <w:lang w:val="en-GB"/>
        </w:rPr>
      </w:pPr>
    </w:p>
    <w:p w14:paraId="043EF232" w14:textId="31832B55" w:rsidR="0042243E" w:rsidRPr="007D339E" w:rsidRDefault="0042243E" w:rsidP="00E2362B">
      <w:pPr>
        <w:jc w:val="left"/>
        <w:rPr>
          <w:lang w:val="en-GB"/>
        </w:rPr>
      </w:pPr>
      <w:ins w:id="72" w:author="Rap (Eri)" w:date="2020-10-12T11:56:00Z">
        <w:r>
          <w:rPr>
            <w:lang w:val="en-GB"/>
          </w:rPr>
          <w:t>Summary: The suggested baseline text is kept intac</w:t>
        </w:r>
      </w:ins>
      <w:ins w:id="73" w:author="Rap (Eri)" w:date="2020-10-12T11:57:00Z">
        <w:r>
          <w:rPr>
            <w:lang w:val="en-GB"/>
          </w:rPr>
          <w:t xml:space="preserve">t in TR v2. </w:t>
        </w:r>
      </w:ins>
    </w:p>
    <w:p w14:paraId="2C00D58D" w14:textId="0003BB7D" w:rsidR="000E3C78" w:rsidRPr="007D339E" w:rsidRDefault="000E3C78" w:rsidP="00CB19F6">
      <w:pPr>
        <w:pStyle w:val="1"/>
        <w:rPr>
          <w:rFonts w:eastAsia="宋体"/>
        </w:rPr>
      </w:pPr>
      <w:r w:rsidRPr="007D339E">
        <w:rPr>
          <w:rFonts w:eastAsia="宋体"/>
        </w:rPr>
        <w:t>Phase 2</w:t>
      </w:r>
    </w:p>
    <w:p w14:paraId="6CFF8230" w14:textId="405E3EB5" w:rsidR="000E3C78" w:rsidDel="00033FCB" w:rsidRDefault="002F376D" w:rsidP="000E3C78">
      <w:pPr>
        <w:ind w:left="14"/>
        <w:jc w:val="left"/>
        <w:rPr>
          <w:del w:id="74" w:author="Rap (Eri)" w:date="2020-10-12T12:10:00Z"/>
          <w:lang w:val="en-GB"/>
        </w:rPr>
      </w:pPr>
      <w:ins w:id="75" w:author="Rap (Eri)" w:date="2020-10-12T12:10:00Z">
        <w:r>
          <w:rPr>
            <w:lang w:val="en-GB"/>
          </w:rPr>
          <w:t xml:space="preserve">Power consumption analysis </w:t>
        </w:r>
      </w:ins>
      <w:ins w:id="76" w:author="Rap (Eri)" w:date="2020-10-12T12:31:00Z">
        <w:r w:rsidR="00F20BDF">
          <w:rPr>
            <w:lang w:val="en-GB"/>
          </w:rPr>
          <w:t xml:space="preserve">for </w:t>
        </w:r>
        <w:proofErr w:type="spellStart"/>
        <w:r w:rsidR="00F20BDF">
          <w:rPr>
            <w:lang w:val="en-GB"/>
          </w:rPr>
          <w:t>eDRX</w:t>
        </w:r>
        <w:proofErr w:type="spellEnd"/>
        <w:r w:rsidR="00F20BDF">
          <w:rPr>
            <w:lang w:val="en-GB"/>
          </w:rPr>
          <w:t xml:space="preserve"> </w:t>
        </w:r>
      </w:ins>
      <w:ins w:id="77" w:author="Rap (Eri)" w:date="2020-10-12T12:10:00Z">
        <w:r>
          <w:rPr>
            <w:lang w:val="en-GB"/>
          </w:rPr>
          <w:t>and the results provided so far by companies during the SI was discussed above. Two companies d</w:t>
        </w:r>
      </w:ins>
      <w:ins w:id="78" w:author="Rap (Eri)" w:date="2020-10-12T12:11:00Z">
        <w:r>
          <w:rPr>
            <w:lang w:val="en-GB"/>
          </w:rPr>
          <w:t xml:space="preserve">id not think the provided results should be used </w:t>
        </w:r>
      </w:ins>
      <w:ins w:id="79" w:author="Rap (Eri)" w:date="2020-10-12T12:13:00Z">
        <w:r w:rsidR="00892913">
          <w:rPr>
            <w:lang w:val="en-GB"/>
          </w:rPr>
          <w:t xml:space="preserve">as a baseline </w:t>
        </w:r>
      </w:ins>
      <w:ins w:id="80" w:author="Rap (Eri)" w:date="2020-10-12T12:11:00Z">
        <w:r>
          <w:rPr>
            <w:lang w:val="en-GB"/>
          </w:rPr>
          <w:t>without further discussion on the assumptions</w:t>
        </w:r>
      </w:ins>
      <w:ins w:id="81" w:author="Rap (Eri)" w:date="2020-10-12T12:31:00Z">
        <w:r w:rsidR="009F75D4">
          <w:rPr>
            <w:lang w:val="en-GB"/>
          </w:rPr>
          <w:t xml:space="preserve"> and </w:t>
        </w:r>
        <w:proofErr w:type="spellStart"/>
        <w:r w:rsidR="009F75D4">
          <w:rPr>
            <w:lang w:val="en-GB"/>
          </w:rPr>
          <w:t>results</w:t>
        </w:r>
      </w:ins>
      <w:ins w:id="82" w:author="Rap (Eri)" w:date="2020-10-12T12:23:00Z">
        <w:r w:rsidR="00033FCB">
          <w:rPr>
            <w:lang w:val="en-GB"/>
          </w:rPr>
          <w:t>.</w:t>
        </w:r>
      </w:ins>
    </w:p>
    <w:p w14:paraId="3C5BCAC0" w14:textId="3916D111" w:rsidR="002F376D" w:rsidRDefault="00892913" w:rsidP="000E3C78">
      <w:pPr>
        <w:ind w:left="14"/>
        <w:jc w:val="left"/>
        <w:rPr>
          <w:ins w:id="83" w:author="Rap (Eri)" w:date="2020-10-12T12:25:00Z"/>
          <w:rStyle w:val="af"/>
          <w:lang w:val="en-GB"/>
        </w:rPr>
      </w:pPr>
      <w:ins w:id="84" w:author="Rap (Eri)" w:date="2020-10-12T12:13:00Z">
        <w:r>
          <w:rPr>
            <w:lang w:val="en-GB"/>
          </w:rPr>
          <w:t>Rapporteur</w:t>
        </w:r>
        <w:proofErr w:type="spellEnd"/>
        <w:r>
          <w:rPr>
            <w:lang w:val="en-GB"/>
          </w:rPr>
          <w:t xml:space="preserve"> would like to note that bot</w:t>
        </w:r>
      </w:ins>
      <w:ins w:id="85" w:author="Rap (Eri)" w:date="2020-10-12T12:14:00Z">
        <w:r>
          <w:rPr>
            <w:lang w:val="en-GB"/>
          </w:rPr>
          <w:t xml:space="preserve">h </w:t>
        </w:r>
        <w:r>
          <w:fldChar w:fldCharType="begin"/>
        </w:r>
        <w:r>
          <w:instrText xml:space="preserve"> HYPERLINK "http://www.3gpp.org/ftp/tsg_ran/WG2_RL2//TSGR2_111-e/Docs/%0d/R2-2006913.zip" </w:instrText>
        </w:r>
        <w:r>
          <w:fldChar w:fldCharType="separate"/>
        </w:r>
        <w:r w:rsidRPr="00A31A8F">
          <w:rPr>
            <w:rStyle w:val="af"/>
            <w:lang w:val="en-GB"/>
          </w:rPr>
          <w:t>R2-2006913</w:t>
        </w:r>
        <w:r>
          <w:rPr>
            <w:rStyle w:val="af"/>
            <w:lang w:val="en-GB"/>
          </w:rPr>
          <w:fldChar w:fldCharType="end"/>
        </w:r>
        <w:r>
          <w:rPr>
            <w:rStyle w:val="af"/>
            <w:lang w:val="en-GB"/>
          </w:rPr>
          <w:t xml:space="preserve"> and </w:t>
        </w:r>
        <w:r>
          <w:fldChar w:fldCharType="begin"/>
        </w:r>
        <w:r>
          <w:instrText xml:space="preserve"> HYPERLINK "http://www.3gpp.org/ftp/tsg_ran/WG2_RL2//TSGR2_111-e/Docs/%0d/R2-2007494.zip" </w:instrText>
        </w:r>
        <w:r>
          <w:fldChar w:fldCharType="separate"/>
        </w:r>
        <w:r w:rsidRPr="00A31A8F">
          <w:rPr>
            <w:rStyle w:val="af"/>
            <w:lang w:val="en-GB"/>
          </w:rPr>
          <w:t>R2-2007494</w:t>
        </w:r>
        <w:r>
          <w:rPr>
            <w:rStyle w:val="af"/>
            <w:lang w:val="en-GB"/>
          </w:rPr>
          <w:fldChar w:fldCharType="end"/>
        </w:r>
        <w:r>
          <w:rPr>
            <w:rStyle w:val="af"/>
            <w:lang w:val="en-GB"/>
          </w:rPr>
          <w:t xml:space="preserve"> mention the power consumption model in TR 38.840 </w:t>
        </w:r>
        <w:proofErr w:type="gramStart"/>
        <w:r>
          <w:rPr>
            <w:rStyle w:val="af"/>
            <w:lang w:val="en-GB"/>
          </w:rPr>
          <w:t>has been used</w:t>
        </w:r>
        <w:proofErr w:type="gramEnd"/>
        <w:r>
          <w:rPr>
            <w:rStyle w:val="af"/>
            <w:lang w:val="en-GB"/>
          </w:rPr>
          <w:t xml:space="preserve"> as baseline</w:t>
        </w:r>
      </w:ins>
      <w:ins w:id="86" w:author="Rap (Eri)" w:date="2020-10-12T12:18:00Z">
        <w:r w:rsidR="00083F14">
          <w:rPr>
            <w:rStyle w:val="af"/>
            <w:lang w:val="en-GB"/>
          </w:rPr>
          <w:t xml:space="preserve">, </w:t>
        </w:r>
      </w:ins>
      <w:ins w:id="87" w:author="Rap (Eri)" w:date="2020-10-12T12:20:00Z">
        <w:r w:rsidR="00083F14">
          <w:rPr>
            <w:rStyle w:val="af"/>
            <w:lang w:val="en-GB"/>
          </w:rPr>
          <w:t>and further details</w:t>
        </w:r>
      </w:ins>
      <w:ins w:id="88" w:author="Rap (Eri)" w:date="2020-10-12T12:24:00Z">
        <w:r w:rsidR="00841AE1">
          <w:rPr>
            <w:rStyle w:val="af"/>
            <w:lang w:val="en-GB"/>
          </w:rPr>
          <w:t xml:space="preserve"> </w:t>
        </w:r>
      </w:ins>
      <w:ins w:id="89" w:author="Rap (Eri)" w:date="2020-10-12T12:20:00Z">
        <w:r w:rsidR="00083F14">
          <w:rPr>
            <w:rStyle w:val="af"/>
            <w:lang w:val="en-GB"/>
          </w:rPr>
          <w:t>have been provided in the respective documents.</w:t>
        </w:r>
      </w:ins>
      <w:ins w:id="90" w:author="Rap (Eri)" w:date="2020-10-12T23:25:00Z">
        <w:r w:rsidR="008B00DD">
          <w:rPr>
            <w:rStyle w:val="af"/>
            <w:lang w:val="en-GB"/>
          </w:rPr>
          <w:t xml:space="preserve"> Also, RAN1 has agreed to use the metho</w:t>
        </w:r>
      </w:ins>
      <w:ins w:id="91" w:author="Rap (Eri)" w:date="2020-10-12T23:26:00Z">
        <w:r w:rsidR="008B00DD">
          <w:rPr>
            <w:rStyle w:val="af"/>
            <w:lang w:val="en-GB"/>
          </w:rPr>
          <w:t>dology in TR 38.840</w:t>
        </w:r>
      </w:ins>
      <w:ins w:id="92" w:author="Rap (Eri)" w:date="2020-10-12T23:25:00Z">
        <w:r w:rsidR="008B00DD">
          <w:rPr>
            <w:rStyle w:val="af"/>
            <w:lang w:val="en-GB"/>
          </w:rPr>
          <w:t xml:space="preserve"> in their power consumption evaluations</w:t>
        </w:r>
      </w:ins>
      <w:ins w:id="93" w:author="Rap (Eri)" w:date="2020-10-12T23:26:00Z">
        <w:r w:rsidR="008B00DD">
          <w:rPr>
            <w:rStyle w:val="af"/>
            <w:lang w:val="en-GB"/>
          </w:rPr>
          <w:t xml:space="preserve"> (for PDCCH monitoring relaxation) with some modifications (</w:t>
        </w:r>
      </w:ins>
      <w:ins w:id="94" w:author="Rap (Eri)" w:date="2020-10-12T23:28:00Z">
        <w:r w:rsidR="008B00DD">
          <w:rPr>
            <w:rStyle w:val="af"/>
            <w:lang w:val="en-GB"/>
          </w:rPr>
          <w:t>see</w:t>
        </w:r>
      </w:ins>
      <w:ins w:id="95" w:author="Rap (Eri)" w:date="2020-10-12T23:26:00Z">
        <w:r w:rsidR="008B00DD">
          <w:rPr>
            <w:rStyle w:val="af"/>
            <w:lang w:val="en-GB"/>
          </w:rPr>
          <w:t xml:space="preserve"> agreements in </w:t>
        </w:r>
      </w:ins>
      <w:ins w:id="96" w:author="Rap (Eri)" w:date="2020-10-12T23:28:00Z">
        <w:r w:rsidR="008B00DD" w:rsidRPr="008B00DD">
          <w:rPr>
            <w:bCs/>
            <w:color w:val="0000FF"/>
            <w:u w:val="single"/>
            <w:lang w:val="en-GB"/>
          </w:rPr>
          <w:t>RP-201676</w:t>
        </w:r>
        <w:r w:rsidR="00912BCB">
          <w:rPr>
            <w:bCs/>
            <w:color w:val="0000FF"/>
            <w:u w:val="single"/>
            <w:lang w:val="en-GB"/>
          </w:rPr>
          <w:t>)</w:t>
        </w:r>
        <w:r w:rsidR="005516EA">
          <w:rPr>
            <w:bCs/>
            <w:color w:val="0000FF"/>
            <w:u w:val="single"/>
            <w:lang w:val="en-GB"/>
          </w:rPr>
          <w:t>.</w:t>
        </w:r>
      </w:ins>
    </w:p>
    <w:p w14:paraId="52FFAB6C" w14:textId="0EB7153B" w:rsidR="007C2623" w:rsidRDefault="007C2623" w:rsidP="000E3C78">
      <w:pPr>
        <w:ind w:left="14"/>
        <w:jc w:val="left"/>
        <w:rPr>
          <w:ins w:id="97" w:author="Rap (Eri)" w:date="2020-10-12T12:11:00Z"/>
          <w:lang w:val="en-GB"/>
        </w:rPr>
      </w:pPr>
      <w:ins w:id="98" w:author="Rap (Eri)" w:date="2020-10-12T12:25:00Z">
        <w:r>
          <w:rPr>
            <w:rStyle w:val="af"/>
            <w:lang w:val="en-GB"/>
          </w:rPr>
          <w:t xml:space="preserve">In order to facilitate RAN2 capturing </w:t>
        </w:r>
      </w:ins>
      <w:ins w:id="99" w:author="Rap (Eri)" w:date="2020-10-12T12:26:00Z">
        <w:r>
          <w:rPr>
            <w:rStyle w:val="af"/>
            <w:lang w:val="en-GB"/>
          </w:rPr>
          <w:t>power consumption analyses in section 8.4 of the TR, the following follow-up ques</w:t>
        </w:r>
      </w:ins>
      <w:ins w:id="100" w:author="Rap (Eri)" w:date="2020-10-12T12:27:00Z">
        <w:r>
          <w:rPr>
            <w:rStyle w:val="af"/>
            <w:lang w:val="en-GB"/>
          </w:rPr>
          <w:t>tion is presented:</w:t>
        </w:r>
      </w:ins>
    </w:p>
    <w:p w14:paraId="03703507" w14:textId="43E9F2AB" w:rsidR="00892913" w:rsidRDefault="002F376D" w:rsidP="00892913">
      <w:pPr>
        <w:ind w:left="14"/>
        <w:jc w:val="left"/>
        <w:rPr>
          <w:ins w:id="101" w:author="Rap (Eri)" w:date="2020-10-12T12:14:00Z"/>
          <w:lang w:val="en-GB"/>
        </w:rPr>
      </w:pPr>
      <w:ins w:id="102" w:author="Rap (Eri)" w:date="2020-10-12T12:12:00Z">
        <w:r w:rsidRPr="005516EA">
          <w:rPr>
            <w:b/>
            <w:bCs/>
          </w:rPr>
          <w:t>Question:</w:t>
        </w:r>
        <w:r>
          <w:t xml:space="preserve"> </w:t>
        </w:r>
      </w:ins>
      <w:ins w:id="103" w:author="Rap (Eri)" w:date="2020-10-12T12:24:00Z">
        <w:r w:rsidR="00841AE1">
          <w:t xml:space="preserve">Do you think the </w:t>
        </w:r>
        <w:proofErr w:type="gramStart"/>
        <w:r w:rsidR="00841AE1">
          <w:t>approach(</w:t>
        </w:r>
        <w:proofErr w:type="spellStart"/>
        <w:proofErr w:type="gramEnd"/>
        <w:r w:rsidR="00841AE1">
          <w:t>es</w:t>
        </w:r>
        <w:proofErr w:type="spellEnd"/>
        <w:r w:rsidR="00841AE1">
          <w:t xml:space="preserve">) and assumptions used in </w:t>
        </w:r>
        <w:r w:rsidR="00841AE1">
          <w:fldChar w:fldCharType="begin"/>
        </w:r>
        <w:r w:rsidR="00841AE1">
          <w:instrText xml:space="preserve"> HYPERLINK "http://www.3gpp.org/ftp/tsg_ran/WG2_RL2//TSGR2_111-e/Docs/%0d/R2-2006913.zip" </w:instrText>
        </w:r>
        <w:r w:rsidR="00841AE1">
          <w:fldChar w:fldCharType="separate"/>
        </w:r>
        <w:r w:rsidR="00841AE1" w:rsidRPr="00A31A8F">
          <w:rPr>
            <w:rStyle w:val="af"/>
            <w:lang w:val="en-GB"/>
          </w:rPr>
          <w:t>R2-2006913</w:t>
        </w:r>
        <w:r w:rsidR="00841AE1">
          <w:rPr>
            <w:rStyle w:val="af"/>
            <w:lang w:val="en-GB"/>
          </w:rPr>
          <w:fldChar w:fldCharType="end"/>
        </w:r>
        <w:r w:rsidR="00841AE1">
          <w:rPr>
            <w:rStyle w:val="af"/>
            <w:lang w:val="en-GB"/>
          </w:rPr>
          <w:t xml:space="preserve"> and </w:t>
        </w:r>
        <w:r w:rsidR="00841AE1">
          <w:fldChar w:fldCharType="begin"/>
        </w:r>
        <w:r w:rsidR="00841AE1">
          <w:instrText xml:space="preserve"> HYPERLINK "http://www.3gpp.org/ftp/tsg_ran/WG2_RL2//TSGR2_111-e/Docs/%0d/R2-2007494.zip" </w:instrText>
        </w:r>
        <w:r w:rsidR="00841AE1">
          <w:fldChar w:fldCharType="separate"/>
        </w:r>
        <w:r w:rsidR="00841AE1" w:rsidRPr="00A31A8F">
          <w:rPr>
            <w:rStyle w:val="af"/>
            <w:lang w:val="en-GB"/>
          </w:rPr>
          <w:t>R2-2007494</w:t>
        </w:r>
        <w:r w:rsidR="00841AE1">
          <w:rPr>
            <w:rStyle w:val="af"/>
            <w:lang w:val="en-GB"/>
          </w:rPr>
          <w:fldChar w:fldCharType="end"/>
        </w:r>
      </w:ins>
      <w:ins w:id="104" w:author="Rap (Eri)" w:date="2020-10-12T12:25:00Z">
        <w:r w:rsidR="007C2623">
          <w:rPr>
            <w:rStyle w:val="af"/>
            <w:lang w:val="en-GB"/>
          </w:rPr>
          <w:t xml:space="preserve"> can be used in RAN2 power consumption evaluations?</w:t>
        </w:r>
      </w:ins>
      <w:ins w:id="105" w:author="Rap (Eri)" w:date="2020-10-12T12:24:00Z">
        <w:r w:rsidR="00841AE1">
          <w:t xml:space="preserve"> </w:t>
        </w:r>
      </w:ins>
      <w:ins w:id="106" w:author="Rap (Eri)" w:date="2020-10-12T12:15:00Z">
        <w:r w:rsidR="00892913">
          <w:t xml:space="preserve">Which assumptions </w:t>
        </w:r>
      </w:ins>
      <w:ins w:id="107" w:author="Rap (Eri)" w:date="2020-10-12T12:17:00Z">
        <w:r w:rsidR="00083F14">
          <w:t xml:space="preserve">used </w:t>
        </w:r>
      </w:ins>
      <w:ins w:id="108" w:author="Rap (Eri)" w:date="2020-10-12T12:15:00Z">
        <w:r w:rsidR="00892913">
          <w:t xml:space="preserve">in </w:t>
        </w:r>
      </w:ins>
      <w:ins w:id="109" w:author="Rap (Eri)" w:date="2020-10-12T12:14:00Z">
        <w:r w:rsidR="00892913">
          <w:fldChar w:fldCharType="begin"/>
        </w:r>
        <w:r w:rsidR="00892913">
          <w:instrText xml:space="preserve"> HYPERLINK "http://www.3gpp.org/ftp/tsg_ran/WG2_RL2//TSGR2_111-e/Docs/%0d/R2-2006913.zip" </w:instrText>
        </w:r>
        <w:r w:rsidR="00892913">
          <w:fldChar w:fldCharType="separate"/>
        </w:r>
        <w:r w:rsidR="00892913" w:rsidRPr="00A31A8F">
          <w:rPr>
            <w:rStyle w:val="af"/>
            <w:lang w:val="en-GB"/>
          </w:rPr>
          <w:t>R2-2006913</w:t>
        </w:r>
        <w:r w:rsidR="00892913">
          <w:rPr>
            <w:rStyle w:val="af"/>
            <w:lang w:val="en-GB"/>
          </w:rPr>
          <w:fldChar w:fldCharType="end"/>
        </w:r>
        <w:r w:rsidR="00892913">
          <w:rPr>
            <w:rStyle w:val="af"/>
            <w:lang w:val="en-GB"/>
          </w:rPr>
          <w:t xml:space="preserve"> and</w:t>
        </w:r>
      </w:ins>
      <w:ins w:id="110" w:author="Rap (Eri)" w:date="2020-10-12T12:15:00Z">
        <w:r w:rsidR="00892913">
          <w:rPr>
            <w:rStyle w:val="af"/>
            <w:lang w:val="en-GB"/>
          </w:rPr>
          <w:t>/or</w:t>
        </w:r>
      </w:ins>
      <w:ins w:id="111" w:author="Rap (Eri)" w:date="2020-10-12T12:14:00Z">
        <w:r w:rsidR="00892913">
          <w:rPr>
            <w:rStyle w:val="af"/>
            <w:lang w:val="en-GB"/>
          </w:rPr>
          <w:t xml:space="preserve"> </w:t>
        </w:r>
        <w:r w:rsidR="00892913">
          <w:fldChar w:fldCharType="begin"/>
        </w:r>
        <w:r w:rsidR="00892913">
          <w:instrText xml:space="preserve"> HYPERLINK "http://www.3gpp.org/ftp/tsg_ran/WG2_RL2//TSGR2_111-e/Docs/%0d/R2-2007494.zip" </w:instrText>
        </w:r>
        <w:r w:rsidR="00892913">
          <w:fldChar w:fldCharType="separate"/>
        </w:r>
        <w:r w:rsidR="00892913" w:rsidRPr="00A31A8F">
          <w:rPr>
            <w:rStyle w:val="af"/>
            <w:lang w:val="en-GB"/>
          </w:rPr>
          <w:t>R2-2007494</w:t>
        </w:r>
        <w:r w:rsidR="00892913">
          <w:rPr>
            <w:rStyle w:val="af"/>
            <w:lang w:val="en-GB"/>
          </w:rPr>
          <w:fldChar w:fldCharType="end"/>
        </w:r>
      </w:ins>
      <w:ins w:id="112" w:author="Rap (Eri)" w:date="2020-10-12T12:15:00Z">
        <w:r w:rsidR="00892913">
          <w:rPr>
            <w:rStyle w:val="af"/>
            <w:lang w:val="en-GB"/>
          </w:rPr>
          <w:t xml:space="preserve"> should be </w:t>
        </w:r>
      </w:ins>
      <w:ins w:id="113" w:author="Rap (Eri)" w:date="2020-10-12T12:21:00Z">
        <w:r w:rsidR="00083F14">
          <w:rPr>
            <w:rStyle w:val="af"/>
            <w:lang w:val="en-GB"/>
          </w:rPr>
          <w:t xml:space="preserve">further </w:t>
        </w:r>
      </w:ins>
      <w:ins w:id="114" w:author="Rap (Eri)" w:date="2020-10-12T12:15:00Z">
        <w:r w:rsidR="00892913">
          <w:rPr>
            <w:rStyle w:val="af"/>
            <w:lang w:val="en-GB"/>
          </w:rPr>
          <w:t>clarified</w:t>
        </w:r>
      </w:ins>
      <w:ins w:id="115" w:author="Rap (Eri)" w:date="2020-10-12T12:17:00Z">
        <w:r w:rsidR="00083F14">
          <w:rPr>
            <w:rStyle w:val="af"/>
            <w:lang w:val="en-GB"/>
          </w:rPr>
          <w:t xml:space="preserve"> or </w:t>
        </w:r>
      </w:ins>
      <w:proofErr w:type="gramStart"/>
      <w:ins w:id="116" w:author="Rap (Eri)" w:date="2020-10-12T12:18:00Z">
        <w:r w:rsidR="00083F14">
          <w:rPr>
            <w:rStyle w:val="af"/>
            <w:lang w:val="en-GB"/>
          </w:rPr>
          <w:t>have not been provided</w:t>
        </w:r>
      </w:ins>
      <w:proofErr w:type="gramEnd"/>
      <w:ins w:id="117" w:author="Rap (Eri)" w:date="2020-10-12T12:21:00Z">
        <w:r w:rsidR="00083F14">
          <w:rPr>
            <w:rStyle w:val="af"/>
            <w:lang w:val="en-GB"/>
          </w:rPr>
          <w:t>?</w:t>
        </w:r>
      </w:ins>
    </w:p>
    <w:tbl>
      <w:tblPr>
        <w:tblStyle w:val="af9"/>
        <w:tblW w:w="9634" w:type="dxa"/>
        <w:tblLook w:val="04A0" w:firstRow="1" w:lastRow="0" w:firstColumn="1" w:lastColumn="0" w:noHBand="0" w:noVBand="1"/>
      </w:tblPr>
      <w:tblGrid>
        <w:gridCol w:w="2263"/>
        <w:gridCol w:w="7371"/>
      </w:tblGrid>
      <w:tr w:rsidR="0008775A" w:rsidRPr="007D339E" w14:paraId="11143FE4" w14:textId="77777777" w:rsidTr="00475D98">
        <w:tc>
          <w:tcPr>
            <w:tcW w:w="2263" w:type="dxa"/>
            <w:shd w:val="clear" w:color="auto" w:fill="A5A5A5" w:themeFill="accent3"/>
          </w:tcPr>
          <w:p w14:paraId="4D8B5A93" w14:textId="77777777" w:rsidR="0008775A" w:rsidRPr="007D339E" w:rsidRDefault="0008775A" w:rsidP="00475D98">
            <w:pPr>
              <w:pStyle w:val="ab"/>
              <w:rPr>
                <w:b/>
                <w:bCs/>
              </w:rPr>
            </w:pPr>
            <w:r w:rsidRPr="007D339E">
              <w:rPr>
                <w:b/>
                <w:bCs/>
              </w:rPr>
              <w:t>Company</w:t>
            </w:r>
          </w:p>
        </w:tc>
        <w:tc>
          <w:tcPr>
            <w:tcW w:w="7371" w:type="dxa"/>
            <w:shd w:val="clear" w:color="auto" w:fill="A5A5A5" w:themeFill="accent3"/>
          </w:tcPr>
          <w:p w14:paraId="761EA7B2" w14:textId="75CEB0F0" w:rsidR="0008775A" w:rsidRPr="007D339E" w:rsidRDefault="0008775A" w:rsidP="00475D98">
            <w:pPr>
              <w:pStyle w:val="ab"/>
              <w:rPr>
                <w:b/>
                <w:bCs/>
              </w:rPr>
            </w:pPr>
            <w:r>
              <w:rPr>
                <w:b/>
                <w:bCs/>
              </w:rPr>
              <w:t>Comments</w:t>
            </w:r>
          </w:p>
        </w:tc>
      </w:tr>
      <w:tr w:rsidR="0008775A" w:rsidRPr="007D339E" w14:paraId="33148BF1" w14:textId="77777777" w:rsidTr="00475D98">
        <w:tc>
          <w:tcPr>
            <w:tcW w:w="2263" w:type="dxa"/>
          </w:tcPr>
          <w:p w14:paraId="50E3DAC7" w14:textId="42ADAD36" w:rsidR="0008775A" w:rsidRPr="00B77F95" w:rsidRDefault="00B77F95" w:rsidP="00475D98">
            <w:pPr>
              <w:pStyle w:val="ab"/>
              <w:rPr>
                <w:rFonts w:eastAsia="等线"/>
                <w:bCs/>
                <w:rPrChange w:id="118" w:author="OPPO" w:date="2020-10-13T11:14:00Z">
                  <w:rPr>
                    <w:rFonts w:eastAsia="Malgun Gothic"/>
                    <w:bCs/>
                    <w:lang w:eastAsia="ko-KR"/>
                  </w:rPr>
                </w:rPrChange>
              </w:rPr>
            </w:pPr>
            <w:ins w:id="119" w:author="OPPO" w:date="2020-10-13T11:14:00Z">
              <w:r>
                <w:rPr>
                  <w:rFonts w:eastAsia="等线" w:hint="eastAsia"/>
                  <w:bCs/>
                </w:rPr>
                <w:t>O</w:t>
              </w:r>
              <w:r>
                <w:rPr>
                  <w:rFonts w:eastAsia="等线"/>
                  <w:bCs/>
                </w:rPr>
                <w:t>PPO</w:t>
              </w:r>
            </w:ins>
          </w:p>
        </w:tc>
        <w:tc>
          <w:tcPr>
            <w:tcW w:w="7371" w:type="dxa"/>
          </w:tcPr>
          <w:p w14:paraId="586D69DC" w14:textId="12EAD56C" w:rsidR="0079467B" w:rsidRDefault="0033506C" w:rsidP="007A23B5">
            <w:pPr>
              <w:pStyle w:val="ab"/>
              <w:rPr>
                <w:ins w:id="120" w:author="OPPO" w:date="2020-10-14T11:15:00Z"/>
                <w:rFonts w:eastAsia="宋体"/>
              </w:rPr>
            </w:pPr>
            <w:ins w:id="121" w:author="OPPO" w:date="2020-10-14T11:26:00Z">
              <w:r>
                <w:rPr>
                  <w:rFonts w:eastAsia="宋体"/>
                </w:rPr>
                <w:t>I</w:t>
              </w:r>
            </w:ins>
            <w:ins w:id="122" w:author="OPPO" w:date="2020-10-14T11:18:00Z">
              <w:r w:rsidR="00694F16">
                <w:t>n theory,</w:t>
              </w:r>
            </w:ins>
            <w:ins w:id="123" w:author="OPPO" w:date="2020-10-14T11:13:00Z">
              <w:r w:rsidR="00B55D64">
                <w:rPr>
                  <w:rFonts w:eastAsia="宋体"/>
                </w:rPr>
                <w:t xml:space="preserve"> </w:t>
              </w:r>
              <w:proofErr w:type="spellStart"/>
              <w:r w:rsidR="00B55D64">
                <w:rPr>
                  <w:rFonts w:eastAsia="宋体"/>
                </w:rPr>
                <w:t>eDR</w:t>
              </w:r>
            </w:ins>
            <w:ins w:id="124" w:author="OPPO" w:date="2020-10-14T11:14:00Z">
              <w:r w:rsidR="00B55D64">
                <w:rPr>
                  <w:rFonts w:eastAsia="宋体"/>
                </w:rPr>
                <w:t>X</w:t>
              </w:r>
            </w:ins>
            <w:proofErr w:type="spellEnd"/>
            <w:ins w:id="125" w:author="OPPO" w:date="2020-10-14T11:18:00Z">
              <w:r w:rsidR="00694F16">
                <w:rPr>
                  <w:rFonts w:eastAsia="宋体"/>
                </w:rPr>
                <w:t xml:space="preserve"> </w:t>
              </w:r>
            </w:ins>
            <w:ins w:id="126" w:author="OPPO" w:date="2020-10-14T11:14:00Z">
              <w:r w:rsidR="00B55D64">
                <w:rPr>
                  <w:rFonts w:eastAsia="宋体"/>
                </w:rPr>
                <w:t>can</w:t>
              </w:r>
            </w:ins>
            <w:ins w:id="127" w:author="OPPO" w:date="2020-10-14T11:18:00Z">
              <w:r w:rsidR="00694F16">
                <w:rPr>
                  <w:rFonts w:eastAsia="宋体"/>
                </w:rPr>
                <w:t xml:space="preserve"> </w:t>
              </w:r>
              <w:r w:rsidR="00694F16">
                <w:t>always</w:t>
              </w:r>
            </w:ins>
            <w:ins w:id="128" w:author="OPPO" w:date="2020-10-14T11:14:00Z">
              <w:r w:rsidR="00B55D64">
                <w:rPr>
                  <w:rFonts w:eastAsia="宋体"/>
                </w:rPr>
                <w:t xml:space="preserve"> be more power saving th</w:t>
              </w:r>
            </w:ins>
            <w:ins w:id="129" w:author="OPPO" w:date="2020-10-14T11:18:00Z">
              <w:r w:rsidR="00694F16">
                <w:rPr>
                  <w:rFonts w:eastAsia="宋体"/>
                </w:rPr>
                <w:t>a</w:t>
              </w:r>
            </w:ins>
            <w:ins w:id="130" w:author="OPPO" w:date="2020-10-14T11:14:00Z">
              <w:r w:rsidR="00B55D64">
                <w:rPr>
                  <w:rFonts w:eastAsia="宋体"/>
                </w:rPr>
                <w:t>n i-DRX.</w:t>
              </w:r>
            </w:ins>
            <w:ins w:id="131" w:author="OPPO" w:date="2020-10-14T11:18:00Z">
              <w:r w:rsidR="00694F16">
                <w:rPr>
                  <w:rFonts w:eastAsia="宋体"/>
                </w:rPr>
                <w:t xml:space="preserve"> </w:t>
              </w:r>
              <w:r w:rsidR="00694F16">
                <w:t>We have no doubt on this</w:t>
              </w:r>
            </w:ins>
            <w:ins w:id="132" w:author="OPPO" w:date="2020-10-14T11:25:00Z">
              <w:r w:rsidR="00926D9E">
                <w:t xml:space="preserve"> (also as shown in the two papers)</w:t>
              </w:r>
            </w:ins>
            <w:ins w:id="133" w:author="OPPO" w:date="2020-10-14T11:18:00Z">
              <w:r w:rsidR="00694F16">
                <w:t>.</w:t>
              </w:r>
            </w:ins>
            <w:ins w:id="134" w:author="OPPO" w:date="2020-10-14T11:14:00Z">
              <w:r w:rsidR="0079467B">
                <w:rPr>
                  <w:rFonts w:eastAsia="宋体"/>
                </w:rPr>
                <w:t xml:space="preserve"> However, the question is whether we reall</w:t>
              </w:r>
            </w:ins>
            <w:ins w:id="135" w:author="OPPO" w:date="2020-10-14T11:15:00Z">
              <w:r w:rsidR="0079467B">
                <w:rPr>
                  <w:rFonts w:eastAsia="宋体"/>
                </w:rPr>
                <w:t xml:space="preserve">y want to have </w:t>
              </w:r>
              <w:proofErr w:type="spellStart"/>
              <w:r w:rsidR="0079467B">
                <w:rPr>
                  <w:rFonts w:eastAsia="宋体"/>
                </w:rPr>
                <w:t>eDRX</w:t>
              </w:r>
              <w:proofErr w:type="spellEnd"/>
              <w:r w:rsidR="0079467B">
                <w:rPr>
                  <w:rFonts w:eastAsia="宋体"/>
                </w:rPr>
                <w:t xml:space="preserve"> cycle over 10s</w:t>
              </w:r>
            </w:ins>
            <w:ins w:id="136" w:author="OPPO" w:date="2020-10-14T11:19:00Z">
              <w:r w:rsidR="00BE79E1">
                <w:rPr>
                  <w:rFonts w:eastAsia="宋体"/>
                </w:rPr>
                <w:t xml:space="preserve"> while making </w:t>
              </w:r>
              <w:proofErr w:type="spellStart"/>
              <w:r w:rsidR="00BE79E1">
                <w:rPr>
                  <w:rFonts w:eastAsia="宋体"/>
                </w:rPr>
                <w:t>RedCap</w:t>
              </w:r>
              <w:proofErr w:type="spellEnd"/>
              <w:r w:rsidR="00BE79E1">
                <w:rPr>
                  <w:rFonts w:eastAsia="宋体"/>
                </w:rPr>
                <w:t xml:space="preserve"> UEs suffer bad </w:t>
              </w:r>
            </w:ins>
            <w:ins w:id="137" w:author="OPPO" w:date="2020-10-14T11:15:00Z">
              <w:r w:rsidR="0079467B">
                <w:rPr>
                  <w:rFonts w:eastAsia="宋体"/>
                </w:rPr>
                <w:t>delay performance.</w:t>
              </w:r>
            </w:ins>
          </w:p>
          <w:p w14:paraId="504CF309" w14:textId="5952A4CB" w:rsidR="00B55D64" w:rsidRPr="007D339E" w:rsidRDefault="00E74513" w:rsidP="007A23B5">
            <w:pPr>
              <w:pStyle w:val="ab"/>
              <w:rPr>
                <w:rFonts w:eastAsia="宋体"/>
              </w:rPr>
            </w:pPr>
            <w:ins w:id="138" w:author="OPPO" w:date="2020-10-14T11:16:00Z">
              <w:r>
                <w:rPr>
                  <w:rFonts w:eastAsia="宋体"/>
                </w:rPr>
                <w:t>F</w:t>
              </w:r>
              <w:r>
                <w:t>or t</w:t>
              </w:r>
            </w:ins>
            <w:ins w:id="139" w:author="OPPO" w:date="2020-10-14T11:15:00Z">
              <w:r w:rsidR="0079467B">
                <w:rPr>
                  <w:rFonts w:eastAsia="宋体"/>
                </w:rPr>
                <w:t xml:space="preserve">he simulation results in </w:t>
              </w:r>
              <w:r w:rsidR="0079467B">
                <w:fldChar w:fldCharType="begin"/>
              </w:r>
              <w:r w:rsidR="0079467B">
                <w:instrText xml:space="preserve"> HYPERLINK "http://www.3gpp.org/ftp/tsg_ran/WG2_RL2//TSGR2_111-e/Docs/%0d/R2-2006913.zip" </w:instrText>
              </w:r>
              <w:r w:rsidR="0079467B">
                <w:fldChar w:fldCharType="separate"/>
              </w:r>
              <w:r w:rsidR="0079467B" w:rsidRPr="00A31A8F">
                <w:rPr>
                  <w:rStyle w:val="af"/>
                </w:rPr>
                <w:t>R2-2006913</w:t>
              </w:r>
              <w:r w:rsidR="0079467B">
                <w:rPr>
                  <w:rStyle w:val="af"/>
                </w:rPr>
                <w:fldChar w:fldCharType="end"/>
              </w:r>
            </w:ins>
            <w:ins w:id="140" w:author="OPPO" w:date="2020-10-14T11:16:00Z">
              <w:r>
                <w:rPr>
                  <w:rStyle w:val="af"/>
                </w:rPr>
                <w:t xml:space="preserve">, it is not </w:t>
              </w:r>
            </w:ins>
            <w:ins w:id="141" w:author="OPPO" w:date="2020-10-14T11:15:00Z">
              <w:r>
                <w:rPr>
                  <w:rStyle w:val="af"/>
                </w:rPr>
                <w:t>clear to us</w:t>
              </w:r>
            </w:ins>
            <w:ins w:id="142" w:author="OPPO" w:date="2020-10-14T11:16:00Z">
              <w:r>
                <w:rPr>
                  <w:rStyle w:val="af"/>
                </w:rPr>
                <w:t xml:space="preserve"> which </w:t>
              </w:r>
              <w:proofErr w:type="spellStart"/>
              <w:r>
                <w:rPr>
                  <w:rStyle w:val="af"/>
                </w:rPr>
                <w:t>RedCap</w:t>
              </w:r>
              <w:proofErr w:type="spellEnd"/>
              <w:r>
                <w:rPr>
                  <w:rStyle w:val="af"/>
                </w:rPr>
                <w:t xml:space="preserve"> use case </w:t>
              </w:r>
              <w:proofErr w:type="gramStart"/>
              <w:r>
                <w:rPr>
                  <w:rStyle w:val="af"/>
                </w:rPr>
                <w:t>is targeted</w:t>
              </w:r>
              <w:proofErr w:type="gramEnd"/>
              <w:r>
                <w:rPr>
                  <w:rStyle w:val="af"/>
                </w:rPr>
                <w:t>, e.g. can wearables r</w:t>
              </w:r>
              <w:r w:rsidR="00900509">
                <w:rPr>
                  <w:rStyle w:val="af"/>
                </w:rPr>
                <w:t>eally achieve a few yea</w:t>
              </w:r>
            </w:ins>
            <w:ins w:id="143" w:author="OPPO" w:date="2020-10-14T11:17:00Z">
              <w:r w:rsidR="00900509">
                <w:rPr>
                  <w:rStyle w:val="af"/>
                </w:rPr>
                <w:t xml:space="preserve">rs battery life using </w:t>
              </w:r>
              <w:proofErr w:type="spellStart"/>
              <w:r w:rsidR="00900509">
                <w:rPr>
                  <w:rStyle w:val="af"/>
                </w:rPr>
                <w:t>eDRX</w:t>
              </w:r>
              <w:proofErr w:type="spellEnd"/>
              <w:r w:rsidR="00900509">
                <w:rPr>
                  <w:rStyle w:val="af"/>
                </w:rPr>
                <w:t>? We have doubt on that.</w:t>
              </w:r>
            </w:ins>
            <w:ins w:id="144" w:author="OPPO" w:date="2020-10-14T11:14:00Z">
              <w:r w:rsidR="00B55D64">
                <w:rPr>
                  <w:rFonts w:eastAsia="宋体"/>
                </w:rPr>
                <w:t xml:space="preserve"> </w:t>
              </w:r>
            </w:ins>
          </w:p>
        </w:tc>
      </w:tr>
      <w:tr w:rsidR="0008775A" w:rsidRPr="007D339E" w14:paraId="5B000E67" w14:textId="77777777" w:rsidTr="00475D98">
        <w:tc>
          <w:tcPr>
            <w:tcW w:w="2263" w:type="dxa"/>
          </w:tcPr>
          <w:p w14:paraId="36497711" w14:textId="138B0788" w:rsidR="0008775A" w:rsidRPr="007D339E" w:rsidRDefault="00E83DC6" w:rsidP="00475D98">
            <w:pPr>
              <w:pStyle w:val="ab"/>
              <w:rPr>
                <w:rFonts w:eastAsia="Malgun Gothic"/>
                <w:bCs/>
                <w:lang w:eastAsia="ko-KR"/>
              </w:rPr>
            </w:pPr>
            <w:ins w:id="145" w:author="Tuomas Tirronen" w:date="2020-10-14T16:12:00Z">
              <w:r>
                <w:rPr>
                  <w:rFonts w:eastAsia="Malgun Gothic"/>
                  <w:bCs/>
                  <w:lang w:eastAsia="ko-KR"/>
                </w:rPr>
                <w:t>Ericsson</w:t>
              </w:r>
            </w:ins>
          </w:p>
        </w:tc>
        <w:tc>
          <w:tcPr>
            <w:tcW w:w="7371" w:type="dxa"/>
          </w:tcPr>
          <w:p w14:paraId="682EB46A" w14:textId="75F2D693" w:rsidR="00E83DC6" w:rsidRDefault="00E83DC6" w:rsidP="00475D98">
            <w:pPr>
              <w:pStyle w:val="ab"/>
              <w:rPr>
                <w:ins w:id="146" w:author="Tuomas Tirronen" w:date="2020-10-14T16:13:00Z"/>
              </w:rPr>
            </w:pPr>
            <w:ins w:id="147" w:author="Tuomas Tirronen" w:date="2020-10-14T16:12:00Z">
              <w:r>
                <w:rPr>
                  <w:rFonts w:eastAsia="宋体"/>
                </w:rPr>
                <w:t>W</w:t>
              </w:r>
              <w:r>
                <w:t>e think the provided assumptions and analysis are good as a baseline</w:t>
              </w:r>
            </w:ins>
            <w:ins w:id="148" w:author="Tuomas Tirronen" w:date="2020-10-14T16:17:00Z">
              <w:r>
                <w:t xml:space="preserve">, and the assumptions are explained in the referred </w:t>
              </w:r>
              <w:proofErr w:type="spellStart"/>
              <w:r>
                <w:t>tdocs</w:t>
              </w:r>
              <w:proofErr w:type="spellEnd"/>
              <w:r>
                <w:t>.</w:t>
              </w:r>
            </w:ins>
          </w:p>
          <w:p w14:paraId="3B698AD6" w14:textId="3F9C9F54" w:rsidR="0008775A" w:rsidRPr="007D339E" w:rsidRDefault="00E83DC6" w:rsidP="00475D98">
            <w:pPr>
              <w:pStyle w:val="ab"/>
              <w:rPr>
                <w:rFonts w:eastAsia="宋体"/>
              </w:rPr>
            </w:pPr>
            <w:ins w:id="149" w:author="Tuomas Tirronen" w:date="2020-10-14T16:12:00Z">
              <w:r>
                <w:t>In our view t</w:t>
              </w:r>
            </w:ins>
            <w:ins w:id="150" w:author="Tuomas Tirronen" w:date="2020-10-14T16:13:00Z">
              <w:r>
                <w:t xml:space="preserve">he conclusion of the SI part should be that </w:t>
              </w:r>
              <w:proofErr w:type="spellStart"/>
              <w:r>
                <w:t>eDRX</w:t>
              </w:r>
              <w:proofErr w:type="spellEnd"/>
              <w:r>
                <w:t xml:space="preserve"> &gt; 10.24 s is necessary if multi-year battery lifetime for the IWSN case is to be supported. In our understanding this case was selected as one </w:t>
              </w:r>
            </w:ins>
            <w:ins w:id="151" w:author="Tuomas Tirronen" w:date="2020-10-14T16:14:00Z">
              <w:r>
                <w:t xml:space="preserve">possible use case for </w:t>
              </w:r>
              <w:proofErr w:type="spellStart"/>
              <w:r>
                <w:t>RedCap</w:t>
              </w:r>
              <w:proofErr w:type="spellEnd"/>
              <w:r>
                <w:t xml:space="preserve"> in the SID, and thus we should follow this requirement</w:t>
              </w:r>
            </w:ins>
            <w:ins w:id="152" w:author="Tuomas Tirronen" w:date="2020-10-14T16:18:00Z">
              <w:r w:rsidR="008C2F29">
                <w:t xml:space="preserve"> to provide specification support for the use case</w:t>
              </w:r>
            </w:ins>
            <w:ins w:id="153" w:author="Tuomas Tirronen" w:date="2020-10-14T16:14:00Z">
              <w:r>
                <w:t xml:space="preserve">. Also, </w:t>
              </w:r>
            </w:ins>
            <w:ins w:id="154" w:author="Tuomas Tirronen" w:date="2020-10-14T16:15:00Z">
              <w:r>
                <w:t>for this case, our view is that the analysis should be based on 2x</w:t>
              </w:r>
            </w:ins>
            <w:ins w:id="155" w:author="Tuomas Tirronen" w:date="2020-10-14T16:16:00Z">
              <w:r>
                <w:t xml:space="preserve">AA batteries (i.e. capacity of ~5 </w:t>
              </w:r>
              <w:proofErr w:type="spellStart"/>
              <w:r>
                <w:t>Wh</w:t>
              </w:r>
              <w:proofErr w:type="spellEnd"/>
              <w:r>
                <w:t>)</w:t>
              </w:r>
            </w:ins>
            <w:ins w:id="156" w:author="Tuomas Tirronen" w:date="2020-10-14T16:19:00Z">
              <w:r w:rsidR="00B90962">
                <w:t xml:space="preserve"> for a typical IWSN use case.</w:t>
              </w:r>
            </w:ins>
          </w:p>
        </w:tc>
      </w:tr>
      <w:tr w:rsidR="0008775A" w:rsidRPr="007D339E" w14:paraId="79E059BD" w14:textId="77777777" w:rsidTr="00475D98">
        <w:tc>
          <w:tcPr>
            <w:tcW w:w="2263" w:type="dxa"/>
          </w:tcPr>
          <w:p w14:paraId="2C357D61" w14:textId="1FB86479" w:rsidR="0008775A" w:rsidRPr="007D339E" w:rsidRDefault="002F0888" w:rsidP="00475D98">
            <w:pPr>
              <w:pStyle w:val="ab"/>
              <w:rPr>
                <w:rFonts w:eastAsia="Malgun Gothic"/>
                <w:bCs/>
                <w:lang w:eastAsia="ko-KR"/>
              </w:rPr>
            </w:pPr>
            <w:proofErr w:type="spellStart"/>
            <w:ins w:id="157" w:author="Pradeep Jose" w:date="2020-10-14T16:44:00Z">
              <w:r>
                <w:rPr>
                  <w:rFonts w:eastAsia="Malgun Gothic"/>
                  <w:bCs/>
                  <w:lang w:eastAsia="ko-KR"/>
                </w:rPr>
                <w:t>MediaTek</w:t>
              </w:r>
            </w:ins>
            <w:proofErr w:type="spellEnd"/>
          </w:p>
        </w:tc>
        <w:tc>
          <w:tcPr>
            <w:tcW w:w="7371" w:type="dxa"/>
          </w:tcPr>
          <w:p w14:paraId="30697A67" w14:textId="77574D39" w:rsidR="0008775A" w:rsidRDefault="002F0888" w:rsidP="00475D98">
            <w:pPr>
              <w:pStyle w:val="ab"/>
              <w:rPr>
                <w:ins w:id="158" w:author="Pradeep Jose" w:date="2020-10-14T16:46:00Z"/>
                <w:rFonts w:eastAsia="宋体"/>
              </w:rPr>
            </w:pPr>
            <w:ins w:id="159" w:author="Pradeep Jose" w:date="2020-10-14T16:45:00Z">
              <w:r>
                <w:rPr>
                  <w:rFonts w:eastAsia="宋体"/>
                </w:rPr>
                <w:t>Agree with Ericsson that the provided assumptions and analysis are good as a baseline, as they re-use the agreed power consumptio</w:t>
              </w:r>
            </w:ins>
            <w:ins w:id="160" w:author="Pradeep Jose" w:date="2020-10-14T16:46:00Z">
              <w:r>
                <w:rPr>
                  <w:rFonts w:eastAsia="宋体"/>
                </w:rPr>
                <w:t>n model from TR 38.840.</w:t>
              </w:r>
            </w:ins>
            <w:ins w:id="161" w:author="Pradeep Jose" w:date="2020-10-14T16:52:00Z">
              <w:r w:rsidR="002B57B2">
                <w:rPr>
                  <w:rFonts w:eastAsia="宋体"/>
                </w:rPr>
                <w:t xml:space="preserve"> Of course, further savings are possible with </w:t>
              </w:r>
              <w:proofErr w:type="spellStart"/>
              <w:r w:rsidR="002B57B2">
                <w:rPr>
                  <w:rFonts w:eastAsia="宋体"/>
                </w:rPr>
                <w:t>eDRX</w:t>
              </w:r>
              <w:proofErr w:type="spellEnd"/>
              <w:r w:rsidR="002B57B2">
                <w:rPr>
                  <w:rFonts w:eastAsia="宋体"/>
                </w:rPr>
                <w:t xml:space="preserve"> which can be </w:t>
              </w:r>
            </w:ins>
            <w:ins w:id="162" w:author="Pradeep Jose" w:date="2020-10-14T16:53:00Z">
              <w:r w:rsidR="002B57B2">
                <w:rPr>
                  <w:rFonts w:eastAsia="宋体"/>
                </w:rPr>
                <w:t xml:space="preserve">further </w:t>
              </w:r>
            </w:ins>
            <w:ins w:id="163" w:author="Pradeep Jose" w:date="2020-10-14T16:52:00Z">
              <w:r w:rsidR="002B57B2">
                <w:rPr>
                  <w:rFonts w:eastAsia="宋体"/>
                </w:rPr>
                <w:t xml:space="preserve">discussed if </w:t>
              </w:r>
            </w:ins>
            <w:ins w:id="164" w:author="Pradeep Jose" w:date="2020-10-14T16:53:00Z">
              <w:r w:rsidR="002B57B2">
                <w:rPr>
                  <w:rFonts w:eastAsia="宋体"/>
                </w:rPr>
                <w:t>raised in contributions.</w:t>
              </w:r>
            </w:ins>
          </w:p>
          <w:p w14:paraId="6509D5C5" w14:textId="77777777" w:rsidR="002B57B2" w:rsidRDefault="002B57B2" w:rsidP="002B57B2">
            <w:pPr>
              <w:pStyle w:val="ab"/>
              <w:rPr>
                <w:ins w:id="165" w:author="Pradeep Jose" w:date="2020-10-14T16:56:00Z"/>
                <w:rFonts w:eastAsia="宋体"/>
                <w:i/>
              </w:rPr>
            </w:pPr>
          </w:p>
          <w:p w14:paraId="2628342C" w14:textId="77777777" w:rsidR="002B57B2" w:rsidRPr="002B57B2" w:rsidRDefault="002B57B2" w:rsidP="002B57B2">
            <w:pPr>
              <w:pStyle w:val="ab"/>
              <w:rPr>
                <w:ins w:id="166" w:author="Pradeep Jose" w:date="2020-10-14T16:56:00Z"/>
                <w:rFonts w:eastAsia="宋体"/>
                <w:i/>
              </w:rPr>
            </w:pPr>
            <w:ins w:id="167" w:author="Pradeep Jose" w:date="2020-10-14T16:56:00Z">
              <w:r w:rsidRPr="002B57B2">
                <w:rPr>
                  <w:rFonts w:eastAsia="宋体"/>
                  <w:i/>
                </w:rPr>
                <w:t>In response to the comments above:</w:t>
              </w:r>
            </w:ins>
            <w:ins w:id="168" w:author="Pradeep Jose" w:date="2020-10-14T16:46:00Z">
              <w:r w:rsidR="002F0888" w:rsidRPr="002B57B2">
                <w:rPr>
                  <w:rFonts w:eastAsia="宋体"/>
                  <w:i/>
                </w:rPr>
                <w:t xml:space="preserve"> </w:t>
              </w:r>
            </w:ins>
          </w:p>
          <w:p w14:paraId="1B17C4A9" w14:textId="0661B091" w:rsidR="002F0888" w:rsidRPr="007D339E" w:rsidRDefault="002B57B2">
            <w:pPr>
              <w:pStyle w:val="ab"/>
              <w:rPr>
                <w:rFonts w:eastAsia="宋体"/>
              </w:rPr>
            </w:pPr>
            <w:ins w:id="169" w:author="Pradeep Jose" w:date="2020-10-14T16:56:00Z">
              <w:r>
                <w:rPr>
                  <w:rFonts w:eastAsia="宋体"/>
                </w:rPr>
                <w:lastRenderedPageBreak/>
                <w:t>W</w:t>
              </w:r>
            </w:ins>
            <w:ins w:id="170" w:author="Pradeep Jose" w:date="2020-10-14T16:46:00Z">
              <w:r w:rsidR="002F0888">
                <w:rPr>
                  <w:rFonts w:eastAsia="宋体"/>
                </w:rPr>
                <w:t xml:space="preserve">hile wearable use-cases may not be able to achieve multi-year battery life, </w:t>
              </w:r>
              <w:proofErr w:type="spellStart"/>
              <w:r w:rsidR="002F0888">
                <w:rPr>
                  <w:rFonts w:eastAsia="宋体"/>
                </w:rPr>
                <w:t>RedCap</w:t>
              </w:r>
              <w:proofErr w:type="spellEnd"/>
              <w:r w:rsidR="002F0888">
                <w:rPr>
                  <w:rFonts w:eastAsia="宋体"/>
                </w:rPr>
                <w:t xml:space="preserve"> is not limited to wearables use-cases. </w:t>
              </w:r>
            </w:ins>
            <w:ins w:id="171" w:author="Pradeep Jose" w:date="2020-10-14T16:57:00Z">
              <w:r>
                <w:rPr>
                  <w:rFonts w:eastAsia="宋体"/>
                </w:rPr>
                <w:t>UL-centric use-cases such as s</w:t>
              </w:r>
            </w:ins>
            <w:ins w:id="172" w:author="Pradeep Jose" w:date="2020-10-14T16:48:00Z">
              <w:r w:rsidR="002F0888">
                <w:rPr>
                  <w:rFonts w:eastAsia="宋体"/>
                </w:rPr>
                <w:t xml:space="preserve">ensors in industrial use-cases (also part of </w:t>
              </w:r>
              <w:proofErr w:type="spellStart"/>
              <w:r w:rsidR="002F0888">
                <w:rPr>
                  <w:rFonts w:eastAsia="宋体"/>
                </w:rPr>
                <w:t>RedCap</w:t>
              </w:r>
              <w:proofErr w:type="spellEnd"/>
              <w:r w:rsidR="002F0888">
                <w:rPr>
                  <w:rFonts w:eastAsia="宋体"/>
                </w:rPr>
                <w:t xml:space="preserve">) are a prime candidate for </w:t>
              </w:r>
              <w:proofErr w:type="spellStart"/>
              <w:r w:rsidR="002F0888">
                <w:rPr>
                  <w:rFonts w:eastAsia="宋体"/>
                </w:rPr>
                <w:t>eDRX</w:t>
              </w:r>
              <w:proofErr w:type="spellEnd"/>
              <w:r w:rsidR="002F0888">
                <w:rPr>
                  <w:rFonts w:eastAsia="宋体"/>
                </w:rPr>
                <w:t xml:space="preserve"> operation as they </w:t>
              </w:r>
            </w:ins>
            <w:ins w:id="173" w:author="Pradeep Jose" w:date="2020-10-14T16:49:00Z">
              <w:r w:rsidR="002F0888">
                <w:rPr>
                  <w:rFonts w:eastAsia="宋体"/>
                </w:rPr>
                <w:t xml:space="preserve">are </w:t>
              </w:r>
            </w:ins>
            <w:ins w:id="174" w:author="Pradeep Jose" w:date="2020-10-14T16:50:00Z">
              <w:r w:rsidR="002F0888">
                <w:rPr>
                  <w:rFonts w:eastAsia="宋体"/>
                </w:rPr>
                <w:t xml:space="preserve">highly </w:t>
              </w:r>
            </w:ins>
            <w:ins w:id="175" w:author="Pradeep Jose" w:date="2020-10-14T16:49:00Z">
              <w:r w:rsidR="002F0888">
                <w:rPr>
                  <w:rFonts w:eastAsia="宋体"/>
                </w:rPr>
                <w:t xml:space="preserve">tolerant to downlink </w:t>
              </w:r>
            </w:ins>
            <w:ins w:id="176" w:author="Pradeep Jose" w:date="2020-10-14T16:50:00Z">
              <w:r w:rsidR="002F0888">
                <w:rPr>
                  <w:rFonts w:eastAsia="宋体"/>
                </w:rPr>
                <w:t xml:space="preserve">traffic </w:t>
              </w:r>
            </w:ins>
            <w:ins w:id="177" w:author="Pradeep Jose" w:date="2020-10-14T16:57:00Z">
              <w:r>
                <w:rPr>
                  <w:rFonts w:eastAsia="宋体"/>
                </w:rPr>
                <w:t xml:space="preserve">delays </w:t>
              </w:r>
            </w:ins>
            <w:ins w:id="178" w:author="Pradeep Jose" w:date="2020-10-14T16:50:00Z">
              <w:r w:rsidR="002F0888">
                <w:rPr>
                  <w:rFonts w:eastAsia="宋体"/>
                </w:rPr>
                <w:t xml:space="preserve">(i.e. neither </w:t>
              </w:r>
            </w:ins>
            <w:ins w:id="179" w:author="Pradeep Jose" w:date="2020-10-14T16:49:00Z">
              <w:r w:rsidR="002F0888">
                <w:rPr>
                  <w:rFonts w:eastAsia="宋体"/>
                </w:rPr>
                <w:t xml:space="preserve">fast </w:t>
              </w:r>
            </w:ins>
            <w:ins w:id="180" w:author="Pradeep Jose" w:date="2020-10-14T16:50:00Z">
              <w:r w:rsidR="002F0888">
                <w:rPr>
                  <w:rFonts w:eastAsia="宋体"/>
                </w:rPr>
                <w:t xml:space="preserve">nor </w:t>
              </w:r>
            </w:ins>
            <w:ins w:id="181" w:author="Pradeep Jose" w:date="2020-10-14T16:49:00Z">
              <w:r w:rsidR="002F0888">
                <w:rPr>
                  <w:rFonts w:eastAsia="宋体"/>
                </w:rPr>
                <w:t>frequent paging</w:t>
              </w:r>
            </w:ins>
            <w:ins w:id="182" w:author="Pradeep Jose" w:date="2020-10-14T16:56:00Z">
              <w:r>
                <w:rPr>
                  <w:rFonts w:eastAsia="宋体"/>
                </w:rPr>
                <w:t xml:space="preserve"> is required</w:t>
              </w:r>
            </w:ins>
            <w:ins w:id="183" w:author="Pradeep Jose" w:date="2020-10-14T16:50:00Z">
              <w:r w:rsidR="002F0888">
                <w:rPr>
                  <w:rFonts w:eastAsia="宋体"/>
                </w:rPr>
                <w:t>)</w:t>
              </w:r>
            </w:ins>
            <w:ins w:id="184" w:author="Pradeep Jose" w:date="2020-10-14T16:49:00Z">
              <w:r w:rsidR="002F0888">
                <w:rPr>
                  <w:rFonts w:eastAsia="宋体"/>
                </w:rPr>
                <w:t>.</w:t>
              </w:r>
            </w:ins>
            <w:ins w:id="185" w:author="Pradeep Jose" w:date="2020-10-14T16:50:00Z">
              <w:r>
                <w:rPr>
                  <w:rFonts w:eastAsia="宋体"/>
                </w:rPr>
                <w:t xml:space="preserve"> We agree with Ericsson that </w:t>
              </w:r>
            </w:ins>
            <w:ins w:id="186" w:author="Pradeep Jose" w:date="2020-10-14T16:51:00Z">
              <w:r>
                <w:rPr>
                  <w:rFonts w:eastAsia="宋体"/>
                </w:rPr>
                <w:t xml:space="preserve">the </w:t>
              </w:r>
            </w:ins>
            <w:ins w:id="187" w:author="Pradeep Jose" w:date="2020-10-14T16:50:00Z">
              <w:r>
                <w:rPr>
                  <w:rFonts w:eastAsia="宋体"/>
                </w:rPr>
                <w:t>multi-year batter</w:t>
              </w:r>
            </w:ins>
            <w:ins w:id="188" w:author="Pradeep Jose" w:date="2020-10-14T16:54:00Z">
              <w:r>
                <w:rPr>
                  <w:rFonts w:eastAsia="宋体"/>
                </w:rPr>
                <w:t>y</w:t>
              </w:r>
            </w:ins>
            <w:ins w:id="189" w:author="Pradeep Jose" w:date="2020-10-14T16:50:00Z">
              <w:r>
                <w:rPr>
                  <w:rFonts w:eastAsia="宋体"/>
                </w:rPr>
                <w:t xml:space="preserve"> life require</w:t>
              </w:r>
            </w:ins>
            <w:ins w:id="190" w:author="Pradeep Jose" w:date="2020-10-14T16:51:00Z">
              <w:r>
                <w:rPr>
                  <w:rFonts w:eastAsia="宋体"/>
                </w:rPr>
                <w:t xml:space="preserve">ment for </w:t>
              </w:r>
            </w:ins>
            <w:ins w:id="191" w:author="Pradeep Jose" w:date="2020-10-14T16:54:00Z">
              <w:r>
                <w:rPr>
                  <w:rFonts w:eastAsia="宋体"/>
                </w:rPr>
                <w:t xml:space="preserve">such </w:t>
              </w:r>
            </w:ins>
            <w:proofErr w:type="spellStart"/>
            <w:ins w:id="192" w:author="Pradeep Jose" w:date="2020-10-14T16:51:00Z">
              <w:r>
                <w:rPr>
                  <w:rFonts w:eastAsia="宋体"/>
                </w:rPr>
                <w:t>RedCap</w:t>
              </w:r>
              <w:proofErr w:type="spellEnd"/>
              <w:r>
                <w:rPr>
                  <w:rFonts w:eastAsia="宋体"/>
                </w:rPr>
                <w:t xml:space="preserve"> use-cases require </w:t>
              </w:r>
              <w:proofErr w:type="spellStart"/>
              <w:r>
                <w:rPr>
                  <w:rFonts w:eastAsia="宋体"/>
                </w:rPr>
                <w:t>eDRX</w:t>
              </w:r>
              <w:proofErr w:type="spellEnd"/>
              <w:r>
                <w:rPr>
                  <w:rFonts w:eastAsia="宋体"/>
                </w:rPr>
                <w:t xml:space="preserve"> </w:t>
              </w:r>
            </w:ins>
            <w:ins w:id="193" w:author="Pradeep Jose" w:date="2020-10-14T16:55:00Z">
              <w:r>
                <w:rPr>
                  <w:rFonts w:eastAsia="宋体"/>
                </w:rPr>
                <w:t xml:space="preserve">cycles </w:t>
              </w:r>
            </w:ins>
            <w:ins w:id="194" w:author="Pradeep Jose" w:date="2020-10-14T16:51:00Z">
              <w:r>
                <w:rPr>
                  <w:rFonts w:eastAsia="宋体"/>
                </w:rPr>
                <w:t>&gt; 10.24s.</w:t>
              </w:r>
            </w:ins>
          </w:p>
        </w:tc>
      </w:tr>
      <w:tr w:rsidR="0008775A" w:rsidRPr="007D339E" w14:paraId="2E306D3D" w14:textId="77777777" w:rsidTr="00475D98">
        <w:tc>
          <w:tcPr>
            <w:tcW w:w="2263" w:type="dxa"/>
          </w:tcPr>
          <w:p w14:paraId="2EDF9967" w14:textId="0DD4CE52" w:rsidR="0008775A" w:rsidRPr="007D339E" w:rsidRDefault="00452A4C" w:rsidP="00475D98">
            <w:pPr>
              <w:pStyle w:val="ab"/>
              <w:rPr>
                <w:rFonts w:eastAsia="Malgun Gothic"/>
                <w:bCs/>
                <w:lang w:eastAsia="ko-KR"/>
              </w:rPr>
            </w:pPr>
            <w:proofErr w:type="spellStart"/>
            <w:ins w:id="195" w:author="Noam" w:date="2020-10-15T01:17:00Z">
              <w:r>
                <w:rPr>
                  <w:rFonts w:eastAsia="Malgun Gothic"/>
                  <w:bCs/>
                  <w:lang w:eastAsia="ko-KR"/>
                </w:rPr>
                <w:lastRenderedPageBreak/>
                <w:t>Sequans</w:t>
              </w:r>
            </w:ins>
            <w:proofErr w:type="spellEnd"/>
          </w:p>
        </w:tc>
        <w:tc>
          <w:tcPr>
            <w:tcW w:w="7371" w:type="dxa"/>
          </w:tcPr>
          <w:p w14:paraId="05DFDF9D" w14:textId="50715932" w:rsidR="00452A4C" w:rsidRDefault="00452A4C" w:rsidP="00452A4C">
            <w:pPr>
              <w:pStyle w:val="ab"/>
              <w:rPr>
                <w:ins w:id="196" w:author="Noam" w:date="2020-10-15T01:23:00Z"/>
                <w:rFonts w:eastAsia="宋体"/>
              </w:rPr>
            </w:pPr>
            <w:ins w:id="197" w:author="Noam" w:date="2020-10-15T01:25:00Z">
              <w:r>
                <w:rPr>
                  <w:rFonts w:eastAsia="宋体"/>
                </w:rPr>
                <w:t>The</w:t>
              </w:r>
            </w:ins>
            <w:ins w:id="198" w:author="Noam" w:date="2020-10-15T01:23:00Z">
              <w:r>
                <w:rPr>
                  <w:rFonts w:eastAsia="宋体"/>
                </w:rPr>
                <w:t xml:space="preserve"> SID does mention </w:t>
              </w:r>
            </w:ins>
            <w:ins w:id="199" w:author="Noam" w:date="2020-10-15T01:24:00Z">
              <w:r>
                <w:rPr>
                  <w:rFonts w:eastAsia="宋体"/>
                </w:rPr>
                <w:t xml:space="preserve">several years’ lifetime </w:t>
              </w:r>
            </w:ins>
            <w:ins w:id="200" w:author="Noam" w:date="2020-10-15T01:26:00Z">
              <w:r>
                <w:rPr>
                  <w:rFonts w:eastAsia="宋体"/>
                </w:rPr>
                <w:t>for the IWSN case</w:t>
              </w:r>
            </w:ins>
            <w:ins w:id="201" w:author="Noam" w:date="2020-10-15T01:24:00Z">
              <w:r>
                <w:rPr>
                  <w:rFonts w:eastAsia="宋体"/>
                </w:rPr>
                <w:t>; however</w:t>
              </w:r>
            </w:ins>
            <w:ins w:id="202" w:author="Noam" w:date="2020-10-15T01:26:00Z">
              <w:r>
                <w:rPr>
                  <w:rFonts w:eastAsia="宋体"/>
                </w:rPr>
                <w:t>,</w:t>
              </w:r>
            </w:ins>
            <w:ins w:id="203" w:author="Noam" w:date="2020-10-15T01:25:00Z">
              <w:r>
                <w:rPr>
                  <w:rFonts w:eastAsia="宋体"/>
                </w:rPr>
                <w:t xml:space="preserve"> it also requires </w:t>
              </w:r>
            </w:ins>
            <w:ins w:id="204" w:author="Noam" w:date="2020-10-15T01:26:00Z">
              <w:r w:rsidRPr="00452A4C">
                <w:rPr>
                  <w:rFonts w:eastAsia="宋体"/>
                  <w:lang w:val="en-US"/>
                </w:rPr>
                <w:t xml:space="preserve">end-to-end latency less than 100 </w:t>
              </w:r>
              <w:proofErr w:type="spellStart"/>
              <w:r w:rsidRPr="00452A4C">
                <w:rPr>
                  <w:rFonts w:eastAsia="宋体"/>
                  <w:lang w:val="en-US"/>
                </w:rPr>
                <w:t>ms</w:t>
              </w:r>
              <w:proofErr w:type="spellEnd"/>
              <w:r>
                <w:rPr>
                  <w:rFonts w:eastAsia="宋体"/>
                  <w:lang w:val="en-US"/>
                </w:rPr>
                <w:t xml:space="preserve"> for that case, which </w:t>
              </w:r>
              <w:proofErr w:type="spellStart"/>
              <w:r>
                <w:rPr>
                  <w:rFonts w:eastAsia="宋体"/>
                  <w:lang w:val="en-US"/>
                </w:rPr>
                <w:t>eDRX</w:t>
              </w:r>
            </w:ins>
            <w:proofErr w:type="spellEnd"/>
            <w:ins w:id="205" w:author="Noam" w:date="2020-10-15T01:27:00Z">
              <w:r>
                <w:rPr>
                  <w:rFonts w:eastAsia="宋体"/>
                  <w:lang w:val="en-US"/>
                </w:rPr>
                <w:t xml:space="preserve"> cannot </w:t>
              </w:r>
            </w:ins>
            <w:ins w:id="206" w:author="Noam" w:date="2020-10-15T01:28:00Z">
              <w:r>
                <w:rPr>
                  <w:rFonts w:eastAsia="宋体"/>
                  <w:lang w:val="en-US"/>
                </w:rPr>
                <w:t>comply with. Other use-cases do not require such a</w:t>
              </w:r>
            </w:ins>
            <w:ins w:id="207" w:author="Noam" w:date="2020-10-15T01:29:00Z">
              <w:r>
                <w:rPr>
                  <w:rFonts w:eastAsia="宋体"/>
                  <w:lang w:val="en-US"/>
                </w:rPr>
                <w:t xml:space="preserve"> long lifetime.</w:t>
              </w:r>
            </w:ins>
          </w:p>
          <w:p w14:paraId="530CD411" w14:textId="505A743D" w:rsidR="0008775A" w:rsidRPr="007D339E" w:rsidRDefault="00452A4C" w:rsidP="00475D98">
            <w:pPr>
              <w:pStyle w:val="ab"/>
              <w:rPr>
                <w:rFonts w:eastAsia="宋体"/>
              </w:rPr>
            </w:pPr>
            <w:ins w:id="208" w:author="Noam" w:date="2020-10-15T01:23:00Z">
              <w:r>
                <w:rPr>
                  <w:rFonts w:eastAsia="宋体"/>
                </w:rPr>
                <w:t>Also, w</w:t>
              </w:r>
            </w:ins>
            <w:ins w:id="209" w:author="Noam" w:date="2020-10-15T01:20:00Z">
              <w:r>
                <w:rPr>
                  <w:rFonts w:eastAsia="宋体"/>
                </w:rPr>
                <w:t xml:space="preserve">hile RAN1 did agree to use </w:t>
              </w:r>
            </w:ins>
            <w:ins w:id="210" w:author="Noam" w:date="2020-10-15T01:21:00Z">
              <w:r>
                <w:rPr>
                  <w:rFonts w:eastAsia="宋体"/>
                </w:rPr>
                <w:t xml:space="preserve">TR </w:t>
              </w:r>
            </w:ins>
            <w:ins w:id="211" w:author="Noam" w:date="2020-10-15T01:22:00Z">
              <w:r>
                <w:rPr>
                  <w:rFonts w:eastAsia="宋体"/>
                </w:rPr>
                <w:t xml:space="preserve">38.840 for their use case, it would be preferable to agree on the same w.r.t </w:t>
              </w:r>
              <w:proofErr w:type="spellStart"/>
              <w:r>
                <w:rPr>
                  <w:rFonts w:eastAsia="宋体"/>
                </w:rPr>
                <w:t>eDRX</w:t>
              </w:r>
              <w:proofErr w:type="spellEnd"/>
              <w:r>
                <w:rPr>
                  <w:rFonts w:eastAsia="宋体"/>
                </w:rPr>
                <w:t xml:space="preserve"> before introducing it.</w:t>
              </w:r>
            </w:ins>
          </w:p>
        </w:tc>
      </w:tr>
      <w:tr w:rsidR="008A0986" w:rsidRPr="007D339E" w14:paraId="7D3EC11B" w14:textId="77777777" w:rsidTr="00475D98">
        <w:trPr>
          <w:ins w:id="212" w:author="ZTE" w:date="2020-10-15T09:25:00Z"/>
        </w:trPr>
        <w:tc>
          <w:tcPr>
            <w:tcW w:w="2263" w:type="dxa"/>
          </w:tcPr>
          <w:p w14:paraId="6562E8AF" w14:textId="2F4BEC16" w:rsidR="008A0986" w:rsidRDefault="008A0986" w:rsidP="00475D98">
            <w:pPr>
              <w:pStyle w:val="ab"/>
              <w:rPr>
                <w:ins w:id="213" w:author="ZTE" w:date="2020-10-15T09:25:00Z"/>
                <w:rFonts w:eastAsia="Malgun Gothic"/>
                <w:bCs/>
                <w:lang w:eastAsia="ko-KR"/>
              </w:rPr>
            </w:pPr>
            <w:ins w:id="214" w:author="ZTE" w:date="2020-10-15T09:26:00Z">
              <w:r>
                <w:rPr>
                  <w:rFonts w:eastAsia="Malgun Gothic"/>
                  <w:bCs/>
                  <w:lang w:eastAsia="ko-KR"/>
                </w:rPr>
                <w:t>ZTE</w:t>
              </w:r>
            </w:ins>
          </w:p>
        </w:tc>
        <w:tc>
          <w:tcPr>
            <w:tcW w:w="7371" w:type="dxa"/>
          </w:tcPr>
          <w:p w14:paraId="01CBC5DC" w14:textId="77777777" w:rsidR="009B3A98" w:rsidRDefault="009B3A98" w:rsidP="00452A4C">
            <w:pPr>
              <w:pStyle w:val="ab"/>
              <w:rPr>
                <w:ins w:id="215" w:author="ZTE" w:date="2020-10-15T10:09:00Z"/>
                <w:rFonts w:eastAsia="宋体"/>
              </w:rPr>
            </w:pPr>
            <w:ins w:id="216" w:author="ZTE" w:date="2020-10-15T10:09:00Z">
              <w:r>
                <w:rPr>
                  <w:rFonts w:eastAsia="宋体"/>
                </w:rPr>
                <w:t>We think w</w:t>
              </w:r>
            </w:ins>
            <w:ins w:id="217" w:author="ZTE" w:date="2020-10-15T10:00:00Z">
              <w:r w:rsidR="00097634">
                <w:rPr>
                  <w:rFonts w:eastAsia="宋体"/>
                </w:rPr>
                <w:t xml:space="preserve">hether to support </w:t>
              </w:r>
              <w:proofErr w:type="spellStart"/>
              <w:r w:rsidR="00097634">
                <w:rPr>
                  <w:rFonts w:eastAsia="宋体"/>
                </w:rPr>
                <w:t>eDRX</w:t>
              </w:r>
              <w:proofErr w:type="spellEnd"/>
              <w:r w:rsidR="00097634">
                <w:rPr>
                  <w:rFonts w:eastAsia="宋体"/>
                </w:rPr>
                <w:t xml:space="preserve"> beyond 10.24 is within the </w:t>
              </w:r>
              <w:proofErr w:type="spellStart"/>
              <w:r w:rsidR="00097634">
                <w:rPr>
                  <w:rFonts w:eastAsia="宋体"/>
                </w:rPr>
                <w:t>sope</w:t>
              </w:r>
              <w:proofErr w:type="spellEnd"/>
              <w:r w:rsidR="00097634">
                <w:rPr>
                  <w:rFonts w:eastAsia="宋体"/>
                </w:rPr>
                <w:t xml:space="preserve"> of email disc [915]</w:t>
              </w:r>
            </w:ins>
            <w:ins w:id="218" w:author="ZTE" w:date="2020-10-15T10:01:00Z">
              <w:r w:rsidR="00097634">
                <w:rPr>
                  <w:rFonts w:eastAsia="宋体"/>
                </w:rPr>
                <w:t xml:space="preserve">, </w:t>
              </w:r>
            </w:ins>
            <w:ins w:id="219" w:author="ZTE" w:date="2020-10-15T10:04:00Z">
              <w:r w:rsidR="00097634">
                <w:rPr>
                  <w:rFonts w:eastAsia="宋体"/>
                </w:rPr>
                <w:t>there is</w:t>
              </w:r>
            </w:ins>
            <w:ins w:id="220" w:author="ZTE" w:date="2020-10-15T10:01:00Z">
              <w:r w:rsidR="00097634">
                <w:rPr>
                  <w:rFonts w:eastAsia="宋体"/>
                </w:rPr>
                <w:t xml:space="preserve"> no need to extend the discussion here.</w:t>
              </w:r>
            </w:ins>
            <w:ins w:id="221" w:author="ZTE" w:date="2020-10-15T10:04:00Z">
              <w:r w:rsidR="00097634">
                <w:rPr>
                  <w:rFonts w:eastAsia="宋体"/>
                </w:rPr>
                <w:t xml:space="preserve"> </w:t>
              </w:r>
            </w:ins>
          </w:p>
          <w:p w14:paraId="1E855C9D" w14:textId="18A08564" w:rsidR="00097634" w:rsidRDefault="00097634" w:rsidP="008F780B">
            <w:pPr>
              <w:pStyle w:val="ab"/>
              <w:rPr>
                <w:ins w:id="222" w:author="ZTE" w:date="2020-10-15T09:25:00Z"/>
                <w:rFonts w:eastAsia="宋体"/>
              </w:rPr>
            </w:pPr>
            <w:ins w:id="223" w:author="ZTE" w:date="2020-10-15T10:04:00Z">
              <w:r>
                <w:rPr>
                  <w:rFonts w:eastAsia="宋体"/>
                </w:rPr>
                <w:t xml:space="preserve">We </w:t>
              </w:r>
            </w:ins>
            <w:ins w:id="224" w:author="ZTE" w:date="2020-10-15T10:07:00Z">
              <w:r>
                <w:rPr>
                  <w:rFonts w:eastAsia="宋体"/>
                </w:rPr>
                <w:t xml:space="preserve">tend to </w:t>
              </w:r>
            </w:ins>
            <w:ins w:id="225" w:author="ZTE" w:date="2020-10-15T10:04:00Z">
              <w:r>
                <w:rPr>
                  <w:rFonts w:eastAsia="宋体"/>
                </w:rPr>
                <w:t>agree with Ericsson that</w:t>
              </w:r>
            </w:ins>
            <w:ins w:id="226" w:author="ZTE" w:date="2020-10-15T10:07:00Z">
              <w:r w:rsidR="009B3A98">
                <w:rPr>
                  <w:rFonts w:eastAsia="宋体"/>
                </w:rPr>
                <w:t xml:space="preserve"> </w:t>
              </w:r>
              <w:proofErr w:type="spellStart"/>
              <w:r w:rsidR="009B3A98">
                <w:rPr>
                  <w:rFonts w:eastAsia="宋体"/>
                </w:rPr>
                <w:t>eDRX</w:t>
              </w:r>
              <w:proofErr w:type="spellEnd"/>
              <w:r w:rsidR="009B3A98">
                <w:rPr>
                  <w:rFonts w:eastAsia="宋体"/>
                </w:rPr>
                <w:t xml:space="preserve"> &gt;10.24</w:t>
              </w:r>
              <w:r>
                <w:rPr>
                  <w:rFonts w:eastAsia="宋体"/>
                </w:rPr>
                <w:t xml:space="preserve">s is necessary if </w:t>
              </w:r>
            </w:ins>
            <w:ins w:id="227" w:author="ZTE" w:date="2020-10-15T10:08:00Z">
              <w:r w:rsidR="009B3A98">
                <w:rPr>
                  <w:rFonts w:eastAsia="宋体"/>
                </w:rPr>
                <w:t xml:space="preserve">we aim to support </w:t>
              </w:r>
            </w:ins>
            <w:ins w:id="228" w:author="ZTE" w:date="2020-10-15T10:07:00Z">
              <w:r w:rsidR="009B3A98">
                <w:rPr>
                  <w:rFonts w:eastAsia="宋体"/>
                </w:rPr>
                <w:t xml:space="preserve">multiple-year battery life for Redcap </w:t>
              </w:r>
            </w:ins>
            <w:ins w:id="229" w:author="ZTE" w:date="2020-10-15T10:08:00Z">
              <w:r w:rsidR="009B3A98">
                <w:rPr>
                  <w:rFonts w:eastAsia="宋体"/>
                </w:rPr>
                <w:t xml:space="preserve">device. </w:t>
              </w:r>
            </w:ins>
            <w:ins w:id="230" w:author="ZTE" w:date="2020-10-15T10:09:00Z">
              <w:r w:rsidR="009B3A98">
                <w:rPr>
                  <w:rFonts w:eastAsia="宋体"/>
                </w:rPr>
                <w:t xml:space="preserve">However, regarding whether to use </w:t>
              </w:r>
            </w:ins>
            <w:ins w:id="231" w:author="ZTE" w:date="2020-10-15T10:10:00Z">
              <w:r w:rsidR="009B3A98">
                <w:rPr>
                  <w:rFonts w:eastAsia="宋体"/>
                </w:rPr>
                <w:t xml:space="preserve">the provided simulation results as a baseline, we have some sympathy on </w:t>
              </w:r>
            </w:ins>
            <w:ins w:id="232" w:author="ZTE" w:date="2020-10-15T10:11:00Z">
              <w:r w:rsidR="009B3A98">
                <w:rPr>
                  <w:rFonts w:eastAsia="宋体"/>
                </w:rPr>
                <w:t>the commen</w:t>
              </w:r>
            </w:ins>
            <w:ins w:id="233" w:author="ZTE" w:date="2020-10-15T10:16:00Z">
              <w:r w:rsidR="009B3A98">
                <w:rPr>
                  <w:rFonts w:eastAsia="宋体"/>
                </w:rPr>
                <w:t>t</w:t>
              </w:r>
            </w:ins>
            <w:ins w:id="234" w:author="ZTE" w:date="2020-10-15T10:11:00Z">
              <w:r w:rsidR="009B3A98">
                <w:rPr>
                  <w:rFonts w:eastAsia="宋体"/>
                </w:rPr>
                <w:t xml:space="preserve">s from Qualcomm and OPPO, it would be </w:t>
              </w:r>
            </w:ins>
            <w:ins w:id="235" w:author="ZTE" w:date="2020-10-15T10:19:00Z">
              <w:r w:rsidR="008F780B">
                <w:rPr>
                  <w:rFonts w:eastAsia="宋体"/>
                </w:rPr>
                <w:t>better to adopt it after</w:t>
              </w:r>
            </w:ins>
            <w:ins w:id="236" w:author="ZTE" w:date="2020-10-15T10:23:00Z">
              <w:r w:rsidR="008F780B">
                <w:rPr>
                  <w:rFonts w:eastAsia="宋体"/>
                </w:rPr>
                <w:t xml:space="preserve"> it is </w:t>
              </w:r>
            </w:ins>
            <w:ins w:id="237" w:author="ZTE" w:date="2020-10-15T10:19:00Z">
              <w:r w:rsidR="008F780B">
                <w:rPr>
                  <w:rFonts w:eastAsia="宋体"/>
                </w:rPr>
                <w:t xml:space="preserve">  discussed and agreed by companies.</w:t>
              </w:r>
            </w:ins>
          </w:p>
        </w:tc>
      </w:tr>
      <w:tr w:rsidR="003373BD" w:rsidRPr="007D339E" w14:paraId="62F65BF1" w14:textId="77777777" w:rsidTr="00475D98">
        <w:trPr>
          <w:ins w:id="238" w:author="Samsung" w:date="2020-10-15T15:09:00Z"/>
        </w:trPr>
        <w:tc>
          <w:tcPr>
            <w:tcW w:w="2263" w:type="dxa"/>
          </w:tcPr>
          <w:p w14:paraId="2F5DEFFE" w14:textId="4842E15C" w:rsidR="003373BD" w:rsidRDefault="003373BD" w:rsidP="00475D98">
            <w:pPr>
              <w:pStyle w:val="ab"/>
              <w:rPr>
                <w:ins w:id="239" w:author="Samsung" w:date="2020-10-15T15:09:00Z"/>
                <w:rFonts w:eastAsia="Malgun Gothic"/>
                <w:bCs/>
                <w:lang w:eastAsia="ko-KR"/>
              </w:rPr>
            </w:pPr>
            <w:ins w:id="240" w:author="Samsung" w:date="2020-10-15T15:09:00Z">
              <w:r>
                <w:rPr>
                  <w:rFonts w:eastAsia="Malgun Gothic"/>
                  <w:bCs/>
                  <w:lang w:eastAsia="ko-KR"/>
                </w:rPr>
                <w:t>Samsung</w:t>
              </w:r>
            </w:ins>
          </w:p>
        </w:tc>
        <w:tc>
          <w:tcPr>
            <w:tcW w:w="7371" w:type="dxa"/>
          </w:tcPr>
          <w:p w14:paraId="41CCA583" w14:textId="10E4788C" w:rsidR="003373BD" w:rsidRDefault="003373BD" w:rsidP="00452A4C">
            <w:pPr>
              <w:pStyle w:val="ab"/>
              <w:rPr>
                <w:ins w:id="241" w:author="Samsung" w:date="2020-10-15T15:09:00Z"/>
                <w:rFonts w:eastAsia="宋体"/>
              </w:rPr>
            </w:pPr>
            <w:ins w:id="242" w:author="Samsung" w:date="2020-10-15T15:09:00Z">
              <w:r>
                <w:rPr>
                  <w:rFonts w:eastAsia="宋体"/>
                </w:rPr>
                <w:t xml:space="preserve">We have a similar view to </w:t>
              </w:r>
            </w:ins>
            <w:ins w:id="243" w:author="Samsung" w:date="2020-10-15T15:10:00Z">
              <w:r>
                <w:rPr>
                  <w:rFonts w:eastAsia="宋体"/>
                </w:rPr>
                <w:t>ZTE.</w:t>
              </w:r>
            </w:ins>
          </w:p>
        </w:tc>
      </w:tr>
      <w:tr w:rsidR="00250DA2" w:rsidRPr="007D339E" w14:paraId="744D7492" w14:textId="77777777" w:rsidTr="00475D98">
        <w:trPr>
          <w:ins w:id="244" w:author="Huawei" w:date="2020-10-15T16:25:00Z"/>
        </w:trPr>
        <w:tc>
          <w:tcPr>
            <w:tcW w:w="2263" w:type="dxa"/>
          </w:tcPr>
          <w:p w14:paraId="45A5E104" w14:textId="3F5BF643" w:rsidR="00250DA2" w:rsidRDefault="00250DA2" w:rsidP="00250DA2">
            <w:pPr>
              <w:pStyle w:val="ab"/>
              <w:rPr>
                <w:ins w:id="245" w:author="Huawei" w:date="2020-10-15T16:25:00Z"/>
                <w:rFonts w:eastAsia="Malgun Gothic"/>
                <w:bCs/>
                <w:lang w:eastAsia="ko-KR"/>
              </w:rPr>
            </w:pPr>
            <w:ins w:id="246" w:author="Huawei" w:date="2020-10-15T16:26:00Z">
              <w:r>
                <w:rPr>
                  <w:rFonts w:eastAsia="等线" w:hint="eastAsia"/>
                  <w:bCs/>
                </w:rPr>
                <w:t>H</w:t>
              </w:r>
              <w:r>
                <w:rPr>
                  <w:rFonts w:eastAsia="等线"/>
                  <w:bCs/>
                </w:rPr>
                <w:t xml:space="preserve">uawei, </w:t>
              </w:r>
              <w:proofErr w:type="spellStart"/>
              <w:r>
                <w:rPr>
                  <w:rFonts w:eastAsia="等线"/>
                  <w:bCs/>
                </w:rPr>
                <w:t>HiSilicon</w:t>
              </w:r>
            </w:ins>
            <w:proofErr w:type="spellEnd"/>
          </w:p>
        </w:tc>
        <w:tc>
          <w:tcPr>
            <w:tcW w:w="7371" w:type="dxa"/>
          </w:tcPr>
          <w:p w14:paraId="07B6364A" w14:textId="6523CBC3" w:rsidR="00250DA2" w:rsidRDefault="00250DA2" w:rsidP="00C41908">
            <w:pPr>
              <w:pStyle w:val="ab"/>
              <w:rPr>
                <w:ins w:id="247" w:author="Huawei" w:date="2020-10-15T16:25:00Z"/>
                <w:rFonts w:eastAsia="宋体"/>
              </w:rPr>
            </w:pPr>
            <w:ins w:id="248" w:author="Huawei" w:date="2020-10-15T16:26:00Z">
              <w:r>
                <w:rPr>
                  <w:rFonts w:eastAsia="宋体"/>
                </w:rPr>
                <w:t xml:space="preserve">Agree that </w:t>
              </w:r>
              <w:r>
                <w:rPr>
                  <w:rStyle w:val="af"/>
                </w:rPr>
                <w:t xml:space="preserve">power consumption model in TR 38.840 can be used as baseline, given that </w:t>
              </w:r>
              <w:r w:rsidRPr="003A61FE">
                <w:rPr>
                  <w:rStyle w:val="af"/>
                </w:rPr>
                <w:t xml:space="preserve">RAN1 has agreed </w:t>
              </w:r>
              <w:r>
                <w:rPr>
                  <w:rStyle w:val="af"/>
                </w:rPr>
                <w:t xml:space="preserve">new </w:t>
              </w:r>
              <w:r w:rsidRPr="003A61FE">
                <w:rPr>
                  <w:rStyle w:val="af"/>
                </w:rPr>
                <w:t>power consumption evaluation</w:t>
              </w:r>
              <w:r>
                <w:rPr>
                  <w:rStyle w:val="af"/>
                </w:rPr>
                <w:t xml:space="preserve"> for </w:t>
              </w:r>
              <w:r w:rsidRPr="00250DA2">
                <w:rPr>
                  <w:rStyle w:val="af"/>
                </w:rPr>
                <w:t xml:space="preserve">Redcap UE (RAN1#102-e, August 2020), for example, the power notation </w:t>
              </w:r>
              <w:r w:rsidRPr="003A61FE">
                <w:rPr>
                  <w:rStyle w:val="af"/>
                </w:rPr>
                <w:t xml:space="preserve">agreed </w:t>
              </w:r>
              <w:r>
                <w:rPr>
                  <w:rStyle w:val="af"/>
                </w:rPr>
                <w:t xml:space="preserve">in RAN1 </w:t>
              </w:r>
              <w:r w:rsidRPr="00250DA2">
                <w:rPr>
                  <w:rStyle w:val="af"/>
                </w:rPr>
                <w:t xml:space="preserve">for Deep Sleep, Light Sleep, Micro sleep are 0.8, 18, 31 instead of 1, 20, 45 in the paper R2-2007494. </w:t>
              </w:r>
              <w:r>
                <w:rPr>
                  <w:rStyle w:val="af"/>
                </w:rPr>
                <w:t>Thus,</w:t>
              </w:r>
              <w:r w:rsidRPr="00250DA2">
                <w:rPr>
                  <w:rStyle w:val="af"/>
                </w:rPr>
                <w:t xml:space="preserve"> we are fine to use the approach/calculation formula in the paper R2-2007494 and the results can be updated further based on latest power model agreed in RAN1. </w:t>
              </w:r>
            </w:ins>
            <w:ins w:id="249" w:author="Huawei" w:date="2020-10-15T16:27:00Z">
              <w:r w:rsidR="00C41908">
                <w:rPr>
                  <w:rStyle w:val="af"/>
                </w:rPr>
                <w:t>W</w:t>
              </w:r>
            </w:ins>
            <w:ins w:id="250" w:author="Huawei" w:date="2020-10-15T16:26:00Z">
              <w:r w:rsidRPr="00250DA2">
                <w:rPr>
                  <w:rStyle w:val="af"/>
                </w:rPr>
                <w:t>e understand this part could be updated if further inputs on the assumptions are provided.</w:t>
              </w:r>
            </w:ins>
            <w:bookmarkStart w:id="251" w:name="_GoBack"/>
            <w:bookmarkEnd w:id="251"/>
          </w:p>
        </w:tc>
      </w:tr>
    </w:tbl>
    <w:p w14:paraId="189E0787" w14:textId="5B594E21" w:rsidR="00FE4456" w:rsidRDefault="00FE4456" w:rsidP="002F376D">
      <w:pPr>
        <w:ind w:left="14"/>
        <w:jc w:val="left"/>
        <w:rPr>
          <w:rFonts w:ascii="Times New Roman" w:hAnsi="Times New Roman"/>
          <w:lang w:val="en-GB"/>
        </w:rPr>
      </w:pPr>
    </w:p>
    <w:p w14:paraId="0C1733AA" w14:textId="23BC1C7F" w:rsidR="00556671" w:rsidRDefault="00556671" w:rsidP="00556671">
      <w:pPr>
        <w:rPr>
          <w:lang w:val="en-GB"/>
        </w:rPr>
      </w:pPr>
      <w:ins w:id="252" w:author="Rap (Eri)" w:date="2020-10-12T12:28:00Z">
        <w:r>
          <w:rPr>
            <w:lang w:val="en-GB"/>
          </w:rPr>
          <w:t xml:space="preserve">Based on Phase 1 on the discussion, the draft update to the TR has been revised. Companies are welcome to provide </w:t>
        </w:r>
      </w:ins>
      <w:ins w:id="253" w:author="Rap (Eri)" w:date="2020-10-12T12:30:00Z">
        <w:r w:rsidR="003B1A1B">
          <w:rPr>
            <w:lang w:val="en-GB"/>
          </w:rPr>
          <w:t xml:space="preserve">comments on v2 until </w:t>
        </w:r>
      </w:ins>
      <w:ins w:id="254" w:author="Rap (Eri)" w:date="2020-10-12T23:34:00Z">
        <w:r w:rsidR="004B010E">
          <w:rPr>
            <w:lang w:val="en-GB"/>
          </w:rPr>
          <w:t xml:space="preserve">the </w:t>
        </w:r>
      </w:ins>
      <w:ins w:id="255" w:author="Rap (Eri)" w:date="2020-10-12T12:30:00Z">
        <w:r w:rsidR="003B1A1B">
          <w:rPr>
            <w:lang w:val="en-GB"/>
          </w:rPr>
          <w:t>deadline of th</w:t>
        </w:r>
      </w:ins>
      <w:ins w:id="256" w:author="Rap (Eri)" w:date="2020-10-12T23:34:00Z">
        <w:r w:rsidR="004B010E">
          <w:rPr>
            <w:lang w:val="en-GB"/>
          </w:rPr>
          <w:t>is</w:t>
        </w:r>
      </w:ins>
      <w:ins w:id="257" w:author="Rap (Eri)" w:date="2020-10-12T12:30:00Z">
        <w:r w:rsidR="003B1A1B">
          <w:rPr>
            <w:lang w:val="en-GB"/>
          </w:rPr>
          <w:t xml:space="preserve"> discussion:</w:t>
        </w:r>
      </w:ins>
    </w:p>
    <w:p w14:paraId="4AD3F556" w14:textId="77777777" w:rsidR="00556671" w:rsidRDefault="00556671" w:rsidP="00556671">
      <w:pPr>
        <w:rPr>
          <w:lang w:val="en-GB"/>
        </w:rPr>
      </w:pPr>
    </w:p>
    <w:tbl>
      <w:tblPr>
        <w:tblStyle w:val="af9"/>
        <w:tblW w:w="9634" w:type="dxa"/>
        <w:tblLook w:val="04A0" w:firstRow="1" w:lastRow="0" w:firstColumn="1" w:lastColumn="0" w:noHBand="0" w:noVBand="1"/>
      </w:tblPr>
      <w:tblGrid>
        <w:gridCol w:w="2263"/>
        <w:gridCol w:w="7371"/>
      </w:tblGrid>
      <w:tr w:rsidR="00556671" w:rsidRPr="007D339E" w14:paraId="21C09798" w14:textId="77777777" w:rsidTr="00475D98">
        <w:tc>
          <w:tcPr>
            <w:tcW w:w="2263" w:type="dxa"/>
            <w:shd w:val="clear" w:color="auto" w:fill="A5A5A5" w:themeFill="accent3"/>
          </w:tcPr>
          <w:p w14:paraId="15E979C7" w14:textId="77777777" w:rsidR="00556671" w:rsidRPr="007D339E" w:rsidRDefault="00556671" w:rsidP="00475D98">
            <w:pPr>
              <w:pStyle w:val="ab"/>
              <w:rPr>
                <w:b/>
                <w:bCs/>
              </w:rPr>
            </w:pPr>
            <w:r w:rsidRPr="007D339E">
              <w:rPr>
                <w:b/>
                <w:bCs/>
              </w:rPr>
              <w:t>Company</w:t>
            </w:r>
          </w:p>
        </w:tc>
        <w:tc>
          <w:tcPr>
            <w:tcW w:w="7371" w:type="dxa"/>
            <w:shd w:val="clear" w:color="auto" w:fill="A5A5A5" w:themeFill="accent3"/>
          </w:tcPr>
          <w:p w14:paraId="38F17274" w14:textId="6E8E9E4E" w:rsidR="00556671" w:rsidRPr="007D339E" w:rsidRDefault="00556671" w:rsidP="00475D98">
            <w:pPr>
              <w:pStyle w:val="ab"/>
              <w:rPr>
                <w:b/>
                <w:bCs/>
              </w:rPr>
            </w:pPr>
            <w:r>
              <w:rPr>
                <w:b/>
                <w:bCs/>
              </w:rPr>
              <w:t>Comments</w:t>
            </w:r>
            <w:r w:rsidR="00966091">
              <w:rPr>
                <w:b/>
                <w:bCs/>
              </w:rPr>
              <w:t xml:space="preserve"> on v2 of the TR?</w:t>
            </w:r>
          </w:p>
        </w:tc>
      </w:tr>
      <w:tr w:rsidR="00556671" w:rsidRPr="007D339E" w14:paraId="19416AA6" w14:textId="77777777" w:rsidTr="00475D98">
        <w:tc>
          <w:tcPr>
            <w:tcW w:w="2263" w:type="dxa"/>
          </w:tcPr>
          <w:p w14:paraId="748478AF" w14:textId="77777777" w:rsidR="00556671" w:rsidRPr="007D339E" w:rsidRDefault="00556671" w:rsidP="00475D98">
            <w:pPr>
              <w:pStyle w:val="ab"/>
              <w:rPr>
                <w:rFonts w:eastAsia="Malgun Gothic"/>
                <w:bCs/>
                <w:lang w:eastAsia="ko-KR"/>
              </w:rPr>
            </w:pPr>
          </w:p>
        </w:tc>
        <w:tc>
          <w:tcPr>
            <w:tcW w:w="7371" w:type="dxa"/>
          </w:tcPr>
          <w:p w14:paraId="1916C2F2" w14:textId="77777777" w:rsidR="00556671" w:rsidRPr="007D339E" w:rsidRDefault="00556671" w:rsidP="00475D98">
            <w:pPr>
              <w:pStyle w:val="ab"/>
              <w:rPr>
                <w:rFonts w:eastAsia="宋体"/>
              </w:rPr>
            </w:pPr>
          </w:p>
        </w:tc>
      </w:tr>
      <w:tr w:rsidR="00556671" w:rsidRPr="007D339E" w14:paraId="71A26060" w14:textId="77777777" w:rsidTr="00475D98">
        <w:tc>
          <w:tcPr>
            <w:tcW w:w="2263" w:type="dxa"/>
          </w:tcPr>
          <w:p w14:paraId="7DA526A3" w14:textId="77777777" w:rsidR="00556671" w:rsidRPr="007D339E" w:rsidRDefault="00556671" w:rsidP="00475D98">
            <w:pPr>
              <w:pStyle w:val="ab"/>
              <w:rPr>
                <w:rFonts w:eastAsia="Malgun Gothic"/>
                <w:bCs/>
                <w:lang w:eastAsia="ko-KR"/>
              </w:rPr>
            </w:pPr>
          </w:p>
        </w:tc>
        <w:tc>
          <w:tcPr>
            <w:tcW w:w="7371" w:type="dxa"/>
          </w:tcPr>
          <w:p w14:paraId="43C82E3B" w14:textId="77777777" w:rsidR="00556671" w:rsidRPr="007D339E" w:rsidRDefault="00556671" w:rsidP="00475D98">
            <w:pPr>
              <w:pStyle w:val="ab"/>
              <w:rPr>
                <w:rFonts w:eastAsia="宋体"/>
              </w:rPr>
            </w:pPr>
          </w:p>
        </w:tc>
      </w:tr>
      <w:tr w:rsidR="00556671" w:rsidRPr="007D339E" w14:paraId="2652DD22" w14:textId="77777777" w:rsidTr="00475D98">
        <w:tc>
          <w:tcPr>
            <w:tcW w:w="2263" w:type="dxa"/>
          </w:tcPr>
          <w:p w14:paraId="7D5845FF" w14:textId="77777777" w:rsidR="00556671" w:rsidRPr="007D339E" w:rsidRDefault="00556671" w:rsidP="00475D98">
            <w:pPr>
              <w:pStyle w:val="ab"/>
              <w:rPr>
                <w:rFonts w:eastAsia="Malgun Gothic"/>
                <w:bCs/>
                <w:lang w:eastAsia="ko-KR"/>
              </w:rPr>
            </w:pPr>
          </w:p>
        </w:tc>
        <w:tc>
          <w:tcPr>
            <w:tcW w:w="7371" w:type="dxa"/>
          </w:tcPr>
          <w:p w14:paraId="3E82430B" w14:textId="77777777" w:rsidR="00556671" w:rsidRPr="007D339E" w:rsidRDefault="00556671" w:rsidP="00475D98">
            <w:pPr>
              <w:pStyle w:val="ab"/>
              <w:rPr>
                <w:rFonts w:eastAsia="宋体"/>
              </w:rPr>
            </w:pPr>
          </w:p>
        </w:tc>
      </w:tr>
      <w:tr w:rsidR="00556671" w:rsidRPr="007D339E" w14:paraId="7D0EEECF" w14:textId="77777777" w:rsidTr="00475D98">
        <w:tc>
          <w:tcPr>
            <w:tcW w:w="2263" w:type="dxa"/>
          </w:tcPr>
          <w:p w14:paraId="53FA168D" w14:textId="77777777" w:rsidR="00556671" w:rsidRPr="007D339E" w:rsidRDefault="00556671" w:rsidP="00475D98">
            <w:pPr>
              <w:pStyle w:val="ab"/>
              <w:rPr>
                <w:rFonts w:eastAsia="Malgun Gothic"/>
                <w:bCs/>
                <w:lang w:eastAsia="ko-KR"/>
              </w:rPr>
            </w:pPr>
          </w:p>
        </w:tc>
        <w:tc>
          <w:tcPr>
            <w:tcW w:w="7371" w:type="dxa"/>
          </w:tcPr>
          <w:p w14:paraId="3C3FF7B7" w14:textId="77777777" w:rsidR="00556671" w:rsidRPr="007D339E" w:rsidRDefault="00556671" w:rsidP="00475D98">
            <w:pPr>
              <w:pStyle w:val="ab"/>
              <w:rPr>
                <w:rFonts w:eastAsia="宋体"/>
              </w:rPr>
            </w:pPr>
          </w:p>
        </w:tc>
      </w:tr>
    </w:tbl>
    <w:p w14:paraId="52F180DD" w14:textId="77777777" w:rsidR="00556671" w:rsidRPr="007D339E" w:rsidRDefault="00556671" w:rsidP="00556671">
      <w:pPr>
        <w:rPr>
          <w:lang w:val="en-GB"/>
        </w:rPr>
      </w:pPr>
    </w:p>
    <w:p w14:paraId="2132505E" w14:textId="1D05FD4A" w:rsidR="000E3C78" w:rsidRPr="007D339E" w:rsidRDefault="00015163" w:rsidP="000E3C78">
      <w:pPr>
        <w:pStyle w:val="1"/>
        <w:rPr>
          <w:rFonts w:eastAsia="宋体"/>
        </w:rPr>
      </w:pPr>
      <w:r w:rsidRPr="007D339E">
        <w:rPr>
          <w:rFonts w:eastAsia="宋体"/>
        </w:rPr>
        <w:t>Summary</w:t>
      </w:r>
    </w:p>
    <w:p w14:paraId="09D2D2D5" w14:textId="317231A3" w:rsidR="00015163" w:rsidRPr="007D339E" w:rsidRDefault="00015163" w:rsidP="00015163">
      <w:pPr>
        <w:rPr>
          <w:lang w:val="en-GB"/>
        </w:rPr>
      </w:pPr>
      <w:r w:rsidRPr="007D339E">
        <w:rPr>
          <w:highlight w:val="yellow"/>
          <w:lang w:val="en-GB"/>
        </w:rPr>
        <w:t>TBD</w:t>
      </w:r>
    </w:p>
    <w:p w14:paraId="27FD1355" w14:textId="77777777" w:rsidR="000E3C78" w:rsidRPr="007D339E" w:rsidRDefault="000E3C78" w:rsidP="000E3C78">
      <w:pPr>
        <w:ind w:left="14"/>
        <w:jc w:val="left"/>
        <w:rPr>
          <w:rFonts w:ascii="Times New Roman" w:hAnsi="Times New Roman"/>
          <w:lang w:val="en-GB"/>
        </w:rPr>
      </w:pPr>
      <w:bookmarkStart w:id="258" w:name="OLE_LINK3"/>
    </w:p>
    <w:p w14:paraId="32DB7960" w14:textId="34ED83EF" w:rsidR="000E3C78" w:rsidRPr="007D339E" w:rsidRDefault="000E3C78" w:rsidP="000E3C78">
      <w:pPr>
        <w:pStyle w:val="1"/>
        <w:numPr>
          <w:ilvl w:val="0"/>
          <w:numId w:val="0"/>
        </w:numPr>
        <w:ind w:left="432" w:hanging="432"/>
        <w:rPr>
          <w:rFonts w:eastAsia="宋体"/>
        </w:rPr>
      </w:pPr>
      <w:r w:rsidRPr="007D339E">
        <w:rPr>
          <w:rFonts w:eastAsia="宋体"/>
        </w:rPr>
        <w:t>References</w:t>
      </w:r>
    </w:p>
    <w:p w14:paraId="058DD80D" w14:textId="57927058" w:rsidR="0004530B" w:rsidRPr="007D339E" w:rsidRDefault="0004530B" w:rsidP="0004530B">
      <w:pPr>
        <w:pStyle w:val="Reference"/>
        <w:tabs>
          <w:tab w:val="left" w:pos="567"/>
        </w:tabs>
        <w:spacing w:line="259" w:lineRule="auto"/>
        <w:rPr>
          <w:lang w:val="en-GB"/>
        </w:rPr>
      </w:pPr>
      <w:bookmarkStart w:id="259" w:name="_Ref48650020"/>
      <w:bookmarkStart w:id="260" w:name="_Ref48653113"/>
      <w:bookmarkEnd w:id="0"/>
      <w:bookmarkEnd w:id="1"/>
      <w:bookmarkEnd w:id="258"/>
      <w:r w:rsidRPr="007D339E">
        <w:rPr>
          <w:lang w:val="en-GB"/>
        </w:rPr>
        <w:t>R2-200</w:t>
      </w:r>
      <w:r w:rsidR="001141F2" w:rsidRPr="007D339E">
        <w:rPr>
          <w:lang w:val="en-GB"/>
        </w:rPr>
        <w:t>xxxx</w:t>
      </w:r>
      <w:r w:rsidRPr="007D339E">
        <w:rPr>
          <w:lang w:val="en-GB"/>
        </w:rPr>
        <w:t xml:space="preserve">, </w:t>
      </w:r>
      <w:r w:rsidR="001141F2" w:rsidRPr="007D339E">
        <w:rPr>
          <w:lang w:val="en-GB"/>
        </w:rPr>
        <w:t xml:space="preserve">(Draft) </w:t>
      </w:r>
      <w:r w:rsidR="00E54E2E">
        <w:rPr>
          <w:lang w:val="en-GB"/>
        </w:rPr>
        <w:t xml:space="preserve">Update to </w:t>
      </w:r>
      <w:r w:rsidR="00040A16" w:rsidRPr="007D339E">
        <w:rPr>
          <w:lang w:val="en-GB"/>
        </w:rPr>
        <w:t>T</w:t>
      </w:r>
      <w:r w:rsidRPr="007D339E">
        <w:rPr>
          <w:lang w:val="en-GB"/>
        </w:rPr>
        <w:t>R</w:t>
      </w:r>
      <w:r w:rsidR="00040A16" w:rsidRPr="007D339E">
        <w:rPr>
          <w:lang w:val="en-GB"/>
        </w:rPr>
        <w:t xml:space="preserve"> </w:t>
      </w:r>
      <w:r w:rsidRPr="007D339E">
        <w:rPr>
          <w:lang w:val="en-GB"/>
        </w:rPr>
        <w:t>38.875, RAN2#111-e, Electronic meeting, August 2020</w:t>
      </w:r>
      <w:bookmarkEnd w:id="259"/>
      <w:r w:rsidRPr="007D339E">
        <w:rPr>
          <w:lang w:val="en-GB"/>
        </w:rPr>
        <w:t>.</w:t>
      </w:r>
      <w:bookmarkEnd w:id="260"/>
    </w:p>
    <w:p w14:paraId="37E5E710" w14:textId="0444D113" w:rsidR="00E627FE" w:rsidRPr="007D339E" w:rsidRDefault="00293A05" w:rsidP="0004530B">
      <w:pPr>
        <w:pStyle w:val="Reference"/>
        <w:tabs>
          <w:tab w:val="left" w:pos="567"/>
        </w:tabs>
        <w:overflowPunct/>
        <w:autoSpaceDE/>
        <w:autoSpaceDN/>
        <w:adjustRightInd/>
        <w:spacing w:line="259" w:lineRule="auto"/>
        <w:textAlignment w:val="auto"/>
        <w:rPr>
          <w:lang w:val="en-GB"/>
        </w:rPr>
      </w:pPr>
      <w:hyperlink r:id="rId14" w:history="1">
        <w:r w:rsidR="00E627FE" w:rsidRPr="007D339E">
          <w:rPr>
            <w:rStyle w:val="af"/>
            <w:lang w:val="en-GB"/>
          </w:rPr>
          <w:t>RP-201676</w:t>
        </w:r>
      </w:hyperlink>
      <w:r w:rsidR="00E627FE" w:rsidRPr="007D339E">
        <w:rPr>
          <w:lang w:val="en-GB"/>
        </w:rPr>
        <w:t>, SR for Study of support of reduced capability NR devices, Ericsson, RAN#89e, Electronic meeting, September 14-18, 2020</w:t>
      </w:r>
    </w:p>
    <w:p w14:paraId="6D0AD970" w14:textId="77777777" w:rsidR="00096B77" w:rsidRPr="007D339E" w:rsidRDefault="00096B77" w:rsidP="00096B77">
      <w:pPr>
        <w:pStyle w:val="1"/>
        <w:numPr>
          <w:ilvl w:val="0"/>
          <w:numId w:val="0"/>
        </w:numPr>
        <w:ind w:left="432" w:hanging="432"/>
        <w:rPr>
          <w:b/>
          <w:bCs/>
        </w:rPr>
      </w:pPr>
      <w:r w:rsidRPr="007D339E">
        <w:lastRenderedPageBreak/>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096B77" w:rsidRPr="007D339E" w14:paraId="6FD41397" w14:textId="77777777" w:rsidTr="009873B3">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44488C2" w14:textId="77777777" w:rsidR="00096B77" w:rsidRPr="007D339E" w:rsidRDefault="00096B77" w:rsidP="009873B3">
            <w:pPr>
              <w:pStyle w:val="ab"/>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43F6A0B" w14:textId="77777777" w:rsidR="00096B77" w:rsidRPr="007D339E" w:rsidRDefault="00096B77" w:rsidP="009873B3">
            <w:pPr>
              <w:pStyle w:val="ab"/>
              <w:jc w:val="center"/>
              <w:rPr>
                <w:sz w:val="22"/>
                <w:szCs w:val="22"/>
              </w:rPr>
            </w:pPr>
            <w:r w:rsidRPr="007D339E">
              <w:rPr>
                <w:color w:val="000000"/>
              </w:rPr>
              <w:t>Delegate contact</w:t>
            </w:r>
          </w:p>
        </w:tc>
      </w:tr>
      <w:tr w:rsidR="00096B77" w:rsidRPr="007D339E" w14:paraId="3FCB94B5"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81C4" w14:textId="77777777" w:rsidR="00096B77" w:rsidRPr="007D339E" w:rsidRDefault="00096B77" w:rsidP="009873B3">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C7F040F" w14:textId="77777777" w:rsidR="00096B77" w:rsidRPr="007D339E" w:rsidRDefault="00096B77" w:rsidP="009873B3">
            <w:pPr>
              <w:jc w:val="center"/>
              <w:rPr>
                <w:sz w:val="22"/>
                <w:szCs w:val="22"/>
                <w:lang w:val="en-GB"/>
              </w:rPr>
            </w:pPr>
            <w:r w:rsidRPr="007D339E">
              <w:rPr>
                <w:lang w:val="en-GB"/>
              </w:rPr>
              <w:t>NAME (</w:t>
            </w:r>
            <w:hyperlink r:id="rId15" w:history="1">
              <w:r w:rsidRPr="007D339E">
                <w:rPr>
                  <w:rStyle w:val="af"/>
                  <w:lang w:val="en-GB"/>
                </w:rPr>
                <w:t>email@address.com</w:t>
              </w:r>
            </w:hyperlink>
            <w:r w:rsidRPr="007D339E">
              <w:rPr>
                <w:lang w:val="en-GB"/>
              </w:rPr>
              <w:t>)</w:t>
            </w:r>
          </w:p>
        </w:tc>
      </w:tr>
      <w:tr w:rsidR="00096B77" w:rsidRPr="007D339E" w14:paraId="4E09D21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4B4C1" w14:textId="4D767BF4" w:rsidR="00096B77" w:rsidRPr="007D339E" w:rsidRDefault="00DC639D" w:rsidP="009873B3">
            <w:pPr>
              <w:jc w:val="center"/>
              <w:rPr>
                <w:lang w:val="en-GB"/>
              </w:rPr>
            </w:pPr>
            <w:r>
              <w:rPr>
                <w:rFonts w:hint="eastAsia"/>
                <w:lang w:val="en-GB"/>
              </w:rPr>
              <w:t>O</w:t>
            </w:r>
            <w:r>
              <w:rPr>
                <w:lang w:val="en-GB"/>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671127" w14:textId="1ED45B43" w:rsidR="00096B77" w:rsidRPr="007D339E" w:rsidRDefault="00DC639D" w:rsidP="009873B3">
            <w:pPr>
              <w:jc w:val="center"/>
              <w:rPr>
                <w:sz w:val="22"/>
                <w:szCs w:val="22"/>
                <w:lang w:val="en-GB"/>
              </w:rPr>
            </w:pPr>
            <w:r>
              <w:rPr>
                <w:rFonts w:hint="eastAsia"/>
                <w:sz w:val="22"/>
                <w:szCs w:val="22"/>
                <w:lang w:val="en-GB"/>
              </w:rPr>
              <w:t>l</w:t>
            </w:r>
            <w:r>
              <w:rPr>
                <w:sz w:val="22"/>
                <w:szCs w:val="22"/>
                <w:lang w:val="en-GB"/>
              </w:rPr>
              <w:t>ihaitao@oppo.com</w:t>
            </w:r>
          </w:p>
        </w:tc>
      </w:tr>
      <w:tr w:rsidR="00096B77" w:rsidRPr="007D339E" w14:paraId="28078BDE"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EC547" w14:textId="33C1382C" w:rsidR="00096B77" w:rsidRPr="007D339E" w:rsidRDefault="001327B8" w:rsidP="009873B3">
            <w:pPr>
              <w:jc w:val="center"/>
              <w:rPr>
                <w:lang w:val="en-GB"/>
              </w:rPr>
            </w:pPr>
            <w:r>
              <w:rPr>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C7322B7" w14:textId="3A60FC9A" w:rsidR="00096B77" w:rsidRPr="007D339E" w:rsidRDefault="001327B8" w:rsidP="001327B8">
            <w:pPr>
              <w:jc w:val="center"/>
              <w:rPr>
                <w:sz w:val="22"/>
                <w:szCs w:val="22"/>
                <w:lang w:val="en-GB"/>
              </w:rPr>
            </w:pPr>
            <w:r>
              <w:rPr>
                <w:sz w:val="22"/>
                <w:szCs w:val="22"/>
                <w:lang w:val="en-GB"/>
              </w:rPr>
              <w:t>tuomas.tirronen@ericsson.com</w:t>
            </w:r>
          </w:p>
        </w:tc>
      </w:tr>
      <w:tr w:rsidR="00C159CF" w:rsidRPr="007D339E" w14:paraId="0AC7E5D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D7EC4" w14:textId="34EB8CED" w:rsidR="00C159CF" w:rsidRPr="007D339E" w:rsidRDefault="00C159CF" w:rsidP="00C159CF">
            <w:pPr>
              <w:jc w:val="center"/>
              <w:rPr>
                <w:lang w:val="en-GB"/>
              </w:rPr>
            </w:pPr>
            <w:r>
              <w:rPr>
                <w:lang w:val="en-GB"/>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3450B1C" w14:textId="4B8A31B2" w:rsidR="00C159CF" w:rsidRPr="007D339E" w:rsidRDefault="00C159CF" w:rsidP="00C159CF">
            <w:pPr>
              <w:jc w:val="center"/>
              <w:rPr>
                <w:sz w:val="22"/>
                <w:szCs w:val="22"/>
                <w:lang w:val="en-GB"/>
              </w:rPr>
            </w:pPr>
            <w:r>
              <w:rPr>
                <w:sz w:val="22"/>
                <w:szCs w:val="22"/>
                <w:lang w:val="en-GB"/>
              </w:rPr>
              <w:t>jussi-pekka.koskinen@nokia.com</w:t>
            </w:r>
          </w:p>
        </w:tc>
      </w:tr>
      <w:tr w:rsidR="00C159CF" w:rsidRPr="007D339E" w14:paraId="2BBF8269"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983E9" w14:textId="575C5201" w:rsidR="00C159CF" w:rsidRPr="007D339E" w:rsidRDefault="002B57B2" w:rsidP="00C159CF">
            <w:pPr>
              <w:jc w:val="center"/>
              <w:rPr>
                <w:lang w:val="en-GB"/>
              </w:rPr>
            </w:pPr>
            <w:proofErr w:type="spellStart"/>
            <w:ins w:id="261" w:author="Pradeep Jose" w:date="2020-10-14T16:55:00Z">
              <w:r>
                <w:rPr>
                  <w:lang w:val="en-GB"/>
                </w:rPr>
                <w:t>MediaTek</w:t>
              </w:r>
            </w:ins>
            <w:proofErr w:type="spellEnd"/>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D65675" w14:textId="27907383" w:rsidR="00C159CF" w:rsidRPr="007D339E" w:rsidRDefault="002B57B2" w:rsidP="00C159CF">
            <w:pPr>
              <w:jc w:val="center"/>
              <w:rPr>
                <w:sz w:val="22"/>
                <w:szCs w:val="22"/>
                <w:lang w:val="en-GB"/>
              </w:rPr>
            </w:pPr>
            <w:proofErr w:type="spellStart"/>
            <w:ins w:id="262" w:author="Pradeep Jose" w:date="2020-10-14T16:55:00Z">
              <w:r>
                <w:rPr>
                  <w:sz w:val="22"/>
                  <w:szCs w:val="22"/>
                  <w:lang w:val="en-GB"/>
                </w:rPr>
                <w:t>pradeep</w:t>
              </w:r>
              <w:proofErr w:type="spellEnd"/>
              <w:r>
                <w:rPr>
                  <w:sz w:val="22"/>
                  <w:szCs w:val="22"/>
                  <w:lang w:val="en-GB"/>
                </w:rPr>
                <w:t>[dot]</w:t>
              </w:r>
              <w:proofErr w:type="spellStart"/>
              <w:r>
                <w:rPr>
                  <w:sz w:val="22"/>
                  <w:szCs w:val="22"/>
                  <w:lang w:val="en-GB"/>
                </w:rPr>
                <w:t>jose</w:t>
              </w:r>
              <w:proofErr w:type="spellEnd"/>
              <w:r>
                <w:rPr>
                  <w:sz w:val="22"/>
                  <w:szCs w:val="22"/>
                  <w:lang w:val="en-GB"/>
                </w:rPr>
                <w:t>[at]</w:t>
              </w:r>
              <w:proofErr w:type="spellStart"/>
              <w:r>
                <w:rPr>
                  <w:sz w:val="22"/>
                  <w:szCs w:val="22"/>
                  <w:lang w:val="en-GB"/>
                </w:rPr>
                <w:t>mediatek</w:t>
              </w:r>
              <w:proofErr w:type="spellEnd"/>
              <w:r>
                <w:rPr>
                  <w:sz w:val="22"/>
                  <w:szCs w:val="22"/>
                  <w:lang w:val="en-GB"/>
                </w:rPr>
                <w:t>[dot]com</w:t>
              </w:r>
            </w:ins>
          </w:p>
        </w:tc>
      </w:tr>
      <w:tr w:rsidR="00C159CF" w:rsidRPr="007D339E" w14:paraId="4920F45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AC54E" w14:textId="224A327F" w:rsidR="00C159CF" w:rsidRPr="007D339E" w:rsidRDefault="005950C8" w:rsidP="00C159CF">
            <w:pPr>
              <w:jc w:val="center"/>
              <w:rPr>
                <w:lang w:val="en-GB"/>
              </w:rPr>
            </w:pPr>
            <w:proofErr w:type="spellStart"/>
            <w:ins w:id="263" w:author="Noam" w:date="2020-10-15T01:29:00Z">
              <w:r>
                <w:rPr>
                  <w:lang w:val="en-GB"/>
                </w:rPr>
                <w:t>Sequans</w:t>
              </w:r>
            </w:ins>
            <w:proofErr w:type="spellEnd"/>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B702AA5" w14:textId="697057D9" w:rsidR="00C159CF" w:rsidRPr="007D339E" w:rsidRDefault="005950C8" w:rsidP="00C159CF">
            <w:pPr>
              <w:jc w:val="center"/>
              <w:rPr>
                <w:sz w:val="22"/>
                <w:szCs w:val="22"/>
                <w:lang w:val="en-GB"/>
              </w:rPr>
            </w:pPr>
            <w:ins w:id="264" w:author="Noam" w:date="2020-10-15T01:29:00Z">
              <w:r>
                <w:rPr>
                  <w:sz w:val="22"/>
                  <w:szCs w:val="22"/>
                  <w:lang w:val="en-GB"/>
                </w:rPr>
                <w:t xml:space="preserve">Noam </w:t>
              </w:r>
              <w:proofErr w:type="spellStart"/>
              <w:r>
                <w:rPr>
                  <w:sz w:val="22"/>
                  <w:szCs w:val="22"/>
                  <w:lang w:val="en-GB"/>
                </w:rPr>
                <w:t>Cayron</w:t>
              </w:r>
              <w:proofErr w:type="spellEnd"/>
              <w:r>
                <w:rPr>
                  <w:sz w:val="22"/>
                  <w:szCs w:val="22"/>
                  <w:lang w:val="en-GB"/>
                </w:rPr>
                <w:t xml:space="preserve"> (noam.cayron@sequans.co</w:t>
              </w:r>
            </w:ins>
            <w:ins w:id="265" w:author="Noam" w:date="2020-10-15T01:30:00Z">
              <w:r>
                <w:rPr>
                  <w:sz w:val="22"/>
                  <w:szCs w:val="22"/>
                  <w:lang w:val="en-GB"/>
                </w:rPr>
                <w:t>m)</w:t>
              </w:r>
            </w:ins>
          </w:p>
        </w:tc>
      </w:tr>
      <w:tr w:rsidR="00C159CF" w:rsidRPr="007D339E" w14:paraId="2E93E521"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AF6A4" w14:textId="2857ED0D" w:rsidR="00C159CF" w:rsidRPr="007D339E" w:rsidRDefault="00B3518B" w:rsidP="00C159CF">
            <w:pPr>
              <w:jc w:val="center"/>
              <w:rPr>
                <w:lang w:val="en-GB"/>
              </w:rPr>
            </w:pPr>
            <w:ins w:id="266" w:author="Samsung" w:date="2020-10-15T15:11:00Z">
              <w:r>
                <w:rPr>
                  <w:lang w:val="en-GB"/>
                </w:rPr>
                <w:t>Samsung</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E4B22B" w14:textId="063690BB" w:rsidR="00C159CF" w:rsidRPr="007D339E" w:rsidRDefault="00B3518B" w:rsidP="00C159CF">
            <w:pPr>
              <w:jc w:val="center"/>
              <w:rPr>
                <w:sz w:val="22"/>
                <w:szCs w:val="22"/>
                <w:lang w:val="en-GB"/>
              </w:rPr>
            </w:pPr>
            <w:proofErr w:type="spellStart"/>
            <w:ins w:id="267" w:author="Samsung" w:date="2020-10-15T15:11:00Z">
              <w:r>
                <w:rPr>
                  <w:sz w:val="22"/>
                  <w:szCs w:val="22"/>
                  <w:lang w:val="en-GB"/>
                </w:rPr>
                <w:t>Jaehyuk</w:t>
              </w:r>
              <w:proofErr w:type="spellEnd"/>
              <w:r>
                <w:rPr>
                  <w:sz w:val="22"/>
                  <w:szCs w:val="22"/>
                  <w:lang w:val="en-GB"/>
                </w:rPr>
                <w:t xml:space="preserve"> JANG (jack.jang@samsung.com)</w:t>
              </w:r>
            </w:ins>
          </w:p>
        </w:tc>
      </w:tr>
      <w:tr w:rsidR="00250DA2" w:rsidRPr="007D339E" w14:paraId="601AEAC6"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C9DDBB" w14:textId="2903C990" w:rsidR="00250DA2" w:rsidRPr="007D339E" w:rsidRDefault="00250DA2" w:rsidP="00250DA2">
            <w:pPr>
              <w:jc w:val="center"/>
              <w:rPr>
                <w:rFonts w:eastAsia="Yu Mincho"/>
                <w:lang w:val="en-GB"/>
              </w:rPr>
            </w:pPr>
            <w:ins w:id="268" w:author="Huawei" w:date="2020-10-15T16:26:00Z">
              <w:r>
                <w:rPr>
                  <w:rFonts w:eastAsia="等线" w:hint="eastAsia"/>
                  <w:bCs/>
                </w:rPr>
                <w:t>H</w:t>
              </w:r>
              <w:r>
                <w:rPr>
                  <w:rFonts w:eastAsia="等线"/>
                  <w:bCs/>
                </w:rPr>
                <w:t xml:space="preserve">uawei, </w:t>
              </w:r>
              <w:proofErr w:type="spellStart"/>
              <w:r>
                <w:rPr>
                  <w:rFonts w:eastAsia="等线"/>
                  <w:bCs/>
                </w:rPr>
                <w:t>HiSilicon</w:t>
              </w:r>
            </w:ins>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C385C" w14:textId="3478D6C1" w:rsidR="00250DA2" w:rsidRPr="007D339E" w:rsidRDefault="00250DA2" w:rsidP="00250DA2">
            <w:pPr>
              <w:jc w:val="center"/>
              <w:rPr>
                <w:rFonts w:eastAsia="Yu Mincho"/>
                <w:sz w:val="22"/>
                <w:szCs w:val="22"/>
                <w:lang w:val="en-GB"/>
              </w:rPr>
            </w:pPr>
            <w:ins w:id="269" w:author="Huawei" w:date="2020-10-15T16:27:00Z">
              <w:r>
                <w:rPr>
                  <w:sz w:val="22"/>
                  <w:szCs w:val="22"/>
                  <w:lang w:val="en-GB"/>
                </w:rPr>
                <w:t xml:space="preserve">Yiru </w:t>
              </w:r>
              <w:proofErr w:type="spellStart"/>
              <w:r>
                <w:rPr>
                  <w:sz w:val="22"/>
                  <w:szCs w:val="22"/>
                  <w:lang w:val="en-GB"/>
                </w:rPr>
                <w:t>Kuang</w:t>
              </w:r>
              <w:proofErr w:type="spellEnd"/>
              <w:r>
                <w:rPr>
                  <w:sz w:val="22"/>
                  <w:szCs w:val="22"/>
                  <w:lang w:val="en-GB"/>
                </w:rPr>
                <w:t xml:space="preserve"> (</w:t>
              </w:r>
            </w:ins>
            <w:ins w:id="270" w:author="Huawei" w:date="2020-10-15T16:26:00Z">
              <w:r>
                <w:rPr>
                  <w:sz w:val="22"/>
                  <w:szCs w:val="22"/>
                  <w:lang w:val="en-GB"/>
                </w:rPr>
                <w:t>kuangyiru@huawei.com</w:t>
              </w:r>
            </w:ins>
            <w:ins w:id="271" w:author="Huawei" w:date="2020-10-15T16:27:00Z">
              <w:r>
                <w:rPr>
                  <w:sz w:val="22"/>
                  <w:szCs w:val="22"/>
                  <w:lang w:val="en-GB"/>
                </w:rPr>
                <w:t>)</w:t>
              </w:r>
            </w:ins>
          </w:p>
        </w:tc>
      </w:tr>
      <w:tr w:rsidR="00250DA2" w:rsidRPr="007D339E" w14:paraId="31A48F4D"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ADA778" w14:textId="299FA326" w:rsidR="00250DA2" w:rsidRPr="007D339E" w:rsidRDefault="00250DA2" w:rsidP="00250DA2">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E4B89" w14:textId="3FBBFB2C" w:rsidR="00250DA2" w:rsidRPr="007D339E" w:rsidRDefault="00250DA2" w:rsidP="00250DA2">
            <w:pPr>
              <w:jc w:val="center"/>
              <w:rPr>
                <w:sz w:val="22"/>
                <w:szCs w:val="22"/>
                <w:lang w:val="en-GB"/>
              </w:rPr>
            </w:pPr>
          </w:p>
        </w:tc>
      </w:tr>
      <w:tr w:rsidR="00250DA2" w:rsidRPr="007D339E" w14:paraId="2295DFC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A5039" w14:textId="54D96C27" w:rsidR="00250DA2" w:rsidRPr="007D339E" w:rsidRDefault="00250DA2" w:rsidP="00250DA2">
            <w:pPr>
              <w:jc w:val="center"/>
              <w:rPr>
                <w:rFonts w:eastAsia="Yu Mincho"/>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984469E" w14:textId="6C42AC50" w:rsidR="00250DA2" w:rsidRPr="007D339E" w:rsidRDefault="00250DA2" w:rsidP="00250DA2">
            <w:pPr>
              <w:jc w:val="center"/>
              <w:rPr>
                <w:rFonts w:eastAsia="Yu Mincho"/>
                <w:sz w:val="22"/>
                <w:szCs w:val="22"/>
                <w:lang w:val="en-GB"/>
              </w:rPr>
            </w:pPr>
          </w:p>
        </w:tc>
      </w:tr>
      <w:tr w:rsidR="00250DA2" w:rsidRPr="007D339E" w14:paraId="78B813CC"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B7DBD1" w14:textId="6EB59465" w:rsidR="00250DA2" w:rsidRPr="007D339E" w:rsidRDefault="00250DA2" w:rsidP="00250DA2">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8D60A" w14:textId="3416EE02" w:rsidR="00250DA2" w:rsidRPr="007D339E" w:rsidRDefault="00250DA2" w:rsidP="00250DA2">
            <w:pPr>
              <w:jc w:val="center"/>
              <w:rPr>
                <w:sz w:val="22"/>
                <w:szCs w:val="22"/>
                <w:lang w:val="en-GB"/>
              </w:rPr>
            </w:pPr>
          </w:p>
        </w:tc>
      </w:tr>
      <w:tr w:rsidR="00250DA2" w:rsidRPr="007D339E" w14:paraId="673EBEE5"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C74F7" w14:textId="083771B8" w:rsidR="00250DA2" w:rsidRPr="007D339E" w:rsidRDefault="00250DA2" w:rsidP="00250DA2">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00B4F" w14:textId="470AE672" w:rsidR="00250DA2" w:rsidRPr="007D339E" w:rsidRDefault="00250DA2" w:rsidP="00250DA2">
            <w:pPr>
              <w:jc w:val="center"/>
              <w:rPr>
                <w:lang w:val="en-GB"/>
              </w:rPr>
            </w:pPr>
          </w:p>
        </w:tc>
      </w:tr>
      <w:tr w:rsidR="00250DA2" w:rsidRPr="007D339E" w14:paraId="1E64B304"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E584A" w14:textId="23022EC0" w:rsidR="00250DA2" w:rsidRPr="007D339E" w:rsidRDefault="00250DA2" w:rsidP="00250DA2">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E0DD0" w14:textId="52124C33" w:rsidR="00250DA2" w:rsidRPr="007D339E" w:rsidRDefault="00250DA2" w:rsidP="00250DA2">
            <w:pPr>
              <w:jc w:val="center"/>
              <w:rPr>
                <w:rStyle w:val="af"/>
                <w:lang w:val="en-GB"/>
              </w:rPr>
            </w:pPr>
          </w:p>
        </w:tc>
      </w:tr>
      <w:tr w:rsidR="00250DA2" w:rsidRPr="007D339E" w14:paraId="707ACCCA"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45AC0" w14:textId="0CE528F1" w:rsidR="00250DA2" w:rsidRPr="007D339E" w:rsidRDefault="00250DA2" w:rsidP="00250DA2">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A375E" w14:textId="25C836A5" w:rsidR="00250DA2" w:rsidRPr="007D339E" w:rsidRDefault="00250DA2" w:rsidP="00250DA2">
            <w:pPr>
              <w:jc w:val="center"/>
              <w:rPr>
                <w:rStyle w:val="af"/>
                <w:lang w:val="en-GB"/>
              </w:rPr>
            </w:pPr>
          </w:p>
        </w:tc>
      </w:tr>
      <w:tr w:rsidR="00250DA2" w:rsidRPr="007D339E" w14:paraId="699118B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F51B4" w14:textId="634C7BCE" w:rsidR="00250DA2" w:rsidRPr="007D339E" w:rsidRDefault="00250DA2" w:rsidP="00250DA2">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E24A9" w14:textId="4E606697" w:rsidR="00250DA2" w:rsidRPr="007D339E" w:rsidRDefault="00250DA2" w:rsidP="00250DA2">
            <w:pPr>
              <w:jc w:val="center"/>
              <w:rPr>
                <w:rStyle w:val="af"/>
                <w:lang w:val="en-GB"/>
              </w:rPr>
            </w:pPr>
          </w:p>
        </w:tc>
      </w:tr>
      <w:tr w:rsidR="00250DA2" w:rsidRPr="007D339E" w14:paraId="7D28E41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6D526E" w14:textId="77777777" w:rsidR="00250DA2" w:rsidRPr="007D339E" w:rsidRDefault="00250DA2" w:rsidP="00250DA2">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04A22" w14:textId="77777777" w:rsidR="00250DA2" w:rsidRPr="007D339E" w:rsidRDefault="00250DA2" w:rsidP="00250DA2">
            <w:pPr>
              <w:jc w:val="center"/>
              <w:rPr>
                <w:rStyle w:val="af"/>
                <w:lang w:val="en-GB"/>
              </w:rPr>
            </w:pPr>
          </w:p>
        </w:tc>
      </w:tr>
    </w:tbl>
    <w:p w14:paraId="4C62A61B" w14:textId="77777777" w:rsidR="00096B77" w:rsidRPr="007D339E" w:rsidRDefault="00096B77" w:rsidP="00096B77">
      <w:pPr>
        <w:widowControl w:val="0"/>
        <w:spacing w:line="360" w:lineRule="auto"/>
        <w:rPr>
          <w:rFonts w:ascii="Times New Roman" w:hAnsi="Times New Roman"/>
          <w:lang w:val="en-GB"/>
        </w:rPr>
      </w:pPr>
    </w:p>
    <w:sectPr w:rsidR="00096B77" w:rsidRPr="007D339E"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27126" w14:textId="77777777" w:rsidR="00293A05" w:rsidRDefault="00293A05" w:rsidP="00796430">
      <w:r>
        <w:separator/>
      </w:r>
    </w:p>
  </w:endnote>
  <w:endnote w:type="continuationSeparator" w:id="0">
    <w:p w14:paraId="4D4D7F37" w14:textId="77777777" w:rsidR="00293A05" w:rsidRDefault="00293A05" w:rsidP="00796430">
      <w:r>
        <w:continuationSeparator/>
      </w:r>
    </w:p>
  </w:endnote>
  <w:endnote w:type="continuationNotice" w:id="1">
    <w:p w14:paraId="3EC9C5B8" w14:textId="77777777" w:rsidR="00293A05" w:rsidRDefault="00293A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2D35E7F7" w:rsidR="00097634" w:rsidRDefault="00097634">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41908">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41908">
      <w:rPr>
        <w:rStyle w:val="ae"/>
      </w:rPr>
      <w:t>10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23FBE" w14:textId="77777777" w:rsidR="00293A05" w:rsidRDefault="00293A05" w:rsidP="00796430">
      <w:r>
        <w:separator/>
      </w:r>
    </w:p>
  </w:footnote>
  <w:footnote w:type="continuationSeparator" w:id="0">
    <w:p w14:paraId="5D12E63D" w14:textId="77777777" w:rsidR="00293A05" w:rsidRDefault="00293A05" w:rsidP="00796430">
      <w:r>
        <w:continuationSeparator/>
      </w:r>
    </w:p>
  </w:footnote>
  <w:footnote w:type="continuationNotice" w:id="1">
    <w:p w14:paraId="58CCDD60" w14:textId="77777777" w:rsidR="00293A05" w:rsidRDefault="00293A0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097634" w:rsidRDefault="00097634"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74D0C4E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9B48404"/>
    <w:lvl w:ilvl="0">
      <w:start w:val="1"/>
      <w:numFmt w:val="decimal"/>
      <w:lvlText w:val="%1."/>
      <w:lvlJc w:val="left"/>
      <w:pPr>
        <w:tabs>
          <w:tab w:val="num" w:pos="926"/>
        </w:tabs>
        <w:ind w:left="926" w:hanging="360"/>
      </w:pPr>
    </w:lvl>
  </w:abstractNum>
  <w:abstractNum w:abstractNumId="2"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F3108"/>
    <w:multiLevelType w:val="multilevel"/>
    <w:tmpl w:val="898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787B6D"/>
    <w:multiLevelType w:val="multilevel"/>
    <w:tmpl w:val="18787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574F2"/>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15:restartNumberingAfterBreak="0">
    <w:nsid w:val="289C1BC9"/>
    <w:multiLevelType w:val="hybridMultilevel"/>
    <w:tmpl w:val="3CE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4764F79"/>
    <w:multiLevelType w:val="multilevel"/>
    <w:tmpl w:val="34764F7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4"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48B0453A"/>
    <w:multiLevelType w:val="multilevel"/>
    <w:tmpl w:val="281E86BE"/>
    <w:numStyleLink w:val="Recommendation"/>
  </w:abstractNum>
  <w:abstractNum w:abstractNumId="26"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589503B6"/>
    <w:multiLevelType w:val="multilevel"/>
    <w:tmpl w:val="3B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2D72A3"/>
    <w:multiLevelType w:val="multilevel"/>
    <w:tmpl w:val="602D72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83D38"/>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76FA8"/>
    <w:multiLevelType w:val="multilevel"/>
    <w:tmpl w:val="8F9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703FA"/>
    <w:multiLevelType w:val="hybridMultilevel"/>
    <w:tmpl w:val="777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4"/>
  </w:num>
  <w:num w:numId="4">
    <w:abstractNumId w:val="20"/>
  </w:num>
  <w:num w:numId="5">
    <w:abstractNumId w:val="33"/>
  </w:num>
  <w:num w:numId="6">
    <w:abstractNumId w:val="21"/>
  </w:num>
  <w:num w:numId="7">
    <w:abstractNumId w:val="8"/>
  </w:num>
  <w:num w:numId="8">
    <w:abstractNumId w:val="30"/>
  </w:num>
  <w:num w:numId="9">
    <w:abstractNumId w:val="32"/>
    <w:lvlOverride w:ilvl="0">
      <w:startOverride w:val="1"/>
    </w:lvlOverride>
  </w:num>
  <w:num w:numId="10">
    <w:abstractNumId w:val="6"/>
  </w:num>
  <w:num w:numId="11">
    <w:abstractNumId w:val="25"/>
  </w:num>
  <w:num w:numId="1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8"/>
  </w:num>
  <w:num w:numId="15">
    <w:abstractNumId w:val="23"/>
  </w:num>
  <w:num w:numId="16">
    <w:abstractNumId w:val="14"/>
  </w:num>
  <w:num w:numId="17">
    <w:abstractNumId w:val="16"/>
  </w:num>
  <w:num w:numId="18">
    <w:abstractNumId w:val="31"/>
  </w:num>
  <w:num w:numId="19">
    <w:abstractNumId w:val="36"/>
  </w:num>
  <w:num w:numId="20">
    <w:abstractNumId w:val="26"/>
  </w:num>
  <w:num w:numId="21">
    <w:abstractNumId w:val="10"/>
  </w:num>
  <w:num w:numId="22">
    <w:abstractNumId w:val="44"/>
  </w:num>
  <w:num w:numId="23">
    <w:abstractNumId w:val="9"/>
  </w:num>
  <w:num w:numId="24">
    <w:abstractNumId w:val="19"/>
  </w:num>
  <w:num w:numId="25">
    <w:abstractNumId w:val="29"/>
  </w:num>
  <w:num w:numId="26">
    <w:abstractNumId w:val="12"/>
  </w:num>
  <w:num w:numId="27">
    <w:abstractNumId w:val="2"/>
  </w:num>
  <w:num w:numId="28">
    <w:abstractNumId w:val="28"/>
  </w:num>
  <w:num w:numId="29">
    <w:abstractNumId w:val="5"/>
  </w:num>
  <w:num w:numId="30">
    <w:abstractNumId w:val="15"/>
  </w:num>
  <w:num w:numId="31">
    <w:abstractNumId w:val="7"/>
  </w:num>
  <w:num w:numId="32">
    <w:abstractNumId w:val="0"/>
  </w:num>
  <w:num w:numId="33">
    <w:abstractNumId w:val="1"/>
  </w:num>
  <w:num w:numId="34">
    <w:abstractNumId w:val="11"/>
  </w:num>
  <w:num w:numId="35">
    <w:abstractNumId w:val="22"/>
  </w:num>
  <w:num w:numId="36">
    <w:abstractNumId w:val="35"/>
  </w:num>
  <w:num w:numId="37">
    <w:abstractNumId w:val="39"/>
  </w:num>
  <w:num w:numId="38">
    <w:abstractNumId w:val="41"/>
  </w:num>
  <w:num w:numId="39">
    <w:abstractNumId w:val="34"/>
  </w:num>
  <w:num w:numId="40">
    <w:abstractNumId w:val="4"/>
  </w:num>
  <w:num w:numId="41">
    <w:abstractNumId w:val="17"/>
  </w:num>
  <w:num w:numId="42">
    <w:abstractNumId w:val="42"/>
  </w:num>
  <w:num w:numId="43">
    <w:abstractNumId w:val="38"/>
  </w:num>
  <w:num w:numId="44">
    <w:abstractNumId w:val="37"/>
  </w:num>
  <w:num w:numId="45">
    <w:abstractNumId w:val="3"/>
  </w:num>
  <w:num w:numId="46">
    <w:abstractNumId w:val="13"/>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amsung">
    <w15:presenceInfo w15:providerId="None" w15:userId="Samsung"/>
  </w15:person>
  <w15:person w15:author="OPPO">
    <w15:presenceInfo w15:providerId="None" w15:userId="OPPO"/>
  </w15:person>
  <w15:person w15:author="Tuomas Tirronen">
    <w15:presenceInfo w15:providerId="AD" w15:userId="S::tuomas.tirronen@ericsson.com::8ae25310-60c0-4a1a-8e5d-21eca56df4cb"/>
  </w15:person>
  <w15:person w15:author="Pradeep Jose">
    <w15:presenceInfo w15:providerId="None" w15:userId="Pradeep Jose"/>
  </w15:person>
  <w15:person w15:author="Noam">
    <w15:presenceInfo w15:providerId="None" w15:userId="Noa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6B1A"/>
    <w:rsid w:val="00336F0F"/>
    <w:rsid w:val="0033732A"/>
    <w:rsid w:val="003373BD"/>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6C91"/>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3D6D"/>
    <w:rsid w:val="005543E1"/>
    <w:rsid w:val="005545F0"/>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5EC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D3"/>
    <w:rsid w:val="007D3125"/>
    <w:rsid w:val="007D312C"/>
    <w:rsid w:val="007D339E"/>
    <w:rsid w:val="007D3418"/>
    <w:rsid w:val="007D3821"/>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913"/>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9E6"/>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C7"/>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1CE"/>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FE0"/>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style>
  <w:style w:type="paragraph" w:styleId="ab">
    <w:name w:val="Body Text"/>
    <w:basedOn w:val="a0"/>
    <w:link w:val="Char1"/>
    <w:rPr>
      <w:rFonts w:eastAsia="Dotum"/>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rPr>
      <w:sz w:val="16"/>
      <w:szCs w:val="16"/>
    </w:rPr>
  </w:style>
  <w:style w:type="paragraph" w:styleId="af2">
    <w:name w:val="annotation text"/>
    <w:basedOn w:val="a0"/>
    <w:link w:val="Char2"/>
    <w:rPr>
      <w:lang w:val="x-none" w:eastAsia="x-none"/>
    </w:rPr>
  </w:style>
  <w:style w:type="paragraph" w:styleId="af3">
    <w:name w:val="annotation subject"/>
    <w:basedOn w:val="af2"/>
    <w:next w:val="af2"/>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basedOn w:val="a0"/>
    <w:link w:val="Char3"/>
    <w:uiPriority w:val="34"/>
    <w:qFormat/>
    <w:rsid w:val="00F1586B"/>
    <w:pPr>
      <w:overflowPunct/>
      <w:autoSpaceDE/>
      <w:autoSpaceDN/>
      <w:adjustRightInd/>
      <w:spacing w:after="0"/>
      <w:ind w:left="720"/>
      <w:jc w:val="left"/>
      <w:textAlignment w:val="auto"/>
    </w:pPr>
    <w:rPr>
      <w:szCs w:val="22"/>
      <w:lang w:val="x-none" w:eastAsia="x-none"/>
    </w:rPr>
  </w:style>
  <w:style w:type="table" w:styleId="af9">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link w:val="af8"/>
    <w:uiPriority w:val="34"/>
    <w:locked/>
    <w:rsid w:val="00F1586B"/>
    <w:rPr>
      <w:rFonts w:ascii="Arial" w:eastAsia="宋体" w:hAnsi="Arial"/>
      <w:szCs w:val="22"/>
      <w:lang w:val="x-none" w:eastAsia="x-none"/>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12">
    <w:name w:val="未处理的提及1"/>
    <w:basedOn w:val="a1"/>
    <w:uiPriority w:val="99"/>
    <w:semiHidden/>
    <w:unhideWhenUsed/>
    <w:rsid w:val="0010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0d/R2-200749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88e/Docs/%0d/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039EB806-B58D-4E6B-831B-CF4BC9C5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3389</Words>
  <Characters>19323</Characters>
  <Application>Microsoft Office Word</Application>
  <DocSecurity>0</DocSecurity>
  <Lines>161</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22667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Huawei</cp:lastModifiedBy>
  <cp:revision>12</cp:revision>
  <cp:lastPrinted>2016-09-19T16:11:00Z</cp:lastPrinted>
  <dcterms:created xsi:type="dcterms:W3CDTF">2020-10-15T06:07:00Z</dcterms:created>
  <dcterms:modified xsi:type="dcterms:W3CDTF">2020-10-15T08:27:00Z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