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berschrift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enabsatz"/>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enabsatz"/>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enabsatz"/>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enabsatz"/>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enabsatz"/>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enabsatz"/>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enabsatz"/>
        <w:rPr>
          <w:rFonts w:ascii="Arial" w:hAnsi="Arial" w:cs="Arial"/>
          <w:sz w:val="20"/>
        </w:rPr>
      </w:pPr>
    </w:p>
    <w:p w14:paraId="22094DEE" w14:textId="4FB862CF" w:rsidR="00B9089F" w:rsidRDefault="00B9089F" w:rsidP="00B9089F">
      <w:pPr>
        <w:pStyle w:val="berschrift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Name: Geumsan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berschrift1"/>
      </w:pPr>
      <w:r>
        <w:t>Enhancements in RLC</w:t>
      </w:r>
    </w:p>
    <w:p w14:paraId="681AEF10" w14:textId="77777777" w:rsidR="00F2630D" w:rsidRDefault="00B33B20" w:rsidP="00F2630D">
      <w:pPr>
        <w:pStyle w:val="berschrift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berschrift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Beschriftung"/>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Beschriftung"/>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ellenraster"/>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r>
              <w:rPr>
                <w:rFonts w:eastAsiaTheme="minorEastAsia" w:hint="eastAsia"/>
              </w:rPr>
              <w:t>Spr</w:t>
            </w:r>
            <w:r>
              <w:rPr>
                <w:rFonts w:eastAsiaTheme="minorEastAsia"/>
              </w:rPr>
              <w:t>eadtrum</w:t>
            </w:r>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bookmarkStart w:id="0" w:name="_GoBack"/>
            <w:ins w:id="1" w:author="cmcc" w:date="2020-09-29T09:25:00Z">
              <w:r>
                <w:rPr>
                  <w:lang w:eastAsia="sv-SE"/>
                </w:rPr>
                <w:t>CMCC</w:t>
              </w:r>
            </w:ins>
            <w:bookmarkEnd w:id="0"/>
          </w:p>
        </w:tc>
        <w:tc>
          <w:tcPr>
            <w:tcW w:w="2009" w:type="dxa"/>
          </w:tcPr>
          <w:p w14:paraId="75D9FD29" w14:textId="5E760DD8" w:rsidR="00965E4F" w:rsidRDefault="00965E4F" w:rsidP="00965E4F">
            <w:pPr>
              <w:rPr>
                <w:lang w:eastAsia="sv-SE"/>
              </w:rPr>
            </w:pPr>
            <w:ins w:id="2"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3"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4" w:author="Shah, Rikin" w:date="2020-10-01T08:45:00Z">
              <w:r>
                <w:rPr>
                  <w:lang w:eastAsia="sv-SE"/>
                </w:rPr>
                <w:t>Panasonic</w:t>
              </w:r>
            </w:ins>
          </w:p>
        </w:tc>
        <w:tc>
          <w:tcPr>
            <w:tcW w:w="2009" w:type="dxa"/>
          </w:tcPr>
          <w:p w14:paraId="40B87FCE" w14:textId="677606ED" w:rsidR="00841E8B" w:rsidRDefault="00841E8B" w:rsidP="00841E8B">
            <w:pPr>
              <w:rPr>
                <w:lang w:eastAsia="sv-SE"/>
              </w:rPr>
            </w:pPr>
            <w:ins w:id="5" w:author="Shah, Rikin" w:date="2020-10-01T08:45:00Z">
              <w:r>
                <w:rPr>
                  <w:lang w:eastAsia="sv-SE"/>
                </w:rPr>
                <w:t>Agree</w:t>
              </w:r>
            </w:ins>
          </w:p>
        </w:tc>
        <w:tc>
          <w:tcPr>
            <w:tcW w:w="6210" w:type="dxa"/>
          </w:tcPr>
          <w:p w14:paraId="010BD875" w14:textId="35F492FB" w:rsidR="00841E8B" w:rsidRDefault="00841E8B" w:rsidP="00841E8B">
            <w:pPr>
              <w:rPr>
                <w:lang w:eastAsia="sv-SE"/>
              </w:rPr>
            </w:pPr>
            <w:ins w:id="6"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7"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8" w:author="Robert S Karlsson" w:date="2020-10-02T17:55:00Z">
              <w:r>
                <w:rPr>
                  <w:lang w:eastAsia="sv-SE"/>
                </w:rPr>
                <w:t>Agree</w:t>
              </w:r>
            </w:ins>
          </w:p>
        </w:tc>
        <w:tc>
          <w:tcPr>
            <w:tcW w:w="6210" w:type="dxa"/>
          </w:tcPr>
          <w:p w14:paraId="3B869FAD" w14:textId="77777777" w:rsidR="00635D19" w:rsidRDefault="00635D19" w:rsidP="00635D19">
            <w:pPr>
              <w:rPr>
                <w:ins w:id="9" w:author="Robert S Karlsson" w:date="2020-10-02T17:53:00Z"/>
                <w:lang w:eastAsia="sv-SE"/>
              </w:rPr>
            </w:pPr>
            <w:ins w:id="10" w:author="Robert S Karlsson" w:date="2020-10-02T17:53:00Z">
              <w:r>
                <w:rPr>
                  <w:lang w:eastAsia="sv-SE"/>
                </w:rPr>
                <w:t>Larger values are needed for t-Reassembly, the range shall be studied.</w:t>
              </w:r>
            </w:ins>
          </w:p>
          <w:p w14:paraId="36A893E1" w14:textId="77777777" w:rsidR="00635D19" w:rsidRDefault="00635D19" w:rsidP="00635D19">
            <w:pPr>
              <w:rPr>
                <w:ins w:id="11" w:author="Robert S Karlsson" w:date="2020-10-02T17:53:00Z"/>
                <w:lang w:eastAsia="sv-SE"/>
              </w:rPr>
            </w:pPr>
            <w:ins w:id="12"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3" w:author="Robert S Karlsson" w:date="2020-10-02T17:53:00Z">
              <w:r>
                <w:rPr>
                  <w:lang w:eastAsia="sv-SE"/>
                </w:rPr>
                <w:t>For data delivered with HARQ feedback we need to extend t-Reassembly to allow for HARQ retransmissions also when the RTD is 541 ms to avoid RLC status reporting requesting retransmissions too early</w:t>
              </w:r>
            </w:ins>
            <w:ins w:id="14" w:author="Robert S Karlsson" w:date="2020-10-02T17:54:00Z">
              <w:r>
                <w:rPr>
                  <w:lang w:eastAsia="sv-SE"/>
                </w:rPr>
                <w:t>.</w:t>
              </w:r>
            </w:ins>
          </w:p>
        </w:tc>
      </w:tr>
      <w:tr w:rsidR="000E0017" w14:paraId="22B5E44A" w14:textId="77777777" w:rsidTr="00024713">
        <w:trPr>
          <w:ins w:id="15" w:author="CATT" w:date="2020-10-07T10:47:00Z"/>
        </w:trPr>
        <w:tc>
          <w:tcPr>
            <w:tcW w:w="1496" w:type="dxa"/>
          </w:tcPr>
          <w:p w14:paraId="4537C598" w14:textId="37039CF0" w:rsidR="000E0017" w:rsidRPr="000E0017" w:rsidRDefault="000E0017" w:rsidP="00841E8B">
            <w:pPr>
              <w:rPr>
                <w:ins w:id="16" w:author="CATT" w:date="2020-10-07T10:47:00Z"/>
                <w:rFonts w:eastAsiaTheme="minorEastAsia"/>
              </w:rPr>
            </w:pPr>
            <w:ins w:id="17" w:author="CATT" w:date="2020-10-07T10:47:00Z">
              <w:r>
                <w:rPr>
                  <w:rFonts w:eastAsiaTheme="minorEastAsia" w:hint="eastAsia"/>
                </w:rPr>
                <w:t>CATT</w:t>
              </w:r>
            </w:ins>
          </w:p>
        </w:tc>
        <w:tc>
          <w:tcPr>
            <w:tcW w:w="2009" w:type="dxa"/>
          </w:tcPr>
          <w:p w14:paraId="07A44372" w14:textId="0273FC4E" w:rsidR="000E0017" w:rsidRDefault="000E0017" w:rsidP="00841E8B">
            <w:pPr>
              <w:rPr>
                <w:ins w:id="18" w:author="CATT" w:date="2020-10-07T10:47:00Z"/>
                <w:lang w:eastAsia="sv-SE"/>
              </w:rPr>
            </w:pPr>
            <w:ins w:id="19" w:author="CATT" w:date="2020-10-07T10:47:00Z">
              <w:r>
                <w:rPr>
                  <w:rFonts w:eastAsiaTheme="minorEastAsia" w:hint="eastAsia"/>
                </w:rPr>
                <w:t>Agree</w:t>
              </w:r>
            </w:ins>
          </w:p>
        </w:tc>
        <w:tc>
          <w:tcPr>
            <w:tcW w:w="6210" w:type="dxa"/>
          </w:tcPr>
          <w:p w14:paraId="43BC1D1E" w14:textId="36A2F668" w:rsidR="000E0017" w:rsidRDefault="000E0017" w:rsidP="00635D19">
            <w:pPr>
              <w:rPr>
                <w:ins w:id="20" w:author="CATT" w:date="2020-10-07T10:47:00Z"/>
                <w:lang w:eastAsia="sv-SE"/>
              </w:rPr>
            </w:pPr>
            <w:ins w:id="21"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2" w:author="Chien-Chun CHENG" w:date="2020-10-07T11:28:00Z"/>
        </w:trPr>
        <w:tc>
          <w:tcPr>
            <w:tcW w:w="1496" w:type="dxa"/>
          </w:tcPr>
          <w:p w14:paraId="0F227C88" w14:textId="4F6F95C9" w:rsidR="00E962A0" w:rsidRDefault="00E962A0" w:rsidP="00E962A0">
            <w:pPr>
              <w:rPr>
                <w:ins w:id="23" w:author="Chien-Chun CHENG" w:date="2020-10-07T11:28:00Z"/>
                <w:rFonts w:eastAsiaTheme="minorEastAsia"/>
              </w:rPr>
            </w:pPr>
            <w:ins w:id="24" w:author="Chien-Chun CHENG" w:date="2020-10-07T11:28:00Z">
              <w:r w:rsidRPr="00C96346">
                <w:rPr>
                  <w:lang w:eastAsia="sv-SE"/>
                </w:rPr>
                <w:lastRenderedPageBreak/>
                <w:t>APT</w:t>
              </w:r>
            </w:ins>
          </w:p>
        </w:tc>
        <w:tc>
          <w:tcPr>
            <w:tcW w:w="2009" w:type="dxa"/>
          </w:tcPr>
          <w:p w14:paraId="39103557" w14:textId="06D230A4" w:rsidR="00E962A0" w:rsidRDefault="00E962A0" w:rsidP="00E962A0">
            <w:pPr>
              <w:rPr>
                <w:ins w:id="25" w:author="Chien-Chun CHENG" w:date="2020-10-07T11:28:00Z"/>
                <w:rFonts w:eastAsiaTheme="minorEastAsia"/>
              </w:rPr>
            </w:pPr>
            <w:ins w:id="26" w:author="Chien-Chun CHENG" w:date="2020-10-07T11:28:00Z">
              <w:r w:rsidRPr="00C96346">
                <w:rPr>
                  <w:lang w:eastAsia="sv-SE"/>
                </w:rPr>
                <w:t>Agree</w:t>
              </w:r>
            </w:ins>
          </w:p>
        </w:tc>
        <w:tc>
          <w:tcPr>
            <w:tcW w:w="6210" w:type="dxa"/>
          </w:tcPr>
          <w:p w14:paraId="3DDB0C78" w14:textId="48A0B747" w:rsidR="00E962A0" w:rsidRDefault="00E962A0" w:rsidP="00E962A0">
            <w:pPr>
              <w:rPr>
                <w:ins w:id="27" w:author="Chien-Chun CHENG" w:date="2020-10-07T11:28:00Z"/>
                <w:rFonts w:eastAsiaTheme="minorEastAsia"/>
                <w:lang w:val="en-US"/>
              </w:rPr>
            </w:pPr>
            <w:ins w:id="28" w:author="Chien-Chun CHENG" w:date="2020-10-07T11:28:00Z">
              <w:r w:rsidRPr="00C96346">
                <w:rPr>
                  <w:lang w:eastAsia="sv-SE"/>
                </w:rPr>
                <w:t>From RAN1 consensus, at least one HARQ-ACK shall be enabled. In this case, RLC t-Reassembly timer shall be extended to be functional for GEO.</w:t>
              </w:r>
            </w:ins>
          </w:p>
        </w:tc>
      </w:tr>
      <w:tr w:rsidR="00A102EC" w14:paraId="2A71C482" w14:textId="77777777" w:rsidTr="00024713">
        <w:trPr>
          <w:ins w:id="29" w:author="nomor" w:date="2020-10-07T11:40:00Z"/>
        </w:trPr>
        <w:tc>
          <w:tcPr>
            <w:tcW w:w="1496" w:type="dxa"/>
          </w:tcPr>
          <w:p w14:paraId="37B933A2" w14:textId="658F80F8" w:rsidR="00A102EC" w:rsidRPr="00C96346" w:rsidRDefault="00A102EC" w:rsidP="00A102EC">
            <w:pPr>
              <w:rPr>
                <w:ins w:id="30" w:author="nomor" w:date="2020-10-07T11:40:00Z"/>
                <w:lang w:eastAsia="sv-SE"/>
              </w:rPr>
            </w:pPr>
            <w:ins w:id="31" w:author="nomor" w:date="2020-10-07T11:40:00Z">
              <w:r>
                <w:rPr>
                  <w:lang w:eastAsia="sv-SE"/>
                </w:rPr>
                <w:t>Nomor Research</w:t>
              </w:r>
            </w:ins>
          </w:p>
        </w:tc>
        <w:tc>
          <w:tcPr>
            <w:tcW w:w="2009" w:type="dxa"/>
          </w:tcPr>
          <w:p w14:paraId="56FE8FF0" w14:textId="4D538BF3" w:rsidR="00A102EC" w:rsidRPr="00C96346" w:rsidRDefault="00A102EC" w:rsidP="00A102EC">
            <w:pPr>
              <w:rPr>
                <w:ins w:id="32" w:author="nomor" w:date="2020-10-07T11:40:00Z"/>
                <w:lang w:eastAsia="sv-SE"/>
              </w:rPr>
            </w:pPr>
            <w:ins w:id="33" w:author="nomor" w:date="2020-10-07T11:40:00Z">
              <w:r>
                <w:rPr>
                  <w:lang w:eastAsia="sv-SE"/>
                </w:rPr>
                <w:t>Agree</w:t>
              </w:r>
            </w:ins>
          </w:p>
        </w:tc>
        <w:tc>
          <w:tcPr>
            <w:tcW w:w="6210" w:type="dxa"/>
          </w:tcPr>
          <w:p w14:paraId="7EE4CBF7" w14:textId="192CCBA9" w:rsidR="00A102EC" w:rsidRPr="00C96346" w:rsidRDefault="00A102EC" w:rsidP="00A102EC">
            <w:pPr>
              <w:rPr>
                <w:ins w:id="34" w:author="nomor" w:date="2020-10-07T11:40:00Z"/>
                <w:lang w:eastAsia="sv-SE"/>
              </w:rPr>
            </w:pPr>
            <w:ins w:id="35" w:author="nomor" w:date="2020-10-07T11:40:00Z">
              <w:r>
                <w:rPr>
                  <w:lang w:eastAsia="sv-SE"/>
                </w:rPr>
                <w:t>The value range of t-Reassembly needs to be extended to support HARQ retransmissions in NTN.</w:t>
              </w:r>
            </w:ins>
          </w:p>
        </w:tc>
      </w:tr>
    </w:tbl>
    <w:p w14:paraId="3178B486" w14:textId="77777777" w:rsidR="00024713" w:rsidRPr="00B33B20" w:rsidRDefault="00024713" w:rsidP="00B33B20"/>
    <w:p w14:paraId="7EB2415B" w14:textId="1A0745C8" w:rsidR="00024713" w:rsidRPr="000B0487" w:rsidRDefault="0050003E" w:rsidP="000B0487">
      <w:pPr>
        <w:pStyle w:val="berschrift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enabsatz"/>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Listenabsatz"/>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Listenabsatz"/>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ellenraster"/>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r>
              <w:rPr>
                <w:rFonts w:eastAsiaTheme="minorEastAsia" w:hint="eastAsia"/>
              </w:rPr>
              <w:t>Spreadtrum</w:t>
            </w:r>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36"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37"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38"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39"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40" w:author="Robert S Karlsson" w:date="2020-10-02T17:58:00Z">
              <w:r>
                <w:rPr>
                  <w:lang w:eastAsia="sv-SE"/>
                </w:rPr>
                <w:lastRenderedPageBreak/>
                <w:t>Ericsson</w:t>
              </w:r>
            </w:ins>
          </w:p>
        </w:tc>
        <w:tc>
          <w:tcPr>
            <w:tcW w:w="1739" w:type="dxa"/>
          </w:tcPr>
          <w:p w14:paraId="2633A176" w14:textId="7DDCA1E9" w:rsidR="00C61EF9" w:rsidRDefault="00C61EF9" w:rsidP="00C61EF9">
            <w:pPr>
              <w:rPr>
                <w:lang w:eastAsia="sv-SE"/>
              </w:rPr>
            </w:pPr>
            <w:ins w:id="41"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42"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D4162" w14:paraId="524DC432" w14:textId="77777777" w:rsidTr="00635D19">
        <w:trPr>
          <w:ins w:id="43" w:author="CATT" w:date="2020-10-07T10:48:00Z"/>
        </w:trPr>
        <w:tc>
          <w:tcPr>
            <w:tcW w:w="1496" w:type="dxa"/>
          </w:tcPr>
          <w:p w14:paraId="5A55CBAE" w14:textId="3A6FBFB6" w:rsidR="00BD4162" w:rsidRDefault="00BD4162" w:rsidP="00C61EF9">
            <w:pPr>
              <w:rPr>
                <w:ins w:id="44" w:author="CATT" w:date="2020-10-07T10:48:00Z"/>
                <w:lang w:eastAsia="sv-SE"/>
              </w:rPr>
            </w:pPr>
            <w:ins w:id="45" w:author="CATT" w:date="2020-10-07T10:48:00Z">
              <w:r>
                <w:rPr>
                  <w:rFonts w:eastAsiaTheme="minorEastAsia" w:hint="eastAsia"/>
                </w:rPr>
                <w:t>CATT</w:t>
              </w:r>
            </w:ins>
          </w:p>
        </w:tc>
        <w:tc>
          <w:tcPr>
            <w:tcW w:w="1739" w:type="dxa"/>
          </w:tcPr>
          <w:p w14:paraId="2873B591" w14:textId="6C1A89B3" w:rsidR="00BD4162" w:rsidRDefault="00BD4162" w:rsidP="00C61EF9">
            <w:pPr>
              <w:rPr>
                <w:ins w:id="46" w:author="CATT" w:date="2020-10-07T10:48:00Z"/>
                <w:lang w:eastAsia="sv-SE"/>
              </w:rPr>
            </w:pPr>
            <w:ins w:id="47"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48" w:author="CATT" w:date="2020-10-07T10:48:00Z"/>
                <w:lang w:eastAsia="sv-SE"/>
              </w:rPr>
            </w:pPr>
            <w:ins w:id="49" w:author="CATT" w:date="2020-10-07T10:48:00Z">
              <w:r>
                <w:rPr>
                  <w:rFonts w:eastAsiaTheme="minorEastAsia"/>
                </w:rPr>
                <w:t>It’s up to gNB implementation to configure the t-Reassembly to UE.</w:t>
              </w:r>
              <w:r>
                <w:rPr>
                  <w:rFonts w:eastAsiaTheme="minorEastAsia" w:hint="eastAsia"/>
                </w:rPr>
                <w:t xml:space="preserve"> </w:t>
              </w:r>
            </w:ins>
          </w:p>
        </w:tc>
      </w:tr>
      <w:tr w:rsidR="00E962A0" w14:paraId="0DCB8A54" w14:textId="77777777" w:rsidTr="00635D19">
        <w:trPr>
          <w:ins w:id="50" w:author="Chien-Chun CHENG" w:date="2020-10-07T11:28:00Z"/>
        </w:trPr>
        <w:tc>
          <w:tcPr>
            <w:tcW w:w="1496" w:type="dxa"/>
          </w:tcPr>
          <w:p w14:paraId="61D2E93C" w14:textId="0C4EFB4B" w:rsidR="00E962A0" w:rsidRDefault="00E962A0" w:rsidP="00E962A0">
            <w:pPr>
              <w:rPr>
                <w:ins w:id="51" w:author="Chien-Chun CHENG" w:date="2020-10-07T11:28:00Z"/>
                <w:rFonts w:eastAsiaTheme="minorEastAsia"/>
              </w:rPr>
            </w:pPr>
            <w:ins w:id="52" w:author="Chien-Chun CHENG" w:date="2020-10-07T11:29:00Z">
              <w:r w:rsidRPr="00C96346">
                <w:rPr>
                  <w:lang w:eastAsia="sv-SE"/>
                </w:rPr>
                <w:t>APT</w:t>
              </w:r>
            </w:ins>
          </w:p>
        </w:tc>
        <w:tc>
          <w:tcPr>
            <w:tcW w:w="1739" w:type="dxa"/>
          </w:tcPr>
          <w:p w14:paraId="734A7DAF" w14:textId="4D0B227E" w:rsidR="00E962A0" w:rsidRDefault="00E962A0" w:rsidP="00E962A0">
            <w:pPr>
              <w:rPr>
                <w:ins w:id="53" w:author="Chien-Chun CHENG" w:date="2020-10-07T11:28:00Z"/>
                <w:rFonts w:eastAsiaTheme="minorEastAsia"/>
              </w:rPr>
            </w:pPr>
            <w:ins w:id="54" w:author="Chien-Chun CHENG" w:date="2020-10-07T11:29:00Z">
              <w:r w:rsidRPr="00C96346">
                <w:rPr>
                  <w:lang w:eastAsia="sv-SE"/>
                </w:rPr>
                <w:t>UE-specific</w:t>
              </w:r>
            </w:ins>
          </w:p>
        </w:tc>
        <w:tc>
          <w:tcPr>
            <w:tcW w:w="6480" w:type="dxa"/>
          </w:tcPr>
          <w:p w14:paraId="0BC48914" w14:textId="3F372918" w:rsidR="00E962A0" w:rsidRDefault="00E962A0" w:rsidP="00E962A0">
            <w:pPr>
              <w:rPr>
                <w:ins w:id="55" w:author="Chien-Chun CHENG" w:date="2020-10-07T11:28:00Z"/>
                <w:rFonts w:eastAsiaTheme="minorEastAsia"/>
              </w:rPr>
            </w:pPr>
            <w:ins w:id="56"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57" w:author="nomor" w:date="2020-10-07T11:40:00Z"/>
        </w:trPr>
        <w:tc>
          <w:tcPr>
            <w:tcW w:w="1496" w:type="dxa"/>
          </w:tcPr>
          <w:p w14:paraId="00012AAB" w14:textId="1A976726" w:rsidR="00A102EC" w:rsidRPr="00C96346" w:rsidRDefault="00A102EC" w:rsidP="00A102EC">
            <w:pPr>
              <w:rPr>
                <w:ins w:id="58" w:author="nomor" w:date="2020-10-07T11:40:00Z"/>
                <w:lang w:eastAsia="sv-SE"/>
              </w:rPr>
            </w:pPr>
            <w:ins w:id="59" w:author="nomor" w:date="2020-10-07T11:40:00Z">
              <w:r>
                <w:rPr>
                  <w:lang w:eastAsia="sv-SE"/>
                </w:rPr>
                <w:t>Nomor Research</w:t>
              </w:r>
            </w:ins>
          </w:p>
        </w:tc>
        <w:tc>
          <w:tcPr>
            <w:tcW w:w="1739" w:type="dxa"/>
          </w:tcPr>
          <w:p w14:paraId="47CE942C" w14:textId="3D5CC9FD" w:rsidR="00A102EC" w:rsidRPr="00C96346" w:rsidRDefault="00A102EC" w:rsidP="00A102EC">
            <w:pPr>
              <w:rPr>
                <w:ins w:id="60" w:author="nomor" w:date="2020-10-07T11:40:00Z"/>
                <w:lang w:eastAsia="sv-SE"/>
              </w:rPr>
            </w:pPr>
            <w:ins w:id="61" w:author="nomor" w:date="2020-10-07T11:40:00Z">
              <w:r>
                <w:rPr>
                  <w:lang w:eastAsia="sv-SE"/>
                </w:rPr>
                <w:t>UE specific</w:t>
              </w:r>
            </w:ins>
          </w:p>
        </w:tc>
        <w:tc>
          <w:tcPr>
            <w:tcW w:w="6480" w:type="dxa"/>
          </w:tcPr>
          <w:p w14:paraId="5B1742B6" w14:textId="2BBDB6B1" w:rsidR="00A102EC" w:rsidRPr="00C96346" w:rsidRDefault="00A102EC" w:rsidP="00A102EC">
            <w:pPr>
              <w:rPr>
                <w:ins w:id="62" w:author="nomor" w:date="2020-10-07T11:40:00Z"/>
                <w:lang w:eastAsia="sv-SE"/>
              </w:rPr>
            </w:pPr>
            <w:ins w:id="63"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enabsatz"/>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enabsatz"/>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enabsatz"/>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enabsatz"/>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enabsatz"/>
        <w:ind w:left="1440"/>
        <w:rPr>
          <w:rFonts w:ascii="Arial" w:hAnsi="Arial" w:cs="Arial"/>
          <w:b/>
          <w:sz w:val="20"/>
          <w:lang w:eastAsia="sv-SE"/>
        </w:rPr>
      </w:pPr>
    </w:p>
    <w:tbl>
      <w:tblPr>
        <w:tblStyle w:val="Tabellenraster"/>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r>
              <w:rPr>
                <w:rFonts w:eastAsiaTheme="minorEastAsia" w:hint="eastAsia"/>
              </w:rPr>
              <w:t>Spreadtrum</w:t>
            </w:r>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64"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65"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66" w:author="Shah, Rikin" w:date="2020-10-01T08:46:00Z">
              <w:r>
                <w:rPr>
                  <w:lang w:eastAsia="sv-SE"/>
                </w:rPr>
                <w:t>Panasonic</w:t>
              </w:r>
            </w:ins>
          </w:p>
        </w:tc>
        <w:tc>
          <w:tcPr>
            <w:tcW w:w="1739" w:type="dxa"/>
          </w:tcPr>
          <w:p w14:paraId="62F962BB" w14:textId="3298E1F6" w:rsidR="003347B6" w:rsidRDefault="003347B6" w:rsidP="003347B6">
            <w:pPr>
              <w:rPr>
                <w:lang w:eastAsia="sv-SE"/>
              </w:rPr>
            </w:pPr>
            <w:ins w:id="67" w:author="Shah, Rikin" w:date="2020-10-01T08:46:00Z">
              <w:r>
                <w:rPr>
                  <w:lang w:eastAsia="sv-SE"/>
                </w:rPr>
                <w:t>Option 4</w:t>
              </w:r>
            </w:ins>
          </w:p>
        </w:tc>
        <w:tc>
          <w:tcPr>
            <w:tcW w:w="6480" w:type="dxa"/>
          </w:tcPr>
          <w:p w14:paraId="144D8850" w14:textId="321F9DEF" w:rsidR="003347B6" w:rsidRDefault="003347B6" w:rsidP="003347B6">
            <w:pPr>
              <w:rPr>
                <w:lang w:eastAsia="sv-SE"/>
              </w:rPr>
            </w:pPr>
            <w:ins w:id="68" w:author="Shah, Rikin" w:date="2020-10-01T08:46:00Z">
              <w:r>
                <w:rPr>
                  <w:lang w:eastAsia="sv-SE"/>
                </w:rPr>
                <w:t xml:space="preserve">Network configures extending timer value </w:t>
              </w:r>
            </w:ins>
            <w:ins w:id="69" w:author="Shah, Rikin" w:date="2020-10-01T08:53:00Z">
              <w:r w:rsidR="00016DFB">
                <w:rPr>
                  <w:lang w:eastAsia="sv-SE"/>
                </w:rPr>
                <w:t>by a fixed set of value</w:t>
              </w:r>
            </w:ins>
            <w:ins w:id="70"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71"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72"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73" w:author="Robert S Karlsson" w:date="2020-10-02T18:00:00Z">
              <w:r>
                <w:rPr>
                  <w:lang w:eastAsia="sv-SE"/>
                </w:rPr>
                <w:t>Extend the value-range with higher values.</w:t>
              </w:r>
            </w:ins>
            <w:ins w:id="74" w:author="Robert S Karlsson" w:date="2020-10-02T18:02:00Z">
              <w:r>
                <w:rPr>
                  <w:lang w:eastAsia="sv-SE"/>
                </w:rPr>
                <w:t xml:space="preserve"> The formula shall not be included in the spec.</w:t>
              </w:r>
            </w:ins>
          </w:p>
        </w:tc>
      </w:tr>
      <w:tr w:rsidR="00BD4162" w14:paraId="64F28B8B" w14:textId="77777777" w:rsidTr="00635D19">
        <w:trPr>
          <w:ins w:id="75" w:author="CATT" w:date="2020-10-07T10:49:00Z"/>
        </w:trPr>
        <w:tc>
          <w:tcPr>
            <w:tcW w:w="1496" w:type="dxa"/>
          </w:tcPr>
          <w:p w14:paraId="355EA118" w14:textId="162479E2" w:rsidR="00BD4162" w:rsidRDefault="00BD4162" w:rsidP="00C61EF9">
            <w:pPr>
              <w:rPr>
                <w:ins w:id="76" w:author="CATT" w:date="2020-10-07T10:49:00Z"/>
                <w:lang w:eastAsia="sv-SE"/>
              </w:rPr>
            </w:pPr>
            <w:ins w:id="77" w:author="CATT" w:date="2020-10-07T10:49:00Z">
              <w:r>
                <w:rPr>
                  <w:rFonts w:eastAsiaTheme="minorEastAsia" w:hint="eastAsia"/>
                </w:rPr>
                <w:t>CATT</w:t>
              </w:r>
            </w:ins>
          </w:p>
        </w:tc>
        <w:tc>
          <w:tcPr>
            <w:tcW w:w="1739" w:type="dxa"/>
          </w:tcPr>
          <w:p w14:paraId="0A56E662" w14:textId="4BED00B2" w:rsidR="00BD4162" w:rsidRDefault="00A67805" w:rsidP="00C61EF9">
            <w:pPr>
              <w:rPr>
                <w:ins w:id="78" w:author="CATT" w:date="2020-10-07T10:49:00Z"/>
                <w:lang w:eastAsia="sv-SE"/>
              </w:rPr>
            </w:pPr>
            <w:ins w:id="79" w:author="CATT" w:date="2020-10-07T10:51:00Z">
              <w:r>
                <w:rPr>
                  <w:lang w:eastAsia="sv-SE"/>
                </w:rPr>
                <w:t>Option 4</w:t>
              </w:r>
            </w:ins>
          </w:p>
        </w:tc>
        <w:tc>
          <w:tcPr>
            <w:tcW w:w="6480" w:type="dxa"/>
          </w:tcPr>
          <w:p w14:paraId="42D0F277" w14:textId="42D9C621" w:rsidR="00BD4162" w:rsidRDefault="00A67805" w:rsidP="00A67805">
            <w:pPr>
              <w:rPr>
                <w:ins w:id="80" w:author="CATT" w:date="2020-10-07T10:49:00Z"/>
                <w:lang w:eastAsia="sv-SE"/>
              </w:rPr>
            </w:pPr>
            <w:ins w:id="81" w:author="CATT" w:date="2020-10-07T10:51:00Z">
              <w:r>
                <w:rPr>
                  <w:rFonts w:eastAsiaTheme="minorEastAsia" w:hint="eastAsia"/>
                </w:rPr>
                <w:t>N</w:t>
              </w:r>
            </w:ins>
            <w:ins w:id="82" w:author="CATT" w:date="2020-10-07T10:49:00Z">
              <w:r w:rsidR="00BD4162">
                <w:rPr>
                  <w:rFonts w:eastAsiaTheme="minorEastAsia"/>
                </w:rPr>
                <w:t xml:space="preserve">o need to </w:t>
              </w:r>
              <w:r>
                <w:rPr>
                  <w:rFonts w:eastAsiaTheme="minorEastAsia"/>
                </w:rPr>
                <w:t>capture the formula in the spec</w:t>
              </w:r>
            </w:ins>
            <w:ins w:id="83" w:author="CATT" w:date="2020-10-07T10:51:00Z">
              <w:r>
                <w:rPr>
                  <w:rFonts w:eastAsiaTheme="minorEastAsia" w:hint="eastAsia"/>
                </w:rPr>
                <w:t xml:space="preserve"> and t</w:t>
              </w:r>
            </w:ins>
            <w:ins w:id="84" w:author="CATT" w:date="2020-10-07T10:50:00Z">
              <w:r w:rsidR="00903BCA">
                <w:rPr>
                  <w:rFonts w:eastAsiaTheme="minorEastAsia" w:hint="eastAsia"/>
                </w:rPr>
                <w:t>he value will be extended in IE.</w:t>
              </w:r>
            </w:ins>
          </w:p>
        </w:tc>
      </w:tr>
      <w:tr w:rsidR="00E962A0" w14:paraId="388C065E" w14:textId="77777777" w:rsidTr="00635D19">
        <w:trPr>
          <w:ins w:id="85" w:author="Chien-Chun CHENG" w:date="2020-10-07T11:29:00Z"/>
        </w:trPr>
        <w:tc>
          <w:tcPr>
            <w:tcW w:w="1496" w:type="dxa"/>
          </w:tcPr>
          <w:p w14:paraId="5B79DAD0" w14:textId="13538BBC" w:rsidR="00E962A0" w:rsidRDefault="00E962A0" w:rsidP="00C61EF9">
            <w:pPr>
              <w:rPr>
                <w:ins w:id="86" w:author="Chien-Chun CHENG" w:date="2020-10-07T11:29:00Z"/>
                <w:rFonts w:eastAsiaTheme="minorEastAsia"/>
              </w:rPr>
            </w:pPr>
            <w:ins w:id="87" w:author="Chien-Chun CHENG" w:date="2020-10-07T11:29:00Z">
              <w:r>
                <w:rPr>
                  <w:rFonts w:eastAsiaTheme="minorEastAsia"/>
                </w:rPr>
                <w:t>APT</w:t>
              </w:r>
            </w:ins>
          </w:p>
        </w:tc>
        <w:tc>
          <w:tcPr>
            <w:tcW w:w="1739" w:type="dxa"/>
          </w:tcPr>
          <w:p w14:paraId="6CCC3706" w14:textId="134A6315" w:rsidR="00E962A0" w:rsidRDefault="00E962A0" w:rsidP="00C61EF9">
            <w:pPr>
              <w:rPr>
                <w:ins w:id="88" w:author="Chien-Chun CHENG" w:date="2020-10-07T11:29:00Z"/>
                <w:lang w:eastAsia="sv-SE"/>
              </w:rPr>
            </w:pPr>
            <w:ins w:id="89" w:author="Chien-Chun CHENG" w:date="2020-10-07T11:29:00Z">
              <w:r>
                <w:rPr>
                  <w:lang w:eastAsia="sv-SE"/>
                </w:rPr>
                <w:t>Option 4</w:t>
              </w:r>
            </w:ins>
          </w:p>
        </w:tc>
        <w:tc>
          <w:tcPr>
            <w:tcW w:w="6480" w:type="dxa"/>
          </w:tcPr>
          <w:p w14:paraId="7167DCBC" w14:textId="77777777" w:rsidR="00E962A0" w:rsidRDefault="00E962A0" w:rsidP="00A67805">
            <w:pPr>
              <w:rPr>
                <w:ins w:id="90" w:author="Chien-Chun CHENG" w:date="2020-10-07T11:29:00Z"/>
                <w:rFonts w:eastAsiaTheme="minorEastAsia"/>
              </w:rPr>
            </w:pPr>
          </w:p>
        </w:tc>
      </w:tr>
      <w:tr w:rsidR="00A102EC" w14:paraId="5A9B84B2" w14:textId="77777777" w:rsidTr="00635D19">
        <w:trPr>
          <w:ins w:id="91" w:author="nomor" w:date="2020-10-07T11:41:00Z"/>
        </w:trPr>
        <w:tc>
          <w:tcPr>
            <w:tcW w:w="1496" w:type="dxa"/>
          </w:tcPr>
          <w:p w14:paraId="36E7AF83" w14:textId="331F4997" w:rsidR="00A102EC" w:rsidRDefault="00A102EC" w:rsidP="00A102EC">
            <w:pPr>
              <w:rPr>
                <w:ins w:id="92" w:author="nomor" w:date="2020-10-07T11:41:00Z"/>
                <w:rFonts w:eastAsiaTheme="minorEastAsia"/>
              </w:rPr>
            </w:pPr>
            <w:ins w:id="93" w:author="nomor" w:date="2020-10-07T11:41:00Z">
              <w:r>
                <w:rPr>
                  <w:lang w:eastAsia="sv-SE"/>
                </w:rPr>
                <w:t>Nomor Research</w:t>
              </w:r>
            </w:ins>
          </w:p>
        </w:tc>
        <w:tc>
          <w:tcPr>
            <w:tcW w:w="1739" w:type="dxa"/>
          </w:tcPr>
          <w:p w14:paraId="7144F780" w14:textId="5256E8EA" w:rsidR="00A102EC" w:rsidRDefault="00A102EC" w:rsidP="00A102EC">
            <w:pPr>
              <w:rPr>
                <w:ins w:id="94" w:author="nomor" w:date="2020-10-07T11:41:00Z"/>
                <w:lang w:eastAsia="sv-SE"/>
              </w:rPr>
            </w:pPr>
            <w:ins w:id="95" w:author="nomor" w:date="2020-10-07T11:41:00Z">
              <w:r>
                <w:rPr>
                  <w:lang w:eastAsia="sv-SE"/>
                </w:rPr>
                <w:t>Option 2</w:t>
              </w:r>
            </w:ins>
          </w:p>
        </w:tc>
        <w:tc>
          <w:tcPr>
            <w:tcW w:w="6480" w:type="dxa"/>
          </w:tcPr>
          <w:p w14:paraId="7DD7CB34" w14:textId="1E6DF05C" w:rsidR="00A102EC" w:rsidRDefault="00A102EC" w:rsidP="00A102EC">
            <w:pPr>
              <w:rPr>
                <w:ins w:id="96" w:author="nomor" w:date="2020-10-07T11:41:00Z"/>
                <w:rFonts w:eastAsiaTheme="minorEastAsia"/>
              </w:rPr>
            </w:pPr>
            <w:ins w:id="97"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98" w:author="nomor" w:date="2020-10-07T11:42:00Z">
              <w:r>
                <w:rPr>
                  <w:lang w:eastAsia="sv-SE"/>
                </w:rPr>
                <w:t xml:space="preserve">UE is informed about number of HARQ retransmission and scheduling offset, it can calculate the configured by itself. </w:t>
              </w:r>
            </w:ins>
            <w:ins w:id="99" w:author="nomor" w:date="2020-10-07T11:41:00Z">
              <w:r>
                <w:rPr>
                  <w:lang w:eastAsia="sv-SE"/>
                </w:rPr>
                <w:t>Scheduling offset is still configurable by network.</w:t>
              </w:r>
            </w:ins>
          </w:p>
        </w:tc>
      </w:tr>
    </w:tbl>
    <w:p w14:paraId="6F38BABF" w14:textId="77777777" w:rsidR="00B33B20" w:rsidRDefault="00B33B20" w:rsidP="00B33B20"/>
    <w:p w14:paraId="6E612719" w14:textId="77777777" w:rsidR="00B33B20" w:rsidRDefault="00B33B20" w:rsidP="00B33B20">
      <w:pPr>
        <w:pStyle w:val="berschrift3"/>
        <w:rPr>
          <w:i/>
        </w:rPr>
      </w:pPr>
      <w:r>
        <w:rPr>
          <w:i/>
        </w:rPr>
        <w:lastRenderedPageBreak/>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Tabellenraster"/>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r>
              <w:rPr>
                <w:rFonts w:eastAsiaTheme="minorEastAsia" w:hint="eastAsia"/>
              </w:rPr>
              <w:t>Spreadtrum</w:t>
            </w:r>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t-PollRetransmit</w:t>
            </w:r>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100"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101"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102" w:author="cmcc" w:date="2020-09-29T09:28:00Z">
              <w:r>
                <w:rPr>
                  <w:rFonts w:eastAsiaTheme="minorEastAsia" w:hint="eastAsia"/>
                </w:rPr>
                <w:t>T</w:t>
              </w:r>
              <w:r>
                <w:rPr>
                  <w:rFonts w:eastAsiaTheme="minorEastAsia"/>
                </w:rPr>
                <w:t xml:space="preserve">he current value range for </w:t>
              </w:r>
              <w:r w:rsidRPr="008B21C8">
                <w:rPr>
                  <w:lang w:eastAsia="sv-SE"/>
                </w:rPr>
                <w:t>t-PollRetransmit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103" w:author="Shah, Rikin" w:date="2020-10-01T08:47:00Z">
              <w:r>
                <w:rPr>
                  <w:lang w:eastAsia="sv-SE"/>
                </w:rPr>
                <w:t>Panasonic</w:t>
              </w:r>
            </w:ins>
          </w:p>
        </w:tc>
        <w:tc>
          <w:tcPr>
            <w:tcW w:w="1630" w:type="dxa"/>
          </w:tcPr>
          <w:p w14:paraId="2894E3A4" w14:textId="12F85EFE" w:rsidR="003347B6" w:rsidRDefault="003347B6" w:rsidP="003347B6">
            <w:pPr>
              <w:rPr>
                <w:lang w:eastAsia="sv-SE"/>
              </w:rPr>
            </w:pPr>
            <w:ins w:id="104" w:author="Shah, Rikin" w:date="2020-10-01T08:47:00Z">
              <w:r>
                <w:rPr>
                  <w:lang w:eastAsia="sv-SE"/>
                </w:rPr>
                <w:t>Agree</w:t>
              </w:r>
            </w:ins>
          </w:p>
        </w:tc>
        <w:tc>
          <w:tcPr>
            <w:tcW w:w="5940" w:type="dxa"/>
          </w:tcPr>
          <w:p w14:paraId="299A82FA" w14:textId="5D60E733" w:rsidR="003347B6" w:rsidRDefault="003347B6" w:rsidP="003347B6">
            <w:pPr>
              <w:rPr>
                <w:lang w:eastAsia="sv-SE"/>
              </w:rPr>
            </w:pPr>
            <w:ins w:id="105" w:author="Shah, Rikin" w:date="2020-10-01T08:47:00Z">
              <w:r>
                <w:rPr>
                  <w:lang w:eastAsia="sv-SE"/>
                </w:rPr>
                <w:t>The current value range i.e. 4000 ms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106"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107"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108" w:author="CATT" w:date="2020-10-07T10:52:00Z"/>
        </w:trPr>
        <w:tc>
          <w:tcPr>
            <w:tcW w:w="1515" w:type="dxa"/>
          </w:tcPr>
          <w:p w14:paraId="3D37EF14" w14:textId="09BE6ADA" w:rsidR="00C009CF" w:rsidRDefault="00C009CF" w:rsidP="003347B6">
            <w:pPr>
              <w:rPr>
                <w:ins w:id="109" w:author="CATT" w:date="2020-10-07T10:52:00Z"/>
                <w:lang w:eastAsia="sv-SE"/>
              </w:rPr>
            </w:pPr>
            <w:ins w:id="110" w:author="CATT" w:date="2020-10-07T10:52:00Z">
              <w:r>
                <w:rPr>
                  <w:rFonts w:eastAsiaTheme="minorEastAsia" w:hint="eastAsia"/>
                </w:rPr>
                <w:t>CATT</w:t>
              </w:r>
            </w:ins>
          </w:p>
        </w:tc>
        <w:tc>
          <w:tcPr>
            <w:tcW w:w="1630" w:type="dxa"/>
          </w:tcPr>
          <w:p w14:paraId="25DB9B9F" w14:textId="6915E803" w:rsidR="00C009CF" w:rsidRDefault="00C009CF" w:rsidP="003347B6">
            <w:pPr>
              <w:rPr>
                <w:ins w:id="111" w:author="CATT" w:date="2020-10-07T10:52:00Z"/>
                <w:lang w:eastAsia="sv-SE"/>
              </w:rPr>
            </w:pPr>
            <w:ins w:id="112"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113" w:author="CATT" w:date="2020-10-07T10:52:00Z"/>
                <w:lang w:eastAsia="sv-SE"/>
              </w:rPr>
            </w:pPr>
          </w:p>
        </w:tc>
      </w:tr>
      <w:tr w:rsidR="00E962A0" w14:paraId="53578C95" w14:textId="77777777" w:rsidTr="004F4379">
        <w:trPr>
          <w:jc w:val="center"/>
          <w:ins w:id="114" w:author="Chien-Chun CHENG" w:date="2020-10-07T11:29:00Z"/>
        </w:trPr>
        <w:tc>
          <w:tcPr>
            <w:tcW w:w="1515" w:type="dxa"/>
          </w:tcPr>
          <w:p w14:paraId="2631D65C" w14:textId="645E19FA" w:rsidR="00E962A0" w:rsidRDefault="00E962A0" w:rsidP="003347B6">
            <w:pPr>
              <w:rPr>
                <w:ins w:id="115" w:author="Chien-Chun CHENG" w:date="2020-10-07T11:29:00Z"/>
                <w:rFonts w:eastAsiaTheme="minorEastAsia"/>
              </w:rPr>
            </w:pPr>
            <w:ins w:id="116"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117" w:author="Chien-Chun CHENG" w:date="2020-10-07T11:29:00Z"/>
                <w:rFonts w:eastAsiaTheme="minorEastAsia"/>
                <w:lang w:eastAsia="ko-KR"/>
              </w:rPr>
            </w:pPr>
            <w:ins w:id="118"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119" w:author="Chien-Chun CHENG" w:date="2020-10-07T11:29:00Z"/>
                <w:lang w:eastAsia="sv-SE"/>
              </w:rPr>
            </w:pPr>
          </w:p>
        </w:tc>
      </w:tr>
      <w:tr w:rsidR="00A102EC" w14:paraId="6FF84873" w14:textId="77777777" w:rsidTr="004F4379">
        <w:trPr>
          <w:jc w:val="center"/>
          <w:ins w:id="120" w:author="nomor" w:date="2020-10-07T11:42:00Z"/>
        </w:trPr>
        <w:tc>
          <w:tcPr>
            <w:tcW w:w="1515" w:type="dxa"/>
          </w:tcPr>
          <w:p w14:paraId="7FD1E6D6" w14:textId="190C416C" w:rsidR="00A102EC" w:rsidRDefault="00A102EC" w:rsidP="00A102EC">
            <w:pPr>
              <w:rPr>
                <w:ins w:id="121" w:author="nomor" w:date="2020-10-07T11:42:00Z"/>
                <w:rFonts w:eastAsiaTheme="minorEastAsia"/>
              </w:rPr>
            </w:pPr>
            <w:ins w:id="122" w:author="nomor" w:date="2020-10-07T11:42:00Z">
              <w:r>
                <w:rPr>
                  <w:lang w:eastAsia="sv-SE"/>
                </w:rPr>
                <w:t>Nomor Research</w:t>
              </w:r>
            </w:ins>
          </w:p>
        </w:tc>
        <w:tc>
          <w:tcPr>
            <w:tcW w:w="1630" w:type="dxa"/>
          </w:tcPr>
          <w:p w14:paraId="32918DBD" w14:textId="0636790C" w:rsidR="00A102EC" w:rsidRDefault="00A102EC" w:rsidP="00A102EC">
            <w:pPr>
              <w:rPr>
                <w:ins w:id="123" w:author="nomor" w:date="2020-10-07T11:42:00Z"/>
                <w:rFonts w:eastAsiaTheme="minorEastAsia"/>
                <w:lang w:eastAsia="ko-KR"/>
              </w:rPr>
            </w:pPr>
            <w:ins w:id="124" w:author="nomor" w:date="2020-10-07T11:42:00Z">
              <w:r>
                <w:rPr>
                  <w:lang w:eastAsia="sv-SE"/>
                </w:rPr>
                <w:t>Agree</w:t>
              </w:r>
            </w:ins>
          </w:p>
        </w:tc>
        <w:tc>
          <w:tcPr>
            <w:tcW w:w="5940" w:type="dxa"/>
          </w:tcPr>
          <w:p w14:paraId="14F75804" w14:textId="77777777" w:rsidR="00A102EC" w:rsidRDefault="00A102EC" w:rsidP="00A102EC">
            <w:pPr>
              <w:rPr>
                <w:ins w:id="125" w:author="nomor" w:date="2020-10-07T11:42:00Z"/>
                <w:lang w:eastAsia="sv-SE"/>
              </w:rPr>
            </w:pPr>
          </w:p>
        </w:tc>
      </w:tr>
    </w:tbl>
    <w:p w14:paraId="433EDFA9" w14:textId="77777777" w:rsidR="00767508" w:rsidRDefault="00767508" w:rsidP="00B33B20"/>
    <w:p w14:paraId="5E1731CE" w14:textId="498FDBAF" w:rsidR="00B33B20" w:rsidRDefault="00B33B20" w:rsidP="00B33B20">
      <w:pPr>
        <w:pStyle w:val="berschrift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As discussed during the 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ellenraster"/>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r>
              <w:rPr>
                <w:rFonts w:eastAsiaTheme="minorEastAsia" w:hint="eastAsia"/>
              </w:rPr>
              <w:t>Spreadtrum</w:t>
            </w:r>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t-statusProhibit</w:t>
            </w:r>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126"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127"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128" w:author="Shah, Rikin" w:date="2020-10-01T08:47:00Z">
              <w:r>
                <w:rPr>
                  <w:lang w:eastAsia="sv-SE"/>
                </w:rPr>
                <w:t>Panasonic</w:t>
              </w:r>
            </w:ins>
          </w:p>
        </w:tc>
        <w:tc>
          <w:tcPr>
            <w:tcW w:w="1553" w:type="dxa"/>
          </w:tcPr>
          <w:p w14:paraId="1AA7E777" w14:textId="44D8C9F8" w:rsidR="003347B6" w:rsidRDefault="003347B6" w:rsidP="003347B6">
            <w:pPr>
              <w:rPr>
                <w:lang w:eastAsia="sv-SE"/>
              </w:rPr>
            </w:pPr>
            <w:ins w:id="129" w:author="Shah, Rikin" w:date="2020-10-01T08:47:00Z">
              <w:r>
                <w:rPr>
                  <w:lang w:eastAsia="sv-SE"/>
                </w:rPr>
                <w:t>Agree</w:t>
              </w:r>
            </w:ins>
          </w:p>
        </w:tc>
        <w:tc>
          <w:tcPr>
            <w:tcW w:w="5940" w:type="dxa"/>
          </w:tcPr>
          <w:p w14:paraId="3D1052EC" w14:textId="7C87D20D" w:rsidR="003347B6" w:rsidRDefault="003347B6" w:rsidP="003347B6">
            <w:pPr>
              <w:rPr>
                <w:lang w:eastAsia="sv-SE"/>
              </w:rPr>
            </w:pPr>
            <w:ins w:id="130" w:author="Shah, Rikin" w:date="2020-10-01T08:47:00Z">
              <w:r>
                <w:rPr>
                  <w:lang w:eastAsia="sv-SE"/>
                </w:rPr>
                <w:t>The current value range i.e.2400 ms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131" w:author="Robert S Karlsson" w:date="2020-10-02T18:03:00Z">
              <w:r>
                <w:rPr>
                  <w:lang w:eastAsia="sv-SE"/>
                </w:rPr>
                <w:lastRenderedPageBreak/>
                <w:t>Ericsson</w:t>
              </w:r>
            </w:ins>
          </w:p>
        </w:tc>
        <w:tc>
          <w:tcPr>
            <w:tcW w:w="1553" w:type="dxa"/>
          </w:tcPr>
          <w:p w14:paraId="75AB9179" w14:textId="7E48AEA3" w:rsidR="003347B6" w:rsidRDefault="00C61EF9" w:rsidP="003347B6">
            <w:pPr>
              <w:rPr>
                <w:lang w:eastAsia="sv-SE"/>
              </w:rPr>
            </w:pPr>
            <w:ins w:id="132"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133" w:author="CATT" w:date="2020-10-07T10:52:00Z"/>
        </w:trPr>
        <w:tc>
          <w:tcPr>
            <w:tcW w:w="1502" w:type="dxa"/>
          </w:tcPr>
          <w:p w14:paraId="59F9B5C8" w14:textId="7B8F2DD3" w:rsidR="00D51841" w:rsidRDefault="00D51841" w:rsidP="003347B6">
            <w:pPr>
              <w:rPr>
                <w:ins w:id="134" w:author="CATT" w:date="2020-10-07T10:52:00Z"/>
                <w:lang w:eastAsia="sv-SE"/>
              </w:rPr>
            </w:pPr>
            <w:ins w:id="135" w:author="CATT" w:date="2020-10-07T10:52:00Z">
              <w:r>
                <w:rPr>
                  <w:rFonts w:eastAsiaTheme="minorEastAsia" w:hint="eastAsia"/>
                </w:rPr>
                <w:t>CATT</w:t>
              </w:r>
            </w:ins>
          </w:p>
        </w:tc>
        <w:tc>
          <w:tcPr>
            <w:tcW w:w="1553" w:type="dxa"/>
          </w:tcPr>
          <w:p w14:paraId="5BBF8E8C" w14:textId="3EDDF010" w:rsidR="00D51841" w:rsidRDefault="00D51841" w:rsidP="003347B6">
            <w:pPr>
              <w:rPr>
                <w:ins w:id="136" w:author="CATT" w:date="2020-10-07T10:52:00Z"/>
                <w:lang w:eastAsia="sv-SE"/>
              </w:rPr>
            </w:pPr>
            <w:ins w:id="137" w:author="CATT" w:date="2020-10-07T10:52:00Z">
              <w:r>
                <w:rPr>
                  <w:rFonts w:eastAsiaTheme="minorEastAsia" w:hint="eastAsia"/>
                </w:rPr>
                <w:t>Agree</w:t>
              </w:r>
            </w:ins>
          </w:p>
        </w:tc>
        <w:tc>
          <w:tcPr>
            <w:tcW w:w="5940" w:type="dxa"/>
          </w:tcPr>
          <w:p w14:paraId="5ECC8958" w14:textId="77777777" w:rsidR="00D51841" w:rsidRDefault="00D51841" w:rsidP="003347B6">
            <w:pPr>
              <w:rPr>
                <w:ins w:id="138" w:author="CATT" w:date="2020-10-07T10:52:00Z"/>
                <w:lang w:eastAsia="sv-SE"/>
              </w:rPr>
            </w:pPr>
          </w:p>
        </w:tc>
      </w:tr>
      <w:tr w:rsidR="00E962A0" w14:paraId="26FA1D23" w14:textId="77777777" w:rsidTr="004F4379">
        <w:trPr>
          <w:jc w:val="center"/>
          <w:ins w:id="139" w:author="Chien-Chun CHENG" w:date="2020-10-07T11:29:00Z"/>
        </w:trPr>
        <w:tc>
          <w:tcPr>
            <w:tcW w:w="1502" w:type="dxa"/>
          </w:tcPr>
          <w:p w14:paraId="35C82ECA" w14:textId="03868BBB" w:rsidR="00E962A0" w:rsidRDefault="00E962A0" w:rsidP="003347B6">
            <w:pPr>
              <w:rPr>
                <w:ins w:id="140" w:author="Chien-Chun CHENG" w:date="2020-10-07T11:29:00Z"/>
                <w:rFonts w:eastAsiaTheme="minorEastAsia"/>
              </w:rPr>
            </w:pPr>
            <w:ins w:id="141" w:author="Chien-Chun CHENG" w:date="2020-10-07T11:29:00Z">
              <w:r>
                <w:rPr>
                  <w:rFonts w:eastAsiaTheme="minorEastAsia"/>
                </w:rPr>
                <w:t>APT</w:t>
              </w:r>
            </w:ins>
          </w:p>
        </w:tc>
        <w:tc>
          <w:tcPr>
            <w:tcW w:w="1553" w:type="dxa"/>
          </w:tcPr>
          <w:p w14:paraId="5BB7C51C" w14:textId="5C075801" w:rsidR="00E962A0" w:rsidRDefault="00E962A0" w:rsidP="003347B6">
            <w:pPr>
              <w:rPr>
                <w:ins w:id="142" w:author="Chien-Chun CHENG" w:date="2020-10-07T11:29:00Z"/>
                <w:rFonts w:eastAsiaTheme="minorEastAsia"/>
              </w:rPr>
            </w:pPr>
            <w:ins w:id="143" w:author="Chien-Chun CHENG" w:date="2020-10-07T11:29:00Z">
              <w:r>
                <w:rPr>
                  <w:rFonts w:eastAsiaTheme="minorEastAsia"/>
                </w:rPr>
                <w:t>Agree</w:t>
              </w:r>
            </w:ins>
          </w:p>
        </w:tc>
        <w:tc>
          <w:tcPr>
            <w:tcW w:w="5940" w:type="dxa"/>
          </w:tcPr>
          <w:p w14:paraId="3411B92F" w14:textId="77777777" w:rsidR="00E962A0" w:rsidRDefault="00E962A0" w:rsidP="003347B6">
            <w:pPr>
              <w:rPr>
                <w:ins w:id="144" w:author="Chien-Chun CHENG" w:date="2020-10-07T11:29:00Z"/>
                <w:lang w:eastAsia="sv-SE"/>
              </w:rPr>
            </w:pPr>
          </w:p>
        </w:tc>
      </w:tr>
      <w:tr w:rsidR="00A102EC" w14:paraId="53F9930F" w14:textId="77777777" w:rsidTr="004F4379">
        <w:trPr>
          <w:jc w:val="center"/>
          <w:ins w:id="145" w:author="nomor" w:date="2020-10-07T11:43:00Z"/>
        </w:trPr>
        <w:tc>
          <w:tcPr>
            <w:tcW w:w="1502" w:type="dxa"/>
          </w:tcPr>
          <w:p w14:paraId="04574183" w14:textId="2A69DF68" w:rsidR="00A102EC" w:rsidRDefault="00A102EC" w:rsidP="00A102EC">
            <w:pPr>
              <w:rPr>
                <w:ins w:id="146" w:author="nomor" w:date="2020-10-07T11:43:00Z"/>
                <w:rFonts w:eastAsiaTheme="minorEastAsia"/>
              </w:rPr>
            </w:pPr>
            <w:ins w:id="147" w:author="nomor" w:date="2020-10-07T11:43:00Z">
              <w:r>
                <w:rPr>
                  <w:lang w:eastAsia="sv-SE"/>
                </w:rPr>
                <w:t>Nomor Research</w:t>
              </w:r>
            </w:ins>
          </w:p>
        </w:tc>
        <w:tc>
          <w:tcPr>
            <w:tcW w:w="1553" w:type="dxa"/>
          </w:tcPr>
          <w:p w14:paraId="227902A0" w14:textId="3AAC6BBA" w:rsidR="00A102EC" w:rsidRDefault="00A102EC" w:rsidP="00A102EC">
            <w:pPr>
              <w:rPr>
                <w:ins w:id="148" w:author="nomor" w:date="2020-10-07T11:43:00Z"/>
                <w:rFonts w:eastAsiaTheme="minorEastAsia"/>
              </w:rPr>
            </w:pPr>
            <w:ins w:id="149" w:author="nomor" w:date="2020-10-07T11:43:00Z">
              <w:r>
                <w:rPr>
                  <w:lang w:eastAsia="sv-SE"/>
                </w:rPr>
                <w:t>Agree</w:t>
              </w:r>
            </w:ins>
          </w:p>
        </w:tc>
        <w:tc>
          <w:tcPr>
            <w:tcW w:w="5940" w:type="dxa"/>
          </w:tcPr>
          <w:p w14:paraId="17668B45" w14:textId="77777777" w:rsidR="00A102EC" w:rsidRDefault="00A102EC" w:rsidP="00A102EC">
            <w:pPr>
              <w:rPr>
                <w:ins w:id="150" w:author="nomor" w:date="2020-10-07T11:43:00Z"/>
                <w:lang w:eastAsia="sv-SE"/>
              </w:rPr>
            </w:pPr>
          </w:p>
        </w:tc>
      </w:tr>
    </w:tbl>
    <w:p w14:paraId="2CE492A1" w14:textId="77777777" w:rsidR="00767508" w:rsidRDefault="00767508" w:rsidP="00B33B20"/>
    <w:p w14:paraId="57D9EDEC" w14:textId="77777777" w:rsidR="00B33B20" w:rsidRPr="00B33B20" w:rsidRDefault="002663A2" w:rsidP="00B33B20">
      <w:pPr>
        <w:pStyle w:val="berschrift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r w:rsidRPr="00B923D6">
              <w:t>RLC_data_rate</w:t>
            </w:r>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ellenraster"/>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r>
              <w:rPr>
                <w:rFonts w:eastAsiaTheme="minorEastAsia" w:hint="eastAsia"/>
              </w:rPr>
              <w:t>Spreadtrum</w:t>
            </w:r>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lastRenderedPageBreak/>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151"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152"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153"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154" w:author="Shah, Rikin" w:date="2020-10-01T08:47:00Z">
              <w:r>
                <w:rPr>
                  <w:lang w:eastAsia="sv-SE"/>
                </w:rPr>
                <w:t>Panasonic</w:t>
              </w:r>
            </w:ins>
          </w:p>
        </w:tc>
        <w:tc>
          <w:tcPr>
            <w:tcW w:w="2003" w:type="dxa"/>
          </w:tcPr>
          <w:p w14:paraId="17ED7D63" w14:textId="0E86D717" w:rsidR="003347B6" w:rsidRDefault="003347B6" w:rsidP="003347B6">
            <w:pPr>
              <w:rPr>
                <w:lang w:eastAsia="sv-SE"/>
              </w:rPr>
            </w:pPr>
            <w:ins w:id="155"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156"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157"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158" w:author="Robert S Karlsson" w:date="2020-10-02T18:03:00Z">
              <w:r>
                <w:rPr>
                  <w:lang w:eastAsia="sv-SE"/>
                </w:rPr>
                <w:t>No need to extend RLC SN length.</w:t>
              </w:r>
            </w:ins>
          </w:p>
        </w:tc>
      </w:tr>
      <w:tr w:rsidR="006F102D" w14:paraId="2A76A297" w14:textId="77777777" w:rsidTr="004F4379">
        <w:trPr>
          <w:jc w:val="center"/>
          <w:ins w:id="159" w:author="CATT" w:date="2020-10-07T10:53:00Z"/>
        </w:trPr>
        <w:tc>
          <w:tcPr>
            <w:tcW w:w="1502" w:type="dxa"/>
          </w:tcPr>
          <w:p w14:paraId="54191C5A" w14:textId="47C3FDE8" w:rsidR="006F102D" w:rsidRDefault="006F102D" w:rsidP="00603424">
            <w:pPr>
              <w:rPr>
                <w:ins w:id="160" w:author="CATT" w:date="2020-10-07T10:53:00Z"/>
                <w:lang w:eastAsia="sv-SE"/>
              </w:rPr>
            </w:pPr>
            <w:ins w:id="161" w:author="CATT" w:date="2020-10-07T10:53:00Z">
              <w:r>
                <w:rPr>
                  <w:rFonts w:eastAsiaTheme="minorEastAsia" w:hint="eastAsia"/>
                </w:rPr>
                <w:t>CATT</w:t>
              </w:r>
            </w:ins>
          </w:p>
        </w:tc>
        <w:tc>
          <w:tcPr>
            <w:tcW w:w="2003" w:type="dxa"/>
          </w:tcPr>
          <w:p w14:paraId="62619231" w14:textId="44F0797C" w:rsidR="006F102D" w:rsidRDefault="006F102D" w:rsidP="00603424">
            <w:pPr>
              <w:rPr>
                <w:ins w:id="162" w:author="CATT" w:date="2020-10-07T10:53:00Z"/>
                <w:lang w:eastAsia="sv-SE"/>
              </w:rPr>
            </w:pPr>
            <w:ins w:id="163" w:author="CATT" w:date="2020-10-07T10:53:00Z">
              <w:r>
                <w:rPr>
                  <w:rFonts w:eastAsiaTheme="minorEastAsia" w:hint="eastAsia"/>
                </w:rPr>
                <w:t>Agree</w:t>
              </w:r>
            </w:ins>
          </w:p>
        </w:tc>
        <w:tc>
          <w:tcPr>
            <w:tcW w:w="5130" w:type="dxa"/>
          </w:tcPr>
          <w:p w14:paraId="54325869" w14:textId="77777777" w:rsidR="006F102D" w:rsidRDefault="006F102D" w:rsidP="00603424">
            <w:pPr>
              <w:rPr>
                <w:ins w:id="164" w:author="CATT" w:date="2020-10-07T10:53:00Z"/>
                <w:lang w:eastAsia="sv-SE"/>
              </w:rPr>
            </w:pPr>
          </w:p>
        </w:tc>
      </w:tr>
      <w:tr w:rsidR="00E962A0" w14:paraId="4C8985F9" w14:textId="77777777" w:rsidTr="004F4379">
        <w:trPr>
          <w:jc w:val="center"/>
          <w:ins w:id="165" w:author="Chien-Chun CHENG" w:date="2020-10-07T11:30:00Z"/>
        </w:trPr>
        <w:tc>
          <w:tcPr>
            <w:tcW w:w="1502" w:type="dxa"/>
          </w:tcPr>
          <w:p w14:paraId="744338A6" w14:textId="64C6F3DC" w:rsidR="00E962A0" w:rsidRDefault="00E962A0" w:rsidP="00603424">
            <w:pPr>
              <w:rPr>
                <w:ins w:id="166" w:author="Chien-Chun CHENG" w:date="2020-10-07T11:30:00Z"/>
                <w:rFonts w:eastAsiaTheme="minorEastAsia"/>
              </w:rPr>
            </w:pPr>
            <w:ins w:id="167"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168" w:author="Chien-Chun CHENG" w:date="2020-10-07T11:30:00Z"/>
                <w:rFonts w:eastAsiaTheme="minorEastAsia"/>
              </w:rPr>
            </w:pPr>
            <w:ins w:id="169"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170" w:author="Chien-Chun CHENG" w:date="2020-10-07T11:30:00Z"/>
                <w:lang w:eastAsia="sv-SE"/>
              </w:rPr>
            </w:pPr>
          </w:p>
        </w:tc>
      </w:tr>
      <w:tr w:rsidR="00A102EC" w14:paraId="0BE7C881" w14:textId="77777777" w:rsidTr="004F4379">
        <w:trPr>
          <w:jc w:val="center"/>
          <w:ins w:id="171" w:author="nomor" w:date="2020-10-07T11:43:00Z"/>
        </w:trPr>
        <w:tc>
          <w:tcPr>
            <w:tcW w:w="1502" w:type="dxa"/>
          </w:tcPr>
          <w:p w14:paraId="46970D10" w14:textId="711DDA82" w:rsidR="00A102EC" w:rsidRDefault="00A102EC" w:rsidP="00A102EC">
            <w:pPr>
              <w:rPr>
                <w:ins w:id="172" w:author="nomor" w:date="2020-10-07T11:43:00Z"/>
                <w:rFonts w:eastAsiaTheme="minorEastAsia"/>
              </w:rPr>
            </w:pPr>
            <w:ins w:id="173" w:author="nomor" w:date="2020-10-07T11:43:00Z">
              <w:r>
                <w:rPr>
                  <w:lang w:eastAsia="sv-SE"/>
                </w:rPr>
                <w:t>Nomor Research</w:t>
              </w:r>
            </w:ins>
          </w:p>
        </w:tc>
        <w:tc>
          <w:tcPr>
            <w:tcW w:w="2003" w:type="dxa"/>
          </w:tcPr>
          <w:p w14:paraId="2BDCFFD9" w14:textId="2154AF87" w:rsidR="00A102EC" w:rsidRDefault="00A102EC" w:rsidP="00A102EC">
            <w:pPr>
              <w:rPr>
                <w:ins w:id="174" w:author="nomor" w:date="2020-10-07T11:43:00Z"/>
                <w:rFonts w:eastAsiaTheme="minorEastAsia"/>
              </w:rPr>
            </w:pPr>
            <w:ins w:id="175" w:author="nomor" w:date="2020-10-07T11:43:00Z">
              <w:r>
                <w:rPr>
                  <w:lang w:eastAsia="sv-SE"/>
                </w:rPr>
                <w:t>Agree</w:t>
              </w:r>
            </w:ins>
          </w:p>
        </w:tc>
        <w:tc>
          <w:tcPr>
            <w:tcW w:w="5130" w:type="dxa"/>
          </w:tcPr>
          <w:p w14:paraId="584FE3EC" w14:textId="77777777" w:rsidR="00A102EC" w:rsidRDefault="00A102EC" w:rsidP="00A102EC">
            <w:pPr>
              <w:rPr>
                <w:ins w:id="176" w:author="nomor" w:date="2020-10-07T11:43: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berschrift3"/>
        <w:numPr>
          <w:ilvl w:val="0"/>
          <w:numId w:val="0"/>
        </w:numPr>
        <w:ind w:left="720"/>
        <w:rPr>
          <w:szCs w:val="22"/>
          <w:lang w:eastAsia="sv-SE"/>
        </w:rPr>
      </w:pPr>
    </w:p>
    <w:p w14:paraId="528D7AA8" w14:textId="77777777" w:rsidR="00B33B20" w:rsidRDefault="00B33B20" w:rsidP="00F2630D">
      <w:pPr>
        <w:pStyle w:val="berschrift1"/>
      </w:pPr>
      <w:r>
        <w:t>Enhancements in PDCP</w:t>
      </w:r>
    </w:p>
    <w:p w14:paraId="18A7695B" w14:textId="77777777" w:rsidR="002663A2" w:rsidRDefault="002663A2" w:rsidP="002663A2">
      <w:pPr>
        <w:pStyle w:val="berschrift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berschrift3"/>
        <w:rPr>
          <w:i/>
        </w:rPr>
      </w:pPr>
      <w:r>
        <w:rPr>
          <w:i/>
        </w:rPr>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ellenraster"/>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r>
              <w:rPr>
                <w:rFonts w:eastAsiaTheme="minorEastAsia" w:hint="eastAsia"/>
              </w:rPr>
              <w:t>Spreadtrum</w:t>
            </w:r>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r w:rsidRPr="00B923D6">
              <w:t>discardTimer mainly reflects the QoS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lastRenderedPageBreak/>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177"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ins w:id="178" w:author="cmcc" w:date="2020-09-29T09:30:00Z">
              <w:r>
                <w:rPr>
                  <w:rFonts w:eastAsiaTheme="minorEastAsia"/>
                </w:rPr>
                <w:t>DiscardTimer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179" w:author="Shah, Rikin" w:date="2020-10-01T08:49:00Z">
              <w:r>
                <w:rPr>
                  <w:lang w:eastAsia="sv-SE"/>
                </w:rPr>
                <w:t>Panasonic</w:t>
              </w:r>
            </w:ins>
          </w:p>
        </w:tc>
        <w:tc>
          <w:tcPr>
            <w:tcW w:w="1270" w:type="dxa"/>
          </w:tcPr>
          <w:p w14:paraId="3BBD40AF" w14:textId="1AACC50A" w:rsidR="003347B6" w:rsidRDefault="003347B6" w:rsidP="003347B6">
            <w:pPr>
              <w:rPr>
                <w:lang w:eastAsia="sv-SE"/>
              </w:rPr>
            </w:pPr>
            <w:ins w:id="180" w:author="Shah, Rikin" w:date="2020-10-01T08:49:00Z">
              <w:r>
                <w:rPr>
                  <w:lang w:eastAsia="sv-SE"/>
                </w:rPr>
                <w:t>Disagree</w:t>
              </w:r>
            </w:ins>
          </w:p>
        </w:tc>
        <w:tc>
          <w:tcPr>
            <w:tcW w:w="6120" w:type="dxa"/>
          </w:tcPr>
          <w:p w14:paraId="710FC8D4" w14:textId="77777777" w:rsidR="003347B6" w:rsidRDefault="003347B6" w:rsidP="003347B6">
            <w:pPr>
              <w:rPr>
                <w:ins w:id="181" w:author="Shah, Rikin" w:date="2020-10-01T08:49:00Z"/>
                <w:rFonts w:eastAsia="Malgun Gothic" w:cs="Arial"/>
                <w:lang w:eastAsia="ko-KR"/>
              </w:rPr>
            </w:pPr>
            <w:ins w:id="182"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183" w:author="Shah, Rikin" w:date="2020-10-01T08:49:00Z"/>
                <w:rFonts w:eastAsia="Malgun Gothic" w:cs="Arial"/>
                <w:lang w:eastAsia="ko-KR"/>
              </w:rPr>
            </w:pPr>
            <w:ins w:id="184"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185"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186"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187"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188"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09156F">
        <w:trPr>
          <w:jc w:val="center"/>
          <w:ins w:id="189" w:author="CATT" w:date="2020-10-07T10:53:00Z"/>
        </w:trPr>
        <w:tc>
          <w:tcPr>
            <w:tcW w:w="1515" w:type="dxa"/>
          </w:tcPr>
          <w:p w14:paraId="140EB3AF" w14:textId="77777777" w:rsidR="000C67B7" w:rsidRDefault="000C67B7" w:rsidP="0009156F">
            <w:pPr>
              <w:rPr>
                <w:ins w:id="190" w:author="CATT" w:date="2020-10-07T10:53:00Z"/>
                <w:lang w:val="en-US" w:eastAsia="sv-SE"/>
              </w:rPr>
            </w:pPr>
            <w:ins w:id="191" w:author="CATT" w:date="2020-10-07T10:53:00Z">
              <w:r>
                <w:rPr>
                  <w:lang w:val="en-US" w:eastAsia="sv-SE"/>
                </w:rPr>
                <w:t>CATT</w:t>
              </w:r>
            </w:ins>
          </w:p>
        </w:tc>
        <w:tc>
          <w:tcPr>
            <w:tcW w:w="1270" w:type="dxa"/>
          </w:tcPr>
          <w:p w14:paraId="130FFCE5" w14:textId="77777777" w:rsidR="000C67B7" w:rsidRDefault="000C67B7" w:rsidP="0009156F">
            <w:pPr>
              <w:rPr>
                <w:ins w:id="192" w:author="CATT" w:date="2020-10-07T10:53:00Z"/>
                <w:lang w:eastAsia="sv-SE"/>
              </w:rPr>
            </w:pPr>
            <w:ins w:id="193"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194" w:author="CATT" w:date="2020-10-07T10:53:00Z"/>
                <w:rFonts w:eastAsiaTheme="minorEastAsia"/>
                <w:lang w:val="en-US" w:eastAsia="sv-SE"/>
              </w:rPr>
            </w:pPr>
            <w:ins w:id="195"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196" w:author="CATT" w:date="2020-10-07T10:55:00Z">
              <w:r w:rsidR="001E3EF5">
                <w:rPr>
                  <w:rFonts w:eastAsiaTheme="minorEastAsia" w:hint="eastAsia"/>
                </w:rPr>
                <w:t>based on</w:t>
              </w:r>
            </w:ins>
            <w:ins w:id="197" w:author="CATT" w:date="2020-10-07T10:53:00Z">
              <w:r>
                <w:rPr>
                  <w:rFonts w:eastAsiaTheme="minorEastAsia" w:hint="eastAsia"/>
                </w:rPr>
                <w:t xml:space="preserve"> </w:t>
              </w:r>
              <w:r>
                <w:rPr>
                  <w:rFonts w:eastAsiaTheme="minorEastAsia"/>
                </w:rPr>
                <w:t>QoS requirement</w:t>
              </w:r>
            </w:ins>
            <w:ins w:id="198" w:author="CATT" w:date="2020-10-07T10:55:00Z">
              <w:r w:rsidR="001E3EF5">
                <w:rPr>
                  <w:rFonts w:eastAsiaTheme="minorEastAsia" w:hint="eastAsia"/>
                </w:rPr>
                <w:t>.</w:t>
              </w:r>
            </w:ins>
          </w:p>
        </w:tc>
      </w:tr>
      <w:tr w:rsidR="000C67B7" w14:paraId="04705E99" w14:textId="77777777" w:rsidTr="004F4379">
        <w:trPr>
          <w:jc w:val="center"/>
          <w:ins w:id="199" w:author="CATT" w:date="2020-10-07T10:53:00Z"/>
        </w:trPr>
        <w:tc>
          <w:tcPr>
            <w:tcW w:w="1515" w:type="dxa"/>
          </w:tcPr>
          <w:p w14:paraId="4CA6890E" w14:textId="771BF286" w:rsidR="000C67B7" w:rsidRPr="000C67B7" w:rsidRDefault="00E962A0" w:rsidP="00603424">
            <w:pPr>
              <w:rPr>
                <w:ins w:id="200" w:author="CATT" w:date="2020-10-07T10:53:00Z"/>
                <w:lang w:eastAsia="sv-SE"/>
              </w:rPr>
            </w:pPr>
            <w:ins w:id="201" w:author="Chien-Chun CHENG" w:date="2020-10-07T11:30:00Z">
              <w:r>
                <w:rPr>
                  <w:lang w:eastAsia="sv-SE"/>
                </w:rPr>
                <w:t>APT</w:t>
              </w:r>
            </w:ins>
          </w:p>
        </w:tc>
        <w:tc>
          <w:tcPr>
            <w:tcW w:w="1270" w:type="dxa"/>
          </w:tcPr>
          <w:p w14:paraId="2BE4CE1B" w14:textId="3300FE43" w:rsidR="000C67B7" w:rsidRDefault="00E962A0" w:rsidP="00603424">
            <w:pPr>
              <w:rPr>
                <w:ins w:id="202" w:author="CATT" w:date="2020-10-07T10:53:00Z"/>
                <w:lang w:eastAsia="sv-SE"/>
              </w:rPr>
            </w:pPr>
            <w:ins w:id="203" w:author="Chien-Chun CHENG" w:date="2020-10-07T11:30:00Z">
              <w:r>
                <w:rPr>
                  <w:lang w:eastAsia="sv-SE"/>
                </w:rPr>
                <w:t xml:space="preserve">No </w:t>
              </w:r>
            </w:ins>
          </w:p>
        </w:tc>
        <w:tc>
          <w:tcPr>
            <w:tcW w:w="6120" w:type="dxa"/>
          </w:tcPr>
          <w:p w14:paraId="03C3AA7E" w14:textId="44D27CD7" w:rsidR="000C67B7" w:rsidRDefault="00E962A0" w:rsidP="00603424">
            <w:pPr>
              <w:rPr>
                <w:ins w:id="204" w:author="CATT" w:date="2020-10-07T10:53:00Z"/>
                <w:lang w:eastAsia="sv-SE"/>
              </w:rPr>
            </w:pPr>
            <w:ins w:id="205" w:author="Chien-Chun CHENG" w:date="2020-10-07T11:30:00Z">
              <w:r>
                <w:rPr>
                  <w:lang w:eastAsia="sv-SE"/>
                </w:rPr>
                <w:t>Agree LG</w:t>
              </w:r>
            </w:ins>
          </w:p>
        </w:tc>
      </w:tr>
      <w:tr w:rsidR="00A102EC" w14:paraId="72C1F6C3" w14:textId="77777777" w:rsidTr="004F4379">
        <w:trPr>
          <w:jc w:val="center"/>
          <w:ins w:id="206" w:author="nomor" w:date="2020-10-07T11:43:00Z"/>
        </w:trPr>
        <w:tc>
          <w:tcPr>
            <w:tcW w:w="1515" w:type="dxa"/>
          </w:tcPr>
          <w:p w14:paraId="41C5B057" w14:textId="0EB5B9DB" w:rsidR="00A102EC" w:rsidRDefault="00A102EC" w:rsidP="00A102EC">
            <w:pPr>
              <w:rPr>
                <w:ins w:id="207" w:author="nomor" w:date="2020-10-07T11:43:00Z"/>
                <w:lang w:eastAsia="sv-SE"/>
              </w:rPr>
            </w:pPr>
            <w:ins w:id="208" w:author="nomor" w:date="2020-10-07T11:44:00Z">
              <w:r>
                <w:rPr>
                  <w:lang w:eastAsia="sv-SE"/>
                </w:rPr>
                <w:t>Nomor Research</w:t>
              </w:r>
            </w:ins>
          </w:p>
        </w:tc>
        <w:tc>
          <w:tcPr>
            <w:tcW w:w="1270" w:type="dxa"/>
          </w:tcPr>
          <w:p w14:paraId="580AC788" w14:textId="6CA7B72F" w:rsidR="00A102EC" w:rsidRDefault="00A102EC" w:rsidP="00A102EC">
            <w:pPr>
              <w:rPr>
                <w:ins w:id="209" w:author="nomor" w:date="2020-10-07T11:43:00Z"/>
                <w:lang w:eastAsia="sv-SE"/>
              </w:rPr>
            </w:pPr>
            <w:ins w:id="210" w:author="nomor" w:date="2020-10-07T11:44:00Z">
              <w:r>
                <w:rPr>
                  <w:lang w:eastAsia="sv-SE"/>
                </w:rPr>
                <w:t>Agree</w:t>
              </w:r>
            </w:ins>
          </w:p>
        </w:tc>
        <w:tc>
          <w:tcPr>
            <w:tcW w:w="6120" w:type="dxa"/>
          </w:tcPr>
          <w:p w14:paraId="309582A6" w14:textId="694C4A26" w:rsidR="00A102EC" w:rsidRDefault="00A102EC">
            <w:pPr>
              <w:rPr>
                <w:ins w:id="211" w:author="nomor" w:date="2020-10-07T11:43:00Z"/>
                <w:lang w:eastAsia="sv-SE"/>
              </w:rPr>
            </w:pPr>
            <w:ins w:id="212" w:author="nomor" w:date="2020-10-07T11:44:00Z">
              <w:r>
                <w:rPr>
                  <w:lang w:eastAsia="sv-SE"/>
                </w:rPr>
                <w:t>Although, there are no new standardized NR QoS requirements defined, operators can define their own specific 5QIs. In order to support NTN scenarios (including GEO), PDCP discardTimer needs to be extended.</w:t>
              </w:r>
            </w:ins>
          </w:p>
        </w:tc>
      </w:tr>
    </w:tbl>
    <w:p w14:paraId="2623D9F1" w14:textId="77777777" w:rsidR="000B0487" w:rsidRDefault="000B0487" w:rsidP="002663A2"/>
    <w:p w14:paraId="486CA906" w14:textId="71D313CD" w:rsidR="000B0487" w:rsidRPr="000B0487" w:rsidRDefault="00D52960" w:rsidP="000B0487">
      <w:pPr>
        <w:pStyle w:val="berschrift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enabsatz"/>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enabsatz"/>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enabsatz"/>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enabsatz"/>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enabsatz"/>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enabsatz"/>
        <w:ind w:left="1440"/>
        <w:rPr>
          <w:rFonts w:ascii="Arial" w:hAnsi="Arial" w:cs="Arial"/>
          <w:b/>
          <w:sz w:val="20"/>
          <w:lang w:eastAsia="sv-SE"/>
        </w:rPr>
      </w:pPr>
    </w:p>
    <w:tbl>
      <w:tblPr>
        <w:tblStyle w:val="Tabellenraster"/>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213"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214"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215" w:author="Shah, Rikin" w:date="2020-10-01T08:51:00Z">
              <w:r>
                <w:rPr>
                  <w:lang w:eastAsia="sv-SE"/>
                </w:rPr>
                <w:t>Panasonic</w:t>
              </w:r>
            </w:ins>
          </w:p>
        </w:tc>
        <w:tc>
          <w:tcPr>
            <w:tcW w:w="1739" w:type="dxa"/>
          </w:tcPr>
          <w:p w14:paraId="39D336E8" w14:textId="59B6D125" w:rsidR="0085556E" w:rsidRDefault="00016DFB" w:rsidP="0085556E">
            <w:pPr>
              <w:rPr>
                <w:lang w:eastAsia="sv-SE"/>
              </w:rPr>
            </w:pPr>
            <w:ins w:id="216"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217" w:author="Robert S Karlsson" w:date="2020-10-02T18:06:00Z">
              <w:r>
                <w:rPr>
                  <w:lang w:eastAsia="sv-SE"/>
                </w:rPr>
                <w:lastRenderedPageBreak/>
                <w:t>Ericsson</w:t>
              </w:r>
            </w:ins>
          </w:p>
        </w:tc>
        <w:tc>
          <w:tcPr>
            <w:tcW w:w="1739" w:type="dxa"/>
          </w:tcPr>
          <w:p w14:paraId="20134E96" w14:textId="39003938" w:rsidR="007D31D2" w:rsidRDefault="007D31D2" w:rsidP="007D31D2">
            <w:pPr>
              <w:rPr>
                <w:lang w:eastAsia="sv-SE"/>
              </w:rPr>
            </w:pPr>
            <w:ins w:id="218"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219" w:author="Robert S Karlsson" w:date="2020-10-02T18:06:00Z">
              <w:r>
                <w:rPr>
                  <w:lang w:eastAsia="sv-SE"/>
                </w:rPr>
                <w:t xml:space="preserve">The PDCP discard timer shall correspond to QoS requirements, and the QoS requirements are not dependent on the actual RTD. </w:t>
              </w:r>
            </w:ins>
            <w:ins w:id="220" w:author="Robert S Karlsson" w:date="2020-10-02T18:07:00Z">
              <w:r>
                <w:rPr>
                  <w:lang w:eastAsia="sv-SE"/>
                </w:rPr>
                <w:t xml:space="preserve">Only with new QoS requirements there is a need for </w:t>
              </w:r>
            </w:ins>
            <w:ins w:id="221" w:author="Robert S Karlsson" w:date="2020-10-02T18:06:00Z">
              <w:r>
                <w:rPr>
                  <w:lang w:eastAsia="sv-SE"/>
                </w:rPr>
                <w:t>exte</w:t>
              </w:r>
            </w:ins>
            <w:ins w:id="222"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223" w:author="CATT" w:date="2020-10-07T10:57:00Z">
              <w:r>
                <w:rPr>
                  <w:lang w:val="en-US" w:eastAsia="sv-SE"/>
                </w:rPr>
                <w:t>CATT</w:t>
              </w:r>
            </w:ins>
          </w:p>
        </w:tc>
        <w:tc>
          <w:tcPr>
            <w:tcW w:w="1739" w:type="dxa"/>
          </w:tcPr>
          <w:p w14:paraId="40C06219" w14:textId="431E3BC1" w:rsidR="00047586" w:rsidRDefault="00047586" w:rsidP="007D31D2">
            <w:pPr>
              <w:rPr>
                <w:lang w:eastAsia="sv-SE"/>
              </w:rPr>
            </w:pPr>
            <w:ins w:id="224"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225"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226" w:author="Chien-Chun CHENG" w:date="2020-10-07T11:30:00Z"/>
        </w:trPr>
        <w:tc>
          <w:tcPr>
            <w:tcW w:w="1496" w:type="dxa"/>
          </w:tcPr>
          <w:p w14:paraId="44460B81" w14:textId="2F4B16A0" w:rsidR="00E962A0" w:rsidRDefault="00E962A0" w:rsidP="00E962A0">
            <w:pPr>
              <w:rPr>
                <w:ins w:id="227" w:author="Chien-Chun CHENG" w:date="2020-10-07T11:30:00Z"/>
                <w:lang w:val="en-US" w:eastAsia="sv-SE"/>
              </w:rPr>
            </w:pPr>
            <w:ins w:id="228" w:author="Chien-Chun CHENG" w:date="2020-10-07T11:30:00Z">
              <w:r>
                <w:rPr>
                  <w:lang w:eastAsia="sv-SE"/>
                </w:rPr>
                <w:t>APT</w:t>
              </w:r>
            </w:ins>
          </w:p>
        </w:tc>
        <w:tc>
          <w:tcPr>
            <w:tcW w:w="1739" w:type="dxa"/>
          </w:tcPr>
          <w:p w14:paraId="4E341C05" w14:textId="6EAFC766" w:rsidR="00E962A0" w:rsidRDefault="00E962A0" w:rsidP="00E962A0">
            <w:pPr>
              <w:rPr>
                <w:ins w:id="229" w:author="Chien-Chun CHENG" w:date="2020-10-07T11:30:00Z"/>
                <w:rFonts w:eastAsiaTheme="minorEastAsia"/>
                <w:lang w:eastAsia="ko-KR"/>
              </w:rPr>
            </w:pPr>
            <w:ins w:id="230" w:author="Chien-Chun CHENG" w:date="2020-10-07T11:30:00Z">
              <w:r>
                <w:rPr>
                  <w:lang w:eastAsia="sv-SE"/>
                </w:rPr>
                <w:t>Option 1</w:t>
              </w:r>
            </w:ins>
          </w:p>
        </w:tc>
        <w:tc>
          <w:tcPr>
            <w:tcW w:w="6480" w:type="dxa"/>
          </w:tcPr>
          <w:p w14:paraId="4023C295" w14:textId="688174A3" w:rsidR="00E962A0" w:rsidRDefault="00E962A0" w:rsidP="00E962A0">
            <w:pPr>
              <w:rPr>
                <w:ins w:id="231" w:author="Chien-Chun CHENG" w:date="2020-10-07T11:30:00Z"/>
                <w:rFonts w:eastAsiaTheme="minorEastAsia"/>
              </w:rPr>
            </w:pPr>
            <w:ins w:id="232" w:author="Chien-Chun CHENG" w:date="2020-10-07T11:30:00Z">
              <w:r>
                <w:rPr>
                  <w:lang w:eastAsia="sv-SE"/>
                </w:rPr>
                <w:t>Agree Ericsson</w:t>
              </w:r>
            </w:ins>
          </w:p>
        </w:tc>
      </w:tr>
      <w:tr w:rsidR="00A102EC" w14:paraId="56AE4E07" w14:textId="77777777" w:rsidTr="00635D19">
        <w:trPr>
          <w:ins w:id="233" w:author="nomor" w:date="2020-10-07T11:44:00Z"/>
        </w:trPr>
        <w:tc>
          <w:tcPr>
            <w:tcW w:w="1496" w:type="dxa"/>
          </w:tcPr>
          <w:p w14:paraId="2B529856" w14:textId="5B5CE72A" w:rsidR="00A102EC" w:rsidRDefault="00A102EC" w:rsidP="00A102EC">
            <w:pPr>
              <w:rPr>
                <w:ins w:id="234" w:author="nomor" w:date="2020-10-07T11:44:00Z"/>
                <w:lang w:eastAsia="sv-SE"/>
              </w:rPr>
            </w:pPr>
            <w:ins w:id="235" w:author="nomor" w:date="2020-10-07T11:45:00Z">
              <w:r>
                <w:rPr>
                  <w:lang w:eastAsia="sv-SE"/>
                </w:rPr>
                <w:t>Nomor Research</w:t>
              </w:r>
            </w:ins>
          </w:p>
        </w:tc>
        <w:tc>
          <w:tcPr>
            <w:tcW w:w="1739" w:type="dxa"/>
          </w:tcPr>
          <w:p w14:paraId="1AAAE6EC" w14:textId="161D1652" w:rsidR="00A102EC" w:rsidRDefault="00A102EC" w:rsidP="00A102EC">
            <w:pPr>
              <w:rPr>
                <w:ins w:id="236" w:author="nomor" w:date="2020-10-07T11:44:00Z"/>
                <w:lang w:eastAsia="sv-SE"/>
              </w:rPr>
            </w:pPr>
            <w:ins w:id="237" w:author="nomor" w:date="2020-10-07T11:45:00Z">
              <w:r>
                <w:rPr>
                  <w:lang w:eastAsia="sv-SE"/>
                </w:rPr>
                <w:t>Option 1</w:t>
              </w:r>
            </w:ins>
          </w:p>
        </w:tc>
        <w:tc>
          <w:tcPr>
            <w:tcW w:w="6480" w:type="dxa"/>
          </w:tcPr>
          <w:p w14:paraId="2969B0BF" w14:textId="74EDF604" w:rsidR="00A102EC" w:rsidRDefault="00A102EC" w:rsidP="00A102EC">
            <w:pPr>
              <w:rPr>
                <w:ins w:id="238" w:author="nomor" w:date="2020-10-07T11:44:00Z"/>
                <w:lang w:eastAsia="sv-SE"/>
              </w:rPr>
            </w:pPr>
            <w:ins w:id="239" w:author="nomor" w:date="2020-10-07T11:45:00Z">
              <w:r>
                <w:rPr>
                  <w:lang w:eastAsia="sv-SE"/>
                </w:rPr>
                <w:t>PDCP discard timer is related to QoS requirements. Therefore, we propose to extend the value range by a fixed set of values.</w:t>
              </w:r>
            </w:ins>
          </w:p>
        </w:tc>
      </w:tr>
    </w:tbl>
    <w:p w14:paraId="3B9079AD" w14:textId="77777777" w:rsidR="00672649" w:rsidRDefault="00672649" w:rsidP="00672649"/>
    <w:p w14:paraId="3098ADAD" w14:textId="77777777" w:rsidR="00E64035" w:rsidRDefault="00E64035" w:rsidP="00E64035">
      <w:pPr>
        <w:pStyle w:val="berschrift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ellenraster"/>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r>
              <w:rPr>
                <w:rFonts w:eastAsiaTheme="minorEastAsia" w:hint="eastAsia"/>
              </w:rPr>
              <w:t>Spreadtrum</w:t>
            </w:r>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r>
              <w:rPr>
                <w:rFonts w:eastAsiaTheme="minorEastAsia" w:hint="eastAsia"/>
              </w:rPr>
              <w:t>x</w:t>
            </w:r>
            <w:r>
              <w:rPr>
                <w:rFonts w:eastAsiaTheme="minorEastAsia"/>
              </w:rPr>
              <w:t>iaomi</w:t>
            </w:r>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240"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241"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242" w:author="Shah, Rikin" w:date="2020-10-01T08:49:00Z">
              <w:r>
                <w:rPr>
                  <w:lang w:eastAsia="sv-SE"/>
                </w:rPr>
                <w:t>Panasonic</w:t>
              </w:r>
            </w:ins>
          </w:p>
        </w:tc>
        <w:tc>
          <w:tcPr>
            <w:tcW w:w="1373" w:type="dxa"/>
          </w:tcPr>
          <w:p w14:paraId="3AA395E9" w14:textId="31FF8227" w:rsidR="003347B6" w:rsidRDefault="003347B6" w:rsidP="003347B6">
            <w:pPr>
              <w:rPr>
                <w:lang w:eastAsia="sv-SE"/>
              </w:rPr>
            </w:pPr>
            <w:ins w:id="243" w:author="Shah, Rikin" w:date="2020-10-01T08:49:00Z">
              <w:r>
                <w:rPr>
                  <w:lang w:eastAsia="sv-SE"/>
                </w:rPr>
                <w:t>No</w:t>
              </w:r>
            </w:ins>
          </w:p>
        </w:tc>
        <w:tc>
          <w:tcPr>
            <w:tcW w:w="6210" w:type="dxa"/>
          </w:tcPr>
          <w:p w14:paraId="3230E9B8" w14:textId="77777777" w:rsidR="003347B6" w:rsidRDefault="003347B6" w:rsidP="003347B6">
            <w:pPr>
              <w:rPr>
                <w:ins w:id="244" w:author="Shah, Rikin" w:date="2020-10-01T08:49:00Z"/>
                <w:lang w:val="en-US" w:eastAsia="sv-SE"/>
              </w:rPr>
            </w:pPr>
            <w:ins w:id="245"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246" w:author="Shah, Rikin" w:date="2020-10-01T08:49:00Z"/>
                <w:rFonts w:eastAsia="Malgun Gothic" w:cs="Arial"/>
                <w:lang w:eastAsia="ko-KR"/>
              </w:rPr>
            </w:pPr>
            <w:ins w:id="247"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248"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249" w:author="Robert S Karlsson" w:date="2020-10-02T18:08:00Z">
              <w:r>
                <w:rPr>
                  <w:lang w:eastAsia="sv-SE"/>
                </w:rPr>
                <w:t>No</w:t>
              </w:r>
            </w:ins>
          </w:p>
        </w:tc>
        <w:tc>
          <w:tcPr>
            <w:tcW w:w="6210" w:type="dxa"/>
          </w:tcPr>
          <w:p w14:paraId="27F4E811" w14:textId="660920B2" w:rsidR="003347B6" w:rsidRDefault="00E46CB2" w:rsidP="003347B6">
            <w:pPr>
              <w:rPr>
                <w:lang w:eastAsia="sv-SE"/>
              </w:rPr>
            </w:pPr>
            <w:ins w:id="250" w:author="Robert S Karlsson" w:date="2020-10-02T18:08:00Z">
              <w:r>
                <w:rPr>
                  <w:lang w:eastAsia="sv-SE"/>
                </w:rPr>
                <w:t xml:space="preserve">We may revisit if new QoS </w:t>
              </w:r>
            </w:ins>
            <w:ins w:id="251" w:author="Robert S Karlsson" w:date="2020-10-02T18:09:00Z">
              <w:r>
                <w:rPr>
                  <w:lang w:eastAsia="sv-SE"/>
                </w:rPr>
                <w:t>requirements are defined.</w:t>
              </w:r>
            </w:ins>
          </w:p>
        </w:tc>
      </w:tr>
      <w:tr w:rsidR="00501899" w14:paraId="1BFCCA1C" w14:textId="77777777" w:rsidTr="004F4379">
        <w:trPr>
          <w:jc w:val="center"/>
          <w:ins w:id="252" w:author="CATT" w:date="2020-10-07T10:58:00Z"/>
        </w:trPr>
        <w:tc>
          <w:tcPr>
            <w:tcW w:w="1502" w:type="dxa"/>
          </w:tcPr>
          <w:p w14:paraId="6433C04E" w14:textId="25013FE8" w:rsidR="00501899" w:rsidRDefault="00501899" w:rsidP="003347B6">
            <w:pPr>
              <w:rPr>
                <w:ins w:id="253" w:author="CATT" w:date="2020-10-07T10:58:00Z"/>
                <w:lang w:eastAsia="sv-SE"/>
              </w:rPr>
            </w:pPr>
            <w:ins w:id="254" w:author="CATT" w:date="2020-10-07T10:58:00Z">
              <w:r>
                <w:rPr>
                  <w:lang w:val="en-US" w:eastAsia="sv-SE"/>
                </w:rPr>
                <w:t>CATT</w:t>
              </w:r>
            </w:ins>
          </w:p>
        </w:tc>
        <w:tc>
          <w:tcPr>
            <w:tcW w:w="1373" w:type="dxa"/>
          </w:tcPr>
          <w:p w14:paraId="3065623A" w14:textId="3BFD6ED7" w:rsidR="00501899" w:rsidRDefault="00501899" w:rsidP="003347B6">
            <w:pPr>
              <w:rPr>
                <w:ins w:id="255" w:author="CATT" w:date="2020-10-07T10:58:00Z"/>
                <w:lang w:eastAsia="sv-SE"/>
              </w:rPr>
            </w:pPr>
            <w:ins w:id="256" w:author="CATT" w:date="2020-10-07T10:58:00Z">
              <w:r>
                <w:rPr>
                  <w:rFonts w:eastAsiaTheme="minorEastAsia" w:hint="eastAsia"/>
                </w:rPr>
                <w:t>No</w:t>
              </w:r>
            </w:ins>
          </w:p>
        </w:tc>
        <w:tc>
          <w:tcPr>
            <w:tcW w:w="6210" w:type="dxa"/>
          </w:tcPr>
          <w:p w14:paraId="3C762882" w14:textId="0491F37E" w:rsidR="00501899" w:rsidRDefault="00501899" w:rsidP="003347B6">
            <w:pPr>
              <w:rPr>
                <w:ins w:id="257" w:author="CATT" w:date="2020-10-07T10:58:00Z"/>
                <w:lang w:eastAsia="sv-SE"/>
              </w:rPr>
            </w:pPr>
            <w:ins w:id="258"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259" w:author="Chien-Chun CHENG" w:date="2020-10-07T11:30:00Z"/>
        </w:trPr>
        <w:tc>
          <w:tcPr>
            <w:tcW w:w="1502" w:type="dxa"/>
          </w:tcPr>
          <w:p w14:paraId="042E3112" w14:textId="73EAD3CA" w:rsidR="00E962A0" w:rsidRDefault="00E962A0" w:rsidP="003347B6">
            <w:pPr>
              <w:rPr>
                <w:ins w:id="260" w:author="Chien-Chun CHENG" w:date="2020-10-07T11:30:00Z"/>
                <w:lang w:val="en-US" w:eastAsia="sv-SE"/>
              </w:rPr>
            </w:pPr>
            <w:ins w:id="261" w:author="Chien-Chun CHENG" w:date="2020-10-07T11:30:00Z">
              <w:r>
                <w:rPr>
                  <w:lang w:val="en-US" w:eastAsia="sv-SE"/>
                </w:rPr>
                <w:t>APT</w:t>
              </w:r>
            </w:ins>
          </w:p>
        </w:tc>
        <w:tc>
          <w:tcPr>
            <w:tcW w:w="1373" w:type="dxa"/>
          </w:tcPr>
          <w:p w14:paraId="7B1D3AF4" w14:textId="309132A9" w:rsidR="00E962A0" w:rsidRDefault="00E962A0" w:rsidP="003347B6">
            <w:pPr>
              <w:rPr>
                <w:ins w:id="262" w:author="Chien-Chun CHENG" w:date="2020-10-07T11:30:00Z"/>
                <w:rFonts w:eastAsiaTheme="minorEastAsia"/>
              </w:rPr>
            </w:pPr>
            <w:ins w:id="263" w:author="Chien-Chun CHENG" w:date="2020-10-07T11:30:00Z">
              <w:r>
                <w:rPr>
                  <w:rFonts w:eastAsiaTheme="minorEastAsia"/>
                </w:rPr>
                <w:t>No</w:t>
              </w:r>
            </w:ins>
          </w:p>
        </w:tc>
        <w:tc>
          <w:tcPr>
            <w:tcW w:w="6210" w:type="dxa"/>
          </w:tcPr>
          <w:p w14:paraId="2B6BA46B" w14:textId="77777777" w:rsidR="00E962A0" w:rsidRDefault="00E962A0" w:rsidP="003347B6">
            <w:pPr>
              <w:rPr>
                <w:ins w:id="264" w:author="Chien-Chun CHENG" w:date="2020-10-07T11:30:00Z"/>
                <w:rFonts w:eastAsiaTheme="minorEastAsia"/>
              </w:rPr>
            </w:pPr>
          </w:p>
        </w:tc>
      </w:tr>
      <w:tr w:rsidR="00A102EC" w14:paraId="0D14FA0F" w14:textId="77777777" w:rsidTr="004F4379">
        <w:trPr>
          <w:jc w:val="center"/>
          <w:ins w:id="265" w:author="nomor" w:date="2020-10-07T11:45:00Z"/>
        </w:trPr>
        <w:tc>
          <w:tcPr>
            <w:tcW w:w="1502" w:type="dxa"/>
          </w:tcPr>
          <w:p w14:paraId="74FC111E" w14:textId="4D4410D6" w:rsidR="00A102EC" w:rsidRDefault="00A102EC" w:rsidP="00A102EC">
            <w:pPr>
              <w:rPr>
                <w:ins w:id="266" w:author="nomor" w:date="2020-10-07T11:45:00Z"/>
                <w:lang w:val="en-US" w:eastAsia="sv-SE"/>
              </w:rPr>
            </w:pPr>
            <w:ins w:id="267" w:author="nomor" w:date="2020-10-07T11:45:00Z">
              <w:r>
                <w:rPr>
                  <w:lang w:eastAsia="sv-SE"/>
                </w:rPr>
                <w:t>Nomor Research</w:t>
              </w:r>
            </w:ins>
          </w:p>
        </w:tc>
        <w:tc>
          <w:tcPr>
            <w:tcW w:w="1373" w:type="dxa"/>
          </w:tcPr>
          <w:p w14:paraId="0529AB95" w14:textId="4746D1FC" w:rsidR="00A102EC" w:rsidRDefault="00A102EC" w:rsidP="00A102EC">
            <w:pPr>
              <w:rPr>
                <w:ins w:id="268" w:author="nomor" w:date="2020-10-07T11:45:00Z"/>
                <w:rFonts w:eastAsiaTheme="minorEastAsia"/>
              </w:rPr>
            </w:pPr>
            <w:ins w:id="269" w:author="nomor" w:date="2020-10-07T11:45:00Z">
              <w:r>
                <w:rPr>
                  <w:lang w:eastAsia="sv-SE"/>
                </w:rPr>
                <w:t>Yes</w:t>
              </w:r>
            </w:ins>
          </w:p>
        </w:tc>
        <w:tc>
          <w:tcPr>
            <w:tcW w:w="6210" w:type="dxa"/>
          </w:tcPr>
          <w:p w14:paraId="2AA81406" w14:textId="02F28E23" w:rsidR="00A102EC" w:rsidRDefault="00A102EC" w:rsidP="00A102EC">
            <w:pPr>
              <w:rPr>
                <w:ins w:id="270" w:author="nomor" w:date="2020-10-07T11:45:00Z"/>
                <w:rFonts w:eastAsiaTheme="minorEastAsia"/>
              </w:rPr>
            </w:pPr>
            <w:ins w:id="271" w:author="nomor" w:date="2020-10-07T11:45:00Z">
              <w:r>
                <w:rPr>
                  <w:lang w:eastAsia="sv-SE"/>
                </w:rPr>
                <w:t>Besides, standardized 5QIs, there is the possibility to define operator-specific 5QIs. In order to support all NTN scenarios, PDCP t-Reordering timer should be extended.</w:t>
              </w:r>
            </w:ins>
          </w:p>
        </w:tc>
      </w:tr>
    </w:tbl>
    <w:p w14:paraId="6B3455C1" w14:textId="77777777" w:rsidR="00EE3AE9" w:rsidRPr="004564ED" w:rsidRDefault="00EE3AE9" w:rsidP="00EE3AE9">
      <w:pPr>
        <w:pStyle w:val="berschrift2"/>
        <w:numPr>
          <w:ilvl w:val="0"/>
          <w:numId w:val="0"/>
        </w:numPr>
        <w:ind w:left="576"/>
        <w:rPr>
          <w:sz w:val="14"/>
        </w:rPr>
      </w:pPr>
    </w:p>
    <w:p w14:paraId="7E110FFE" w14:textId="77777777" w:rsidR="002663A2" w:rsidRDefault="002663A2" w:rsidP="002663A2">
      <w:pPr>
        <w:pStyle w:val="berschrift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r w:rsidRPr="00B923D6">
              <w:t>PDCP_data_rate</w:t>
            </w:r>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r w:rsidRPr="00B923D6">
              <w:t>PDCP_data_rate</w:t>
            </w:r>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ellenraster"/>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r>
              <w:rPr>
                <w:rFonts w:eastAsiaTheme="minorEastAsia" w:hint="eastAsia"/>
              </w:rPr>
              <w:t>Spreadtrum</w:t>
            </w:r>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272"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273"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274"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275" w:author="Shah, Rikin" w:date="2020-10-01T08:50:00Z">
              <w:r>
                <w:rPr>
                  <w:lang w:eastAsia="sv-SE"/>
                </w:rPr>
                <w:t>Panasonic</w:t>
              </w:r>
            </w:ins>
          </w:p>
        </w:tc>
        <w:tc>
          <w:tcPr>
            <w:tcW w:w="1553" w:type="dxa"/>
          </w:tcPr>
          <w:p w14:paraId="72F27028" w14:textId="4B433F0A" w:rsidR="003347B6" w:rsidRDefault="003347B6" w:rsidP="003347B6">
            <w:pPr>
              <w:rPr>
                <w:lang w:eastAsia="sv-SE"/>
              </w:rPr>
            </w:pPr>
            <w:ins w:id="276"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277"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278"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279" w:author="Robert S Karlsson" w:date="2020-10-02T18:10:00Z">
              <w:r>
                <w:rPr>
                  <w:lang w:eastAsia="sv-SE"/>
                </w:rPr>
                <w:t>No need to extend PDCP SN length.</w:t>
              </w:r>
            </w:ins>
          </w:p>
        </w:tc>
      </w:tr>
      <w:tr w:rsidR="005E6FA7" w14:paraId="7CE69743" w14:textId="77777777" w:rsidTr="004F4379">
        <w:trPr>
          <w:jc w:val="center"/>
          <w:ins w:id="280" w:author="CATT" w:date="2020-10-07T10:58:00Z"/>
        </w:trPr>
        <w:tc>
          <w:tcPr>
            <w:tcW w:w="1502" w:type="dxa"/>
          </w:tcPr>
          <w:p w14:paraId="3C053039" w14:textId="405CBDC8" w:rsidR="005E6FA7" w:rsidRDefault="005E6FA7" w:rsidP="00E46CB2">
            <w:pPr>
              <w:rPr>
                <w:ins w:id="281" w:author="CATT" w:date="2020-10-07T10:58:00Z"/>
                <w:lang w:eastAsia="sv-SE"/>
              </w:rPr>
            </w:pPr>
            <w:ins w:id="282" w:author="CATT" w:date="2020-10-07T10:58:00Z">
              <w:r>
                <w:rPr>
                  <w:lang w:val="en-US" w:eastAsia="sv-SE"/>
                </w:rPr>
                <w:t>CATT</w:t>
              </w:r>
            </w:ins>
          </w:p>
        </w:tc>
        <w:tc>
          <w:tcPr>
            <w:tcW w:w="1553" w:type="dxa"/>
          </w:tcPr>
          <w:p w14:paraId="2E17CCA4" w14:textId="40E98AA2" w:rsidR="005E6FA7" w:rsidRDefault="005E6FA7" w:rsidP="00E46CB2">
            <w:pPr>
              <w:rPr>
                <w:ins w:id="283" w:author="CATT" w:date="2020-10-07T10:58:00Z"/>
                <w:lang w:eastAsia="sv-SE"/>
              </w:rPr>
            </w:pPr>
            <w:ins w:id="284"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285" w:author="CATT" w:date="2020-10-07T10:58:00Z"/>
                <w:lang w:eastAsia="sv-SE"/>
              </w:rPr>
            </w:pPr>
          </w:p>
        </w:tc>
      </w:tr>
      <w:tr w:rsidR="00E962A0" w14:paraId="3C5EC7E3" w14:textId="77777777" w:rsidTr="004F4379">
        <w:trPr>
          <w:jc w:val="center"/>
          <w:ins w:id="286" w:author="Chien-Chun CHENG" w:date="2020-10-07T11:30:00Z"/>
        </w:trPr>
        <w:tc>
          <w:tcPr>
            <w:tcW w:w="1502" w:type="dxa"/>
          </w:tcPr>
          <w:p w14:paraId="2D7341EE" w14:textId="41039CC5" w:rsidR="00E962A0" w:rsidRDefault="00E962A0" w:rsidP="00E46CB2">
            <w:pPr>
              <w:rPr>
                <w:ins w:id="287" w:author="Chien-Chun CHENG" w:date="2020-10-07T11:30:00Z"/>
                <w:lang w:val="en-US" w:eastAsia="sv-SE"/>
              </w:rPr>
            </w:pPr>
            <w:ins w:id="288" w:author="Chien-Chun CHENG" w:date="2020-10-07T11:30:00Z">
              <w:r>
                <w:rPr>
                  <w:lang w:val="en-US" w:eastAsia="sv-SE"/>
                </w:rPr>
                <w:lastRenderedPageBreak/>
                <w:t>APT</w:t>
              </w:r>
            </w:ins>
          </w:p>
        </w:tc>
        <w:tc>
          <w:tcPr>
            <w:tcW w:w="1553" w:type="dxa"/>
          </w:tcPr>
          <w:p w14:paraId="39B51337" w14:textId="3C2DEF66" w:rsidR="00E962A0" w:rsidRDefault="00E962A0" w:rsidP="00E46CB2">
            <w:pPr>
              <w:rPr>
                <w:ins w:id="289" w:author="Chien-Chun CHENG" w:date="2020-10-07T11:30:00Z"/>
                <w:rFonts w:eastAsiaTheme="minorEastAsia"/>
                <w:lang w:eastAsia="ko-KR"/>
              </w:rPr>
            </w:pPr>
            <w:ins w:id="290"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291" w:author="Chien-Chun CHENG" w:date="2020-10-07T11:30:00Z"/>
                <w:lang w:eastAsia="sv-SE"/>
              </w:rPr>
            </w:pPr>
          </w:p>
        </w:tc>
      </w:tr>
      <w:tr w:rsidR="00A102EC" w14:paraId="0FF7B6D9" w14:textId="77777777" w:rsidTr="004F4379">
        <w:trPr>
          <w:jc w:val="center"/>
          <w:ins w:id="292" w:author="nomor" w:date="2020-10-07T11:46:00Z"/>
        </w:trPr>
        <w:tc>
          <w:tcPr>
            <w:tcW w:w="1502" w:type="dxa"/>
          </w:tcPr>
          <w:p w14:paraId="2DE92B89" w14:textId="36535ADA" w:rsidR="00A102EC" w:rsidRDefault="00A102EC" w:rsidP="00A102EC">
            <w:pPr>
              <w:rPr>
                <w:ins w:id="293" w:author="nomor" w:date="2020-10-07T11:46:00Z"/>
                <w:lang w:val="en-US" w:eastAsia="sv-SE"/>
              </w:rPr>
            </w:pPr>
            <w:ins w:id="294" w:author="nomor" w:date="2020-10-07T11:46:00Z">
              <w:r>
                <w:rPr>
                  <w:lang w:eastAsia="sv-SE"/>
                </w:rPr>
                <w:t>Nomor Research</w:t>
              </w:r>
            </w:ins>
          </w:p>
        </w:tc>
        <w:tc>
          <w:tcPr>
            <w:tcW w:w="1553" w:type="dxa"/>
          </w:tcPr>
          <w:p w14:paraId="65380254" w14:textId="36D1250D" w:rsidR="00A102EC" w:rsidRDefault="00A102EC" w:rsidP="00A102EC">
            <w:pPr>
              <w:rPr>
                <w:ins w:id="295" w:author="nomor" w:date="2020-10-07T11:46:00Z"/>
                <w:rFonts w:eastAsiaTheme="minorEastAsia"/>
                <w:lang w:eastAsia="ko-KR"/>
              </w:rPr>
            </w:pPr>
            <w:ins w:id="296" w:author="nomor" w:date="2020-10-07T11:46:00Z">
              <w:r>
                <w:rPr>
                  <w:lang w:eastAsia="sv-SE"/>
                </w:rPr>
                <w:t>Agree</w:t>
              </w:r>
            </w:ins>
          </w:p>
        </w:tc>
        <w:tc>
          <w:tcPr>
            <w:tcW w:w="5850" w:type="dxa"/>
          </w:tcPr>
          <w:p w14:paraId="30BE4F5F" w14:textId="77777777" w:rsidR="00A102EC" w:rsidRDefault="00A102EC" w:rsidP="00A102EC">
            <w:pPr>
              <w:rPr>
                <w:ins w:id="297" w:author="nomor" w:date="2020-10-07T11:46:00Z"/>
                <w:lang w:eastAsia="sv-SE"/>
              </w:rPr>
            </w:pPr>
          </w:p>
        </w:tc>
      </w:tr>
    </w:tbl>
    <w:p w14:paraId="476DF6AC" w14:textId="77777777" w:rsidR="00F2630D" w:rsidRDefault="00F2630D" w:rsidP="00F2630D">
      <w:pPr>
        <w:pStyle w:val="berschrift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enabsatz"/>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enabsatz"/>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ellenraster"/>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r>
              <w:rPr>
                <w:rFonts w:eastAsiaTheme="minorEastAsia" w:hint="eastAsia"/>
              </w:rPr>
              <w:t>Spreadtrum</w:t>
            </w:r>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r>
              <w:rPr>
                <w:rFonts w:eastAsiaTheme="minorEastAsia" w:hint="eastAsia"/>
              </w:rPr>
              <w:t>x</w:t>
            </w:r>
            <w:r>
              <w:rPr>
                <w:rFonts w:eastAsiaTheme="minorEastAsia"/>
              </w:rPr>
              <w:t>iaomi</w:t>
            </w:r>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298"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299"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300"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301" w:author="Shah, Rikin" w:date="2020-10-01T08:50:00Z">
              <w:r>
                <w:rPr>
                  <w:lang w:eastAsia="sv-SE"/>
                </w:rPr>
                <w:t>Panasonic</w:t>
              </w:r>
            </w:ins>
          </w:p>
        </w:tc>
        <w:tc>
          <w:tcPr>
            <w:tcW w:w="1684" w:type="dxa"/>
          </w:tcPr>
          <w:p w14:paraId="07F22F25" w14:textId="1B049EC3" w:rsidR="003347B6" w:rsidRDefault="003347B6" w:rsidP="003347B6">
            <w:pPr>
              <w:rPr>
                <w:lang w:eastAsia="sv-SE"/>
              </w:rPr>
            </w:pPr>
            <w:ins w:id="302"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303"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304"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305" w:author="Robert S Karlsson" w:date="2020-10-02T18:10:00Z">
              <w:r>
                <w:rPr>
                  <w:lang w:eastAsia="sv-SE"/>
                </w:rPr>
                <w:t>SA2 are already working on Rel 17.</w:t>
              </w:r>
            </w:ins>
          </w:p>
        </w:tc>
      </w:tr>
      <w:tr w:rsidR="00444D70" w14:paraId="7BAF5907" w14:textId="77777777" w:rsidTr="00C52325">
        <w:trPr>
          <w:jc w:val="center"/>
          <w:ins w:id="306" w:author="CATT" w:date="2020-10-07T10:58:00Z"/>
        </w:trPr>
        <w:tc>
          <w:tcPr>
            <w:tcW w:w="1468" w:type="dxa"/>
          </w:tcPr>
          <w:p w14:paraId="5AA8BD07" w14:textId="6D24C1CD" w:rsidR="00444D70" w:rsidRDefault="00444D70" w:rsidP="00E46CB2">
            <w:pPr>
              <w:rPr>
                <w:ins w:id="307" w:author="CATT" w:date="2020-10-07T10:58:00Z"/>
                <w:lang w:eastAsia="sv-SE"/>
              </w:rPr>
            </w:pPr>
            <w:ins w:id="308" w:author="CATT" w:date="2020-10-07T10:58:00Z">
              <w:r>
                <w:rPr>
                  <w:rFonts w:eastAsia="SimSun" w:hint="eastAsia"/>
                  <w:lang w:val="en-US"/>
                </w:rPr>
                <w:t>CATT</w:t>
              </w:r>
            </w:ins>
          </w:p>
        </w:tc>
        <w:tc>
          <w:tcPr>
            <w:tcW w:w="1684" w:type="dxa"/>
          </w:tcPr>
          <w:p w14:paraId="16689CF2" w14:textId="362BD1B4" w:rsidR="00444D70" w:rsidRDefault="00444D70" w:rsidP="00E46CB2">
            <w:pPr>
              <w:rPr>
                <w:ins w:id="309" w:author="CATT" w:date="2020-10-07T10:58:00Z"/>
                <w:lang w:eastAsia="sv-SE"/>
              </w:rPr>
            </w:pPr>
            <w:ins w:id="310" w:author="CATT" w:date="2020-10-07T10:58:00Z">
              <w:r>
                <w:rPr>
                  <w:rFonts w:eastAsiaTheme="minorEastAsia" w:hint="eastAsia"/>
                </w:rPr>
                <w:t>Disagree</w:t>
              </w:r>
            </w:ins>
          </w:p>
        </w:tc>
        <w:tc>
          <w:tcPr>
            <w:tcW w:w="4590" w:type="dxa"/>
          </w:tcPr>
          <w:p w14:paraId="4659BCDE" w14:textId="0304DC97" w:rsidR="00444D70" w:rsidRDefault="003B3000" w:rsidP="00E46CB2">
            <w:pPr>
              <w:rPr>
                <w:ins w:id="311" w:author="CATT" w:date="2020-10-07T10:58:00Z"/>
                <w:lang w:eastAsia="sv-SE"/>
              </w:rPr>
            </w:pPr>
            <w:ins w:id="312"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313" w:author="CATT" w:date="2020-10-07T10:58:00Z">
              <w:r w:rsidR="00444D70">
                <w:rPr>
                  <w:rFonts w:eastAsiaTheme="minorEastAsia" w:hint="eastAsia"/>
                  <w:lang w:val="en-US"/>
                </w:rPr>
                <w:t>If a new 5QI is required, SA2 will send a LS</w:t>
              </w:r>
            </w:ins>
            <w:ins w:id="314" w:author="CATT" w:date="2020-10-07T10:59:00Z">
              <w:r w:rsidR="003D0830">
                <w:rPr>
                  <w:rFonts w:eastAsiaTheme="minorEastAsia" w:hint="eastAsia"/>
                  <w:lang w:val="en-US"/>
                </w:rPr>
                <w:t xml:space="preserve"> to us</w:t>
              </w:r>
            </w:ins>
            <w:ins w:id="315" w:author="CATT" w:date="2020-10-07T10:58:00Z">
              <w:r w:rsidR="00444D70">
                <w:rPr>
                  <w:rFonts w:eastAsiaTheme="minorEastAsia" w:hint="eastAsia"/>
                  <w:lang w:val="en-US"/>
                </w:rPr>
                <w:t>.</w:t>
              </w:r>
            </w:ins>
          </w:p>
        </w:tc>
      </w:tr>
      <w:tr w:rsidR="00E962A0" w14:paraId="45585FB4" w14:textId="77777777" w:rsidTr="00C52325">
        <w:trPr>
          <w:jc w:val="center"/>
          <w:ins w:id="316" w:author="Chien-Chun CHENG" w:date="2020-10-07T11:30:00Z"/>
        </w:trPr>
        <w:tc>
          <w:tcPr>
            <w:tcW w:w="1468" w:type="dxa"/>
          </w:tcPr>
          <w:p w14:paraId="577CF3E0" w14:textId="2FA9ADBD" w:rsidR="00E962A0" w:rsidRDefault="00E962A0" w:rsidP="00E46CB2">
            <w:pPr>
              <w:rPr>
                <w:ins w:id="317" w:author="Chien-Chun CHENG" w:date="2020-10-07T11:30:00Z"/>
                <w:rFonts w:eastAsia="SimSun"/>
                <w:lang w:val="en-US"/>
              </w:rPr>
            </w:pPr>
            <w:ins w:id="318" w:author="Chien-Chun CHENG" w:date="2020-10-07T11:31:00Z">
              <w:r>
                <w:rPr>
                  <w:rFonts w:eastAsia="SimSun"/>
                  <w:lang w:val="en-US"/>
                </w:rPr>
                <w:t>APT</w:t>
              </w:r>
            </w:ins>
          </w:p>
        </w:tc>
        <w:tc>
          <w:tcPr>
            <w:tcW w:w="1684" w:type="dxa"/>
          </w:tcPr>
          <w:p w14:paraId="6FA4AB05" w14:textId="4266F775" w:rsidR="00E962A0" w:rsidRDefault="00E962A0" w:rsidP="00E46CB2">
            <w:pPr>
              <w:rPr>
                <w:ins w:id="319" w:author="Chien-Chun CHENG" w:date="2020-10-07T11:30:00Z"/>
                <w:rFonts w:eastAsiaTheme="minorEastAsia"/>
              </w:rPr>
            </w:pPr>
            <w:ins w:id="320" w:author="Chien-Chun CHENG" w:date="2020-10-07T11:31:00Z">
              <w:r>
                <w:rPr>
                  <w:rFonts w:eastAsiaTheme="minorEastAsia"/>
                </w:rPr>
                <w:t>Agree</w:t>
              </w:r>
            </w:ins>
          </w:p>
        </w:tc>
        <w:tc>
          <w:tcPr>
            <w:tcW w:w="4590" w:type="dxa"/>
          </w:tcPr>
          <w:p w14:paraId="1B41C612" w14:textId="09C4E253" w:rsidR="00E962A0" w:rsidRDefault="00E962A0" w:rsidP="00E46CB2">
            <w:pPr>
              <w:rPr>
                <w:ins w:id="321" w:author="Chien-Chun CHENG" w:date="2020-10-07T11:30:00Z"/>
                <w:rFonts w:eastAsiaTheme="minorEastAsia"/>
                <w:lang w:val="en-US"/>
              </w:rPr>
            </w:pPr>
            <w:ins w:id="322" w:author="Chien-Chun CHENG" w:date="2020-10-07T11:31:00Z">
              <w:r>
                <w:rPr>
                  <w:rFonts w:eastAsiaTheme="minorEastAsia"/>
                  <w:lang w:val="en-US"/>
                </w:rPr>
                <w:t>LS shall be considered.</w:t>
              </w:r>
            </w:ins>
          </w:p>
        </w:tc>
      </w:tr>
      <w:tr w:rsidR="00A102EC" w14:paraId="05028850" w14:textId="77777777" w:rsidTr="00C52325">
        <w:trPr>
          <w:jc w:val="center"/>
          <w:ins w:id="323" w:author="nomor" w:date="2020-10-07T11:46:00Z"/>
        </w:trPr>
        <w:tc>
          <w:tcPr>
            <w:tcW w:w="1468" w:type="dxa"/>
          </w:tcPr>
          <w:p w14:paraId="5481E56F" w14:textId="1229051B" w:rsidR="00A102EC" w:rsidRDefault="00A102EC" w:rsidP="00A102EC">
            <w:pPr>
              <w:rPr>
                <w:ins w:id="324" w:author="nomor" w:date="2020-10-07T11:46:00Z"/>
                <w:rFonts w:eastAsia="SimSun"/>
                <w:lang w:val="en-US"/>
              </w:rPr>
            </w:pPr>
            <w:ins w:id="325" w:author="nomor" w:date="2020-10-07T11:46:00Z">
              <w:r>
                <w:rPr>
                  <w:lang w:eastAsia="sv-SE"/>
                </w:rPr>
                <w:t>Nomor Research</w:t>
              </w:r>
            </w:ins>
          </w:p>
        </w:tc>
        <w:tc>
          <w:tcPr>
            <w:tcW w:w="1684" w:type="dxa"/>
          </w:tcPr>
          <w:p w14:paraId="164BB722" w14:textId="4AB59F0B" w:rsidR="00A102EC" w:rsidRDefault="00A102EC" w:rsidP="00A102EC">
            <w:pPr>
              <w:rPr>
                <w:ins w:id="326" w:author="nomor" w:date="2020-10-07T11:46:00Z"/>
                <w:rFonts w:eastAsiaTheme="minorEastAsia"/>
              </w:rPr>
            </w:pPr>
            <w:ins w:id="327" w:author="nomor" w:date="2020-10-07T11:46:00Z">
              <w:r>
                <w:rPr>
                  <w:lang w:eastAsia="sv-SE"/>
                </w:rPr>
                <w:t>Agree</w:t>
              </w:r>
            </w:ins>
          </w:p>
        </w:tc>
        <w:tc>
          <w:tcPr>
            <w:tcW w:w="4590" w:type="dxa"/>
          </w:tcPr>
          <w:p w14:paraId="71BD44BA" w14:textId="6CDBEB90" w:rsidR="00A102EC" w:rsidRDefault="00A102EC" w:rsidP="00A102EC">
            <w:pPr>
              <w:rPr>
                <w:ins w:id="328" w:author="nomor" w:date="2020-10-07T11:46:00Z"/>
                <w:rFonts w:eastAsiaTheme="minorEastAsia"/>
                <w:lang w:val="en-US"/>
              </w:rPr>
            </w:pPr>
            <w:ins w:id="329" w:author="nomor" w:date="2020-10-07T11:46:00Z">
              <w:r>
                <w:rPr>
                  <w:lang w:eastAsia="sv-SE"/>
                </w:rPr>
                <w:t>Ask SA2 to discuss new 5QI requirements</w:t>
              </w:r>
            </w:ins>
            <w:ins w:id="330" w:author="nomor" w:date="2020-10-07T11:47:00Z">
              <w:r>
                <w:rPr>
                  <w:lang w:eastAsia="sv-SE"/>
                </w:rPr>
                <w:t>. If SA2 will not consider it in Rel17, they could consider it as a topic</w:t>
              </w:r>
            </w:ins>
            <w:ins w:id="331" w:author="nomor" w:date="2020-10-07T11:46:00Z">
              <w:r>
                <w:rPr>
                  <w:lang w:eastAsia="sv-SE"/>
                </w:rPr>
                <w:t xml:space="preserve"> in Rel 18.</w:t>
              </w:r>
            </w:ins>
          </w:p>
        </w:tc>
      </w:tr>
    </w:tbl>
    <w:p w14:paraId="2C98F2EC" w14:textId="77777777" w:rsidR="00F2630D" w:rsidRPr="00057AE3" w:rsidRDefault="00F2630D" w:rsidP="00D34DD7">
      <w:pPr>
        <w:pStyle w:val="Listenabsatz"/>
        <w:ind w:left="1440"/>
        <w:rPr>
          <w:rFonts w:ascii="Arial" w:hAnsi="Arial" w:cs="Arial"/>
          <w:b/>
          <w:sz w:val="20"/>
          <w:lang w:eastAsia="sv-SE"/>
        </w:rPr>
      </w:pPr>
    </w:p>
    <w:p w14:paraId="02AC0508" w14:textId="77777777" w:rsidR="00F2630D" w:rsidRDefault="00F2630D" w:rsidP="00F2630D">
      <w:pPr>
        <w:pStyle w:val="berschrift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berschrift1"/>
      </w:pPr>
      <w:r>
        <w:lastRenderedPageBreak/>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berschrift1"/>
      </w:pPr>
      <w:r w:rsidRPr="003A69E0">
        <w:t>References</w:t>
      </w:r>
    </w:p>
    <w:p w14:paraId="6288672C" w14:textId="77777777" w:rsidR="004470D6" w:rsidRPr="004470D6" w:rsidRDefault="004470D6" w:rsidP="004C4222">
      <w:pPr>
        <w:pStyle w:val="Listenabsatz"/>
        <w:numPr>
          <w:ilvl w:val="0"/>
          <w:numId w:val="5"/>
        </w:numPr>
        <w:spacing w:after="0" w:line="240" w:lineRule="auto"/>
        <w:contextualSpacing w:val="0"/>
        <w:rPr>
          <w:rFonts w:ascii="Arial" w:hAnsi="Arial" w:cs="Arial"/>
          <w:sz w:val="20"/>
          <w:szCs w:val="20"/>
          <w:lang w:eastAsia="ko-KR"/>
        </w:rPr>
      </w:pPr>
      <w:bookmarkStart w:id="332" w:name="_Ref7104523"/>
      <w:r w:rsidRPr="004470D6">
        <w:rPr>
          <w:rFonts w:ascii="Arial" w:hAnsi="Arial" w:cs="Arial"/>
          <w:sz w:val="20"/>
          <w:szCs w:val="20"/>
          <w:lang w:eastAsia="ko-KR"/>
        </w:rPr>
        <w:t>3GPP TR 38.821-g00, “Solutions for NR to support non-terrestrial networks”, Technical Report, (Release 16)</w:t>
      </w:r>
      <w:bookmarkEnd w:id="332"/>
      <w:r w:rsidRPr="004470D6">
        <w:rPr>
          <w:rFonts w:ascii="Arial" w:hAnsi="Arial" w:cs="Arial"/>
          <w:sz w:val="20"/>
          <w:szCs w:val="20"/>
          <w:lang w:eastAsia="ko-KR"/>
        </w:rPr>
        <w:t xml:space="preserve"> </w:t>
      </w:r>
      <w:bookmarkStart w:id="333" w:name="_Ref7103214"/>
    </w:p>
    <w:p w14:paraId="25EAF301" w14:textId="77777777" w:rsidR="004470D6" w:rsidRPr="004470D6" w:rsidRDefault="004470D6" w:rsidP="004C4222">
      <w:pPr>
        <w:pStyle w:val="Listenabsatz"/>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334" w:name="_Ref4159032"/>
      <w:bookmarkEnd w:id="333"/>
    </w:p>
    <w:p w14:paraId="4179360B" w14:textId="77777777" w:rsidR="004470D6" w:rsidRDefault="004470D6" w:rsidP="004C4222">
      <w:pPr>
        <w:pStyle w:val="Listenabsatz"/>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334"/>
    </w:p>
    <w:p w14:paraId="621B252D" w14:textId="77777777" w:rsidR="005E18C2" w:rsidRDefault="005E18C2" w:rsidP="004C4222">
      <w:pPr>
        <w:pStyle w:val="Listenabsatz"/>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335" w:name="_Ref40192409"/>
      <w:r>
        <w:t>3GPP TS 38.331 V15.8.0, “Radio Resource Control (RRC) protocol specification (Release 15)”</w:t>
      </w:r>
      <w:bookmarkEnd w:id="335"/>
    </w:p>
    <w:p w14:paraId="09C48130" w14:textId="77777777" w:rsidR="00B76CAE" w:rsidRPr="00EF002E" w:rsidRDefault="00B76CAE" w:rsidP="004C4222">
      <w:pPr>
        <w:numPr>
          <w:ilvl w:val="0"/>
          <w:numId w:val="5"/>
        </w:numPr>
        <w:suppressAutoHyphens/>
        <w:autoSpaceDN/>
        <w:adjustRightInd/>
        <w:spacing w:after="60"/>
        <w:jc w:val="left"/>
      </w:pPr>
      <w:bookmarkStart w:id="336" w:name="_Ref40187193"/>
      <w:r>
        <w:t>3GPP TS 23.501 V16.4.0, “System architecture for the 5G System (5GS); Stage 2 (Release 16)”</w:t>
      </w:r>
      <w:bookmarkEnd w:id="336"/>
    </w:p>
    <w:p w14:paraId="529CB4A6" w14:textId="77777777" w:rsidR="004470D6" w:rsidRPr="004470D6" w:rsidRDefault="00D504B8" w:rsidP="004C4222">
      <w:pPr>
        <w:pStyle w:val="Listenabsatz"/>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enabsatz"/>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CCAB" w14:textId="77777777" w:rsidR="00CE4312" w:rsidRDefault="00CE4312">
      <w:pPr>
        <w:spacing w:after="0"/>
      </w:pPr>
      <w:r>
        <w:separator/>
      </w:r>
    </w:p>
  </w:endnote>
  <w:endnote w:type="continuationSeparator" w:id="0">
    <w:p w14:paraId="6A5195FC" w14:textId="77777777" w:rsidR="00CE4312" w:rsidRDefault="00CE4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E9E1" w14:textId="10A61654" w:rsidR="00635D19" w:rsidRDefault="00635D19" w:rsidP="00635D19">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F41ABB">
      <w:rPr>
        <w:rStyle w:val="Seitenzahl"/>
      </w:rPr>
      <w:t>5</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41ABB">
      <w:rPr>
        <w:rStyle w:val="Seitenzahl"/>
      </w:rPr>
      <w:t>12</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EE016" w14:textId="77777777" w:rsidR="00CE4312" w:rsidRDefault="00CE4312">
      <w:pPr>
        <w:spacing w:after="0"/>
      </w:pPr>
      <w:r>
        <w:separator/>
      </w:r>
    </w:p>
  </w:footnote>
  <w:footnote w:type="continuationSeparator" w:id="0">
    <w:p w14:paraId="13B2864B" w14:textId="77777777" w:rsidR="00CE4312" w:rsidRDefault="00CE431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663A2"/>
    <w:rsid w:val="00275BB8"/>
    <w:rsid w:val="0027616B"/>
    <w:rsid w:val="002A46F6"/>
    <w:rsid w:val="002D613B"/>
    <w:rsid w:val="002E4357"/>
    <w:rsid w:val="002F3BE0"/>
    <w:rsid w:val="00313E4B"/>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6E92"/>
    <w:rsid w:val="00471008"/>
    <w:rsid w:val="00497B9E"/>
    <w:rsid w:val="004A6B45"/>
    <w:rsid w:val="004C4222"/>
    <w:rsid w:val="004D2CF7"/>
    <w:rsid w:val="004D646F"/>
    <w:rsid w:val="004F4379"/>
    <w:rsid w:val="0050003E"/>
    <w:rsid w:val="00501899"/>
    <w:rsid w:val="00516510"/>
    <w:rsid w:val="0052748C"/>
    <w:rsid w:val="00534003"/>
    <w:rsid w:val="00541412"/>
    <w:rsid w:val="00552A1D"/>
    <w:rsid w:val="005838C9"/>
    <w:rsid w:val="005A17A0"/>
    <w:rsid w:val="005A288E"/>
    <w:rsid w:val="005B4F0B"/>
    <w:rsid w:val="005E18C2"/>
    <w:rsid w:val="005E19AA"/>
    <w:rsid w:val="005E3D6C"/>
    <w:rsid w:val="005E46B1"/>
    <w:rsid w:val="005E696E"/>
    <w:rsid w:val="005E6FA7"/>
    <w:rsid w:val="00603424"/>
    <w:rsid w:val="00613B63"/>
    <w:rsid w:val="00633B8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826A5"/>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71FD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74F21"/>
    <w:rsid w:val="00B76CAE"/>
    <w:rsid w:val="00B802AE"/>
    <w:rsid w:val="00B9089F"/>
    <w:rsid w:val="00B93F6E"/>
    <w:rsid w:val="00BA609B"/>
    <w:rsid w:val="00BB59CA"/>
    <w:rsid w:val="00BD4162"/>
    <w:rsid w:val="00BF604B"/>
    <w:rsid w:val="00C009CF"/>
    <w:rsid w:val="00C1676E"/>
    <w:rsid w:val="00C409B1"/>
    <w:rsid w:val="00C52325"/>
    <w:rsid w:val="00C56165"/>
    <w:rsid w:val="00C61EF9"/>
    <w:rsid w:val="00C66D63"/>
    <w:rsid w:val="00C8661D"/>
    <w:rsid w:val="00CD114B"/>
    <w:rsid w:val="00CE0551"/>
    <w:rsid w:val="00CE4312"/>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E0963"/>
    <w:rsid w:val="00EE3AE9"/>
    <w:rsid w:val="00EF002E"/>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F70D"/>
  <w15:docId w15:val="{9A909CBC-8564-4A86-9482-54C41256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berschrift1">
    <w:name w:val="heading 1"/>
    <w:aliases w:val="H1,h1,app heading 1,l1,Memo Heading 1,h11,h12,h13,h14,h15,h16,Heading 1_a,h17,h111,h121,h131,h141,h151,h161,h18,h112,h122,h132,h142,h152,h162,h19,h113,h123,h133,h143,h153,h163,NMP Heading 1,1. Heading"/>
    <w:next w:val="Standard"/>
    <w:link w:val="berschrift1Zchn"/>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berschrift2">
    <w:name w:val="heading 2"/>
    <w:aliases w:val="Head2A,2,H2,UNDERRUBRIK 1-2,DO NOT USE_h2,h2,h21,H2 Char,h2 Char"/>
    <w:basedOn w:val="berschrift1"/>
    <w:next w:val="Standard"/>
    <w:link w:val="berschrift2Zchn"/>
    <w:qFormat/>
    <w:rsid w:val="00F2630D"/>
    <w:pPr>
      <w:numPr>
        <w:ilvl w:val="1"/>
      </w:numPr>
      <w:pBdr>
        <w:top w:val="none" w:sz="0" w:space="0" w:color="auto"/>
      </w:pBdr>
      <w:spacing w:before="180"/>
      <w:outlineLvl w:val="1"/>
    </w:pPr>
    <w:rPr>
      <w:sz w:val="32"/>
      <w:szCs w:val="32"/>
    </w:rPr>
  </w:style>
  <w:style w:type="paragraph" w:styleId="berschrift3">
    <w:name w:val="heading 3"/>
    <w:aliases w:val="no break,H3,Underrubrik2,h3,Memo Heading 3,hello,Titre 3 Car,no break Car,H3 Car,Underrubrik2 Car,h3 Car,Memo Heading 3 Car,hello Car,Heading 3 Char Car,no break Char Car,H3 Char Car,Underrubrik2 Char Car,h3 Char Car,0H"/>
    <w:basedOn w:val="berschrift2"/>
    <w:next w:val="Standard"/>
    <w:link w:val="berschrift3Zchn"/>
    <w:qFormat/>
    <w:rsid w:val="00F2630D"/>
    <w:pPr>
      <w:numPr>
        <w:ilvl w:val="2"/>
      </w:numPr>
      <w:spacing w:before="120"/>
      <w:outlineLvl w:val="2"/>
    </w:pPr>
    <w:rPr>
      <w:sz w:val="28"/>
      <w:szCs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F2630D"/>
    <w:pPr>
      <w:numPr>
        <w:ilvl w:val="3"/>
      </w:numPr>
      <w:outlineLvl w:val="3"/>
    </w:pPr>
    <w:rPr>
      <w:sz w:val="24"/>
      <w:szCs w:val="24"/>
    </w:rPr>
  </w:style>
  <w:style w:type="paragraph" w:styleId="berschrift5">
    <w:name w:val="heading 5"/>
    <w:basedOn w:val="berschrift4"/>
    <w:next w:val="Standard"/>
    <w:link w:val="berschrift5Zchn"/>
    <w:qFormat/>
    <w:rsid w:val="00F2630D"/>
    <w:pPr>
      <w:numPr>
        <w:ilvl w:val="4"/>
      </w:numPr>
      <w:outlineLvl w:val="4"/>
    </w:pPr>
    <w:rPr>
      <w:sz w:val="22"/>
      <w:szCs w:val="22"/>
    </w:rPr>
  </w:style>
  <w:style w:type="paragraph" w:styleId="berschrift6">
    <w:name w:val="heading 6"/>
    <w:basedOn w:val="Standard"/>
    <w:next w:val="Standard"/>
    <w:link w:val="berschrift6Zchn"/>
    <w:qFormat/>
    <w:rsid w:val="00F2630D"/>
    <w:pPr>
      <w:keepNext/>
      <w:keepLines/>
      <w:numPr>
        <w:ilvl w:val="5"/>
        <w:numId w:val="1"/>
      </w:numPr>
      <w:spacing w:before="120"/>
      <w:outlineLvl w:val="5"/>
    </w:pPr>
    <w:rPr>
      <w:rFonts w:cs="Arial"/>
    </w:rPr>
  </w:style>
  <w:style w:type="paragraph" w:styleId="berschrift7">
    <w:name w:val="heading 7"/>
    <w:basedOn w:val="Standard"/>
    <w:next w:val="Standard"/>
    <w:link w:val="berschrift7Zchn"/>
    <w:qFormat/>
    <w:rsid w:val="00F2630D"/>
    <w:pPr>
      <w:keepNext/>
      <w:keepLines/>
      <w:numPr>
        <w:ilvl w:val="6"/>
        <w:numId w:val="1"/>
      </w:numPr>
      <w:spacing w:before="120"/>
      <w:outlineLvl w:val="6"/>
    </w:pPr>
    <w:rPr>
      <w:rFonts w:cs="Arial"/>
    </w:rPr>
  </w:style>
  <w:style w:type="paragraph" w:styleId="berschrift8">
    <w:name w:val="heading 8"/>
    <w:basedOn w:val="berschrift7"/>
    <w:next w:val="Standard"/>
    <w:link w:val="berschrift8Zchn"/>
    <w:qFormat/>
    <w:rsid w:val="00F2630D"/>
    <w:pPr>
      <w:numPr>
        <w:ilvl w:val="7"/>
      </w:numPr>
      <w:outlineLvl w:val="7"/>
    </w:pPr>
  </w:style>
  <w:style w:type="paragraph" w:styleId="berschrift9">
    <w:name w:val="heading 9"/>
    <w:basedOn w:val="berschrift8"/>
    <w:next w:val="Standard"/>
    <w:link w:val="berschrift9Zchn"/>
    <w:qFormat/>
    <w:rsid w:val="00F2630D"/>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app heading 1 Zchn,l1 Zchn,Memo Heading 1 Zchn,h11 Zchn,h12 Zchn,h13 Zchn,h14 Zchn,h15 Zchn,h16 Zchn,Heading 1_a Zchn,h17 Zchn,h111 Zchn,h121 Zchn,h131 Zchn,h141 Zchn,h151 Zchn,h161 Zchn,h18 Zchn,h112 Zchn,h122 Zchn"/>
    <w:basedOn w:val="Absatz-Standardschriftart"/>
    <w:link w:val="berschrift1"/>
    <w:rsid w:val="00F2630D"/>
    <w:rPr>
      <w:rFonts w:ascii="Arial" w:eastAsia="Times New Roman" w:hAnsi="Arial" w:cs="Arial"/>
      <w:sz w:val="36"/>
      <w:szCs w:val="36"/>
      <w:lang w:val="en-GB" w:eastAsia="zh-CN"/>
    </w:rPr>
  </w:style>
  <w:style w:type="character" w:customStyle="1" w:styleId="berschrift2Zchn">
    <w:name w:val="Überschrift 2 Zchn"/>
    <w:aliases w:val="Head2A Zchn,2 Zchn,H2 Zchn,UNDERRUBRIK 1-2 Zchn,DO NOT USE_h2 Zchn,h2 Zchn,h21 Zchn,H2 Char Zchn,h2 Char Zchn"/>
    <w:basedOn w:val="Absatz-Standardschriftart"/>
    <w:link w:val="berschrift2"/>
    <w:rsid w:val="00F2630D"/>
    <w:rPr>
      <w:rFonts w:ascii="Arial" w:eastAsia="Times New Roman" w:hAnsi="Arial" w:cs="Arial"/>
      <w:sz w:val="32"/>
      <w:szCs w:val="32"/>
      <w:lang w:val="en-GB" w:eastAsia="zh-CN"/>
    </w:rPr>
  </w:style>
  <w:style w:type="character" w:customStyle="1" w:styleId="berschrift3Zchn">
    <w:name w:val="Überschrift 3 Zchn"/>
    <w:aliases w:val="no break Zchn,H3 Zchn,Underrubrik2 Zchn,h3 Zchn,Memo Heading 3 Zchn,hello Zchn,Titre 3 Car Zchn,no break Car Zchn,H3 Car Zchn,Underrubrik2 Car Zchn,h3 Car Zchn,Memo Heading 3 Car Zchn,hello Car Zchn,Heading 3 Char Car Zchn,0H Zchn"/>
    <w:basedOn w:val="Absatz-Standardschriftart"/>
    <w:link w:val="berschrift3"/>
    <w:rsid w:val="00F2630D"/>
    <w:rPr>
      <w:rFonts w:ascii="Arial" w:eastAsia="Times New Roman" w:hAnsi="Arial" w:cs="Arial"/>
      <w:sz w:val="28"/>
      <w:szCs w:val="28"/>
      <w:lang w:val="en-GB" w:eastAsia="zh-CN"/>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F2630D"/>
    <w:rPr>
      <w:rFonts w:ascii="Arial" w:eastAsia="Times New Roman" w:hAnsi="Arial" w:cs="Arial"/>
      <w:sz w:val="24"/>
      <w:szCs w:val="24"/>
      <w:lang w:val="en-GB" w:eastAsia="zh-CN"/>
    </w:rPr>
  </w:style>
  <w:style w:type="character" w:customStyle="1" w:styleId="berschrift5Zchn">
    <w:name w:val="Überschrift 5 Zchn"/>
    <w:basedOn w:val="Absatz-Standardschriftart"/>
    <w:link w:val="berschrift5"/>
    <w:rsid w:val="00F2630D"/>
    <w:rPr>
      <w:rFonts w:ascii="Arial" w:eastAsia="Times New Roman" w:hAnsi="Arial" w:cs="Arial"/>
      <w:lang w:val="en-GB" w:eastAsia="zh-CN"/>
    </w:rPr>
  </w:style>
  <w:style w:type="character" w:customStyle="1" w:styleId="berschrift6Zchn">
    <w:name w:val="Überschrift 6 Zchn"/>
    <w:basedOn w:val="Absatz-Standardschriftart"/>
    <w:link w:val="berschrift6"/>
    <w:rsid w:val="00F2630D"/>
    <w:rPr>
      <w:rFonts w:ascii="Arial" w:eastAsia="Times New Roman" w:hAnsi="Arial" w:cs="Arial"/>
      <w:sz w:val="20"/>
      <w:szCs w:val="20"/>
      <w:lang w:val="en-GB" w:eastAsia="zh-CN"/>
    </w:rPr>
  </w:style>
  <w:style w:type="character" w:customStyle="1" w:styleId="berschrift7Zchn">
    <w:name w:val="Überschrift 7 Zchn"/>
    <w:basedOn w:val="Absatz-Standardschriftart"/>
    <w:link w:val="berschrift7"/>
    <w:rsid w:val="00F2630D"/>
    <w:rPr>
      <w:rFonts w:ascii="Arial" w:eastAsia="Times New Roman" w:hAnsi="Arial" w:cs="Arial"/>
      <w:sz w:val="20"/>
      <w:szCs w:val="20"/>
      <w:lang w:val="en-GB" w:eastAsia="zh-CN"/>
    </w:rPr>
  </w:style>
  <w:style w:type="character" w:customStyle="1" w:styleId="berschrift8Zchn">
    <w:name w:val="Überschrift 8 Zchn"/>
    <w:basedOn w:val="Absatz-Standardschriftart"/>
    <w:link w:val="berschrift8"/>
    <w:rsid w:val="00F2630D"/>
    <w:rPr>
      <w:rFonts w:ascii="Arial" w:eastAsia="Times New Roman" w:hAnsi="Arial" w:cs="Arial"/>
      <w:sz w:val="20"/>
      <w:szCs w:val="20"/>
      <w:lang w:val="en-GB" w:eastAsia="zh-CN"/>
    </w:rPr>
  </w:style>
  <w:style w:type="character" w:customStyle="1" w:styleId="berschrift9Zchn">
    <w:name w:val="Überschrift 9 Zchn"/>
    <w:basedOn w:val="Absatz-Standardschriftart"/>
    <w:link w:val="berschrift9"/>
    <w:rsid w:val="00F2630D"/>
    <w:rPr>
      <w:rFonts w:ascii="Arial" w:eastAsia="Times New Roman" w:hAnsi="Arial" w:cs="Arial"/>
      <w:sz w:val="20"/>
      <w:szCs w:val="20"/>
      <w:lang w:val="en-GB" w:eastAsia="zh-CN"/>
    </w:rPr>
  </w:style>
  <w:style w:type="paragraph" w:customStyle="1" w:styleId="3GPPHeader">
    <w:name w:val="3GPP_Header"/>
    <w:basedOn w:val="Standard"/>
    <w:rsid w:val="00F2630D"/>
    <w:pPr>
      <w:tabs>
        <w:tab w:val="left" w:pos="1701"/>
        <w:tab w:val="right" w:pos="9639"/>
      </w:tabs>
      <w:spacing w:after="240"/>
    </w:pPr>
    <w:rPr>
      <w:b/>
      <w:sz w:val="24"/>
    </w:rPr>
  </w:style>
  <w:style w:type="paragraph" w:styleId="Fuzeile">
    <w:name w:val="footer"/>
    <w:basedOn w:val="Kopfzeile"/>
    <w:link w:val="FuzeileZchn"/>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uzeileZchn">
    <w:name w:val="Fußzeile Zchn"/>
    <w:basedOn w:val="Absatz-Standardschriftart"/>
    <w:link w:val="Fuzeile"/>
    <w:semiHidden/>
    <w:rsid w:val="00F2630D"/>
    <w:rPr>
      <w:rFonts w:ascii="Arial" w:eastAsia="Times New Roman" w:hAnsi="Arial" w:cs="Arial"/>
      <w:b/>
      <w:bCs/>
      <w:i/>
      <w:iCs/>
      <w:noProof/>
      <w:sz w:val="18"/>
      <w:szCs w:val="18"/>
      <w:lang w:eastAsia="zh-CN"/>
    </w:rPr>
  </w:style>
  <w:style w:type="paragraph" w:customStyle="1" w:styleId="Reference">
    <w:name w:val="Reference"/>
    <w:basedOn w:val="Standard"/>
    <w:qFormat/>
    <w:rsid w:val="00F2630D"/>
    <w:pPr>
      <w:numPr>
        <w:numId w:val="2"/>
      </w:numPr>
    </w:pPr>
  </w:style>
  <w:style w:type="character" w:styleId="Seitenzahl">
    <w:name w:val="page number"/>
    <w:semiHidden/>
    <w:rsid w:val="00F2630D"/>
  </w:style>
  <w:style w:type="paragraph" w:customStyle="1" w:styleId="Doc-text2">
    <w:name w:val="Doc-text2"/>
    <w:basedOn w:val="Standard"/>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KeinLeerraum">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Kopfzeile">
    <w:name w:val="header"/>
    <w:basedOn w:val="Standard"/>
    <w:link w:val="KopfzeileZchn"/>
    <w:unhideWhenUsed/>
    <w:rsid w:val="00F2630D"/>
    <w:pPr>
      <w:tabs>
        <w:tab w:val="center" w:pos="4680"/>
        <w:tab w:val="right" w:pos="9360"/>
      </w:tabs>
      <w:spacing w:after="0"/>
    </w:pPr>
  </w:style>
  <w:style w:type="character" w:customStyle="1" w:styleId="KopfzeileZchn">
    <w:name w:val="Kopfzeile Zchn"/>
    <w:basedOn w:val="Absatz-Standardschriftart"/>
    <w:link w:val="Kopfzeile"/>
    <w:uiPriority w:val="99"/>
    <w:semiHidden/>
    <w:rsid w:val="00F2630D"/>
    <w:rPr>
      <w:rFonts w:ascii="Arial" w:eastAsia="Times New Roman" w:hAnsi="Arial" w:cs="Times New Roman"/>
      <w:sz w:val="20"/>
      <w:szCs w:val="20"/>
      <w:lang w:val="en-GB" w:eastAsia="zh-CN"/>
    </w:rPr>
  </w:style>
  <w:style w:type="paragraph" w:styleId="Listenabsatz">
    <w:name w:val="List Paragraph"/>
    <w:aliases w:val="- Bullets,Lista1,1st level - Bullet List Paragraph,List Paragraph1,Lettre d'introduction,Paragrafo elenco,Normal bullet 2,Bullet list,Numbered List,Task Body,Viñetas (Inicio Parrafo),3 Txt tabla,Zerrenda-paragrafoa,Lista viñetas,목록 단"/>
    <w:basedOn w:val="Standard"/>
    <w:link w:val="ListenabsatzZchn"/>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enabsatzZchn">
    <w:name w:val="Listenabsatz Zchn"/>
    <w:aliases w:val="- Bullets Zchn,Lista1 Zchn,1st level - Bullet List Paragraph Zchn,List Paragraph1 Zchn,Lettre d'introduction Zchn,Paragrafo elenco Zchn,Normal bullet 2 Zchn,Bullet list Zchn,Numbered List Zchn,Task Body Zchn,3 Txt tabla Zchn,목록 단 Zchn"/>
    <w:link w:val="Listenabsatz"/>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e"/>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e">
    <w:name w:val="List"/>
    <w:basedOn w:val="Standard"/>
    <w:uiPriority w:val="99"/>
    <w:semiHidden/>
    <w:unhideWhenUsed/>
    <w:rsid w:val="00F2630D"/>
    <w:pPr>
      <w:ind w:left="360" w:hanging="360"/>
      <w:contextualSpacing/>
    </w:pPr>
  </w:style>
  <w:style w:type="paragraph" w:customStyle="1" w:styleId="TAL">
    <w:name w:val="TAL"/>
    <w:basedOn w:val="Standard"/>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Standard"/>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e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e2">
    <w:name w:val="List 2"/>
    <w:basedOn w:val="Standard"/>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StandardWeb">
    <w:name w:val="Normal (Web)"/>
    <w:basedOn w:val="Standard"/>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Fett">
    <w:name w:val="Strong"/>
    <w:basedOn w:val="Absatz-Standardschriftar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Standard"/>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Standard"/>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ellenraster">
    <w:name w:val="Table Grid"/>
    <w:basedOn w:val="NormaleTabelle"/>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2630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Absatz-Standardschriftart"/>
    <w:rsid w:val="00D93DF2"/>
  </w:style>
  <w:style w:type="character" w:customStyle="1" w:styleId="spellingerror">
    <w:name w:val="spellingerror"/>
    <w:basedOn w:val="Absatz-Standardschriftart"/>
    <w:rsid w:val="00D93DF2"/>
  </w:style>
  <w:style w:type="paragraph" w:styleId="Beschriftung">
    <w:name w:val="caption"/>
    <w:basedOn w:val="Standard"/>
    <w:next w:val="Standard"/>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Kommentarzeichen">
    <w:name w:val="annotation reference"/>
    <w:basedOn w:val="Absatz-Standardschriftart"/>
    <w:uiPriority w:val="99"/>
    <w:semiHidden/>
    <w:unhideWhenUsed/>
    <w:rsid w:val="00C8661D"/>
    <w:rPr>
      <w:sz w:val="16"/>
      <w:szCs w:val="16"/>
    </w:rPr>
  </w:style>
  <w:style w:type="paragraph" w:styleId="Kommentartext">
    <w:name w:val="annotation text"/>
    <w:basedOn w:val="Standard"/>
    <w:link w:val="KommentartextZchn"/>
    <w:uiPriority w:val="99"/>
    <w:semiHidden/>
    <w:unhideWhenUsed/>
    <w:rsid w:val="00C8661D"/>
  </w:style>
  <w:style w:type="character" w:customStyle="1" w:styleId="KommentartextZchn">
    <w:name w:val="Kommentartext Zchn"/>
    <w:basedOn w:val="Absatz-Standardschriftart"/>
    <w:link w:val="Kommentartext"/>
    <w:uiPriority w:val="99"/>
    <w:semiHidden/>
    <w:rsid w:val="00C8661D"/>
    <w:rPr>
      <w:rFonts w:ascii="Arial" w:eastAsia="Times New Roman" w:hAnsi="Arial" w:cs="Times New Roman"/>
      <w:sz w:val="20"/>
      <w:szCs w:val="20"/>
      <w:lang w:val="en-GB" w:eastAsia="zh-CN"/>
    </w:rPr>
  </w:style>
  <w:style w:type="paragraph" w:styleId="Kommentarthema">
    <w:name w:val="annotation subject"/>
    <w:basedOn w:val="Kommentartext"/>
    <w:next w:val="Kommentartext"/>
    <w:link w:val="KommentarthemaZchn"/>
    <w:uiPriority w:val="99"/>
    <w:semiHidden/>
    <w:unhideWhenUsed/>
    <w:rsid w:val="00C8661D"/>
    <w:rPr>
      <w:b/>
      <w:bCs/>
    </w:rPr>
  </w:style>
  <w:style w:type="character" w:customStyle="1" w:styleId="KommentarthemaZchn">
    <w:name w:val="Kommentarthema Zchn"/>
    <w:basedOn w:val="KommentartextZchn"/>
    <w:link w:val="Kommentarthema"/>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C7748-0130-4C98-B662-F8F0361B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4342</Words>
  <Characters>24755</Characters>
  <Application>Microsoft Office Word</Application>
  <DocSecurity>0</DocSecurity>
  <Lines>206</Lines>
  <Paragraphs>58</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nomor</cp:lastModifiedBy>
  <cp:revision>5</cp:revision>
  <dcterms:created xsi:type="dcterms:W3CDTF">2020-10-07T09:39:00Z</dcterms:created>
  <dcterms:modified xsi:type="dcterms:W3CDTF">2020-10-07T09:49:00Z</dcterms:modified>
</cp:coreProperties>
</file>