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7E9DF" w14:textId="713A862C" w:rsidR="00F2630D" w:rsidRPr="001F09E3" w:rsidRDefault="00F2630D" w:rsidP="00F2630D">
      <w:pPr>
        <w:pStyle w:val="3GPPHeader"/>
        <w:spacing w:after="60"/>
        <w:rPr>
          <w:sz w:val="32"/>
          <w:szCs w:val="32"/>
        </w:rPr>
      </w:pPr>
      <w:r w:rsidRPr="001F09E3">
        <w:t xml:space="preserve">3GPP RAN </w:t>
      </w:r>
      <w:r w:rsidRPr="006675D0">
        <w:t>WG2 11</w:t>
      </w:r>
      <w:r w:rsidR="00B9089F" w:rsidRPr="006675D0">
        <w:t>2</w:t>
      </w:r>
      <w:r w:rsidRPr="006675D0">
        <w:t>e</w:t>
      </w:r>
      <w:r w:rsidRPr="001F09E3">
        <w:tab/>
      </w:r>
      <w:r w:rsidRPr="00DB3859">
        <w:rPr>
          <w:rFonts w:cs="Arial"/>
          <w:bCs/>
          <w:sz w:val="26"/>
          <w:szCs w:val="26"/>
        </w:rPr>
        <w:t>R2-20</w:t>
      </w:r>
      <w:r w:rsidR="00D93DF2" w:rsidRPr="00DB3859">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r w:rsidR="00D93DF2">
        <w:rPr>
          <w:sz w:val="22"/>
          <w:szCs w:val="22"/>
          <w:lang w:val="en-US"/>
        </w:rPr>
        <w:t>MediaTek</w:t>
      </w:r>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[POST111e][</w:t>
      </w:r>
      <w:r w:rsidR="000B0BE7">
        <w:rPr>
          <w:sz w:val="22"/>
          <w:szCs w:val="22"/>
        </w:rPr>
        <w:t>909</w:t>
      </w:r>
      <w:r w:rsidR="00D93DF2" w:rsidRPr="00D93DF2">
        <w:rPr>
          <w:sz w:val="22"/>
          <w:szCs w:val="22"/>
        </w:rPr>
        <w:t xml:space="preserve">][NTN] RLC and PDCP aspects </w:t>
      </w:r>
      <w:r>
        <w:rPr>
          <w:sz w:val="22"/>
          <w:szCs w:val="22"/>
        </w:rPr>
        <w:t>(</w:t>
      </w:r>
      <w:r w:rsidR="00D93DF2">
        <w:rPr>
          <w:sz w:val="22"/>
          <w:szCs w:val="22"/>
        </w:rPr>
        <w:t>MediaTek</w:t>
      </w:r>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Heading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ListParagraph"/>
        <w:numPr>
          <w:ilvl w:val="0"/>
          <w:numId w:val="3"/>
        </w:numPr>
        <w:rPr>
          <w:rFonts w:ascii="Arial" w:hAnsi="Arial" w:cs="Arial"/>
          <w:sz w:val="20"/>
        </w:rPr>
      </w:pPr>
      <w:r w:rsidRPr="00D504B8">
        <w:rPr>
          <w:rFonts w:ascii="Arial" w:hAnsi="Arial" w:cs="Arial"/>
          <w:b/>
          <w:szCs w:val="24"/>
          <w:lang w:val="en-GB" w:eastAsia="en-GB"/>
        </w:rPr>
        <w:t>[POST111e][</w:t>
      </w:r>
      <w:r w:rsidR="00636A18">
        <w:rPr>
          <w:rFonts w:ascii="Arial" w:hAnsi="Arial" w:cs="Arial"/>
          <w:b/>
          <w:szCs w:val="24"/>
          <w:lang w:val="en-GB" w:eastAsia="en-GB"/>
        </w:rPr>
        <w:t>909</w:t>
      </w:r>
      <w:r w:rsidRPr="00D504B8">
        <w:rPr>
          <w:rFonts w:ascii="Arial" w:hAnsi="Arial" w:cs="Arial"/>
          <w:b/>
          <w:szCs w:val="24"/>
          <w:lang w:val="en-GB" w:eastAsia="en-GB"/>
        </w:rPr>
        <w:t>][NTN] RLC and PDCP aspects (MediaTek)</w:t>
      </w:r>
    </w:p>
    <w:p w14:paraId="11890B4B" w14:textId="77777777" w:rsidR="00F2630D" w:rsidRPr="00B2305A" w:rsidRDefault="00F2630D" w:rsidP="004C4222">
      <w:pPr>
        <w:pStyle w:val="ListParagraph"/>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ListParagraph"/>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ListParagraph"/>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ListParagraph"/>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ListParagraph"/>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ListParagraph"/>
        <w:rPr>
          <w:rFonts w:ascii="Arial" w:hAnsi="Arial" w:cs="Arial"/>
          <w:sz w:val="20"/>
        </w:rPr>
      </w:pPr>
    </w:p>
    <w:p w14:paraId="22094DEE" w14:textId="4FB862CF" w:rsidR="00B9089F" w:rsidRDefault="00B9089F" w:rsidP="00B9089F">
      <w:pPr>
        <w:pStyle w:val="Heading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Organization: MediaTek Inc.</w:t>
      </w:r>
    </w:p>
    <w:p w14:paraId="34A61BF7" w14:textId="01C11F32" w:rsidR="003C4065" w:rsidRDefault="003C4065" w:rsidP="00B9089F">
      <w:pPr>
        <w:rPr>
          <w:rFonts w:cs="Arial"/>
        </w:rPr>
      </w:pPr>
      <w:r>
        <w:rPr>
          <w:rFonts w:cs="Arial"/>
        </w:rPr>
        <w:t>Email: Abhishek.Roy@mediatek.com</w:t>
      </w:r>
    </w:p>
    <w:p w14:paraId="67D96BF5" w14:textId="77777777" w:rsidR="00D37814" w:rsidRDefault="00D37814" w:rsidP="00B9089F">
      <w:pPr>
        <w:rPr>
          <w:rFonts w:cs="Arial"/>
        </w:rPr>
      </w:pPr>
    </w:p>
    <w:p w14:paraId="21D58757" w14:textId="4CB6E77A" w:rsidR="00D37814" w:rsidRDefault="00D37814" w:rsidP="00D37814">
      <w:pPr>
        <w:rPr>
          <w:rFonts w:cs="Arial"/>
        </w:rPr>
      </w:pPr>
      <w:r>
        <w:rPr>
          <w:rFonts w:cs="Arial"/>
        </w:rPr>
        <w:t>Name: Geumsan Jo</w:t>
      </w:r>
    </w:p>
    <w:p w14:paraId="17B5E408" w14:textId="51D72438" w:rsidR="00D37814" w:rsidRDefault="00D37814" w:rsidP="00D37814">
      <w:pPr>
        <w:rPr>
          <w:rFonts w:cs="Arial"/>
        </w:rPr>
      </w:pPr>
      <w:r>
        <w:rPr>
          <w:rFonts w:cs="Arial"/>
        </w:rPr>
        <w:t>Organization: LGE</w:t>
      </w:r>
    </w:p>
    <w:p w14:paraId="4AAAEDA2" w14:textId="4B52147B" w:rsidR="00D37814" w:rsidRDefault="00D37814" w:rsidP="00B9089F">
      <w:pPr>
        <w:rPr>
          <w:rFonts w:cs="Arial"/>
        </w:rPr>
      </w:pPr>
      <w:r>
        <w:rPr>
          <w:rFonts w:cs="Arial"/>
        </w:rPr>
        <w:t>Email: geumsan.jo@lge.com</w:t>
      </w:r>
    </w:p>
    <w:p w14:paraId="1A6B4F7F" w14:textId="77777777" w:rsidR="00D37814" w:rsidRPr="00D37814" w:rsidRDefault="00D37814" w:rsidP="00B9089F">
      <w:pPr>
        <w:rPr>
          <w:rFonts w:cs="Arial"/>
        </w:rPr>
      </w:pPr>
    </w:p>
    <w:p w14:paraId="62797218" w14:textId="77777777" w:rsidR="00F2630D" w:rsidRDefault="00B33B20" w:rsidP="00F2630D">
      <w:pPr>
        <w:pStyle w:val="Heading1"/>
      </w:pPr>
      <w:r>
        <w:t>Enhancements in RLC</w:t>
      </w:r>
    </w:p>
    <w:p w14:paraId="681AEF10" w14:textId="77777777" w:rsidR="00F2630D" w:rsidRDefault="00B33B20" w:rsidP="00F2630D">
      <w:pPr>
        <w:pStyle w:val="Heading2"/>
      </w:pPr>
      <w:r>
        <w:t>Updating RLC Timers</w:t>
      </w:r>
    </w:p>
    <w:p w14:paraId="6C522BAD" w14:textId="77777777" w:rsidR="006D2A06" w:rsidRPr="004470D6" w:rsidRDefault="006D2A06" w:rsidP="006D2A06">
      <w:r>
        <w:t xml:space="preserve">High RTD in NTN might result in expiry of some RLC timers. Thus, it is necessary to look into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Heading3"/>
        <w:rPr>
          <w:i/>
        </w:rPr>
      </w:pPr>
      <w:r>
        <w:rPr>
          <w:i/>
        </w:rPr>
        <w:lastRenderedPageBreak/>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eceived from lower layer, is placed in the reception buffer, at least one byte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the corresponding SDU have to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r w:rsidR="00024713">
        <w:rPr>
          <w:rFonts w:cs="Arial"/>
          <w:bCs/>
        </w:rPr>
        <w:t>Round Trip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Caption"/>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7055D1">
        <w:trPr>
          <w:jc w:val="center"/>
        </w:trPr>
        <w:tc>
          <w:tcPr>
            <w:tcW w:w="0" w:type="auto"/>
            <w:shd w:val="clear" w:color="auto" w:fill="auto"/>
          </w:tcPr>
          <w:p w14:paraId="74F7285C" w14:textId="77777777" w:rsidR="00B93F6E" w:rsidRPr="007C6943" w:rsidRDefault="00B93F6E" w:rsidP="007055D1">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7055D1">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7055D1">
            <w:pPr>
              <w:pStyle w:val="Doc-text2"/>
              <w:tabs>
                <w:tab w:val="clear" w:pos="1622"/>
              </w:tabs>
              <w:spacing w:after="120"/>
              <w:ind w:left="0" w:firstLine="0"/>
              <w:rPr>
                <w:iCs/>
              </w:rPr>
            </w:pPr>
            <w:r w:rsidRPr="007C6943">
              <w:rPr>
                <w:iCs/>
              </w:rPr>
              <w:t>Max. RTD</w:t>
            </w:r>
          </w:p>
        </w:tc>
      </w:tr>
      <w:tr w:rsidR="00B93F6E" w:rsidRPr="007C6943" w14:paraId="7A541B9D" w14:textId="77777777" w:rsidTr="007055D1">
        <w:trPr>
          <w:jc w:val="center"/>
        </w:trPr>
        <w:tc>
          <w:tcPr>
            <w:tcW w:w="0" w:type="auto"/>
            <w:shd w:val="clear" w:color="auto" w:fill="auto"/>
          </w:tcPr>
          <w:p w14:paraId="7DBCC8E5" w14:textId="77777777" w:rsidR="00B93F6E" w:rsidRPr="007C6943" w:rsidRDefault="00B93F6E" w:rsidP="007055D1">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7055D1">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7055D1">
            <w:pPr>
              <w:pStyle w:val="Doc-text2"/>
              <w:tabs>
                <w:tab w:val="clear" w:pos="1622"/>
              </w:tabs>
              <w:spacing w:after="120"/>
              <w:ind w:left="0" w:firstLine="0"/>
              <w:rPr>
                <w:iCs/>
              </w:rPr>
            </w:pPr>
            <w:r w:rsidRPr="007C6943">
              <w:rPr>
                <w:iCs/>
              </w:rPr>
              <w:t>541.46ms</w:t>
            </w:r>
          </w:p>
        </w:tc>
      </w:tr>
      <w:tr w:rsidR="00B93F6E" w:rsidRPr="007C6943" w14:paraId="1636403D" w14:textId="77777777" w:rsidTr="007055D1">
        <w:trPr>
          <w:jc w:val="center"/>
        </w:trPr>
        <w:tc>
          <w:tcPr>
            <w:tcW w:w="0" w:type="auto"/>
            <w:shd w:val="clear" w:color="auto" w:fill="auto"/>
          </w:tcPr>
          <w:p w14:paraId="5DD79231" w14:textId="77777777" w:rsidR="00B93F6E" w:rsidRPr="007C6943" w:rsidRDefault="00B93F6E" w:rsidP="007055D1">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7055D1">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7055D1">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7055D1">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Caption"/>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hand R2-2007889 mentions the extension of </w:t>
      </w:r>
      <w:r w:rsidR="00204B43" w:rsidRPr="00204B43">
        <w:rPr>
          <w:rFonts w:cs="Arial"/>
          <w:bCs/>
        </w:rPr>
        <w:t>value for timers if a new QoS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TableGrid"/>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7055D1">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7055D1">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7055D1">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7055D1">
            <w:pPr>
              <w:rPr>
                <w:rFonts w:eastAsiaTheme="minorEastAsia"/>
              </w:rPr>
            </w:pPr>
            <w:r>
              <w:rPr>
                <w:rFonts w:eastAsiaTheme="minorEastAsia" w:hint="eastAsia"/>
              </w:rPr>
              <w:t>Spr</w:t>
            </w:r>
            <w:r>
              <w:rPr>
                <w:rFonts w:eastAsiaTheme="minorEastAsia"/>
              </w:rPr>
              <w:t>eadtrum</w:t>
            </w:r>
          </w:p>
        </w:tc>
        <w:tc>
          <w:tcPr>
            <w:tcW w:w="2009" w:type="dxa"/>
          </w:tcPr>
          <w:p w14:paraId="358F6C2C" w14:textId="466119A9" w:rsidR="003B1F3B" w:rsidRPr="00F33302" w:rsidRDefault="00F33302" w:rsidP="007055D1">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f all SDU segmentations of a SDU, which is related to RTD while HARQ feedback is enabled</w:t>
            </w:r>
            <w:r w:rsidR="00F33302">
              <w:rPr>
                <w:rFonts w:eastAsiaTheme="minorEastAsia"/>
              </w:rPr>
              <w:t>.</w:t>
            </w:r>
          </w:p>
        </w:tc>
      </w:tr>
      <w:tr w:rsidR="00DD53AA" w14:paraId="4D851840" w14:textId="77777777" w:rsidTr="00024713">
        <w:tc>
          <w:tcPr>
            <w:tcW w:w="1496" w:type="dxa"/>
          </w:tcPr>
          <w:p w14:paraId="09023870" w14:textId="07773142" w:rsidR="00DD53AA" w:rsidRDefault="00DD53AA" w:rsidP="00DD53AA">
            <w:pPr>
              <w:rPr>
                <w:lang w:eastAsia="sv-SE"/>
              </w:rPr>
            </w:pPr>
            <w:r>
              <w:rPr>
                <w:rFonts w:eastAsiaTheme="minorEastAsia" w:hint="eastAsia"/>
                <w:lang w:eastAsia="ko-KR"/>
              </w:rPr>
              <w:t>LG</w:t>
            </w:r>
          </w:p>
        </w:tc>
        <w:tc>
          <w:tcPr>
            <w:tcW w:w="2009" w:type="dxa"/>
          </w:tcPr>
          <w:p w14:paraId="353BC8ED" w14:textId="02A96FD8" w:rsidR="00DD53AA" w:rsidRDefault="00DD53AA" w:rsidP="00DD53AA">
            <w:pPr>
              <w:rPr>
                <w:lang w:eastAsia="sv-SE"/>
              </w:rPr>
            </w:pPr>
            <w:r>
              <w:rPr>
                <w:rFonts w:eastAsiaTheme="minorEastAsia" w:hint="eastAsia"/>
                <w:lang w:eastAsia="ko-KR"/>
              </w:rPr>
              <w:t>Agree</w:t>
            </w:r>
          </w:p>
        </w:tc>
        <w:tc>
          <w:tcPr>
            <w:tcW w:w="6210" w:type="dxa"/>
          </w:tcPr>
          <w:p w14:paraId="5197F454" w14:textId="39347428" w:rsidR="00DD53AA" w:rsidRDefault="00DD53AA" w:rsidP="00DD53AA">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7F5429" w14:paraId="0EB6492F" w14:textId="77777777" w:rsidTr="00024713">
        <w:tc>
          <w:tcPr>
            <w:tcW w:w="1496" w:type="dxa"/>
          </w:tcPr>
          <w:p w14:paraId="06003202" w14:textId="71C70BB9" w:rsidR="007F5429" w:rsidRDefault="007F5429" w:rsidP="007F5429">
            <w:pPr>
              <w:rPr>
                <w:lang w:eastAsia="sv-SE"/>
              </w:rPr>
            </w:pPr>
            <w:r>
              <w:rPr>
                <w:rFonts w:eastAsiaTheme="minorEastAsia" w:hint="eastAsia"/>
              </w:rPr>
              <w:t>X</w:t>
            </w:r>
            <w:r>
              <w:rPr>
                <w:rFonts w:eastAsiaTheme="minorEastAsia"/>
              </w:rPr>
              <w:t>iaomi</w:t>
            </w:r>
          </w:p>
        </w:tc>
        <w:tc>
          <w:tcPr>
            <w:tcW w:w="2009" w:type="dxa"/>
          </w:tcPr>
          <w:p w14:paraId="508B39A3" w14:textId="7C19B99B" w:rsidR="007F5429" w:rsidRDefault="007F5429" w:rsidP="007F5429">
            <w:pPr>
              <w:rPr>
                <w:lang w:eastAsia="sv-SE"/>
              </w:rPr>
            </w:pPr>
            <w:r>
              <w:rPr>
                <w:rFonts w:eastAsiaTheme="minorEastAsia" w:hint="eastAsia"/>
              </w:rPr>
              <w:t>A</w:t>
            </w:r>
            <w:r>
              <w:rPr>
                <w:rFonts w:eastAsiaTheme="minorEastAsia"/>
              </w:rPr>
              <w:t>gree</w:t>
            </w:r>
          </w:p>
        </w:tc>
        <w:tc>
          <w:tcPr>
            <w:tcW w:w="6210" w:type="dxa"/>
          </w:tcPr>
          <w:p w14:paraId="082F03ED" w14:textId="01F263D4" w:rsidR="007F5429" w:rsidRDefault="007F5429" w:rsidP="007F5429">
            <w:pPr>
              <w:rPr>
                <w:lang w:eastAsia="sv-SE"/>
              </w:rPr>
            </w:pPr>
            <w:r>
              <w:rPr>
                <w:rFonts w:eastAsiaTheme="minorEastAsia" w:hint="eastAsia"/>
              </w:rPr>
              <w:t>I</w:t>
            </w:r>
            <w:r>
              <w:rPr>
                <w:rFonts w:eastAsiaTheme="minorEastAsia"/>
              </w:rPr>
              <w:t>f HARQ is enabled.</w:t>
            </w:r>
          </w:p>
        </w:tc>
      </w:tr>
      <w:tr w:rsidR="00965E4F" w14:paraId="036B1E39" w14:textId="77777777" w:rsidTr="00024713">
        <w:tc>
          <w:tcPr>
            <w:tcW w:w="1496" w:type="dxa"/>
          </w:tcPr>
          <w:p w14:paraId="02223864" w14:textId="4AA60762" w:rsidR="00965E4F" w:rsidRDefault="00965E4F" w:rsidP="00965E4F">
            <w:pPr>
              <w:rPr>
                <w:lang w:eastAsia="sv-SE"/>
              </w:rPr>
            </w:pPr>
            <w:ins w:id="0" w:author="cmcc" w:date="2020-09-29T09:25:00Z">
              <w:r>
                <w:rPr>
                  <w:lang w:eastAsia="sv-SE"/>
                </w:rPr>
                <w:t>CMCC</w:t>
              </w:r>
            </w:ins>
          </w:p>
        </w:tc>
        <w:tc>
          <w:tcPr>
            <w:tcW w:w="2009" w:type="dxa"/>
          </w:tcPr>
          <w:p w14:paraId="75D9FD29" w14:textId="5E760DD8" w:rsidR="00965E4F" w:rsidRDefault="00965E4F" w:rsidP="00965E4F">
            <w:pPr>
              <w:rPr>
                <w:lang w:eastAsia="sv-SE"/>
              </w:rPr>
            </w:pPr>
            <w:ins w:id="1" w:author="cmcc" w:date="2020-09-29T09:25:00Z">
              <w:r>
                <w:rPr>
                  <w:rFonts w:eastAsiaTheme="minorEastAsia" w:hint="eastAsia"/>
                </w:rPr>
                <w:t>A</w:t>
              </w:r>
              <w:r>
                <w:rPr>
                  <w:rFonts w:eastAsiaTheme="minorEastAsia"/>
                </w:rPr>
                <w:t>gree</w:t>
              </w:r>
            </w:ins>
          </w:p>
        </w:tc>
        <w:tc>
          <w:tcPr>
            <w:tcW w:w="6210" w:type="dxa"/>
          </w:tcPr>
          <w:p w14:paraId="46D20DE0" w14:textId="71FE101A" w:rsidR="00965E4F" w:rsidRDefault="00965E4F" w:rsidP="00965E4F">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 xml:space="preserve">RLC </w:t>
              </w:r>
              <w:r w:rsidRPr="008230AF">
                <w:rPr>
                  <w:rFonts w:cs="Arial"/>
                  <w:bCs/>
                </w:rPr>
                <w:t>t-Reassembly</w:t>
              </w:r>
              <w:r>
                <w:rPr>
                  <w:rFonts w:cs="Arial"/>
                  <w:bCs/>
                </w:rPr>
                <w:t xml:space="preserve"> timer is needed to be extended in NTN system.</w:t>
              </w:r>
            </w:ins>
          </w:p>
        </w:tc>
      </w:tr>
      <w:tr w:rsidR="00841E8B" w14:paraId="3E7BB315" w14:textId="77777777" w:rsidTr="00024713">
        <w:tc>
          <w:tcPr>
            <w:tcW w:w="1496" w:type="dxa"/>
          </w:tcPr>
          <w:p w14:paraId="3F732E00" w14:textId="6E02409F" w:rsidR="00841E8B" w:rsidRDefault="00841E8B" w:rsidP="00841E8B">
            <w:pPr>
              <w:rPr>
                <w:lang w:eastAsia="sv-SE"/>
              </w:rPr>
            </w:pPr>
            <w:ins w:id="3" w:author="Shah, Rikin" w:date="2020-10-01T08:45:00Z">
              <w:r>
                <w:rPr>
                  <w:lang w:eastAsia="sv-SE"/>
                </w:rPr>
                <w:t>Panasonic</w:t>
              </w:r>
            </w:ins>
          </w:p>
        </w:tc>
        <w:tc>
          <w:tcPr>
            <w:tcW w:w="2009" w:type="dxa"/>
          </w:tcPr>
          <w:p w14:paraId="40B87FCE" w14:textId="677606ED" w:rsidR="00841E8B" w:rsidRDefault="00841E8B" w:rsidP="00841E8B">
            <w:pPr>
              <w:rPr>
                <w:lang w:eastAsia="sv-SE"/>
              </w:rPr>
            </w:pPr>
            <w:ins w:id="4" w:author="Shah, Rikin" w:date="2020-10-01T08:45:00Z">
              <w:r>
                <w:rPr>
                  <w:lang w:eastAsia="sv-SE"/>
                </w:rPr>
                <w:t>Agree</w:t>
              </w:r>
            </w:ins>
          </w:p>
        </w:tc>
        <w:tc>
          <w:tcPr>
            <w:tcW w:w="6210" w:type="dxa"/>
          </w:tcPr>
          <w:p w14:paraId="010BD875" w14:textId="35F492FB" w:rsidR="00841E8B" w:rsidRDefault="00841E8B" w:rsidP="00841E8B">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841E8B" w14:paraId="06276C77" w14:textId="77777777" w:rsidTr="00024713">
        <w:tc>
          <w:tcPr>
            <w:tcW w:w="1496" w:type="dxa"/>
          </w:tcPr>
          <w:p w14:paraId="2A91F769" w14:textId="77777777" w:rsidR="00841E8B" w:rsidRDefault="00841E8B" w:rsidP="00841E8B">
            <w:pPr>
              <w:rPr>
                <w:lang w:eastAsia="sv-SE"/>
              </w:rPr>
            </w:pPr>
          </w:p>
        </w:tc>
        <w:tc>
          <w:tcPr>
            <w:tcW w:w="2009" w:type="dxa"/>
          </w:tcPr>
          <w:p w14:paraId="3CCD40BA" w14:textId="77777777" w:rsidR="00841E8B" w:rsidRDefault="00841E8B" w:rsidP="00841E8B">
            <w:pPr>
              <w:rPr>
                <w:lang w:eastAsia="sv-SE"/>
              </w:rPr>
            </w:pPr>
          </w:p>
        </w:tc>
        <w:tc>
          <w:tcPr>
            <w:tcW w:w="6210" w:type="dxa"/>
          </w:tcPr>
          <w:p w14:paraId="2938E149" w14:textId="77777777" w:rsidR="00841E8B" w:rsidRDefault="00841E8B" w:rsidP="00841E8B">
            <w:pPr>
              <w:rPr>
                <w:lang w:eastAsia="sv-SE"/>
              </w:rPr>
            </w:pPr>
          </w:p>
        </w:tc>
      </w:tr>
    </w:tbl>
    <w:p w14:paraId="3178B486" w14:textId="77777777" w:rsidR="00024713" w:rsidRPr="00B33B20" w:rsidRDefault="00024713" w:rsidP="00B33B20"/>
    <w:p w14:paraId="7EB2415B" w14:textId="1A0745C8" w:rsidR="00024713" w:rsidRPr="000B0487" w:rsidRDefault="0050003E" w:rsidP="000B0487">
      <w:pPr>
        <w:pStyle w:val="Heading4"/>
        <w:rPr>
          <w:i/>
        </w:rPr>
      </w:pPr>
      <w:r>
        <w:rPr>
          <w:i/>
        </w:rPr>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Tdocs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r w:rsidRPr="0076227E">
        <w:rPr>
          <w:rFonts w:cs="Arial"/>
          <w:bCs/>
          <w:i/>
        </w:rPr>
        <w:t>t-Reassembly = RTD * N</w:t>
      </w:r>
      <w:r w:rsidRPr="0076227E">
        <w:rPr>
          <w:rFonts w:cs="Arial"/>
          <w:bCs/>
          <w:i/>
          <w:vertAlign w:val="subscript"/>
        </w:rPr>
        <w:t>HARQ-ReTx</w:t>
      </w:r>
      <w:r w:rsidRPr="0076227E">
        <w:rPr>
          <w:rFonts w:cs="Arial"/>
          <w:bCs/>
          <w:i/>
        </w:rPr>
        <w:t xml:space="preserve"> + scheduling_offset</w:t>
      </w:r>
      <w:r w:rsidR="00672649">
        <w:rPr>
          <w:rFonts w:cs="Arial"/>
          <w:bCs/>
          <w:i/>
        </w:rPr>
        <w:t xml:space="preserve">        (1)</w:t>
      </w:r>
    </w:p>
    <w:p w14:paraId="38447CD6" w14:textId="1BA0022D" w:rsidR="00024713" w:rsidRPr="00024713" w:rsidRDefault="00024713" w:rsidP="004C4222">
      <w:pPr>
        <w:pStyle w:val="ListParagraph"/>
        <w:numPr>
          <w:ilvl w:val="0"/>
          <w:numId w:val="6"/>
        </w:numPr>
        <w:jc w:val="both"/>
        <w:rPr>
          <w:rFonts w:ascii="Arial" w:hAnsi="Arial" w:cs="Arial"/>
          <w:bCs/>
          <w:sz w:val="20"/>
        </w:rPr>
      </w:pPr>
      <w:r w:rsidRPr="00024713">
        <w:rPr>
          <w:rFonts w:ascii="Arial" w:hAnsi="Arial" w:cs="Arial"/>
          <w:b/>
          <w:bCs/>
          <w:sz w:val="20"/>
        </w:rPr>
        <w:lastRenderedPageBreak/>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r w:rsidR="00C8661D">
        <w:rPr>
          <w:rFonts w:ascii="Arial" w:hAnsi="Arial" w:cs="Arial"/>
          <w:bCs/>
          <w:sz w:val="20"/>
        </w:rPr>
        <w:t>one way propagation delay from UE to gNB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r w:rsidRPr="0090053B">
        <w:rPr>
          <w:i/>
          <w:iCs/>
        </w:rPr>
        <w:t>t-Reassembly = (</w:t>
      </w:r>
      <w:r>
        <w:rPr>
          <w:i/>
          <w:iCs/>
        </w:rPr>
        <w:t>2 * ntn-propagationDelay + schedulingO</w:t>
      </w:r>
      <w:r w:rsidRPr="0090053B">
        <w:rPr>
          <w:i/>
          <w:iCs/>
        </w:rPr>
        <w:t xml:space="preserve">ffset) ∙ </w:t>
      </w:r>
      <w:r w:rsidRPr="00F57BDF">
        <w:rPr>
          <w:i/>
          <w:iCs/>
        </w:rPr>
        <w:t>nrofHARQ-Retransmissions</w:t>
      </w:r>
      <w:r w:rsidR="00672649">
        <w:rPr>
          <w:i/>
          <w:iCs/>
        </w:rPr>
        <w:t xml:space="preserve">   (2)</w:t>
      </w:r>
    </w:p>
    <w:p w14:paraId="672EFAB8" w14:textId="40DDA35B" w:rsidR="00024713" w:rsidRPr="00024713" w:rsidRDefault="00024713" w:rsidP="004C4222">
      <w:pPr>
        <w:pStyle w:val="ListParagraph"/>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TableGrid"/>
        <w:tblW w:w="9715" w:type="dxa"/>
        <w:tblLook w:val="04A0" w:firstRow="1" w:lastRow="0" w:firstColumn="1" w:lastColumn="0" w:noHBand="0" w:noVBand="1"/>
      </w:tblPr>
      <w:tblGrid>
        <w:gridCol w:w="1496"/>
        <w:gridCol w:w="1739"/>
        <w:gridCol w:w="6480"/>
      </w:tblGrid>
      <w:tr w:rsidR="00DA4C3A" w14:paraId="3162F000" w14:textId="77777777" w:rsidTr="003275B2">
        <w:tc>
          <w:tcPr>
            <w:tcW w:w="1496" w:type="dxa"/>
            <w:shd w:val="clear" w:color="auto" w:fill="E7E6E6" w:themeFill="background2"/>
          </w:tcPr>
          <w:p w14:paraId="24E33D5D" w14:textId="77777777" w:rsidR="00DA4C3A" w:rsidRPr="00F7133B" w:rsidRDefault="00DA4C3A" w:rsidP="003275B2">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3275B2">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3275B2">
            <w:pPr>
              <w:jc w:val="center"/>
              <w:rPr>
                <w:b/>
                <w:lang w:eastAsia="sv-SE"/>
              </w:rPr>
            </w:pPr>
            <w:r w:rsidRPr="00F7133B">
              <w:rPr>
                <w:b/>
                <w:lang w:eastAsia="sv-SE"/>
              </w:rPr>
              <w:t>Additional comments</w:t>
            </w:r>
          </w:p>
        </w:tc>
      </w:tr>
      <w:tr w:rsidR="00DA4C3A" w14:paraId="1941B4EE" w14:textId="77777777" w:rsidTr="003275B2">
        <w:tc>
          <w:tcPr>
            <w:tcW w:w="1496" w:type="dxa"/>
          </w:tcPr>
          <w:p w14:paraId="3B9DF23D" w14:textId="01EC44D2" w:rsidR="00DA4C3A" w:rsidRPr="00F33302" w:rsidRDefault="00F33302" w:rsidP="003275B2">
            <w:pPr>
              <w:rPr>
                <w:rFonts w:eastAsiaTheme="minorEastAsia"/>
              </w:rPr>
            </w:pPr>
            <w:r>
              <w:rPr>
                <w:rFonts w:eastAsiaTheme="minorEastAsia" w:hint="eastAsia"/>
              </w:rPr>
              <w:t>Spreadtrum</w:t>
            </w:r>
          </w:p>
        </w:tc>
        <w:tc>
          <w:tcPr>
            <w:tcW w:w="1739" w:type="dxa"/>
          </w:tcPr>
          <w:p w14:paraId="3562D784" w14:textId="5AB6F000" w:rsidR="00DA4C3A" w:rsidRPr="00F33302" w:rsidRDefault="00DA4C3A" w:rsidP="003275B2">
            <w:pPr>
              <w:rPr>
                <w:rFonts w:eastAsiaTheme="minorEastAsia"/>
              </w:rPr>
            </w:pPr>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schedulingOffset into consideration for every HARQ feedback, which is more reasonable than option 1. Option 3 is less friendly than expanding the timer from implementation perspective. However, UE is agnostic to the formula. It’s up to gNB implementation to configure the t-Reassembly to UE.</w:t>
            </w:r>
          </w:p>
        </w:tc>
      </w:tr>
      <w:tr w:rsidR="00DD53AA" w14:paraId="01268E45" w14:textId="77777777" w:rsidTr="003275B2">
        <w:tc>
          <w:tcPr>
            <w:tcW w:w="1496" w:type="dxa"/>
          </w:tcPr>
          <w:p w14:paraId="08C6D6FF" w14:textId="3FEB10BC" w:rsidR="00DD53AA" w:rsidRDefault="00DD53AA" w:rsidP="00DD53AA">
            <w:pPr>
              <w:rPr>
                <w:lang w:eastAsia="sv-SE"/>
              </w:rPr>
            </w:pPr>
            <w:r>
              <w:rPr>
                <w:rFonts w:eastAsiaTheme="minorEastAsia"/>
                <w:lang w:eastAsia="ko-KR"/>
              </w:rPr>
              <w:t>LG</w:t>
            </w:r>
          </w:p>
        </w:tc>
        <w:tc>
          <w:tcPr>
            <w:tcW w:w="1739" w:type="dxa"/>
          </w:tcPr>
          <w:p w14:paraId="4F32A185" w14:textId="77777777" w:rsidR="00DD53AA" w:rsidRDefault="00DD53AA" w:rsidP="00DD53AA">
            <w:pPr>
              <w:rPr>
                <w:lang w:eastAsia="sv-SE"/>
              </w:rPr>
            </w:pPr>
          </w:p>
        </w:tc>
        <w:tc>
          <w:tcPr>
            <w:tcW w:w="6480" w:type="dxa"/>
          </w:tcPr>
          <w:p w14:paraId="646B3D96" w14:textId="37EDCB46" w:rsidR="00DD53AA" w:rsidRDefault="00DD53AA" w:rsidP="00DD53AA">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7F5429" w14:paraId="3603C1B3" w14:textId="77777777" w:rsidTr="003275B2">
        <w:tc>
          <w:tcPr>
            <w:tcW w:w="1496" w:type="dxa"/>
          </w:tcPr>
          <w:p w14:paraId="3F2C9A53" w14:textId="217FD9BB"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D2930E8" w14:textId="40D0AFAE" w:rsidR="007F5429" w:rsidRDefault="007F5429" w:rsidP="007F5429">
            <w:pPr>
              <w:rPr>
                <w:lang w:eastAsia="sv-SE"/>
              </w:rPr>
            </w:pPr>
            <w:r>
              <w:rPr>
                <w:rFonts w:eastAsiaTheme="minorEastAsia"/>
              </w:rPr>
              <w:t>depends on network implementation</w:t>
            </w:r>
          </w:p>
        </w:tc>
        <w:tc>
          <w:tcPr>
            <w:tcW w:w="6480" w:type="dxa"/>
          </w:tcPr>
          <w:p w14:paraId="20F06A66" w14:textId="77777777" w:rsidR="007F5429" w:rsidRDefault="007F5429" w:rsidP="007F5429">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2045EF8D" w14:textId="422E89C5" w:rsidR="007F5429" w:rsidRDefault="007F5429" w:rsidP="007F5429">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FA6864" w14:paraId="45AD29E0" w14:textId="77777777" w:rsidTr="003275B2">
        <w:tc>
          <w:tcPr>
            <w:tcW w:w="1496" w:type="dxa"/>
          </w:tcPr>
          <w:p w14:paraId="492AC2D3" w14:textId="26FB1983" w:rsidR="00FA6864" w:rsidRDefault="00FA6864" w:rsidP="00FA6864">
            <w:pPr>
              <w:rPr>
                <w:lang w:eastAsia="sv-SE"/>
              </w:rPr>
            </w:pPr>
            <w:ins w:id="6" w:author="cmcc" w:date="2020-09-29T09:26:00Z">
              <w:r>
                <w:rPr>
                  <w:rFonts w:eastAsiaTheme="minorEastAsia" w:hint="eastAsia"/>
                </w:rPr>
                <w:t>C</w:t>
              </w:r>
              <w:r>
                <w:rPr>
                  <w:rFonts w:eastAsiaTheme="minorEastAsia"/>
                </w:rPr>
                <w:t>MCC</w:t>
              </w:r>
            </w:ins>
          </w:p>
        </w:tc>
        <w:tc>
          <w:tcPr>
            <w:tcW w:w="1739" w:type="dxa"/>
          </w:tcPr>
          <w:p w14:paraId="0880E77B" w14:textId="77777777" w:rsidR="00FA6864" w:rsidRDefault="00FA6864" w:rsidP="00FA6864">
            <w:pPr>
              <w:rPr>
                <w:lang w:eastAsia="sv-SE"/>
              </w:rPr>
            </w:pPr>
          </w:p>
        </w:tc>
        <w:tc>
          <w:tcPr>
            <w:tcW w:w="6480" w:type="dxa"/>
          </w:tcPr>
          <w:p w14:paraId="543D1075" w14:textId="0A0E8BDD" w:rsidR="00FA6864" w:rsidRDefault="00FA6864" w:rsidP="00FA6864">
            <w:pPr>
              <w:rPr>
                <w:lang w:eastAsia="sv-SE"/>
              </w:rPr>
            </w:pPr>
            <w:ins w:id="7" w:author="cmcc" w:date="2020-09-29T09:26:00Z">
              <w:r w:rsidRPr="00812EE3">
                <w:rPr>
                  <w:lang w:eastAsia="sv-SE"/>
                </w:rPr>
                <w:t xml:space="preserve">The calculation formula of </w:t>
              </w:r>
              <w:r>
                <w:rPr>
                  <w:lang w:eastAsia="sv-SE"/>
                </w:rPr>
                <w:t xml:space="preserve">the t-Reassembly timer is not </w:t>
              </w:r>
              <w:r w:rsidRPr="00812EE3">
                <w:rPr>
                  <w:lang w:eastAsia="sv-SE"/>
                </w:rPr>
                <w:t xml:space="preserve">perceptible to the UE and depends on the network </w:t>
              </w:r>
              <w:r>
                <w:rPr>
                  <w:lang w:eastAsia="sv-SE"/>
                </w:rPr>
                <w:t>implementation.</w:t>
              </w:r>
            </w:ins>
          </w:p>
        </w:tc>
      </w:tr>
      <w:tr w:rsidR="003347B6" w14:paraId="7BFCBFD7" w14:textId="77777777" w:rsidTr="003275B2">
        <w:tc>
          <w:tcPr>
            <w:tcW w:w="1496" w:type="dxa"/>
          </w:tcPr>
          <w:p w14:paraId="1F2C5A42" w14:textId="37E254EB" w:rsidR="003347B6" w:rsidRDefault="003347B6" w:rsidP="003347B6">
            <w:pPr>
              <w:rPr>
                <w:lang w:eastAsia="sv-SE"/>
              </w:rPr>
            </w:pPr>
            <w:ins w:id="8" w:author="Shah, Rikin" w:date="2020-10-01T08:46:00Z">
              <w:r>
                <w:rPr>
                  <w:lang w:eastAsia="sv-SE"/>
                </w:rPr>
                <w:t>Panasonic</w:t>
              </w:r>
            </w:ins>
          </w:p>
        </w:tc>
        <w:tc>
          <w:tcPr>
            <w:tcW w:w="1739" w:type="dxa"/>
          </w:tcPr>
          <w:p w14:paraId="038F4E54" w14:textId="77777777" w:rsidR="003347B6" w:rsidRDefault="003347B6" w:rsidP="003347B6">
            <w:pPr>
              <w:rPr>
                <w:lang w:eastAsia="sv-SE"/>
              </w:rPr>
            </w:pPr>
          </w:p>
        </w:tc>
        <w:tc>
          <w:tcPr>
            <w:tcW w:w="6480" w:type="dxa"/>
          </w:tcPr>
          <w:p w14:paraId="2BBC9068" w14:textId="00E09A62" w:rsidR="003347B6" w:rsidRDefault="003347B6" w:rsidP="003347B6">
            <w:pPr>
              <w:rPr>
                <w:lang w:eastAsia="sv-SE"/>
              </w:rPr>
            </w:pPr>
            <w:ins w:id="9"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3347B6" w14:paraId="384EA881" w14:textId="77777777" w:rsidTr="003275B2">
        <w:tc>
          <w:tcPr>
            <w:tcW w:w="1496" w:type="dxa"/>
          </w:tcPr>
          <w:p w14:paraId="2A58A80C" w14:textId="77777777" w:rsidR="003347B6" w:rsidRDefault="003347B6" w:rsidP="003347B6">
            <w:pPr>
              <w:rPr>
                <w:lang w:eastAsia="sv-SE"/>
              </w:rPr>
            </w:pPr>
          </w:p>
        </w:tc>
        <w:tc>
          <w:tcPr>
            <w:tcW w:w="1739" w:type="dxa"/>
          </w:tcPr>
          <w:p w14:paraId="2633A176" w14:textId="77777777" w:rsidR="003347B6" w:rsidRDefault="003347B6" w:rsidP="003347B6">
            <w:pPr>
              <w:rPr>
                <w:lang w:eastAsia="sv-SE"/>
              </w:rPr>
            </w:pPr>
          </w:p>
        </w:tc>
        <w:tc>
          <w:tcPr>
            <w:tcW w:w="6480" w:type="dxa"/>
          </w:tcPr>
          <w:p w14:paraId="25C60230" w14:textId="77777777" w:rsidR="003347B6" w:rsidRDefault="003347B6" w:rsidP="003347B6">
            <w:pPr>
              <w:rPr>
                <w:lang w:eastAsia="sv-SE"/>
              </w:rPr>
            </w:pPr>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r w:rsidR="00024713">
        <w:rPr>
          <w:rFonts w:ascii="Arial" w:hAnsi="Arial" w:cs="Arial"/>
          <w:b/>
          <w:sz w:val="20"/>
          <w:lang w:eastAsia="sv-SE"/>
        </w:rPr>
        <w:t>;</w:t>
      </w:r>
    </w:p>
    <w:p w14:paraId="516FDE8C" w14:textId="059DCFF1"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according to R2 2006703</w:t>
      </w:r>
      <w:r w:rsidR="00024713">
        <w:rPr>
          <w:rFonts w:ascii="Arial" w:hAnsi="Arial" w:cs="Arial"/>
          <w:b/>
          <w:sz w:val="20"/>
          <w:lang w:eastAsia="sv-SE"/>
        </w:rPr>
        <w:t>;</w:t>
      </w:r>
      <w:r w:rsidRPr="00057AE3">
        <w:rPr>
          <w:rFonts w:ascii="Arial" w:hAnsi="Arial" w:cs="Arial"/>
          <w:b/>
          <w:sz w:val="20"/>
          <w:lang w:eastAsia="sv-SE"/>
        </w:rPr>
        <w:t xml:space="preserve"> </w:t>
      </w:r>
    </w:p>
    <w:p w14:paraId="4BB98D21" w14:textId="77777777"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R2-2006782</w:t>
      </w:r>
      <w:r w:rsidR="00024713">
        <w:rPr>
          <w:rFonts w:ascii="Arial" w:hAnsi="Arial" w:cs="Arial"/>
          <w:b/>
          <w:sz w:val="20"/>
          <w:lang w:eastAsia="sv-SE"/>
        </w:rPr>
        <w:t>;</w:t>
      </w:r>
    </w:p>
    <w:p w14:paraId="286816E3" w14:textId="77777777" w:rsidR="00F2630D"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F2630D" w14:paraId="6D9119B8" w14:textId="77777777" w:rsidTr="007055D1">
        <w:tc>
          <w:tcPr>
            <w:tcW w:w="1496" w:type="dxa"/>
            <w:shd w:val="clear" w:color="auto" w:fill="E7E6E6" w:themeFill="background2"/>
          </w:tcPr>
          <w:p w14:paraId="69868AF9" w14:textId="77777777" w:rsidR="00F2630D" w:rsidRPr="00F7133B" w:rsidRDefault="00F2630D" w:rsidP="007055D1">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7055D1">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7055D1">
            <w:pPr>
              <w:jc w:val="center"/>
              <w:rPr>
                <w:b/>
                <w:lang w:eastAsia="sv-SE"/>
              </w:rPr>
            </w:pPr>
            <w:r w:rsidRPr="00F7133B">
              <w:rPr>
                <w:b/>
                <w:lang w:eastAsia="sv-SE"/>
              </w:rPr>
              <w:t>Additional comments</w:t>
            </w:r>
          </w:p>
        </w:tc>
      </w:tr>
      <w:tr w:rsidR="00F2630D" w14:paraId="525DC26B" w14:textId="77777777" w:rsidTr="007055D1">
        <w:tc>
          <w:tcPr>
            <w:tcW w:w="1496" w:type="dxa"/>
          </w:tcPr>
          <w:p w14:paraId="7294A62C" w14:textId="5C82B0D9" w:rsidR="00F2630D" w:rsidRPr="00BA609B" w:rsidRDefault="00BA609B" w:rsidP="007055D1">
            <w:pPr>
              <w:rPr>
                <w:rFonts w:eastAsiaTheme="minorEastAsia"/>
              </w:rPr>
            </w:pPr>
            <w:r>
              <w:rPr>
                <w:rFonts w:eastAsiaTheme="minorEastAsia" w:hint="eastAsia"/>
              </w:rPr>
              <w:lastRenderedPageBreak/>
              <w:t>Spreadtrum</w:t>
            </w:r>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7055D1">
            <w:pPr>
              <w:rPr>
                <w:rFonts w:eastAsiaTheme="minorEastAsia"/>
              </w:rPr>
            </w:pPr>
            <w:r>
              <w:rPr>
                <w:rFonts w:eastAsiaTheme="minorEastAsia"/>
              </w:rPr>
              <w:t>UE is agnostic to the formula. It’s up to gNB implementation to configure the t-Reassembly to UE.</w:t>
            </w:r>
          </w:p>
        </w:tc>
      </w:tr>
      <w:tr w:rsidR="00DD53AA" w14:paraId="7C058A86" w14:textId="77777777" w:rsidTr="007055D1">
        <w:tc>
          <w:tcPr>
            <w:tcW w:w="1496" w:type="dxa"/>
          </w:tcPr>
          <w:p w14:paraId="71F85690" w14:textId="7808400B" w:rsidR="00DD53AA" w:rsidRDefault="00DD53AA" w:rsidP="00DD53AA">
            <w:pPr>
              <w:rPr>
                <w:lang w:eastAsia="sv-SE"/>
              </w:rPr>
            </w:pPr>
            <w:r>
              <w:rPr>
                <w:rFonts w:eastAsiaTheme="minorEastAsia" w:hint="eastAsia"/>
                <w:lang w:eastAsia="ko-KR"/>
              </w:rPr>
              <w:t>L</w:t>
            </w:r>
            <w:r>
              <w:rPr>
                <w:rFonts w:eastAsiaTheme="minorEastAsia"/>
                <w:lang w:eastAsia="ko-KR"/>
              </w:rPr>
              <w:t>G</w:t>
            </w:r>
          </w:p>
        </w:tc>
        <w:tc>
          <w:tcPr>
            <w:tcW w:w="1739" w:type="dxa"/>
          </w:tcPr>
          <w:p w14:paraId="5F1DCE64" w14:textId="6F8DE8E5" w:rsidR="00DD53AA" w:rsidRDefault="00DD53AA" w:rsidP="00DD53AA">
            <w:pPr>
              <w:rPr>
                <w:lang w:eastAsia="sv-SE"/>
              </w:rPr>
            </w:pPr>
            <w:r>
              <w:rPr>
                <w:rFonts w:eastAsiaTheme="minorEastAsia" w:hint="eastAsia"/>
                <w:lang w:eastAsia="ko-KR"/>
              </w:rPr>
              <w:t>Option 4</w:t>
            </w:r>
          </w:p>
        </w:tc>
        <w:tc>
          <w:tcPr>
            <w:tcW w:w="6480" w:type="dxa"/>
          </w:tcPr>
          <w:p w14:paraId="1583CABE" w14:textId="322C7F9F" w:rsidR="00DD53AA" w:rsidRDefault="00DD53AA" w:rsidP="00DD53AA">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7F5429" w14:paraId="3C2FD867" w14:textId="77777777" w:rsidTr="007055D1">
        <w:tc>
          <w:tcPr>
            <w:tcW w:w="1496" w:type="dxa"/>
          </w:tcPr>
          <w:p w14:paraId="7BA03D06" w14:textId="74A66F89"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4D52033E" w14:textId="3011DA99" w:rsidR="007F5429" w:rsidRDefault="007F5429" w:rsidP="007F5429">
            <w:pPr>
              <w:rPr>
                <w:lang w:eastAsia="sv-SE"/>
              </w:rPr>
            </w:pPr>
            <w:r>
              <w:rPr>
                <w:rFonts w:eastAsiaTheme="minorEastAsia" w:hint="eastAsia"/>
              </w:rPr>
              <w:t>Network</w:t>
            </w:r>
            <w:r>
              <w:rPr>
                <w:rFonts w:eastAsiaTheme="minorEastAsia"/>
              </w:rPr>
              <w:t xml:space="preserve"> implementation</w:t>
            </w:r>
          </w:p>
        </w:tc>
        <w:tc>
          <w:tcPr>
            <w:tcW w:w="6480" w:type="dxa"/>
          </w:tcPr>
          <w:p w14:paraId="5E53494C" w14:textId="37FBF4ED" w:rsidR="007F5429" w:rsidRDefault="007F5429" w:rsidP="007F5429">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FA6864" w14:paraId="6084D2B3" w14:textId="77777777" w:rsidTr="007055D1">
        <w:tc>
          <w:tcPr>
            <w:tcW w:w="1496" w:type="dxa"/>
          </w:tcPr>
          <w:p w14:paraId="128DC18F" w14:textId="5BC8BC94" w:rsidR="00FA6864" w:rsidRDefault="00FA6864" w:rsidP="00FA6864">
            <w:pPr>
              <w:rPr>
                <w:lang w:eastAsia="sv-SE"/>
              </w:rPr>
            </w:pPr>
            <w:ins w:id="10" w:author="cmcc" w:date="2020-09-29T09:27:00Z">
              <w:r>
                <w:rPr>
                  <w:rFonts w:eastAsiaTheme="minorEastAsia" w:hint="eastAsia"/>
                </w:rPr>
                <w:t>C</w:t>
              </w:r>
              <w:r>
                <w:rPr>
                  <w:rFonts w:eastAsiaTheme="minorEastAsia"/>
                </w:rPr>
                <w:t>MCC</w:t>
              </w:r>
            </w:ins>
          </w:p>
        </w:tc>
        <w:tc>
          <w:tcPr>
            <w:tcW w:w="1739" w:type="dxa"/>
          </w:tcPr>
          <w:p w14:paraId="63475221" w14:textId="77777777" w:rsidR="00FA6864" w:rsidRDefault="00FA6864" w:rsidP="00FA6864">
            <w:pPr>
              <w:rPr>
                <w:lang w:eastAsia="sv-SE"/>
              </w:rPr>
            </w:pPr>
          </w:p>
        </w:tc>
        <w:tc>
          <w:tcPr>
            <w:tcW w:w="6480" w:type="dxa"/>
          </w:tcPr>
          <w:p w14:paraId="4226AB42" w14:textId="3EF75CE5" w:rsidR="00FA6864" w:rsidRDefault="00FA6864" w:rsidP="00FA6864">
            <w:pPr>
              <w:rPr>
                <w:lang w:eastAsia="sv-SE"/>
              </w:rPr>
            </w:pPr>
            <w:ins w:id="11" w:author="cmcc" w:date="2020-09-29T09:27:00Z">
              <w:r>
                <w:rPr>
                  <w:lang w:eastAsia="sv-SE"/>
                </w:rPr>
                <w:t>Please see our comments to Question 2a.</w:t>
              </w:r>
            </w:ins>
          </w:p>
        </w:tc>
      </w:tr>
      <w:tr w:rsidR="003347B6" w14:paraId="7D731982" w14:textId="77777777" w:rsidTr="007055D1">
        <w:tc>
          <w:tcPr>
            <w:tcW w:w="1496" w:type="dxa"/>
          </w:tcPr>
          <w:p w14:paraId="6294010E" w14:textId="7BD196F3" w:rsidR="003347B6" w:rsidRDefault="003347B6" w:rsidP="003347B6">
            <w:pPr>
              <w:rPr>
                <w:lang w:eastAsia="sv-SE"/>
              </w:rPr>
            </w:pPr>
            <w:ins w:id="12" w:author="Shah, Rikin" w:date="2020-10-01T08:46:00Z">
              <w:r>
                <w:rPr>
                  <w:lang w:eastAsia="sv-SE"/>
                </w:rPr>
                <w:t>Panasonic</w:t>
              </w:r>
            </w:ins>
          </w:p>
        </w:tc>
        <w:tc>
          <w:tcPr>
            <w:tcW w:w="1739" w:type="dxa"/>
          </w:tcPr>
          <w:p w14:paraId="62F962BB" w14:textId="3298E1F6" w:rsidR="003347B6" w:rsidRDefault="003347B6" w:rsidP="003347B6">
            <w:pPr>
              <w:rPr>
                <w:lang w:eastAsia="sv-SE"/>
              </w:rPr>
            </w:pPr>
            <w:ins w:id="13" w:author="Shah, Rikin" w:date="2020-10-01T08:46:00Z">
              <w:r>
                <w:rPr>
                  <w:lang w:eastAsia="sv-SE"/>
                </w:rPr>
                <w:t>Option 4</w:t>
              </w:r>
            </w:ins>
          </w:p>
        </w:tc>
        <w:tc>
          <w:tcPr>
            <w:tcW w:w="6480" w:type="dxa"/>
          </w:tcPr>
          <w:p w14:paraId="144D8850" w14:textId="321F9DEF" w:rsidR="003347B6" w:rsidRDefault="003347B6" w:rsidP="003347B6">
            <w:pPr>
              <w:rPr>
                <w:lang w:eastAsia="sv-SE"/>
              </w:rPr>
            </w:pPr>
            <w:ins w:id="14" w:author="Shah, Rikin" w:date="2020-10-01T08:46:00Z">
              <w:r>
                <w:rPr>
                  <w:lang w:eastAsia="sv-SE"/>
                </w:rPr>
                <w:t xml:space="preserve">Network configures extending timer value </w:t>
              </w:r>
            </w:ins>
            <w:ins w:id="15" w:author="Shah, Rikin" w:date="2020-10-01T08:53:00Z">
              <w:r w:rsidR="00016DFB">
                <w:rPr>
                  <w:lang w:eastAsia="sv-SE"/>
                </w:rPr>
                <w:t>by a fixed set of value</w:t>
              </w:r>
            </w:ins>
            <w:bookmarkStart w:id="16" w:name="_GoBack"/>
            <w:bookmarkEnd w:id="16"/>
            <w:ins w:id="17" w:author="Shah, Rikin" w:date="2020-10-01T08:46:00Z">
              <w:r>
                <w:rPr>
                  <w:lang w:eastAsia="sv-SE"/>
                </w:rPr>
                <w:t xml:space="preserve">. </w:t>
              </w:r>
            </w:ins>
          </w:p>
        </w:tc>
      </w:tr>
      <w:tr w:rsidR="003347B6" w14:paraId="64DC370C" w14:textId="77777777" w:rsidTr="007055D1">
        <w:tc>
          <w:tcPr>
            <w:tcW w:w="1496" w:type="dxa"/>
          </w:tcPr>
          <w:p w14:paraId="43A69620" w14:textId="77777777" w:rsidR="003347B6" w:rsidRDefault="003347B6" w:rsidP="003347B6">
            <w:pPr>
              <w:rPr>
                <w:lang w:eastAsia="sv-SE"/>
              </w:rPr>
            </w:pPr>
          </w:p>
        </w:tc>
        <w:tc>
          <w:tcPr>
            <w:tcW w:w="1739" w:type="dxa"/>
          </w:tcPr>
          <w:p w14:paraId="68DA13E0" w14:textId="77777777" w:rsidR="003347B6" w:rsidRDefault="003347B6" w:rsidP="003347B6">
            <w:pPr>
              <w:rPr>
                <w:lang w:eastAsia="sv-SE"/>
              </w:rPr>
            </w:pPr>
          </w:p>
        </w:tc>
        <w:tc>
          <w:tcPr>
            <w:tcW w:w="6480" w:type="dxa"/>
          </w:tcPr>
          <w:p w14:paraId="113978CE" w14:textId="77777777" w:rsidR="003347B6" w:rsidRDefault="003347B6" w:rsidP="003347B6">
            <w:pPr>
              <w:rPr>
                <w:lang w:eastAsia="sv-SE"/>
              </w:rPr>
            </w:pPr>
          </w:p>
        </w:tc>
      </w:tr>
    </w:tbl>
    <w:p w14:paraId="6F38BABF" w14:textId="77777777" w:rsidR="00B33B20" w:rsidRDefault="00B33B20" w:rsidP="00B33B20"/>
    <w:p w14:paraId="6E612719" w14:textId="77777777" w:rsidR="00B33B20" w:rsidRDefault="00B33B20" w:rsidP="00B33B20">
      <w:pPr>
        <w:pStyle w:val="Heading3"/>
        <w:rPr>
          <w:i/>
        </w:rPr>
      </w:pPr>
      <w:r>
        <w:rPr>
          <w:i/>
        </w:rPr>
        <w:t>RLC t-</w:t>
      </w:r>
      <w:r w:rsidRPr="00B33B20">
        <w:rPr>
          <w:i/>
        </w:rPr>
        <w:t>PollRetransmit</w:t>
      </w:r>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in order to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t-PollRetransmit timer is started after a poll has been sent</w:t>
      </w:r>
      <w:r w:rsidR="003D4BE6">
        <w:rPr>
          <w:lang w:eastAsia="sv-SE"/>
        </w:rPr>
        <w:t xml:space="preserve">. </w:t>
      </w:r>
      <w:r w:rsidR="006A265C">
        <w:rPr>
          <w:lang w:eastAsia="sv-SE"/>
        </w:rPr>
        <w:t xml:space="preserve">If the t-PollRetransmit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t-PollRetransmit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-PollRetransmit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t-PollRetransmit Timer</w:t>
      </w:r>
      <w:r>
        <w:rPr>
          <w:b/>
          <w:lang w:eastAsia="sv-SE"/>
        </w:rPr>
        <w:t>?</w:t>
      </w:r>
    </w:p>
    <w:p w14:paraId="509E7E69" w14:textId="77777777" w:rsidR="00024713" w:rsidRPr="00123393" w:rsidRDefault="00024713" w:rsidP="00B33B20">
      <w:pPr>
        <w:rPr>
          <w:sz w:val="10"/>
        </w:rPr>
      </w:pPr>
    </w:p>
    <w:tbl>
      <w:tblPr>
        <w:tblStyle w:val="TableGrid"/>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7055D1">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7055D1">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7055D1">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7055D1">
            <w:pPr>
              <w:rPr>
                <w:rFonts w:eastAsiaTheme="minorEastAsia"/>
              </w:rPr>
            </w:pPr>
            <w:r>
              <w:rPr>
                <w:rFonts w:eastAsiaTheme="minorEastAsia" w:hint="eastAsia"/>
              </w:rPr>
              <w:t>Spreadtrum</w:t>
            </w:r>
          </w:p>
        </w:tc>
        <w:tc>
          <w:tcPr>
            <w:tcW w:w="1630" w:type="dxa"/>
          </w:tcPr>
          <w:p w14:paraId="418C696F" w14:textId="6CB47531" w:rsidR="00497B9E" w:rsidRPr="007A17B3" w:rsidRDefault="007A17B3" w:rsidP="007055D1">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SimSun" w:cs="Arial"/>
                <w:kern w:val="2"/>
              </w:rPr>
              <w:t xml:space="preserve">The maximum configurable expiration time for </w:t>
            </w:r>
            <w:r>
              <w:rPr>
                <w:rFonts w:eastAsia="SimSun" w:cs="Arial"/>
                <w:i/>
                <w:kern w:val="2"/>
              </w:rPr>
              <w:t>t-PollRetransmit</w:t>
            </w:r>
            <w:r>
              <w:rPr>
                <w:rFonts w:eastAsia="SimSun" w:cs="Arial"/>
                <w:kern w:val="2"/>
              </w:rPr>
              <w:t xml:space="preserve"> timer is 4000ms</w:t>
            </w:r>
            <w:r>
              <w:rPr>
                <w:rFonts w:cs="Arial"/>
              </w:rPr>
              <w:t xml:space="preserve"> which covers the RTD of NTN.</w:t>
            </w:r>
          </w:p>
        </w:tc>
      </w:tr>
      <w:tr w:rsidR="00DD53AA" w14:paraId="1163229F" w14:textId="77777777" w:rsidTr="004F4379">
        <w:trPr>
          <w:jc w:val="center"/>
        </w:trPr>
        <w:tc>
          <w:tcPr>
            <w:tcW w:w="1515" w:type="dxa"/>
          </w:tcPr>
          <w:p w14:paraId="0A248CF2" w14:textId="2B8825C3" w:rsidR="00DD53AA" w:rsidRDefault="00DD53AA" w:rsidP="00DD53AA">
            <w:pPr>
              <w:rPr>
                <w:lang w:eastAsia="sv-SE"/>
              </w:rPr>
            </w:pPr>
            <w:r>
              <w:rPr>
                <w:rFonts w:eastAsiaTheme="minorEastAsia" w:hint="eastAsia"/>
                <w:lang w:eastAsia="ko-KR"/>
              </w:rPr>
              <w:t>LG</w:t>
            </w:r>
          </w:p>
        </w:tc>
        <w:tc>
          <w:tcPr>
            <w:tcW w:w="1630" w:type="dxa"/>
          </w:tcPr>
          <w:p w14:paraId="373FCFB8" w14:textId="211D77D8" w:rsidR="00DD53AA" w:rsidRDefault="00DD53AA" w:rsidP="00DD53AA">
            <w:pPr>
              <w:rPr>
                <w:lang w:eastAsia="sv-SE"/>
              </w:rPr>
            </w:pPr>
            <w:r>
              <w:rPr>
                <w:rFonts w:eastAsiaTheme="minorEastAsia" w:hint="eastAsia"/>
                <w:lang w:eastAsia="ko-KR"/>
              </w:rPr>
              <w:t>Agree</w:t>
            </w:r>
          </w:p>
        </w:tc>
        <w:tc>
          <w:tcPr>
            <w:tcW w:w="5940" w:type="dxa"/>
          </w:tcPr>
          <w:p w14:paraId="662415BF" w14:textId="77777777" w:rsidR="00DD53AA" w:rsidRPr="007A17B3" w:rsidRDefault="00DD53AA" w:rsidP="00DD53AA">
            <w:pPr>
              <w:rPr>
                <w:lang w:eastAsia="sv-SE"/>
              </w:rPr>
            </w:pPr>
          </w:p>
        </w:tc>
      </w:tr>
      <w:tr w:rsidR="007F5429" w14:paraId="77871A38" w14:textId="77777777" w:rsidTr="004F4379">
        <w:trPr>
          <w:jc w:val="center"/>
        </w:trPr>
        <w:tc>
          <w:tcPr>
            <w:tcW w:w="1515" w:type="dxa"/>
          </w:tcPr>
          <w:p w14:paraId="2333E642" w14:textId="0D5F51E4" w:rsidR="007F5429" w:rsidRDefault="007F5429" w:rsidP="007F5429">
            <w:pPr>
              <w:rPr>
                <w:lang w:eastAsia="sv-SE"/>
              </w:rPr>
            </w:pPr>
            <w:r>
              <w:rPr>
                <w:rFonts w:eastAsiaTheme="minorEastAsia" w:hint="eastAsia"/>
              </w:rPr>
              <w:t>X</w:t>
            </w:r>
            <w:r>
              <w:rPr>
                <w:rFonts w:eastAsiaTheme="minorEastAsia"/>
              </w:rPr>
              <w:t>iaomi</w:t>
            </w:r>
          </w:p>
        </w:tc>
        <w:tc>
          <w:tcPr>
            <w:tcW w:w="1630" w:type="dxa"/>
          </w:tcPr>
          <w:p w14:paraId="19154A2B" w14:textId="1CD53FC4"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6C684760" w14:textId="77777777" w:rsidR="007F5429" w:rsidRDefault="007F5429" w:rsidP="007F5429">
            <w:pPr>
              <w:rPr>
                <w:lang w:eastAsia="sv-SE"/>
              </w:rPr>
            </w:pPr>
          </w:p>
        </w:tc>
      </w:tr>
      <w:tr w:rsidR="00466E92" w14:paraId="4FA30A41" w14:textId="77777777" w:rsidTr="004F4379">
        <w:trPr>
          <w:jc w:val="center"/>
        </w:trPr>
        <w:tc>
          <w:tcPr>
            <w:tcW w:w="1515" w:type="dxa"/>
          </w:tcPr>
          <w:p w14:paraId="1505C95D" w14:textId="06255D84" w:rsidR="00466E92" w:rsidRDefault="00466E92" w:rsidP="00466E92">
            <w:pPr>
              <w:rPr>
                <w:lang w:eastAsia="sv-SE"/>
              </w:rPr>
            </w:pPr>
            <w:ins w:id="18" w:author="cmcc" w:date="2020-09-29T09:28:00Z">
              <w:r>
                <w:rPr>
                  <w:rFonts w:eastAsiaTheme="minorEastAsia" w:hint="eastAsia"/>
                </w:rPr>
                <w:t>C</w:t>
              </w:r>
              <w:r>
                <w:rPr>
                  <w:rFonts w:eastAsiaTheme="minorEastAsia"/>
                </w:rPr>
                <w:t>MCC</w:t>
              </w:r>
            </w:ins>
          </w:p>
        </w:tc>
        <w:tc>
          <w:tcPr>
            <w:tcW w:w="1630" w:type="dxa"/>
          </w:tcPr>
          <w:p w14:paraId="1A0AA15F" w14:textId="628140E8" w:rsidR="00466E92" w:rsidRDefault="00466E92" w:rsidP="00466E92">
            <w:pPr>
              <w:rPr>
                <w:lang w:eastAsia="sv-SE"/>
              </w:rPr>
            </w:pPr>
            <w:ins w:id="19" w:author="cmcc" w:date="2020-09-29T09:28:00Z">
              <w:r>
                <w:rPr>
                  <w:rFonts w:eastAsiaTheme="minorEastAsia" w:hint="eastAsia"/>
                </w:rPr>
                <w:t>A</w:t>
              </w:r>
              <w:r>
                <w:rPr>
                  <w:rFonts w:eastAsiaTheme="minorEastAsia"/>
                </w:rPr>
                <w:t>gree</w:t>
              </w:r>
            </w:ins>
          </w:p>
        </w:tc>
        <w:tc>
          <w:tcPr>
            <w:tcW w:w="5940" w:type="dxa"/>
          </w:tcPr>
          <w:p w14:paraId="5E1B1289" w14:textId="13A3E7B7" w:rsidR="00466E92" w:rsidRDefault="00466E92" w:rsidP="00466E92">
            <w:pPr>
              <w:rPr>
                <w:lang w:eastAsia="sv-SE"/>
              </w:rPr>
            </w:pPr>
            <w:ins w:id="20" w:author="cmcc" w:date="2020-09-29T09:28:00Z">
              <w:r>
                <w:rPr>
                  <w:rFonts w:eastAsiaTheme="minorEastAsia" w:hint="eastAsia"/>
                </w:rPr>
                <w:t>T</w:t>
              </w:r>
              <w:r>
                <w:rPr>
                  <w:rFonts w:eastAsiaTheme="minorEastAsia"/>
                </w:rPr>
                <w:t xml:space="preserve">he current value range for </w:t>
              </w:r>
              <w:r w:rsidRPr="008B21C8">
                <w:rPr>
                  <w:lang w:eastAsia="sv-SE"/>
                </w:rPr>
                <w:t>t-PollRetransmit Timer</w:t>
              </w:r>
              <w:r>
                <w:rPr>
                  <w:lang w:eastAsia="sv-SE"/>
                </w:rPr>
                <w:t xml:space="preserve"> is </w:t>
              </w:r>
              <w:r w:rsidRPr="00226D2A">
                <w:rPr>
                  <w:lang w:eastAsia="sv-SE"/>
                </w:rPr>
                <w:t>sufficient</w:t>
              </w:r>
              <w:r>
                <w:rPr>
                  <w:lang w:eastAsia="sv-SE"/>
                </w:rPr>
                <w:t xml:space="preserve"> in NTN system.</w:t>
              </w:r>
            </w:ins>
          </w:p>
        </w:tc>
      </w:tr>
      <w:tr w:rsidR="003347B6" w14:paraId="279F892A" w14:textId="77777777" w:rsidTr="004F4379">
        <w:trPr>
          <w:jc w:val="center"/>
        </w:trPr>
        <w:tc>
          <w:tcPr>
            <w:tcW w:w="1515" w:type="dxa"/>
          </w:tcPr>
          <w:p w14:paraId="3CCD3C73" w14:textId="3C07D162" w:rsidR="003347B6" w:rsidRDefault="003347B6" w:rsidP="003347B6">
            <w:pPr>
              <w:rPr>
                <w:lang w:eastAsia="sv-SE"/>
              </w:rPr>
            </w:pPr>
            <w:ins w:id="21" w:author="Shah, Rikin" w:date="2020-10-01T08:47:00Z">
              <w:r>
                <w:rPr>
                  <w:lang w:eastAsia="sv-SE"/>
                </w:rPr>
                <w:t>Panasonic</w:t>
              </w:r>
            </w:ins>
          </w:p>
        </w:tc>
        <w:tc>
          <w:tcPr>
            <w:tcW w:w="1630" w:type="dxa"/>
          </w:tcPr>
          <w:p w14:paraId="2894E3A4" w14:textId="12F85EFE" w:rsidR="003347B6" w:rsidRDefault="003347B6" w:rsidP="003347B6">
            <w:pPr>
              <w:rPr>
                <w:lang w:eastAsia="sv-SE"/>
              </w:rPr>
            </w:pPr>
            <w:ins w:id="22" w:author="Shah, Rikin" w:date="2020-10-01T08:47:00Z">
              <w:r>
                <w:rPr>
                  <w:lang w:eastAsia="sv-SE"/>
                </w:rPr>
                <w:t>Agree</w:t>
              </w:r>
            </w:ins>
          </w:p>
        </w:tc>
        <w:tc>
          <w:tcPr>
            <w:tcW w:w="5940" w:type="dxa"/>
          </w:tcPr>
          <w:p w14:paraId="299A82FA" w14:textId="5D60E733" w:rsidR="003347B6" w:rsidRDefault="003347B6" w:rsidP="003347B6">
            <w:pPr>
              <w:rPr>
                <w:lang w:eastAsia="sv-SE"/>
              </w:rPr>
            </w:pPr>
            <w:ins w:id="23" w:author="Shah, Rikin" w:date="2020-10-01T08:47:00Z">
              <w:r>
                <w:rPr>
                  <w:lang w:eastAsia="sv-SE"/>
                </w:rPr>
                <w:t>The current value range i.e. 4000 ms is sufficient to cover RTD of NTN.</w:t>
              </w:r>
            </w:ins>
          </w:p>
        </w:tc>
      </w:tr>
      <w:tr w:rsidR="003347B6" w14:paraId="35C43555" w14:textId="77777777" w:rsidTr="004F4379">
        <w:trPr>
          <w:jc w:val="center"/>
        </w:trPr>
        <w:tc>
          <w:tcPr>
            <w:tcW w:w="1515" w:type="dxa"/>
          </w:tcPr>
          <w:p w14:paraId="2E5DC9A7" w14:textId="77777777" w:rsidR="003347B6" w:rsidRDefault="003347B6" w:rsidP="003347B6">
            <w:pPr>
              <w:rPr>
                <w:lang w:eastAsia="sv-SE"/>
              </w:rPr>
            </w:pPr>
          </w:p>
        </w:tc>
        <w:tc>
          <w:tcPr>
            <w:tcW w:w="1630" w:type="dxa"/>
          </w:tcPr>
          <w:p w14:paraId="5F0DEAC0" w14:textId="77777777" w:rsidR="003347B6" w:rsidRDefault="003347B6" w:rsidP="003347B6">
            <w:pPr>
              <w:rPr>
                <w:lang w:eastAsia="sv-SE"/>
              </w:rPr>
            </w:pPr>
          </w:p>
        </w:tc>
        <w:tc>
          <w:tcPr>
            <w:tcW w:w="5940" w:type="dxa"/>
          </w:tcPr>
          <w:p w14:paraId="276DAE4B" w14:textId="77777777" w:rsidR="003347B6" w:rsidRDefault="003347B6" w:rsidP="003347B6">
            <w:pPr>
              <w:rPr>
                <w:lang w:eastAsia="sv-SE"/>
              </w:rPr>
            </w:pPr>
          </w:p>
        </w:tc>
      </w:tr>
    </w:tbl>
    <w:p w14:paraId="433EDFA9" w14:textId="77777777" w:rsidR="00767508" w:rsidRDefault="00767508" w:rsidP="00B33B20"/>
    <w:p w14:paraId="5E1731CE" w14:textId="498FDBAF" w:rsidR="00B33B20" w:rsidRDefault="00B33B20" w:rsidP="00B33B20">
      <w:pPr>
        <w:pStyle w:val="Heading3"/>
        <w:rPr>
          <w:i/>
        </w:rPr>
      </w:pPr>
      <w:r>
        <w:rPr>
          <w:i/>
        </w:rPr>
        <w:t>RLC t-</w:t>
      </w:r>
      <w:r w:rsidRPr="00B33B20">
        <w:rPr>
          <w:i/>
        </w:rPr>
        <w:t>statusProhibit</w:t>
      </w:r>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t-StatusProhibit timer expires. RLC t-StatusProhibit timer </w:t>
      </w:r>
      <w:r w:rsidR="007430D1" w:rsidRPr="007430D1">
        <w:t>is used by the receiving side of an AM RLC entity in order to prohibit transmission of a STATUS PDU</w:t>
      </w:r>
      <w:r w:rsidR="007430D1">
        <w:t>.</w:t>
      </w:r>
      <w:r w:rsidR="00754866">
        <w:t xml:space="preserve"> Status report is not triggered when </w:t>
      </w:r>
      <w:r w:rsidR="00754866" w:rsidRPr="00754866">
        <w:t>timerStatusProhibit</w:t>
      </w:r>
      <w:r w:rsidR="00275BB8">
        <w:t xml:space="preserve"> is running. </w:t>
      </w:r>
      <w:r w:rsidR="004D2CF7" w:rsidRPr="004D2CF7">
        <w:t>As discussed during the Study Item, the current range for t-</w:t>
      </w:r>
      <w:r w:rsidR="004D2CF7">
        <w:t>statusProhibit</w:t>
      </w:r>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t-statusProhibit</w:t>
      </w:r>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t-statusProhibit</w:t>
      </w:r>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TableGrid"/>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7055D1">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7055D1">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7055D1">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7055D1">
            <w:pPr>
              <w:rPr>
                <w:rFonts w:eastAsiaTheme="minorEastAsia"/>
              </w:rPr>
            </w:pPr>
            <w:r>
              <w:rPr>
                <w:rFonts w:eastAsiaTheme="minorEastAsia" w:hint="eastAsia"/>
              </w:rPr>
              <w:lastRenderedPageBreak/>
              <w:t>Spreadtrum</w:t>
            </w:r>
          </w:p>
        </w:tc>
        <w:tc>
          <w:tcPr>
            <w:tcW w:w="1553" w:type="dxa"/>
          </w:tcPr>
          <w:p w14:paraId="7B8C1A6B" w14:textId="089E62C1" w:rsidR="004D2CF7" w:rsidRPr="007A17B3" w:rsidRDefault="007A17B3" w:rsidP="007055D1">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t-statusProhibit</w:t>
            </w:r>
            <w:r>
              <w:rPr>
                <w:rFonts w:cs="Arial"/>
              </w:rPr>
              <w:t xml:space="preserve"> is 2400ms which covers the RTD of NTN.</w:t>
            </w:r>
          </w:p>
        </w:tc>
      </w:tr>
      <w:tr w:rsidR="00DD53AA" w14:paraId="2A4D2520" w14:textId="77777777" w:rsidTr="004F4379">
        <w:trPr>
          <w:jc w:val="center"/>
        </w:trPr>
        <w:tc>
          <w:tcPr>
            <w:tcW w:w="1502" w:type="dxa"/>
          </w:tcPr>
          <w:p w14:paraId="77DBE16C" w14:textId="39AAF9CD" w:rsidR="00DD53AA" w:rsidRDefault="00DD53AA" w:rsidP="00DD53AA">
            <w:pPr>
              <w:rPr>
                <w:lang w:eastAsia="sv-SE"/>
              </w:rPr>
            </w:pPr>
            <w:r>
              <w:rPr>
                <w:rFonts w:eastAsiaTheme="minorEastAsia" w:hint="eastAsia"/>
                <w:lang w:eastAsia="ko-KR"/>
              </w:rPr>
              <w:t>LG</w:t>
            </w:r>
          </w:p>
        </w:tc>
        <w:tc>
          <w:tcPr>
            <w:tcW w:w="1553" w:type="dxa"/>
          </w:tcPr>
          <w:p w14:paraId="4963EAB7" w14:textId="6F3E0EA7" w:rsidR="00DD53AA" w:rsidRDefault="00DD53AA" w:rsidP="00DD53AA">
            <w:pPr>
              <w:rPr>
                <w:lang w:eastAsia="sv-SE"/>
              </w:rPr>
            </w:pPr>
            <w:r>
              <w:rPr>
                <w:rFonts w:eastAsiaTheme="minorEastAsia" w:hint="eastAsia"/>
                <w:lang w:eastAsia="ko-KR"/>
              </w:rPr>
              <w:t>Agree</w:t>
            </w:r>
          </w:p>
        </w:tc>
        <w:tc>
          <w:tcPr>
            <w:tcW w:w="5940" w:type="dxa"/>
          </w:tcPr>
          <w:p w14:paraId="6A145D53" w14:textId="77777777" w:rsidR="00DD53AA" w:rsidRDefault="00DD53AA" w:rsidP="00DD53AA">
            <w:pPr>
              <w:rPr>
                <w:lang w:eastAsia="sv-SE"/>
              </w:rPr>
            </w:pPr>
          </w:p>
        </w:tc>
      </w:tr>
      <w:tr w:rsidR="007F5429" w14:paraId="663EBB66" w14:textId="77777777" w:rsidTr="004F4379">
        <w:trPr>
          <w:jc w:val="center"/>
        </w:trPr>
        <w:tc>
          <w:tcPr>
            <w:tcW w:w="1502" w:type="dxa"/>
          </w:tcPr>
          <w:p w14:paraId="6C960CA5" w14:textId="699B688C"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37015D8" w14:textId="0A06ACE3"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1EB3793C" w14:textId="77777777" w:rsidR="007F5429" w:rsidRDefault="007F5429" w:rsidP="007F5429">
            <w:pPr>
              <w:rPr>
                <w:lang w:eastAsia="sv-SE"/>
              </w:rPr>
            </w:pPr>
          </w:p>
        </w:tc>
      </w:tr>
      <w:tr w:rsidR="00907331" w14:paraId="11B0FF6E" w14:textId="77777777" w:rsidTr="004F4379">
        <w:trPr>
          <w:jc w:val="center"/>
        </w:trPr>
        <w:tc>
          <w:tcPr>
            <w:tcW w:w="1502" w:type="dxa"/>
          </w:tcPr>
          <w:p w14:paraId="0FA838A3" w14:textId="45B323FF" w:rsidR="00907331" w:rsidRDefault="00907331" w:rsidP="00907331">
            <w:pPr>
              <w:rPr>
                <w:lang w:eastAsia="sv-SE"/>
              </w:rPr>
            </w:pPr>
            <w:ins w:id="24" w:author="cmcc" w:date="2020-09-29T09:29:00Z">
              <w:r>
                <w:rPr>
                  <w:rFonts w:eastAsiaTheme="minorEastAsia" w:hint="eastAsia"/>
                </w:rPr>
                <w:t>C</w:t>
              </w:r>
              <w:r>
                <w:rPr>
                  <w:rFonts w:eastAsiaTheme="minorEastAsia"/>
                </w:rPr>
                <w:t>MCC</w:t>
              </w:r>
            </w:ins>
          </w:p>
        </w:tc>
        <w:tc>
          <w:tcPr>
            <w:tcW w:w="1553" w:type="dxa"/>
          </w:tcPr>
          <w:p w14:paraId="43916D00" w14:textId="0478D857" w:rsidR="00907331" w:rsidRDefault="00907331" w:rsidP="00907331">
            <w:pPr>
              <w:rPr>
                <w:lang w:eastAsia="sv-SE"/>
              </w:rPr>
            </w:pPr>
            <w:ins w:id="25" w:author="cmcc" w:date="2020-09-29T09:29:00Z">
              <w:r>
                <w:rPr>
                  <w:rFonts w:eastAsiaTheme="minorEastAsia" w:hint="eastAsia"/>
                </w:rPr>
                <w:t>A</w:t>
              </w:r>
              <w:r>
                <w:rPr>
                  <w:rFonts w:eastAsiaTheme="minorEastAsia"/>
                </w:rPr>
                <w:t>gree</w:t>
              </w:r>
            </w:ins>
          </w:p>
        </w:tc>
        <w:tc>
          <w:tcPr>
            <w:tcW w:w="5940" w:type="dxa"/>
          </w:tcPr>
          <w:p w14:paraId="174D75E8" w14:textId="77777777" w:rsidR="00907331" w:rsidRDefault="00907331" w:rsidP="00907331">
            <w:pPr>
              <w:rPr>
                <w:lang w:eastAsia="sv-SE"/>
              </w:rPr>
            </w:pPr>
          </w:p>
        </w:tc>
      </w:tr>
      <w:tr w:rsidR="003347B6" w14:paraId="3649FB48" w14:textId="77777777" w:rsidTr="004F4379">
        <w:trPr>
          <w:jc w:val="center"/>
        </w:trPr>
        <w:tc>
          <w:tcPr>
            <w:tcW w:w="1502" w:type="dxa"/>
          </w:tcPr>
          <w:p w14:paraId="4E43D0A3" w14:textId="59ED66AE" w:rsidR="003347B6" w:rsidRDefault="003347B6" w:rsidP="003347B6">
            <w:pPr>
              <w:rPr>
                <w:lang w:eastAsia="sv-SE"/>
              </w:rPr>
            </w:pPr>
            <w:ins w:id="26" w:author="Shah, Rikin" w:date="2020-10-01T08:47:00Z">
              <w:r>
                <w:rPr>
                  <w:lang w:eastAsia="sv-SE"/>
                </w:rPr>
                <w:t>Panasonic</w:t>
              </w:r>
            </w:ins>
          </w:p>
        </w:tc>
        <w:tc>
          <w:tcPr>
            <w:tcW w:w="1553" w:type="dxa"/>
          </w:tcPr>
          <w:p w14:paraId="1AA7E777" w14:textId="44D8C9F8" w:rsidR="003347B6" w:rsidRDefault="003347B6" w:rsidP="003347B6">
            <w:pPr>
              <w:rPr>
                <w:lang w:eastAsia="sv-SE"/>
              </w:rPr>
            </w:pPr>
            <w:ins w:id="27" w:author="Shah, Rikin" w:date="2020-10-01T08:47:00Z">
              <w:r>
                <w:rPr>
                  <w:lang w:eastAsia="sv-SE"/>
                </w:rPr>
                <w:t>Agree</w:t>
              </w:r>
            </w:ins>
          </w:p>
        </w:tc>
        <w:tc>
          <w:tcPr>
            <w:tcW w:w="5940" w:type="dxa"/>
          </w:tcPr>
          <w:p w14:paraId="3D1052EC" w14:textId="7C87D20D" w:rsidR="003347B6" w:rsidRDefault="003347B6" w:rsidP="003347B6">
            <w:pPr>
              <w:rPr>
                <w:lang w:eastAsia="sv-SE"/>
              </w:rPr>
            </w:pPr>
            <w:ins w:id="28" w:author="Shah, Rikin" w:date="2020-10-01T08:47:00Z">
              <w:r>
                <w:rPr>
                  <w:lang w:eastAsia="sv-SE"/>
                </w:rPr>
                <w:t>The current value range i.e.2400 ms is sufficient to cover RTD of NTN.</w:t>
              </w:r>
            </w:ins>
          </w:p>
        </w:tc>
      </w:tr>
      <w:tr w:rsidR="003347B6" w14:paraId="1C6369F5" w14:textId="77777777" w:rsidTr="004F4379">
        <w:trPr>
          <w:jc w:val="center"/>
        </w:trPr>
        <w:tc>
          <w:tcPr>
            <w:tcW w:w="1502" w:type="dxa"/>
          </w:tcPr>
          <w:p w14:paraId="4F39C0F0" w14:textId="77777777" w:rsidR="003347B6" w:rsidRDefault="003347B6" w:rsidP="003347B6">
            <w:pPr>
              <w:rPr>
                <w:lang w:eastAsia="sv-SE"/>
              </w:rPr>
            </w:pPr>
          </w:p>
        </w:tc>
        <w:tc>
          <w:tcPr>
            <w:tcW w:w="1553" w:type="dxa"/>
          </w:tcPr>
          <w:p w14:paraId="75AB9179" w14:textId="77777777" w:rsidR="003347B6" w:rsidRDefault="003347B6" w:rsidP="003347B6">
            <w:pPr>
              <w:rPr>
                <w:lang w:eastAsia="sv-SE"/>
              </w:rPr>
            </w:pPr>
          </w:p>
        </w:tc>
        <w:tc>
          <w:tcPr>
            <w:tcW w:w="5940" w:type="dxa"/>
          </w:tcPr>
          <w:p w14:paraId="507B11B7" w14:textId="77777777" w:rsidR="003347B6" w:rsidRDefault="003347B6" w:rsidP="003347B6">
            <w:pPr>
              <w:rPr>
                <w:lang w:eastAsia="sv-SE"/>
              </w:rPr>
            </w:pPr>
          </w:p>
        </w:tc>
      </w:tr>
    </w:tbl>
    <w:p w14:paraId="2CE492A1" w14:textId="77777777" w:rsidR="00767508" w:rsidRDefault="00767508" w:rsidP="00B33B20"/>
    <w:p w14:paraId="57D9EDEC" w14:textId="77777777" w:rsidR="00B33B20" w:rsidRPr="00B33B20" w:rsidRDefault="002663A2" w:rsidP="00B33B20">
      <w:pPr>
        <w:pStyle w:val="Heading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r w:rsidRPr="002E68D8">
        <w:rPr>
          <w:rFonts w:cs="Arial"/>
          <w:bCs/>
          <w:i/>
        </w:rPr>
        <w:t>RLC</w:t>
      </w:r>
      <w:r>
        <w:rPr>
          <w:rFonts w:cs="Arial"/>
          <w:bCs/>
          <w:i/>
        </w:rPr>
        <w:t>_data_rate = RLC_SDU_size ∙ 2</w:t>
      </w:r>
      <w:r w:rsidRPr="00E71967">
        <w:rPr>
          <w:rFonts w:cs="Arial"/>
          <w:bCs/>
          <w:i/>
          <w:vertAlign w:val="superscript"/>
        </w:rPr>
        <w:t>SN_length -1</w:t>
      </w:r>
      <w:r w:rsidRPr="002E68D8">
        <w:rPr>
          <w:rFonts w:cs="Arial"/>
          <w:bCs/>
          <w:i/>
        </w:rPr>
        <w:t xml:space="preserve"> / RetransmissionTime</w:t>
      </w:r>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a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RLC_SDU_size, SN_length, RTD, </w:t>
      </w:r>
      <w:r w:rsidRPr="00760EC7">
        <w:rPr>
          <w:rFonts w:cs="Arial"/>
          <w:bCs/>
        </w:rPr>
        <w:t>maxRetxThreshold</w:t>
      </w:r>
      <w:r>
        <w:rPr>
          <w:rFonts w:cs="Arial"/>
          <w:bCs/>
        </w:rPr>
        <w:t xml:space="preserve"> and </w:t>
      </w:r>
      <w:r w:rsidRPr="00760EC7">
        <w:rPr>
          <w:rFonts w:cs="Arial"/>
          <w:bCs/>
        </w:rPr>
        <w:t>RetransmissionTime</w:t>
      </w:r>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633B80" w:rsidRPr="00B923D6" w14:paraId="3BE781D2"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7055D1">
            <w:pPr>
              <w:pStyle w:val="TAH"/>
            </w:pPr>
            <w:r w:rsidRPr="00B923D6">
              <w:t>RLC_SDU_size</w:t>
            </w:r>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7055D1">
            <w:pPr>
              <w:pStyle w:val="TAH"/>
            </w:pPr>
            <w:r w:rsidRPr="00B923D6">
              <w:t>SN_length</w:t>
            </w:r>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7055D1">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7055D1">
            <w:pPr>
              <w:pStyle w:val="TAH"/>
            </w:pPr>
            <w:r w:rsidRPr="00B923D6">
              <w:t>maxRetxThreshold</w:t>
            </w:r>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7055D1">
            <w:pPr>
              <w:pStyle w:val="TAH"/>
            </w:pPr>
            <w:r w:rsidRPr="00B923D6">
              <w:t>RetransmissionTime</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7055D1">
            <w:pPr>
              <w:pStyle w:val="TAH"/>
            </w:pPr>
            <w:r w:rsidRPr="00B923D6">
              <w:t>RLC_data_rate</w:t>
            </w:r>
          </w:p>
        </w:tc>
      </w:tr>
      <w:tr w:rsidR="00633B80" w:rsidRPr="00B923D6" w14:paraId="1DC5EABF"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7055D1">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7055D1">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7055D1">
            <w:pPr>
              <w:pStyle w:val="TAC"/>
              <w:rPr>
                <w:highlight w:val="yellow"/>
              </w:rPr>
            </w:pPr>
            <w:r w:rsidRPr="002A2829">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7055D1">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7055D1">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7055D1">
            <w:pPr>
              <w:pStyle w:val="TAC"/>
              <w:rPr>
                <w:highlight w:val="yellow"/>
              </w:rPr>
            </w:pPr>
            <w:r w:rsidRPr="002A2829">
              <w:rPr>
                <w:highlight w:val="yellow"/>
              </w:rPr>
              <w:t>350 Mbps</w:t>
            </w:r>
          </w:p>
        </w:tc>
      </w:tr>
      <w:tr w:rsidR="00633B80" w:rsidRPr="00B923D6" w14:paraId="1A1661EE"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7055D1">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7055D1">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7055D1">
            <w:pPr>
              <w:pStyle w:val="TAC"/>
            </w:pPr>
            <w:r w:rsidRPr="00B923D6">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7055D1">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7055D1">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7055D1">
            <w:pPr>
              <w:pStyle w:val="TAC"/>
            </w:pPr>
            <w:r w:rsidRPr="00B923D6">
              <w:t>1 049 Mbps</w:t>
            </w:r>
          </w:p>
        </w:tc>
      </w:tr>
      <w:tr w:rsidR="00633B80" w:rsidRPr="00B923D6" w14:paraId="753747F4"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7055D1">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7055D1">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7055D1">
            <w:pPr>
              <w:pStyle w:val="TAC"/>
              <w:rPr>
                <w:highlight w:val="yellow"/>
              </w:rPr>
            </w:pPr>
            <w:r w:rsidRPr="002A2829">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7055D1">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7055D1">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7055D1">
            <w:pPr>
              <w:pStyle w:val="TAC"/>
              <w:rPr>
                <w:highlight w:val="yellow"/>
              </w:rPr>
            </w:pPr>
            <w:r w:rsidRPr="002A2829">
              <w:rPr>
                <w:highlight w:val="yellow"/>
              </w:rPr>
              <w:t>175 Mbps</w:t>
            </w:r>
          </w:p>
        </w:tc>
      </w:tr>
      <w:tr w:rsidR="00633B80" w:rsidRPr="00B923D6" w14:paraId="20E13877"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7055D1">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7055D1">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7055D1">
            <w:pPr>
              <w:pStyle w:val="TAC"/>
            </w:pPr>
            <w:r w:rsidRPr="00B923D6">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7055D1">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7055D1">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7055D1">
            <w:pPr>
              <w:pStyle w:val="TAC"/>
            </w:pPr>
            <w:r w:rsidRPr="00B923D6">
              <w:t>524 Mbps</w:t>
            </w:r>
          </w:p>
        </w:tc>
      </w:tr>
    </w:tbl>
    <w:p w14:paraId="7B3FEB0B" w14:textId="77777777" w:rsidR="00633B80" w:rsidRDefault="00633B80" w:rsidP="00633B80"/>
    <w:p w14:paraId="5E28FF94" w14:textId="77777777" w:rsidR="00633B80" w:rsidRPr="00450CE8" w:rsidRDefault="00633B80" w:rsidP="00633B80">
      <w:pPr>
        <w:pStyle w:val="TH"/>
      </w:pPr>
      <w:r w:rsidRPr="00B923D6">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7055D1">
            <w:pPr>
              <w:pStyle w:val="TAH"/>
            </w:pPr>
            <w:r w:rsidRPr="00B923D6">
              <w:t>RLC_SDU_size</w:t>
            </w:r>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7055D1">
            <w:pPr>
              <w:pStyle w:val="TAH"/>
            </w:pPr>
            <w:r w:rsidRPr="00B923D6">
              <w:t>SN_length</w:t>
            </w:r>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7055D1">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7055D1">
            <w:pPr>
              <w:pStyle w:val="TAH"/>
            </w:pPr>
            <w:r w:rsidRPr="00B923D6">
              <w:t>maxRetxThreshold</w:t>
            </w:r>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7055D1">
            <w:pPr>
              <w:pStyle w:val="TAH"/>
            </w:pPr>
            <w:r w:rsidRPr="00B923D6">
              <w:t>RetransmissionTime</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7055D1">
            <w:pPr>
              <w:pStyle w:val="TAH"/>
            </w:pPr>
            <w:r w:rsidRPr="00B923D6">
              <w:t>RLC_data_rate</w:t>
            </w:r>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7055D1">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7055D1">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7055D1">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7055D1">
            <w:pPr>
              <w:pStyle w:val="TAC"/>
            </w:pPr>
            <w:r w:rsidRPr="00B923D6">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7055D1">
            <w:pPr>
              <w:pStyle w:val="TAC"/>
            </w:pPr>
            <w:r w:rsidRPr="00B923D6">
              <w:t>6 991 Mbps</w:t>
            </w:r>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7055D1">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7055D1">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7055D1">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7055D1">
            <w:pPr>
              <w:pStyle w:val="TAC"/>
            </w:pPr>
            <w:r w:rsidRPr="00B923D6">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7055D1">
            <w:pPr>
              <w:pStyle w:val="TAC"/>
            </w:pPr>
            <w:r w:rsidRPr="00B923D6">
              <w:t>20 972 Mbps</w:t>
            </w:r>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7055D1">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7055D1">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7055D1">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7055D1">
            <w:pPr>
              <w:pStyle w:val="TAC"/>
            </w:pPr>
            <w:r w:rsidRPr="00B923D6">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7055D1">
            <w:pPr>
              <w:pStyle w:val="TAC"/>
            </w:pPr>
            <w:r w:rsidRPr="00B923D6">
              <w:t>3 495 Mbps</w:t>
            </w:r>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7055D1">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7055D1">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7055D1">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7055D1">
            <w:pPr>
              <w:pStyle w:val="TAC"/>
            </w:pPr>
            <w:r w:rsidRPr="00B923D6">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7055D1">
            <w:pPr>
              <w:pStyle w:val="TAC"/>
            </w:pPr>
            <w:r w:rsidRPr="00B923D6">
              <w:t>10 486 Mbps</w:t>
            </w:r>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On the other hand, applications involving small data packets (e.g. voice) typically does not have a high target data rate of 360 Mbps.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Moreover, it is also mentioned in R2-2006782 that l</w:t>
      </w:r>
      <w:r w:rsidR="00A14D48">
        <w:t xml:space="preserve">onger SN field length leads to </w:t>
      </w:r>
      <w:r w:rsidR="00A14D48">
        <w:rPr>
          <w:rFonts w:hint="eastAsia"/>
        </w:rPr>
        <w:t>larger</w:t>
      </w:r>
      <w:r w:rsidR="00A14D48">
        <w:t xml:space="preserve"> AM_Window_Size,</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TableGrid"/>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7055D1">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7055D1">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7055D1">
            <w:pPr>
              <w:rPr>
                <w:rFonts w:eastAsiaTheme="minorEastAsia"/>
              </w:rPr>
            </w:pPr>
            <w:r>
              <w:rPr>
                <w:rFonts w:eastAsiaTheme="minorEastAsia" w:hint="eastAsia"/>
              </w:rPr>
              <w:lastRenderedPageBreak/>
              <w:t>Spreadtrum</w:t>
            </w:r>
          </w:p>
        </w:tc>
        <w:tc>
          <w:tcPr>
            <w:tcW w:w="2003" w:type="dxa"/>
          </w:tcPr>
          <w:p w14:paraId="1A115A35" w14:textId="7F499BB2" w:rsidR="005E696E" w:rsidRPr="002A46F6" w:rsidRDefault="002A46F6" w:rsidP="007055D1">
            <w:pPr>
              <w:rPr>
                <w:rFonts w:eastAsiaTheme="minorEastAsia"/>
              </w:rPr>
            </w:pPr>
            <w:r>
              <w:rPr>
                <w:rFonts w:eastAsiaTheme="minorEastAsia" w:hint="eastAsia"/>
              </w:rPr>
              <w:t>Agree</w:t>
            </w:r>
          </w:p>
        </w:tc>
        <w:tc>
          <w:tcPr>
            <w:tcW w:w="5130" w:type="dxa"/>
          </w:tcPr>
          <w:p w14:paraId="729B8CDD" w14:textId="14F82B83" w:rsidR="005E696E" w:rsidRPr="002A46F6" w:rsidRDefault="002A46F6" w:rsidP="007055D1">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DD53AA" w14:paraId="711AC685" w14:textId="77777777" w:rsidTr="004F4379">
        <w:trPr>
          <w:jc w:val="center"/>
        </w:trPr>
        <w:tc>
          <w:tcPr>
            <w:tcW w:w="1502" w:type="dxa"/>
          </w:tcPr>
          <w:p w14:paraId="1AAEB520" w14:textId="66AD16E6" w:rsidR="00DD53AA" w:rsidRDefault="00DD53AA" w:rsidP="00DD53AA">
            <w:pPr>
              <w:rPr>
                <w:lang w:eastAsia="sv-SE"/>
              </w:rPr>
            </w:pPr>
            <w:r>
              <w:rPr>
                <w:rFonts w:eastAsiaTheme="minorEastAsia" w:hint="eastAsia"/>
                <w:lang w:eastAsia="ko-KR"/>
              </w:rPr>
              <w:t>LG</w:t>
            </w:r>
          </w:p>
        </w:tc>
        <w:tc>
          <w:tcPr>
            <w:tcW w:w="2003" w:type="dxa"/>
          </w:tcPr>
          <w:p w14:paraId="3B675B9A" w14:textId="19546532" w:rsidR="00DD53AA" w:rsidRDefault="00DD53AA" w:rsidP="00DD53AA">
            <w:pPr>
              <w:rPr>
                <w:lang w:eastAsia="sv-SE"/>
              </w:rPr>
            </w:pPr>
            <w:r>
              <w:rPr>
                <w:rFonts w:eastAsiaTheme="minorEastAsia" w:hint="eastAsia"/>
                <w:lang w:eastAsia="ko-KR"/>
              </w:rPr>
              <w:t>Agree</w:t>
            </w:r>
          </w:p>
        </w:tc>
        <w:tc>
          <w:tcPr>
            <w:tcW w:w="5130" w:type="dxa"/>
          </w:tcPr>
          <w:p w14:paraId="2090E12A" w14:textId="77777777" w:rsidR="00DD53AA" w:rsidRDefault="00DD53AA" w:rsidP="00DD53AA">
            <w:pPr>
              <w:rPr>
                <w:lang w:eastAsia="sv-SE"/>
              </w:rPr>
            </w:pPr>
          </w:p>
        </w:tc>
      </w:tr>
      <w:tr w:rsidR="007F5429" w14:paraId="4AE014FC" w14:textId="77777777" w:rsidTr="004F4379">
        <w:trPr>
          <w:jc w:val="center"/>
        </w:trPr>
        <w:tc>
          <w:tcPr>
            <w:tcW w:w="1502" w:type="dxa"/>
          </w:tcPr>
          <w:p w14:paraId="2B3EDA59" w14:textId="5EC8A6C4" w:rsidR="007F5429" w:rsidRDefault="007F5429" w:rsidP="007F5429">
            <w:pPr>
              <w:rPr>
                <w:lang w:eastAsia="sv-SE"/>
              </w:rPr>
            </w:pPr>
            <w:r>
              <w:rPr>
                <w:rFonts w:eastAsiaTheme="minorEastAsia" w:hint="eastAsia"/>
              </w:rPr>
              <w:t>X</w:t>
            </w:r>
            <w:r>
              <w:rPr>
                <w:rFonts w:eastAsiaTheme="minorEastAsia"/>
              </w:rPr>
              <w:t>iaomi</w:t>
            </w:r>
          </w:p>
        </w:tc>
        <w:tc>
          <w:tcPr>
            <w:tcW w:w="2003" w:type="dxa"/>
          </w:tcPr>
          <w:p w14:paraId="254B4FE4" w14:textId="52B29295" w:rsidR="007F5429" w:rsidRDefault="007F5429" w:rsidP="007F5429">
            <w:pPr>
              <w:rPr>
                <w:lang w:eastAsia="sv-SE"/>
              </w:rPr>
            </w:pPr>
            <w:r>
              <w:rPr>
                <w:rFonts w:eastAsiaTheme="minorEastAsia" w:hint="eastAsia"/>
              </w:rPr>
              <w:t>A</w:t>
            </w:r>
            <w:r>
              <w:rPr>
                <w:rFonts w:eastAsiaTheme="minorEastAsia"/>
              </w:rPr>
              <w:t>gree</w:t>
            </w:r>
          </w:p>
        </w:tc>
        <w:tc>
          <w:tcPr>
            <w:tcW w:w="5130" w:type="dxa"/>
          </w:tcPr>
          <w:p w14:paraId="45363019" w14:textId="77777777" w:rsidR="007F5429" w:rsidRDefault="007F5429" w:rsidP="007F5429">
            <w:pPr>
              <w:rPr>
                <w:lang w:eastAsia="sv-SE"/>
              </w:rPr>
            </w:pPr>
          </w:p>
        </w:tc>
      </w:tr>
      <w:tr w:rsidR="00B802AE" w14:paraId="3A099B6D" w14:textId="77777777" w:rsidTr="004F4379">
        <w:trPr>
          <w:jc w:val="center"/>
        </w:trPr>
        <w:tc>
          <w:tcPr>
            <w:tcW w:w="1502" w:type="dxa"/>
          </w:tcPr>
          <w:p w14:paraId="1191E297" w14:textId="3DB031CF" w:rsidR="00B802AE" w:rsidRDefault="00B802AE" w:rsidP="00B802AE">
            <w:pPr>
              <w:rPr>
                <w:lang w:eastAsia="sv-SE"/>
              </w:rPr>
            </w:pPr>
            <w:ins w:id="29" w:author="cmcc" w:date="2020-09-29T09:29:00Z">
              <w:r>
                <w:rPr>
                  <w:rFonts w:eastAsiaTheme="minorEastAsia" w:hint="eastAsia"/>
                </w:rPr>
                <w:t>C</w:t>
              </w:r>
              <w:r>
                <w:rPr>
                  <w:rFonts w:eastAsiaTheme="minorEastAsia"/>
                </w:rPr>
                <w:t>MCC</w:t>
              </w:r>
            </w:ins>
          </w:p>
        </w:tc>
        <w:tc>
          <w:tcPr>
            <w:tcW w:w="2003" w:type="dxa"/>
          </w:tcPr>
          <w:p w14:paraId="24AE6292" w14:textId="2B73AC8C" w:rsidR="00B802AE" w:rsidRDefault="00B802AE" w:rsidP="00B802AE">
            <w:pPr>
              <w:rPr>
                <w:lang w:eastAsia="sv-SE"/>
              </w:rPr>
            </w:pPr>
            <w:ins w:id="30" w:author="cmcc" w:date="2020-09-29T09:29:00Z">
              <w:r>
                <w:rPr>
                  <w:rFonts w:eastAsiaTheme="minorEastAsia" w:hint="eastAsia"/>
                </w:rPr>
                <w:t>A</w:t>
              </w:r>
              <w:r>
                <w:rPr>
                  <w:rFonts w:eastAsiaTheme="minorEastAsia"/>
                </w:rPr>
                <w:t>gree</w:t>
              </w:r>
            </w:ins>
          </w:p>
        </w:tc>
        <w:tc>
          <w:tcPr>
            <w:tcW w:w="5130" w:type="dxa"/>
          </w:tcPr>
          <w:p w14:paraId="4379FDC7" w14:textId="0FAF3474" w:rsidR="00B802AE" w:rsidRDefault="00B802AE" w:rsidP="00B802AE">
            <w:pPr>
              <w:rPr>
                <w:lang w:eastAsia="sv-SE"/>
              </w:rPr>
            </w:pPr>
            <w:ins w:id="31" w:author="cmcc" w:date="2020-09-29T09:29:00Z">
              <w:r>
                <w:rPr>
                  <w:rFonts w:eastAsiaTheme="minorEastAsia"/>
                </w:rPr>
                <w:t xml:space="preserve">NTN </w:t>
              </w:r>
              <w:r w:rsidRPr="00F75823">
                <w:rPr>
                  <w:rFonts w:eastAsiaTheme="minorEastAsia"/>
                </w:rPr>
                <w:t>Scenarios with insufficient data rate are very limited</w:t>
              </w:r>
              <w:r>
                <w:rPr>
                  <w:rFonts w:eastAsiaTheme="minorEastAsia"/>
                </w:rPr>
                <w:t>, and it is unnecessary</w:t>
              </w:r>
              <w:r w:rsidRPr="00F75823">
                <w:rPr>
                  <w:rFonts w:eastAsiaTheme="minorEastAsia"/>
                </w:rPr>
                <w:t xml:space="preserve"> to extend SN for</w:t>
              </w:r>
              <w:r>
                <w:rPr>
                  <w:rFonts w:eastAsiaTheme="minorEastAsia"/>
                </w:rPr>
                <w:t xml:space="preserve"> the corner cases.</w:t>
              </w:r>
            </w:ins>
          </w:p>
        </w:tc>
      </w:tr>
      <w:tr w:rsidR="003347B6" w14:paraId="6269F19F" w14:textId="77777777" w:rsidTr="004F4379">
        <w:trPr>
          <w:jc w:val="center"/>
        </w:trPr>
        <w:tc>
          <w:tcPr>
            <w:tcW w:w="1502" w:type="dxa"/>
          </w:tcPr>
          <w:p w14:paraId="1D9C802A" w14:textId="38A0DE8F" w:rsidR="003347B6" w:rsidRDefault="003347B6" w:rsidP="003347B6">
            <w:pPr>
              <w:rPr>
                <w:lang w:eastAsia="sv-SE"/>
              </w:rPr>
            </w:pPr>
            <w:ins w:id="32" w:author="Shah, Rikin" w:date="2020-10-01T08:47:00Z">
              <w:r>
                <w:rPr>
                  <w:lang w:eastAsia="sv-SE"/>
                </w:rPr>
                <w:t>Panasonic</w:t>
              </w:r>
            </w:ins>
          </w:p>
        </w:tc>
        <w:tc>
          <w:tcPr>
            <w:tcW w:w="2003" w:type="dxa"/>
          </w:tcPr>
          <w:p w14:paraId="17ED7D63" w14:textId="0E86D717" w:rsidR="003347B6" w:rsidRDefault="003347B6" w:rsidP="003347B6">
            <w:pPr>
              <w:rPr>
                <w:lang w:eastAsia="sv-SE"/>
              </w:rPr>
            </w:pPr>
            <w:ins w:id="33" w:author="Shah, Rikin" w:date="2020-10-01T08:47:00Z">
              <w:r>
                <w:rPr>
                  <w:lang w:eastAsia="sv-SE"/>
                </w:rPr>
                <w:t>Agree</w:t>
              </w:r>
            </w:ins>
          </w:p>
        </w:tc>
        <w:tc>
          <w:tcPr>
            <w:tcW w:w="5130" w:type="dxa"/>
          </w:tcPr>
          <w:p w14:paraId="6F2E6873" w14:textId="77777777" w:rsidR="003347B6" w:rsidRDefault="003347B6" w:rsidP="003347B6">
            <w:pPr>
              <w:rPr>
                <w:lang w:eastAsia="sv-SE"/>
              </w:rPr>
            </w:pPr>
          </w:p>
        </w:tc>
      </w:tr>
      <w:tr w:rsidR="003347B6" w14:paraId="076B9F0A" w14:textId="77777777" w:rsidTr="004F4379">
        <w:trPr>
          <w:jc w:val="center"/>
        </w:trPr>
        <w:tc>
          <w:tcPr>
            <w:tcW w:w="1502" w:type="dxa"/>
          </w:tcPr>
          <w:p w14:paraId="156745B1" w14:textId="77777777" w:rsidR="003347B6" w:rsidRDefault="003347B6" w:rsidP="003347B6">
            <w:pPr>
              <w:rPr>
                <w:lang w:eastAsia="sv-SE"/>
              </w:rPr>
            </w:pPr>
          </w:p>
        </w:tc>
        <w:tc>
          <w:tcPr>
            <w:tcW w:w="2003" w:type="dxa"/>
          </w:tcPr>
          <w:p w14:paraId="35E9647A" w14:textId="77777777" w:rsidR="003347B6" w:rsidRDefault="003347B6" w:rsidP="003347B6">
            <w:pPr>
              <w:rPr>
                <w:lang w:eastAsia="sv-SE"/>
              </w:rPr>
            </w:pPr>
          </w:p>
        </w:tc>
        <w:tc>
          <w:tcPr>
            <w:tcW w:w="5130" w:type="dxa"/>
          </w:tcPr>
          <w:p w14:paraId="54060E9E" w14:textId="77777777" w:rsidR="003347B6" w:rsidRDefault="003347B6" w:rsidP="003347B6">
            <w:pPr>
              <w:rPr>
                <w:lang w:eastAsia="sv-SE"/>
              </w:rPr>
            </w:pPr>
          </w:p>
        </w:tc>
      </w:tr>
    </w:tbl>
    <w:p w14:paraId="46C0FBBA" w14:textId="77777777" w:rsidR="00F2630D" w:rsidRDefault="00F2630D" w:rsidP="00F2630D">
      <w:pPr>
        <w:rPr>
          <w:lang w:val="en-US"/>
        </w:rPr>
      </w:pPr>
    </w:p>
    <w:p w14:paraId="7485F824" w14:textId="77777777" w:rsidR="00B33B20" w:rsidRPr="00B33B20" w:rsidRDefault="00B33B20" w:rsidP="00B33B20">
      <w:pPr>
        <w:pStyle w:val="Heading3"/>
        <w:numPr>
          <w:ilvl w:val="0"/>
          <w:numId w:val="0"/>
        </w:numPr>
        <w:ind w:left="720"/>
        <w:rPr>
          <w:szCs w:val="22"/>
          <w:lang w:eastAsia="sv-SE"/>
        </w:rPr>
      </w:pPr>
    </w:p>
    <w:p w14:paraId="528D7AA8" w14:textId="77777777" w:rsidR="00B33B20" w:rsidRDefault="00B33B20" w:rsidP="00F2630D">
      <w:pPr>
        <w:pStyle w:val="Heading1"/>
      </w:pPr>
      <w:r>
        <w:t>Enhancements in PDCP</w:t>
      </w:r>
    </w:p>
    <w:p w14:paraId="18A7695B" w14:textId="77777777" w:rsidR="002663A2" w:rsidRDefault="002663A2" w:rsidP="002663A2">
      <w:pPr>
        <w:pStyle w:val="Heading2"/>
      </w:pPr>
      <w:r>
        <w:t>Updating PDCP Timers</w:t>
      </w:r>
    </w:p>
    <w:p w14:paraId="6981983B" w14:textId="77777777" w:rsidR="002663A2" w:rsidRDefault="00E64035" w:rsidP="002663A2">
      <w:r>
        <w:t>Similar to RLC, high RTD in NTN might result in expiry of some PDCP timers. Thus, it is necessary to look into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Heading3"/>
        <w:rPr>
          <w:i/>
        </w:rPr>
      </w:pPr>
      <w:r>
        <w:rPr>
          <w:i/>
        </w:rPr>
        <w:t>PDCP Discard Timer</w:t>
      </w:r>
    </w:p>
    <w:p w14:paraId="3B4EAAF0" w14:textId="19153463" w:rsidR="00C66D63" w:rsidRDefault="00855D55" w:rsidP="005E18C2">
      <w:pPr>
        <w:rPr>
          <w:rFonts w:cs="Arial"/>
          <w:bCs/>
        </w:rPr>
      </w:pPr>
      <w:r>
        <w:t xml:space="preserve">In PDCP layer, a timer </w:t>
      </w:r>
      <w:r w:rsidRPr="00DA35A2">
        <w:rPr>
          <w:i/>
        </w:rPr>
        <w:t>discardTimer</w:t>
      </w:r>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r w:rsidRPr="00DA35A2">
        <w:rPr>
          <w:i/>
        </w:rPr>
        <w:t>discardTimer</w:t>
      </w:r>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r w:rsidRPr="00180438">
        <w:rPr>
          <w:i/>
          <w:lang w:eastAsia="ja-JP"/>
        </w:rPr>
        <w:t>discardTimer</w:t>
      </w:r>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entity shall discard the PDCP SDU.</w:t>
      </w:r>
      <w:r>
        <w:rPr>
          <w:rFonts w:cs="Arial"/>
          <w:bCs/>
        </w:rPr>
        <w:t xml:space="preserve"> </w:t>
      </w:r>
      <w:r w:rsidR="005E18C2" w:rsidRPr="00A236DC">
        <w:rPr>
          <w:rFonts w:cs="Arial"/>
          <w:bCs/>
        </w:rPr>
        <w:t xml:space="preserve">The discardTimer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discardTimer mainly reflects the QoS requirements of the packets belonging to a service. </w:t>
      </w:r>
      <w:r w:rsidR="00C66D63">
        <w:t xml:space="preserve">In NTN, due to long propagation delay, HARQ and ARQ retransmission delay will increase greatly. So one open issue is whether to extend the value range of </w:t>
      </w:r>
      <w:r w:rsidR="002024E5">
        <w:t xml:space="preserve">PDCP </w:t>
      </w:r>
      <w:r w:rsidR="00C66D63" w:rsidRPr="00180438">
        <w:rPr>
          <w:i/>
          <w:lang w:eastAsia="ja-JP"/>
        </w:rPr>
        <w:t>discardTimer</w:t>
      </w:r>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r>
        <w:rPr>
          <w:rFonts w:cs="Arial"/>
          <w:bCs/>
        </w:rPr>
        <w:t>In order to prevent</w:t>
      </w:r>
      <w:r w:rsidR="005E18C2">
        <w:rPr>
          <w:rFonts w:cs="Arial"/>
          <w:bCs/>
        </w:rPr>
        <w:t xml:space="preserve"> unnecessary expiry of PDCP discardTimer</w:t>
      </w:r>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r>
        <w:rPr>
          <w:rFonts w:cs="Arial"/>
          <w:bCs/>
        </w:rPr>
        <w:t>d</w:t>
      </w:r>
      <w:r w:rsidR="005E18C2">
        <w:rPr>
          <w:rFonts w:cs="Arial"/>
          <w:bCs/>
        </w:rPr>
        <w:t>iscardTimer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r w:rsidR="00E617D1">
        <w:rPr>
          <w:lang w:eastAsia="ja-JP"/>
        </w:rPr>
        <w:t xml:space="preserve">QoS requirement is a main factor in the </w:t>
      </w:r>
      <w:r w:rsidR="00E617D1" w:rsidRPr="00180438">
        <w:rPr>
          <w:i/>
          <w:lang w:eastAsia="ja-JP"/>
        </w:rPr>
        <w:t>discardTimer</w:t>
      </w:r>
      <w:r w:rsidR="00E617D1">
        <w:rPr>
          <w:lang w:eastAsia="ja-JP"/>
        </w:rPr>
        <w:t xml:space="preserve"> configuration, for some delay sensitive service, </w:t>
      </w:r>
      <w:r w:rsidR="00E617D1" w:rsidRPr="00180438">
        <w:rPr>
          <w:i/>
          <w:lang w:eastAsia="ja-JP"/>
        </w:rPr>
        <w:t>discardTimer</w:t>
      </w:r>
      <w:r w:rsidR="00E617D1">
        <w:rPr>
          <w:lang w:eastAsia="ja-JP"/>
        </w:rPr>
        <w:t xml:space="preserve"> should be configured to a relatively small value, while for some other delay tolerant service</w:t>
      </w:r>
      <w:r w:rsidR="00775866">
        <w:rPr>
          <w:lang w:eastAsia="ja-JP"/>
        </w:rPr>
        <w:t>s</w:t>
      </w:r>
      <w:r w:rsidR="00E617D1">
        <w:t xml:space="preserve"> </w:t>
      </w:r>
      <w:r w:rsidR="00E617D1" w:rsidRPr="00180438">
        <w:rPr>
          <w:i/>
          <w:lang w:eastAsia="ja-JP"/>
        </w:rPr>
        <w:t>discardTimer</w:t>
      </w:r>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QoS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TableGrid"/>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7055D1">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7055D1">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7055D1">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7055D1">
            <w:pPr>
              <w:rPr>
                <w:rFonts w:eastAsiaTheme="minorEastAsia"/>
              </w:rPr>
            </w:pPr>
            <w:r>
              <w:rPr>
                <w:rFonts w:eastAsiaTheme="minorEastAsia" w:hint="eastAsia"/>
              </w:rPr>
              <w:t>Spreadtrum</w:t>
            </w:r>
          </w:p>
        </w:tc>
        <w:tc>
          <w:tcPr>
            <w:tcW w:w="1270" w:type="dxa"/>
          </w:tcPr>
          <w:p w14:paraId="77B5A6C2" w14:textId="3069AAA2" w:rsidR="006F0F11" w:rsidRPr="00AF125F" w:rsidRDefault="00313E4B" w:rsidP="007055D1">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r w:rsidRPr="00B923D6">
              <w:t>discardTimer mainly reflects the QoS requirements of the packets belonging to a service</w:t>
            </w:r>
            <w:r>
              <w:t>. So</w:t>
            </w:r>
            <w:r w:rsidR="00792DB2">
              <w:t xml:space="preserve"> the timer is not related to the 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DD53AA" w14:paraId="2A3F8FD4" w14:textId="77777777" w:rsidTr="004F4379">
        <w:trPr>
          <w:jc w:val="center"/>
        </w:trPr>
        <w:tc>
          <w:tcPr>
            <w:tcW w:w="1515" w:type="dxa"/>
          </w:tcPr>
          <w:p w14:paraId="389B8C04" w14:textId="0011808F" w:rsidR="00DD53AA" w:rsidRDefault="00DD53AA" w:rsidP="00DD53AA">
            <w:pPr>
              <w:rPr>
                <w:lang w:eastAsia="sv-SE"/>
              </w:rPr>
            </w:pPr>
            <w:r>
              <w:rPr>
                <w:rFonts w:eastAsiaTheme="minorEastAsia" w:hint="eastAsia"/>
                <w:lang w:eastAsia="ko-KR"/>
              </w:rPr>
              <w:t>LG</w:t>
            </w:r>
          </w:p>
        </w:tc>
        <w:tc>
          <w:tcPr>
            <w:tcW w:w="1270" w:type="dxa"/>
          </w:tcPr>
          <w:p w14:paraId="42574361" w14:textId="3A7D9211" w:rsidR="00DD53AA" w:rsidRDefault="00DD53AA" w:rsidP="00DD53AA">
            <w:pPr>
              <w:rPr>
                <w:lang w:eastAsia="sv-SE"/>
              </w:rPr>
            </w:pPr>
            <w:r>
              <w:rPr>
                <w:rFonts w:eastAsiaTheme="minorEastAsia"/>
                <w:lang w:eastAsia="ko-KR"/>
              </w:rPr>
              <w:t>Disagree</w:t>
            </w:r>
          </w:p>
        </w:tc>
        <w:tc>
          <w:tcPr>
            <w:tcW w:w="6120" w:type="dxa"/>
          </w:tcPr>
          <w:p w14:paraId="04256926" w14:textId="7E595EC7"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Pr>
                <w:rFonts w:eastAsiaTheme="minorEastAsia" w:hint="eastAsia"/>
                <w:lang w:eastAsia="ko-KR"/>
              </w:rPr>
              <w:t xml:space="preserve">discardTimer is configured </w:t>
            </w:r>
            <w:r>
              <w:rPr>
                <w:rFonts w:eastAsiaTheme="minorEastAsia"/>
                <w:lang w:eastAsia="ko-KR"/>
              </w:rPr>
              <w:t xml:space="preserve">based on the QoS requirement. Thus, without changing the QoS requirement, the discardTimer should not be extended. </w:t>
            </w:r>
          </w:p>
        </w:tc>
      </w:tr>
      <w:tr w:rsidR="007F5429" w14:paraId="563B30BD" w14:textId="77777777" w:rsidTr="004F4379">
        <w:trPr>
          <w:jc w:val="center"/>
        </w:trPr>
        <w:tc>
          <w:tcPr>
            <w:tcW w:w="1515" w:type="dxa"/>
          </w:tcPr>
          <w:p w14:paraId="637D7442" w14:textId="5E77AA4B" w:rsidR="007F5429" w:rsidRDefault="007F5429" w:rsidP="007F5429">
            <w:pPr>
              <w:rPr>
                <w:lang w:eastAsia="sv-SE"/>
              </w:rPr>
            </w:pPr>
            <w:r>
              <w:rPr>
                <w:rFonts w:eastAsiaTheme="minorEastAsia" w:hint="eastAsia"/>
              </w:rPr>
              <w:lastRenderedPageBreak/>
              <w:t>X</w:t>
            </w:r>
            <w:r>
              <w:rPr>
                <w:rFonts w:eastAsiaTheme="minorEastAsia"/>
              </w:rPr>
              <w:t>iaomi</w:t>
            </w:r>
          </w:p>
        </w:tc>
        <w:tc>
          <w:tcPr>
            <w:tcW w:w="1270" w:type="dxa"/>
          </w:tcPr>
          <w:p w14:paraId="5EE1E350" w14:textId="2FCCFACE" w:rsidR="007F5429" w:rsidRDefault="007F5429" w:rsidP="007F5429">
            <w:pPr>
              <w:rPr>
                <w:lang w:eastAsia="sv-SE"/>
              </w:rPr>
            </w:pPr>
            <w:r>
              <w:rPr>
                <w:rFonts w:eastAsiaTheme="minorEastAsia" w:hint="eastAsia"/>
              </w:rPr>
              <w:t>D</w:t>
            </w:r>
            <w:r>
              <w:rPr>
                <w:rFonts w:eastAsiaTheme="minorEastAsia"/>
              </w:rPr>
              <w:t>epends on SA2</w:t>
            </w:r>
          </w:p>
        </w:tc>
        <w:tc>
          <w:tcPr>
            <w:tcW w:w="6120" w:type="dxa"/>
          </w:tcPr>
          <w:p w14:paraId="46556CC9" w14:textId="65BE7877" w:rsidR="007F5429" w:rsidRDefault="007F5429" w:rsidP="007F5429">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3B17E1" w14:paraId="688D14D2" w14:textId="77777777" w:rsidTr="004F4379">
        <w:trPr>
          <w:jc w:val="center"/>
        </w:trPr>
        <w:tc>
          <w:tcPr>
            <w:tcW w:w="1515" w:type="dxa"/>
          </w:tcPr>
          <w:p w14:paraId="37C994B5" w14:textId="2FD4D02E" w:rsidR="003B17E1" w:rsidRDefault="003B17E1" w:rsidP="003B17E1">
            <w:pPr>
              <w:rPr>
                <w:lang w:eastAsia="sv-SE"/>
              </w:rPr>
            </w:pPr>
            <w:ins w:id="34" w:author="cmcc" w:date="2020-09-29T09:30:00Z">
              <w:r>
                <w:rPr>
                  <w:rFonts w:eastAsiaTheme="minorEastAsia" w:hint="eastAsia"/>
                </w:rPr>
                <w:t>C</w:t>
              </w:r>
              <w:r>
                <w:rPr>
                  <w:rFonts w:eastAsiaTheme="minorEastAsia"/>
                </w:rPr>
                <w:t>MCC</w:t>
              </w:r>
            </w:ins>
          </w:p>
        </w:tc>
        <w:tc>
          <w:tcPr>
            <w:tcW w:w="1270" w:type="dxa"/>
          </w:tcPr>
          <w:p w14:paraId="4B5AB99F" w14:textId="77777777" w:rsidR="003B17E1" w:rsidRDefault="003B17E1" w:rsidP="003B17E1">
            <w:pPr>
              <w:rPr>
                <w:lang w:eastAsia="sv-SE"/>
              </w:rPr>
            </w:pPr>
          </w:p>
        </w:tc>
        <w:tc>
          <w:tcPr>
            <w:tcW w:w="6120" w:type="dxa"/>
          </w:tcPr>
          <w:p w14:paraId="15E0B504" w14:textId="12433E25" w:rsidR="003B17E1" w:rsidRDefault="003B17E1" w:rsidP="003B17E1">
            <w:pPr>
              <w:rPr>
                <w:lang w:eastAsia="sv-SE"/>
              </w:rPr>
            </w:pPr>
            <w:ins w:id="35" w:author="cmcc" w:date="2020-09-29T09:30:00Z">
              <w:r>
                <w:rPr>
                  <w:rFonts w:eastAsiaTheme="minorEastAsia"/>
                </w:rPr>
                <w:t>DiscardTimer modification</w:t>
              </w:r>
              <w:r w:rsidRPr="003A1DFE">
                <w:rPr>
                  <w:rFonts w:eastAsiaTheme="minorEastAsia"/>
                </w:rPr>
                <w:t xml:space="preserve"> needs to be considered as a compromise with </w:t>
              </w:r>
              <w:r>
                <w:rPr>
                  <w:rFonts w:eastAsiaTheme="minorEastAsia"/>
                </w:rPr>
                <w:t xml:space="preserve">required </w:t>
              </w:r>
              <w:r w:rsidRPr="003A1DFE">
                <w:rPr>
                  <w:rFonts w:eastAsiaTheme="minorEastAsia"/>
                </w:rPr>
                <w:t>memory and QoS requirements</w:t>
              </w:r>
              <w:r>
                <w:rPr>
                  <w:rFonts w:eastAsiaTheme="minorEastAsia"/>
                </w:rPr>
                <w:t>.</w:t>
              </w:r>
            </w:ins>
          </w:p>
        </w:tc>
      </w:tr>
      <w:tr w:rsidR="003347B6" w14:paraId="28B0ADBC" w14:textId="77777777" w:rsidTr="004F4379">
        <w:trPr>
          <w:jc w:val="center"/>
        </w:trPr>
        <w:tc>
          <w:tcPr>
            <w:tcW w:w="1515" w:type="dxa"/>
          </w:tcPr>
          <w:p w14:paraId="0764A93D" w14:textId="3F36216A" w:rsidR="003347B6" w:rsidRDefault="003347B6" w:rsidP="003347B6">
            <w:pPr>
              <w:rPr>
                <w:lang w:eastAsia="sv-SE"/>
              </w:rPr>
            </w:pPr>
            <w:ins w:id="36" w:author="Shah, Rikin" w:date="2020-10-01T08:49:00Z">
              <w:r>
                <w:rPr>
                  <w:lang w:eastAsia="sv-SE"/>
                </w:rPr>
                <w:t>Panasonic</w:t>
              </w:r>
            </w:ins>
          </w:p>
        </w:tc>
        <w:tc>
          <w:tcPr>
            <w:tcW w:w="1270" w:type="dxa"/>
          </w:tcPr>
          <w:p w14:paraId="3BBD40AF" w14:textId="1AACC50A" w:rsidR="003347B6" w:rsidRDefault="003347B6" w:rsidP="003347B6">
            <w:pPr>
              <w:rPr>
                <w:lang w:eastAsia="sv-SE"/>
              </w:rPr>
            </w:pPr>
            <w:ins w:id="37" w:author="Shah, Rikin" w:date="2020-10-01T08:49:00Z">
              <w:r>
                <w:rPr>
                  <w:lang w:eastAsia="sv-SE"/>
                </w:rPr>
                <w:t>Disagree</w:t>
              </w:r>
            </w:ins>
          </w:p>
        </w:tc>
        <w:tc>
          <w:tcPr>
            <w:tcW w:w="6120" w:type="dxa"/>
          </w:tcPr>
          <w:p w14:paraId="710FC8D4" w14:textId="77777777" w:rsidR="003347B6" w:rsidRDefault="003347B6" w:rsidP="003347B6">
            <w:pPr>
              <w:rPr>
                <w:ins w:id="38" w:author="Shah, Rikin" w:date="2020-10-01T08:49:00Z"/>
                <w:rFonts w:eastAsia="Malgun Gothic" w:cs="Arial"/>
                <w:lang w:eastAsia="ko-KR"/>
              </w:rPr>
            </w:pPr>
            <w:ins w:id="39"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05984FB3" w14:textId="77777777" w:rsidR="003347B6" w:rsidRDefault="003347B6" w:rsidP="003347B6">
            <w:pPr>
              <w:rPr>
                <w:ins w:id="40" w:author="Shah, Rikin" w:date="2020-10-01T08:49:00Z"/>
                <w:rFonts w:eastAsia="Malgun Gothic" w:cs="Arial"/>
                <w:lang w:eastAsia="ko-KR"/>
              </w:rPr>
            </w:pPr>
            <w:ins w:id="41" w:author="Shah, Rikin" w:date="2020-10-01T08:49:00Z">
              <w:r>
                <w:rPr>
                  <w:rFonts w:eastAsia="Malgun Gothic" w:cs="Arial"/>
                  <w:lang w:eastAsia="ko-KR"/>
                </w:rPr>
                <w:t>If new 5QI is defined for NTN, the discard timer should be extended.</w:t>
              </w:r>
            </w:ins>
          </w:p>
          <w:p w14:paraId="3F36420C" w14:textId="77777777" w:rsidR="003347B6" w:rsidRDefault="003347B6" w:rsidP="003347B6">
            <w:pPr>
              <w:rPr>
                <w:ins w:id="42" w:author="Shah, Rikin" w:date="2020-10-01T08:49:00Z"/>
                <w:rFonts w:eastAsia="Malgun Gothic" w:cs="Arial"/>
                <w:lang w:eastAsia="ko-KR"/>
              </w:rPr>
            </w:pPr>
          </w:p>
          <w:p w14:paraId="22A4D5F4" w14:textId="77777777" w:rsidR="003347B6" w:rsidRDefault="003347B6" w:rsidP="003347B6">
            <w:pPr>
              <w:rPr>
                <w:lang w:eastAsia="sv-SE"/>
              </w:rPr>
            </w:pPr>
          </w:p>
        </w:tc>
      </w:tr>
      <w:tr w:rsidR="003347B6" w14:paraId="207AE805" w14:textId="77777777" w:rsidTr="004F4379">
        <w:trPr>
          <w:jc w:val="center"/>
        </w:trPr>
        <w:tc>
          <w:tcPr>
            <w:tcW w:w="1515" w:type="dxa"/>
          </w:tcPr>
          <w:p w14:paraId="1D05D2B3" w14:textId="77777777" w:rsidR="003347B6" w:rsidRDefault="003347B6" w:rsidP="003347B6">
            <w:pPr>
              <w:rPr>
                <w:lang w:eastAsia="sv-SE"/>
              </w:rPr>
            </w:pPr>
          </w:p>
        </w:tc>
        <w:tc>
          <w:tcPr>
            <w:tcW w:w="1270" w:type="dxa"/>
          </w:tcPr>
          <w:p w14:paraId="0370E8DC" w14:textId="77777777" w:rsidR="003347B6" w:rsidRDefault="003347B6" w:rsidP="003347B6">
            <w:pPr>
              <w:rPr>
                <w:lang w:eastAsia="sv-SE"/>
              </w:rPr>
            </w:pPr>
          </w:p>
        </w:tc>
        <w:tc>
          <w:tcPr>
            <w:tcW w:w="6120" w:type="dxa"/>
          </w:tcPr>
          <w:p w14:paraId="67FAED9F" w14:textId="77777777" w:rsidR="003347B6" w:rsidRDefault="003347B6" w:rsidP="003347B6">
            <w:pPr>
              <w:rPr>
                <w:lang w:eastAsia="sv-SE"/>
              </w:rPr>
            </w:pPr>
          </w:p>
        </w:tc>
      </w:tr>
    </w:tbl>
    <w:p w14:paraId="2623D9F1" w14:textId="77777777" w:rsidR="000B0487" w:rsidRDefault="000B0487" w:rsidP="002663A2"/>
    <w:p w14:paraId="486CA906" w14:textId="71D313CD" w:rsidR="000B0487" w:rsidRPr="000B0487" w:rsidRDefault="00D52960" w:rsidP="000B0487">
      <w:pPr>
        <w:pStyle w:val="Heading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ListParagraph"/>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ListParagraph"/>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672649" w14:paraId="41506FBD" w14:textId="77777777" w:rsidTr="00CD2E27">
        <w:tc>
          <w:tcPr>
            <w:tcW w:w="1496" w:type="dxa"/>
            <w:shd w:val="clear" w:color="auto" w:fill="E7E6E6" w:themeFill="background2"/>
          </w:tcPr>
          <w:p w14:paraId="753B9FB0" w14:textId="77777777" w:rsidR="00672649" w:rsidRPr="00F7133B" w:rsidRDefault="00672649" w:rsidP="00CD2E27">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CD2E27">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CD2E27">
            <w:pPr>
              <w:jc w:val="center"/>
              <w:rPr>
                <w:b/>
                <w:lang w:eastAsia="sv-SE"/>
              </w:rPr>
            </w:pPr>
            <w:r w:rsidRPr="00F7133B">
              <w:rPr>
                <w:b/>
                <w:lang w:eastAsia="sv-SE"/>
              </w:rPr>
              <w:t>Additional comments</w:t>
            </w:r>
          </w:p>
        </w:tc>
      </w:tr>
      <w:tr w:rsidR="00DD53AA" w14:paraId="43F2C338" w14:textId="77777777" w:rsidTr="00CD2E27">
        <w:tc>
          <w:tcPr>
            <w:tcW w:w="1496" w:type="dxa"/>
          </w:tcPr>
          <w:p w14:paraId="45DB8BA4" w14:textId="6B9A774B" w:rsidR="00DD53AA" w:rsidRDefault="00DD53AA" w:rsidP="00DD53AA">
            <w:pPr>
              <w:rPr>
                <w:lang w:eastAsia="sv-SE"/>
              </w:rPr>
            </w:pPr>
            <w:r>
              <w:rPr>
                <w:rFonts w:eastAsiaTheme="minorEastAsia" w:hint="eastAsia"/>
                <w:lang w:eastAsia="ko-KR"/>
              </w:rPr>
              <w:t>LG</w:t>
            </w:r>
          </w:p>
        </w:tc>
        <w:tc>
          <w:tcPr>
            <w:tcW w:w="1739" w:type="dxa"/>
          </w:tcPr>
          <w:p w14:paraId="1288D9B0" w14:textId="1FDF6F4F" w:rsidR="00DD53AA" w:rsidRDefault="00DD53AA" w:rsidP="00DD53AA">
            <w:pPr>
              <w:rPr>
                <w:lang w:eastAsia="sv-SE"/>
              </w:rPr>
            </w:pPr>
            <w:r>
              <w:rPr>
                <w:rFonts w:eastAsiaTheme="minorEastAsia"/>
                <w:lang w:eastAsia="ko-KR"/>
              </w:rPr>
              <w:t>Option 1</w:t>
            </w:r>
          </w:p>
        </w:tc>
        <w:tc>
          <w:tcPr>
            <w:tcW w:w="6480" w:type="dxa"/>
          </w:tcPr>
          <w:p w14:paraId="2713F6E0" w14:textId="59BDF54D" w:rsidR="00DD53AA" w:rsidRDefault="00DD53AA" w:rsidP="00DD53AA">
            <w:pPr>
              <w:rPr>
                <w:lang w:eastAsia="sv-SE"/>
              </w:rPr>
            </w:pPr>
            <w:r>
              <w:rPr>
                <w:rFonts w:eastAsiaTheme="minorEastAsia" w:hint="eastAsia"/>
                <w:lang w:eastAsia="ko-KR"/>
              </w:rPr>
              <w:t xml:space="preserve">If the extension of the </w:t>
            </w:r>
            <w:r w:rsidRPr="004669A1">
              <w:rPr>
                <w:rFonts w:eastAsiaTheme="minorEastAsia"/>
                <w:lang w:eastAsia="ko-KR"/>
              </w:rPr>
              <w:t xml:space="preserve">PDCP discard timer </w:t>
            </w:r>
            <w:r>
              <w:rPr>
                <w:rFonts w:eastAsiaTheme="minorEastAsia"/>
                <w:lang w:eastAsia="ko-KR"/>
              </w:rPr>
              <w:t>value is needed, new extended value should be introduced in RRC IE.</w:t>
            </w:r>
          </w:p>
        </w:tc>
      </w:tr>
      <w:tr w:rsidR="007F5429" w14:paraId="209C6815" w14:textId="77777777" w:rsidTr="00CD2E27">
        <w:tc>
          <w:tcPr>
            <w:tcW w:w="1496" w:type="dxa"/>
          </w:tcPr>
          <w:p w14:paraId="53381EFF" w14:textId="399A77C4"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B0A0CCE" w14:textId="75F15FBC" w:rsidR="007F5429" w:rsidRDefault="007F5429" w:rsidP="007F5429">
            <w:pPr>
              <w:rPr>
                <w:lang w:eastAsia="sv-SE"/>
              </w:rPr>
            </w:pPr>
            <w:r>
              <w:rPr>
                <w:rFonts w:eastAsiaTheme="minorEastAsia" w:hint="eastAsia"/>
              </w:rPr>
              <w:t>o</w:t>
            </w:r>
            <w:r>
              <w:rPr>
                <w:rFonts w:eastAsiaTheme="minorEastAsia"/>
              </w:rPr>
              <w:t>ption 1</w:t>
            </w:r>
          </w:p>
        </w:tc>
        <w:tc>
          <w:tcPr>
            <w:tcW w:w="6480" w:type="dxa"/>
          </w:tcPr>
          <w:p w14:paraId="3B9A1174" w14:textId="47F29EB7" w:rsidR="007F5429" w:rsidRDefault="007F5429" w:rsidP="007F5429">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85556E" w14:paraId="0398E831" w14:textId="77777777" w:rsidTr="00CD2E27">
        <w:tc>
          <w:tcPr>
            <w:tcW w:w="1496" w:type="dxa"/>
          </w:tcPr>
          <w:p w14:paraId="2B51B869" w14:textId="225F995B" w:rsidR="0085556E" w:rsidRDefault="0085556E" w:rsidP="0085556E">
            <w:pPr>
              <w:rPr>
                <w:lang w:eastAsia="sv-SE"/>
              </w:rPr>
            </w:pPr>
            <w:ins w:id="43" w:author="cmcc" w:date="2020-09-29T09:30:00Z">
              <w:r>
                <w:rPr>
                  <w:rFonts w:eastAsiaTheme="minorEastAsia" w:hint="eastAsia"/>
                </w:rPr>
                <w:t>C</w:t>
              </w:r>
              <w:r>
                <w:rPr>
                  <w:rFonts w:eastAsiaTheme="minorEastAsia"/>
                </w:rPr>
                <w:t>MCC</w:t>
              </w:r>
            </w:ins>
          </w:p>
        </w:tc>
        <w:tc>
          <w:tcPr>
            <w:tcW w:w="1739" w:type="dxa"/>
          </w:tcPr>
          <w:p w14:paraId="791C5242" w14:textId="77777777" w:rsidR="0085556E" w:rsidRDefault="0085556E" w:rsidP="0085556E">
            <w:pPr>
              <w:rPr>
                <w:lang w:eastAsia="sv-SE"/>
              </w:rPr>
            </w:pPr>
          </w:p>
        </w:tc>
        <w:tc>
          <w:tcPr>
            <w:tcW w:w="6480" w:type="dxa"/>
          </w:tcPr>
          <w:p w14:paraId="4E8C9E12" w14:textId="488B0143" w:rsidR="0085556E" w:rsidRDefault="0085556E" w:rsidP="0085556E">
            <w:pPr>
              <w:rPr>
                <w:lang w:eastAsia="sv-SE"/>
              </w:rPr>
            </w:pPr>
            <w:ins w:id="44" w:author="cmcc" w:date="2020-09-29T09:30:00Z">
              <w:r>
                <w:rPr>
                  <w:rFonts w:eastAsiaTheme="minorEastAsia" w:hint="eastAsia"/>
                </w:rPr>
                <w:t>P</w:t>
              </w:r>
              <w:r>
                <w:rPr>
                  <w:rFonts w:eastAsiaTheme="minorEastAsia"/>
                </w:rPr>
                <w:t>lease see our comments to Question6.</w:t>
              </w:r>
            </w:ins>
          </w:p>
        </w:tc>
      </w:tr>
      <w:tr w:rsidR="0085556E" w14:paraId="28E4CCB5" w14:textId="77777777" w:rsidTr="00CD2E27">
        <w:tc>
          <w:tcPr>
            <w:tcW w:w="1496" w:type="dxa"/>
          </w:tcPr>
          <w:p w14:paraId="1C105680" w14:textId="1FEDD9DD" w:rsidR="0085556E" w:rsidRDefault="00016DFB" w:rsidP="0085556E">
            <w:pPr>
              <w:rPr>
                <w:lang w:eastAsia="sv-SE"/>
              </w:rPr>
            </w:pPr>
            <w:ins w:id="45" w:author="Shah, Rikin" w:date="2020-10-01T08:51:00Z">
              <w:r>
                <w:rPr>
                  <w:lang w:eastAsia="sv-SE"/>
                </w:rPr>
                <w:t>Panasonic</w:t>
              </w:r>
            </w:ins>
          </w:p>
        </w:tc>
        <w:tc>
          <w:tcPr>
            <w:tcW w:w="1739" w:type="dxa"/>
          </w:tcPr>
          <w:p w14:paraId="39D336E8" w14:textId="59B6D125" w:rsidR="0085556E" w:rsidRDefault="00016DFB" w:rsidP="0085556E">
            <w:pPr>
              <w:rPr>
                <w:lang w:eastAsia="sv-SE"/>
              </w:rPr>
            </w:pPr>
            <w:ins w:id="46" w:author="Shah, Rikin" w:date="2020-10-01T08:51:00Z">
              <w:r>
                <w:rPr>
                  <w:lang w:eastAsia="sv-SE"/>
                </w:rPr>
                <w:t>Option 1</w:t>
              </w:r>
            </w:ins>
          </w:p>
        </w:tc>
        <w:tc>
          <w:tcPr>
            <w:tcW w:w="6480" w:type="dxa"/>
          </w:tcPr>
          <w:p w14:paraId="76EE23EA" w14:textId="77777777" w:rsidR="0085556E" w:rsidRDefault="0085556E" w:rsidP="0085556E">
            <w:pPr>
              <w:rPr>
                <w:lang w:eastAsia="sv-SE"/>
              </w:rPr>
            </w:pPr>
          </w:p>
        </w:tc>
      </w:tr>
      <w:tr w:rsidR="0085556E" w14:paraId="526E06DE" w14:textId="77777777" w:rsidTr="00CD2E27">
        <w:tc>
          <w:tcPr>
            <w:tcW w:w="1496" w:type="dxa"/>
          </w:tcPr>
          <w:p w14:paraId="6C8E099A" w14:textId="77777777" w:rsidR="0085556E" w:rsidRDefault="0085556E" w:rsidP="0085556E">
            <w:pPr>
              <w:rPr>
                <w:lang w:eastAsia="sv-SE"/>
              </w:rPr>
            </w:pPr>
          </w:p>
        </w:tc>
        <w:tc>
          <w:tcPr>
            <w:tcW w:w="1739" w:type="dxa"/>
          </w:tcPr>
          <w:p w14:paraId="20134E96" w14:textId="77777777" w:rsidR="0085556E" w:rsidRDefault="0085556E" w:rsidP="0085556E">
            <w:pPr>
              <w:rPr>
                <w:lang w:eastAsia="sv-SE"/>
              </w:rPr>
            </w:pPr>
          </w:p>
        </w:tc>
        <w:tc>
          <w:tcPr>
            <w:tcW w:w="6480" w:type="dxa"/>
          </w:tcPr>
          <w:p w14:paraId="1FBA8ADD" w14:textId="77777777" w:rsidR="0085556E" w:rsidRDefault="0085556E" w:rsidP="0085556E">
            <w:pPr>
              <w:rPr>
                <w:lang w:eastAsia="sv-SE"/>
              </w:rPr>
            </w:pPr>
          </w:p>
        </w:tc>
      </w:tr>
      <w:tr w:rsidR="0085556E" w14:paraId="65424CFD" w14:textId="77777777" w:rsidTr="00CD2E27">
        <w:tc>
          <w:tcPr>
            <w:tcW w:w="1496" w:type="dxa"/>
          </w:tcPr>
          <w:p w14:paraId="620A5088" w14:textId="77777777" w:rsidR="0085556E" w:rsidRDefault="0085556E" w:rsidP="0085556E">
            <w:pPr>
              <w:rPr>
                <w:lang w:eastAsia="sv-SE"/>
              </w:rPr>
            </w:pPr>
          </w:p>
        </w:tc>
        <w:tc>
          <w:tcPr>
            <w:tcW w:w="1739" w:type="dxa"/>
          </w:tcPr>
          <w:p w14:paraId="40C06219" w14:textId="77777777" w:rsidR="0085556E" w:rsidRDefault="0085556E" w:rsidP="0085556E">
            <w:pPr>
              <w:rPr>
                <w:lang w:eastAsia="sv-SE"/>
              </w:rPr>
            </w:pPr>
          </w:p>
        </w:tc>
        <w:tc>
          <w:tcPr>
            <w:tcW w:w="6480" w:type="dxa"/>
          </w:tcPr>
          <w:p w14:paraId="2F803A1E" w14:textId="77777777" w:rsidR="0085556E" w:rsidRDefault="0085556E" w:rsidP="0085556E">
            <w:pPr>
              <w:rPr>
                <w:lang w:eastAsia="sv-SE"/>
              </w:rPr>
            </w:pPr>
          </w:p>
        </w:tc>
      </w:tr>
    </w:tbl>
    <w:p w14:paraId="3B9079AD" w14:textId="77777777" w:rsidR="00672649" w:rsidRDefault="00672649" w:rsidP="00672649"/>
    <w:p w14:paraId="3098ADAD" w14:textId="77777777" w:rsidR="00E64035" w:rsidRDefault="00E64035" w:rsidP="00E64035">
      <w:pPr>
        <w:pStyle w:val="Heading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r>
        <w:rPr>
          <w:i/>
        </w:rPr>
        <w:t>discardTimer</w:t>
      </w:r>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QoS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r w:rsidR="000A5BD4">
        <w:t xml:space="preserve">Thus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lastRenderedPageBreak/>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TableGrid"/>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7055D1">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7055D1">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7055D1">
            <w:pPr>
              <w:rPr>
                <w:rFonts w:eastAsiaTheme="minorEastAsia"/>
              </w:rPr>
            </w:pPr>
            <w:r>
              <w:rPr>
                <w:rFonts w:eastAsiaTheme="minorEastAsia" w:hint="eastAsia"/>
              </w:rPr>
              <w:t>Spreadtrum</w:t>
            </w:r>
          </w:p>
        </w:tc>
        <w:tc>
          <w:tcPr>
            <w:tcW w:w="1373" w:type="dxa"/>
          </w:tcPr>
          <w:p w14:paraId="19BF57A1" w14:textId="0443655F" w:rsidR="00EE3AE9" w:rsidRPr="00AF125F" w:rsidRDefault="00313E4B" w:rsidP="007055D1">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mainly reflects the QoS requirements of the packets belonging to a service</w:t>
            </w:r>
            <w:r>
              <w:t>. So</w:t>
            </w:r>
            <w:r w:rsidR="00792DB2">
              <w:t xml:space="preserve"> the timer is not related to the RTD in NTN. W</w:t>
            </w:r>
            <w:r>
              <w:t xml:space="preserve">e think that it may be extended only if a </w:t>
            </w:r>
            <w:r w:rsidR="00792DB2">
              <w:t>new 5QI is defined</w:t>
            </w:r>
            <w:r>
              <w:t>.</w:t>
            </w:r>
          </w:p>
        </w:tc>
      </w:tr>
      <w:tr w:rsidR="00DD53AA" w14:paraId="74827148" w14:textId="77777777" w:rsidTr="004F4379">
        <w:trPr>
          <w:jc w:val="center"/>
        </w:trPr>
        <w:tc>
          <w:tcPr>
            <w:tcW w:w="1502" w:type="dxa"/>
          </w:tcPr>
          <w:p w14:paraId="338814B6" w14:textId="792EAFEA" w:rsidR="00DD53AA" w:rsidRDefault="00DD53AA" w:rsidP="00DD53AA">
            <w:pPr>
              <w:rPr>
                <w:lang w:eastAsia="sv-SE"/>
              </w:rPr>
            </w:pPr>
            <w:r>
              <w:rPr>
                <w:rFonts w:eastAsiaTheme="minorEastAsia" w:hint="eastAsia"/>
                <w:lang w:eastAsia="ko-KR"/>
              </w:rPr>
              <w:t>LG</w:t>
            </w:r>
          </w:p>
        </w:tc>
        <w:tc>
          <w:tcPr>
            <w:tcW w:w="1373" w:type="dxa"/>
          </w:tcPr>
          <w:p w14:paraId="068F5BCB" w14:textId="0F1FADF4" w:rsidR="00DD53AA" w:rsidRDefault="00DD53AA" w:rsidP="00DD53AA">
            <w:pPr>
              <w:rPr>
                <w:lang w:eastAsia="sv-SE"/>
              </w:rPr>
            </w:pPr>
            <w:r>
              <w:rPr>
                <w:rFonts w:eastAsiaTheme="minorEastAsia" w:hint="eastAsia"/>
                <w:lang w:eastAsia="ko-KR"/>
              </w:rPr>
              <w:t>No</w:t>
            </w:r>
          </w:p>
        </w:tc>
        <w:tc>
          <w:tcPr>
            <w:tcW w:w="6210" w:type="dxa"/>
          </w:tcPr>
          <w:p w14:paraId="4205D328" w14:textId="4D612C8D"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sidRPr="005302F5">
              <w:rPr>
                <w:rFonts w:eastAsiaTheme="minorEastAsia"/>
                <w:lang w:eastAsia="ko-KR"/>
              </w:rPr>
              <w:t xml:space="preserve">t-Reordering </w:t>
            </w:r>
            <w:r>
              <w:rPr>
                <w:rFonts w:eastAsiaTheme="minorEastAsia" w:hint="eastAsia"/>
                <w:lang w:eastAsia="ko-KR"/>
              </w:rPr>
              <w:t xml:space="preserve">is configured </w:t>
            </w:r>
            <w:r>
              <w:rPr>
                <w:rFonts w:eastAsiaTheme="minorEastAsia"/>
                <w:lang w:eastAsia="ko-KR"/>
              </w:rPr>
              <w:t xml:space="preserve">based on the QoS requirement. Thus, without changing the QoS requirement, the </w:t>
            </w:r>
            <w:r w:rsidRPr="005302F5">
              <w:rPr>
                <w:rFonts w:eastAsiaTheme="minorEastAsia"/>
                <w:lang w:eastAsia="ko-KR"/>
              </w:rPr>
              <w:t xml:space="preserve">t-Reordering </w:t>
            </w:r>
            <w:r>
              <w:rPr>
                <w:rFonts w:eastAsiaTheme="minorEastAsia"/>
                <w:lang w:eastAsia="ko-KR"/>
              </w:rPr>
              <w:t>should not be extended.</w:t>
            </w:r>
          </w:p>
        </w:tc>
      </w:tr>
      <w:tr w:rsidR="007F5429" w14:paraId="1CC721F3" w14:textId="77777777" w:rsidTr="004F4379">
        <w:trPr>
          <w:jc w:val="center"/>
        </w:trPr>
        <w:tc>
          <w:tcPr>
            <w:tcW w:w="1502" w:type="dxa"/>
          </w:tcPr>
          <w:p w14:paraId="4B40C97F" w14:textId="41C67197" w:rsidR="007F5429" w:rsidRDefault="007F5429" w:rsidP="007F5429">
            <w:pPr>
              <w:rPr>
                <w:lang w:eastAsia="sv-SE"/>
              </w:rPr>
            </w:pPr>
            <w:r>
              <w:rPr>
                <w:rFonts w:eastAsiaTheme="minorEastAsia" w:hint="eastAsia"/>
              </w:rPr>
              <w:t>x</w:t>
            </w:r>
            <w:r>
              <w:rPr>
                <w:rFonts w:eastAsiaTheme="minorEastAsia"/>
              </w:rPr>
              <w:t>iaomi</w:t>
            </w:r>
          </w:p>
        </w:tc>
        <w:tc>
          <w:tcPr>
            <w:tcW w:w="1373" w:type="dxa"/>
          </w:tcPr>
          <w:p w14:paraId="0F7EEE2C" w14:textId="75008FB5" w:rsidR="007F5429" w:rsidRDefault="007F5429" w:rsidP="007F5429">
            <w:pPr>
              <w:rPr>
                <w:lang w:eastAsia="sv-SE"/>
              </w:rPr>
            </w:pPr>
            <w:r>
              <w:rPr>
                <w:rFonts w:eastAsiaTheme="minorEastAsia" w:hint="eastAsia"/>
              </w:rPr>
              <w:t>d</w:t>
            </w:r>
            <w:r>
              <w:rPr>
                <w:rFonts w:eastAsiaTheme="minorEastAsia"/>
              </w:rPr>
              <w:t>epends on SA2</w:t>
            </w:r>
          </w:p>
        </w:tc>
        <w:tc>
          <w:tcPr>
            <w:tcW w:w="6210" w:type="dxa"/>
          </w:tcPr>
          <w:p w14:paraId="41EC2EAB" w14:textId="31961B80" w:rsidR="007F5429" w:rsidRDefault="007F5429" w:rsidP="007F5429">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99026A" w14:paraId="757D243D" w14:textId="77777777" w:rsidTr="004F4379">
        <w:trPr>
          <w:jc w:val="center"/>
        </w:trPr>
        <w:tc>
          <w:tcPr>
            <w:tcW w:w="1502" w:type="dxa"/>
          </w:tcPr>
          <w:p w14:paraId="1E6E3A3A" w14:textId="2DE54B1D" w:rsidR="0099026A" w:rsidRDefault="0099026A" w:rsidP="0099026A">
            <w:pPr>
              <w:rPr>
                <w:lang w:eastAsia="sv-SE"/>
              </w:rPr>
            </w:pPr>
            <w:ins w:id="47" w:author="cmcc" w:date="2020-09-29T09:30:00Z">
              <w:r>
                <w:rPr>
                  <w:rFonts w:eastAsiaTheme="minorEastAsia" w:hint="eastAsia"/>
                </w:rPr>
                <w:t>C</w:t>
              </w:r>
              <w:r>
                <w:rPr>
                  <w:rFonts w:eastAsiaTheme="minorEastAsia"/>
                </w:rPr>
                <w:t>MCC</w:t>
              </w:r>
            </w:ins>
          </w:p>
        </w:tc>
        <w:tc>
          <w:tcPr>
            <w:tcW w:w="1373" w:type="dxa"/>
          </w:tcPr>
          <w:p w14:paraId="05BC7979" w14:textId="77777777" w:rsidR="0099026A" w:rsidRDefault="0099026A" w:rsidP="0099026A">
            <w:pPr>
              <w:rPr>
                <w:lang w:eastAsia="sv-SE"/>
              </w:rPr>
            </w:pPr>
          </w:p>
        </w:tc>
        <w:tc>
          <w:tcPr>
            <w:tcW w:w="6210" w:type="dxa"/>
          </w:tcPr>
          <w:p w14:paraId="75811E87" w14:textId="507F5E31" w:rsidR="0099026A" w:rsidRDefault="0099026A" w:rsidP="0099026A">
            <w:pPr>
              <w:rPr>
                <w:lang w:eastAsia="sv-SE"/>
              </w:rPr>
            </w:pPr>
            <w:ins w:id="48" w:author="cmcc" w:date="2020-09-29T09:30:00Z">
              <w:r>
                <w:rPr>
                  <w:rFonts w:eastAsiaTheme="minorEastAsia" w:hint="eastAsia"/>
                </w:rPr>
                <w:t>H</w:t>
              </w:r>
              <w:r>
                <w:rPr>
                  <w:rFonts w:eastAsiaTheme="minorEastAsia"/>
                </w:rPr>
                <w:t xml:space="preserve">ow to modify the t-Reordering </w:t>
              </w:r>
              <w:r w:rsidRPr="00F3181B">
                <w:rPr>
                  <w:rFonts w:eastAsiaTheme="minorEastAsia"/>
                </w:rPr>
                <w:t xml:space="preserve">timer </w:t>
              </w:r>
              <w:r>
                <w:rPr>
                  <w:rFonts w:eastAsiaTheme="minorEastAsia"/>
                </w:rPr>
                <w:t>demand</w:t>
              </w:r>
              <w:r w:rsidRPr="00F3181B">
                <w:rPr>
                  <w:rFonts w:eastAsiaTheme="minorEastAsia"/>
                </w:rPr>
                <w:t>s comprehensive consideration of Qo</w:t>
              </w:r>
              <w:r>
                <w:rPr>
                  <w:rFonts w:eastAsiaTheme="minorEastAsia"/>
                </w:rPr>
                <w:t>S</w:t>
              </w:r>
              <w:r w:rsidRPr="00F3181B">
                <w:rPr>
                  <w:rFonts w:eastAsiaTheme="minorEastAsia"/>
                </w:rPr>
                <w:t xml:space="preserve"> requirements</w:t>
              </w:r>
              <w:r>
                <w:rPr>
                  <w:rFonts w:eastAsiaTheme="minorEastAsia"/>
                </w:rPr>
                <w:t>.</w:t>
              </w:r>
            </w:ins>
          </w:p>
        </w:tc>
      </w:tr>
      <w:tr w:rsidR="003347B6" w14:paraId="78579C28" w14:textId="77777777" w:rsidTr="004F4379">
        <w:trPr>
          <w:jc w:val="center"/>
        </w:trPr>
        <w:tc>
          <w:tcPr>
            <w:tcW w:w="1502" w:type="dxa"/>
          </w:tcPr>
          <w:p w14:paraId="5CE43A76" w14:textId="028E8E8E" w:rsidR="003347B6" w:rsidRDefault="003347B6" w:rsidP="003347B6">
            <w:pPr>
              <w:rPr>
                <w:lang w:eastAsia="sv-SE"/>
              </w:rPr>
            </w:pPr>
            <w:ins w:id="49" w:author="Shah, Rikin" w:date="2020-10-01T08:49:00Z">
              <w:r>
                <w:rPr>
                  <w:lang w:eastAsia="sv-SE"/>
                </w:rPr>
                <w:t>Panasonic</w:t>
              </w:r>
            </w:ins>
          </w:p>
        </w:tc>
        <w:tc>
          <w:tcPr>
            <w:tcW w:w="1373" w:type="dxa"/>
          </w:tcPr>
          <w:p w14:paraId="3AA395E9" w14:textId="31FF8227" w:rsidR="003347B6" w:rsidRDefault="003347B6" w:rsidP="003347B6">
            <w:pPr>
              <w:rPr>
                <w:lang w:eastAsia="sv-SE"/>
              </w:rPr>
            </w:pPr>
            <w:ins w:id="50" w:author="Shah, Rikin" w:date="2020-10-01T08:49:00Z">
              <w:r>
                <w:rPr>
                  <w:lang w:eastAsia="sv-SE"/>
                </w:rPr>
                <w:t>No</w:t>
              </w:r>
            </w:ins>
          </w:p>
        </w:tc>
        <w:tc>
          <w:tcPr>
            <w:tcW w:w="6210" w:type="dxa"/>
          </w:tcPr>
          <w:p w14:paraId="3230E9B8" w14:textId="77777777" w:rsidR="003347B6" w:rsidRDefault="003347B6" w:rsidP="003347B6">
            <w:pPr>
              <w:rPr>
                <w:ins w:id="51" w:author="Shah, Rikin" w:date="2020-10-01T08:49:00Z"/>
                <w:lang w:val="en-US" w:eastAsia="sv-SE"/>
              </w:rPr>
            </w:pPr>
            <w:ins w:id="52" w:author="Shah, Rikin" w:date="2020-10-01T08:49:00Z">
              <w:r w:rsidRPr="00572D14">
                <w:rPr>
                  <w:lang w:val="en-US" w:eastAsia="sv-SE"/>
                </w:rPr>
                <w:t xml:space="preserve">NTN doesn’t change QoS </w:t>
              </w:r>
              <w:r>
                <w:rPr>
                  <w:lang w:val="en-US" w:eastAsia="sv-SE"/>
                </w:rPr>
                <w:t xml:space="preserve">traffic. Hence, </w:t>
              </w:r>
              <w:r w:rsidRPr="005B577C">
                <w:rPr>
                  <w:lang w:val="en-US" w:eastAsia="sv-SE"/>
                </w:rPr>
                <w:t>the</w:t>
              </w:r>
              <w:r>
                <w:rPr>
                  <w:lang w:val="en-US" w:eastAsia="sv-SE"/>
                </w:rPr>
                <w:t xml:space="preserve"> t-Reordering Timer should not be extended.</w:t>
              </w:r>
            </w:ins>
          </w:p>
          <w:p w14:paraId="19831758" w14:textId="77777777" w:rsidR="003347B6" w:rsidRDefault="003347B6" w:rsidP="003347B6">
            <w:pPr>
              <w:rPr>
                <w:ins w:id="53" w:author="Shah, Rikin" w:date="2020-10-01T08:49:00Z"/>
                <w:rFonts w:eastAsia="Malgun Gothic" w:cs="Arial"/>
                <w:lang w:eastAsia="ko-KR"/>
              </w:rPr>
            </w:pPr>
            <w:ins w:id="54"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0DF12CFD" w14:textId="77777777" w:rsidR="003347B6" w:rsidRDefault="003347B6" w:rsidP="003347B6">
            <w:pPr>
              <w:rPr>
                <w:lang w:eastAsia="sv-SE"/>
              </w:rPr>
            </w:pPr>
          </w:p>
        </w:tc>
      </w:tr>
      <w:tr w:rsidR="003347B6" w14:paraId="7977A565" w14:textId="77777777" w:rsidTr="004F4379">
        <w:trPr>
          <w:jc w:val="center"/>
        </w:trPr>
        <w:tc>
          <w:tcPr>
            <w:tcW w:w="1502" w:type="dxa"/>
          </w:tcPr>
          <w:p w14:paraId="540E97DA" w14:textId="77777777" w:rsidR="003347B6" w:rsidRDefault="003347B6" w:rsidP="003347B6">
            <w:pPr>
              <w:rPr>
                <w:lang w:eastAsia="sv-SE"/>
              </w:rPr>
            </w:pPr>
          </w:p>
        </w:tc>
        <w:tc>
          <w:tcPr>
            <w:tcW w:w="1373" w:type="dxa"/>
          </w:tcPr>
          <w:p w14:paraId="4EE460A2" w14:textId="77777777" w:rsidR="003347B6" w:rsidRDefault="003347B6" w:rsidP="003347B6">
            <w:pPr>
              <w:rPr>
                <w:lang w:eastAsia="sv-SE"/>
              </w:rPr>
            </w:pPr>
          </w:p>
        </w:tc>
        <w:tc>
          <w:tcPr>
            <w:tcW w:w="6210" w:type="dxa"/>
          </w:tcPr>
          <w:p w14:paraId="27F4E811" w14:textId="77777777" w:rsidR="003347B6" w:rsidRDefault="003347B6" w:rsidP="003347B6">
            <w:pPr>
              <w:rPr>
                <w:lang w:eastAsia="sv-SE"/>
              </w:rPr>
            </w:pPr>
          </w:p>
        </w:tc>
      </w:tr>
    </w:tbl>
    <w:p w14:paraId="6B3455C1" w14:textId="77777777" w:rsidR="00EE3AE9" w:rsidRPr="004564ED" w:rsidRDefault="00EE3AE9" w:rsidP="00EE3AE9">
      <w:pPr>
        <w:pStyle w:val="Heading2"/>
        <w:numPr>
          <w:ilvl w:val="0"/>
          <w:numId w:val="0"/>
        </w:numPr>
        <w:ind w:left="576"/>
        <w:rPr>
          <w:sz w:val="14"/>
        </w:rPr>
      </w:pPr>
    </w:p>
    <w:p w14:paraId="7E110FFE" w14:textId="77777777" w:rsidR="002663A2" w:rsidRDefault="002663A2" w:rsidP="002663A2">
      <w:pPr>
        <w:pStyle w:val="Heading2"/>
      </w:pPr>
      <w:r>
        <w:t>Extending PDCP Sequence Numbers</w:t>
      </w:r>
    </w:p>
    <w:p w14:paraId="6F9F90A9" w14:textId="77777777" w:rsidR="00FF39E8" w:rsidRPr="002E68D8" w:rsidRDefault="00FF39E8" w:rsidP="00FF39E8">
      <w:pPr>
        <w:rPr>
          <w:rFonts w:cs="Arial"/>
          <w:bCs/>
        </w:rPr>
      </w:pPr>
      <w:r>
        <w:rPr>
          <w:rFonts w:cs="Arial"/>
          <w:bCs/>
        </w:rPr>
        <w:t>Similar to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r>
        <w:rPr>
          <w:rFonts w:cs="Arial"/>
          <w:bCs/>
          <w:i/>
        </w:rPr>
        <w:t>PDCP_data_rate = PDCP_SDU_size ∙ 2</w:t>
      </w:r>
      <w:r>
        <w:rPr>
          <w:rFonts w:cs="Arial"/>
          <w:bCs/>
          <w:i/>
          <w:vertAlign w:val="superscript"/>
        </w:rPr>
        <w:t>PDCP_S</w:t>
      </w:r>
      <w:r w:rsidRPr="00E71967">
        <w:rPr>
          <w:rFonts w:cs="Arial"/>
          <w:bCs/>
          <w:i/>
          <w:vertAlign w:val="superscript"/>
        </w:rPr>
        <w:t>N_length -1</w:t>
      </w:r>
      <w:r w:rsidRPr="002E68D8">
        <w:rPr>
          <w:rFonts w:cs="Arial"/>
          <w:bCs/>
          <w:i/>
        </w:rPr>
        <w:t xml:space="preserve"> / </w:t>
      </w:r>
      <w:r>
        <w:rPr>
          <w:rFonts w:cs="Arial"/>
          <w:bCs/>
          <w:i/>
        </w:rPr>
        <w:t>PDCP_</w:t>
      </w:r>
      <w:r w:rsidRPr="002E68D8">
        <w:rPr>
          <w:rFonts w:cs="Arial"/>
          <w:bCs/>
          <w:i/>
        </w:rPr>
        <w:t>RetransmissionTime</w:t>
      </w:r>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Depending on typical values of PDCP_SDU_size, PDCP_SN_length, and PDCP_</w:t>
      </w:r>
      <w:r w:rsidRPr="00760EC7">
        <w:rPr>
          <w:rFonts w:cs="Arial"/>
          <w:bCs/>
        </w:rPr>
        <w:t>RetransmissionTime</w:t>
      </w:r>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7055D1">
            <w:pPr>
              <w:pStyle w:val="TAH"/>
            </w:pPr>
            <w:r w:rsidRPr="00B923D6">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7055D1">
            <w:pPr>
              <w:pStyle w:val="TAH"/>
            </w:pPr>
            <w:r w:rsidRPr="00B923D6">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7055D1">
            <w:pPr>
              <w:pStyle w:val="TAH"/>
            </w:pPr>
            <w:r w:rsidRPr="00B923D6">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7055D1">
            <w:pPr>
              <w:pStyle w:val="TAH"/>
            </w:pPr>
            <w:r w:rsidRPr="00B923D6">
              <w:t>PDCP_data_rate</w:t>
            </w:r>
          </w:p>
        </w:tc>
      </w:tr>
      <w:tr w:rsidR="00FF39E8" w:rsidRPr="00B923D6" w14:paraId="11DC4497"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7055D1">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7055D1">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7055D1">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7055D1">
            <w:pPr>
              <w:pStyle w:val="TAC"/>
              <w:rPr>
                <w:highlight w:val="yellow"/>
              </w:rPr>
            </w:pPr>
            <w:r w:rsidRPr="002A2829">
              <w:rPr>
                <w:highlight w:val="yellow"/>
              </w:rPr>
              <w:t>350 Mbps</w:t>
            </w:r>
          </w:p>
        </w:tc>
      </w:tr>
      <w:tr w:rsidR="00FF39E8" w:rsidRPr="00B923D6" w14:paraId="06DF777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7055D1">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7055D1">
            <w:pPr>
              <w:pStyle w:val="TAC"/>
            </w:pPr>
            <w:r w:rsidRPr="00B923D6">
              <w:t>1049 Mbps</w:t>
            </w:r>
          </w:p>
        </w:tc>
      </w:tr>
      <w:tr w:rsidR="00FF39E8" w:rsidRPr="00B923D6" w14:paraId="05C8BFC2"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7055D1">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7055D1">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7055D1">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7055D1">
            <w:pPr>
              <w:pStyle w:val="TAC"/>
              <w:rPr>
                <w:highlight w:val="yellow"/>
              </w:rPr>
            </w:pPr>
            <w:r w:rsidRPr="002A2829">
              <w:rPr>
                <w:highlight w:val="yellow"/>
              </w:rPr>
              <w:t>175 Mbps</w:t>
            </w:r>
          </w:p>
        </w:tc>
      </w:tr>
      <w:tr w:rsidR="00FF39E8" w:rsidRPr="00B923D6" w14:paraId="347A4CF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7055D1">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7055D1">
            <w:pPr>
              <w:pStyle w:val="TAC"/>
            </w:pPr>
            <w:r w:rsidRPr="00B923D6">
              <w:t>524 Mbps</w:t>
            </w:r>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7055D1">
            <w:pPr>
              <w:pStyle w:val="TAH"/>
            </w:pPr>
            <w:r w:rsidRPr="00B923D6">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7055D1">
            <w:pPr>
              <w:pStyle w:val="TAH"/>
            </w:pPr>
            <w:r w:rsidRPr="00B923D6">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7055D1">
            <w:pPr>
              <w:pStyle w:val="TAH"/>
            </w:pPr>
            <w:r w:rsidRPr="00B923D6">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7055D1">
            <w:pPr>
              <w:pStyle w:val="TAH"/>
            </w:pPr>
            <w:r w:rsidRPr="00B923D6">
              <w:t>PDCP_data_rate</w:t>
            </w:r>
          </w:p>
        </w:tc>
      </w:tr>
      <w:tr w:rsidR="00FF39E8" w:rsidRPr="00B923D6" w14:paraId="466005B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7055D1">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7055D1">
            <w:pPr>
              <w:pStyle w:val="TAC"/>
            </w:pPr>
            <w:r w:rsidRPr="00B923D6">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7055D1">
            <w:pPr>
              <w:pStyle w:val="TAC"/>
            </w:pPr>
            <w:r w:rsidRPr="00B923D6">
              <w:t>6991 Mbps</w:t>
            </w:r>
          </w:p>
        </w:tc>
      </w:tr>
      <w:tr w:rsidR="00FF39E8" w:rsidRPr="00B923D6" w14:paraId="6EADF5C9"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7055D1">
            <w:pPr>
              <w:pStyle w:val="TAC"/>
            </w:pPr>
            <w:r w:rsidRPr="00B923D6">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7055D1">
            <w:pPr>
              <w:pStyle w:val="TAC"/>
            </w:pPr>
            <w:r w:rsidRPr="00B923D6">
              <w:t>20972 Mbps</w:t>
            </w:r>
          </w:p>
        </w:tc>
      </w:tr>
      <w:tr w:rsidR="00FF39E8" w:rsidRPr="00B923D6" w14:paraId="715D3431"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7055D1">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7055D1">
            <w:pPr>
              <w:pStyle w:val="TAC"/>
            </w:pPr>
            <w:r w:rsidRPr="00B923D6">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7055D1">
            <w:pPr>
              <w:pStyle w:val="TAC"/>
            </w:pPr>
            <w:r w:rsidRPr="00B923D6">
              <w:t>3495 Mbps</w:t>
            </w:r>
          </w:p>
        </w:tc>
      </w:tr>
      <w:tr w:rsidR="00FF39E8" w:rsidRPr="00B923D6" w14:paraId="18D8EE9A"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7055D1">
            <w:pPr>
              <w:pStyle w:val="TAC"/>
            </w:pPr>
            <w:r w:rsidRPr="00B923D6">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7055D1">
            <w:pPr>
              <w:pStyle w:val="TAC"/>
            </w:pPr>
            <w:r w:rsidRPr="00B923D6">
              <w:t>10486 Mbps</w:t>
            </w:r>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lastRenderedPageBreak/>
        <w:t xml:space="preserve">However, </w:t>
      </w:r>
      <w:r w:rsidR="007D32DB">
        <w:rPr>
          <w:rFonts w:cs="Arial"/>
          <w:bCs/>
        </w:rPr>
        <w:t>similar to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AM_Window_Size,</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TableGrid"/>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7055D1">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7055D1">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7055D1">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7055D1">
            <w:pPr>
              <w:rPr>
                <w:rFonts w:eastAsiaTheme="minorEastAsia"/>
              </w:rPr>
            </w:pPr>
            <w:r>
              <w:rPr>
                <w:rFonts w:eastAsiaTheme="minorEastAsia" w:hint="eastAsia"/>
              </w:rPr>
              <w:t>Spreadtrum</w:t>
            </w:r>
          </w:p>
        </w:tc>
        <w:tc>
          <w:tcPr>
            <w:tcW w:w="1553" w:type="dxa"/>
          </w:tcPr>
          <w:p w14:paraId="7A6818C8" w14:textId="72F6F3FA" w:rsidR="004564ED" w:rsidRPr="00313E4B" w:rsidRDefault="00313E4B" w:rsidP="007055D1">
            <w:pPr>
              <w:rPr>
                <w:rFonts w:eastAsiaTheme="minorEastAsia"/>
              </w:rPr>
            </w:pPr>
            <w:r>
              <w:rPr>
                <w:rFonts w:eastAsiaTheme="minorEastAsia" w:hint="eastAsia"/>
              </w:rPr>
              <w:t>Agree</w:t>
            </w:r>
          </w:p>
        </w:tc>
        <w:tc>
          <w:tcPr>
            <w:tcW w:w="5850" w:type="dxa"/>
          </w:tcPr>
          <w:p w14:paraId="397CA91E" w14:textId="4FCD4F75" w:rsidR="004564ED" w:rsidRDefault="00313E4B" w:rsidP="007055D1">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DD53AA" w14:paraId="2F3119F8" w14:textId="77777777" w:rsidTr="004F4379">
        <w:trPr>
          <w:jc w:val="center"/>
        </w:trPr>
        <w:tc>
          <w:tcPr>
            <w:tcW w:w="1502" w:type="dxa"/>
          </w:tcPr>
          <w:p w14:paraId="42D613BE" w14:textId="7D5C8786" w:rsidR="00DD53AA" w:rsidRDefault="00DD53AA" w:rsidP="00DD53AA">
            <w:pPr>
              <w:rPr>
                <w:lang w:eastAsia="sv-SE"/>
              </w:rPr>
            </w:pPr>
            <w:r>
              <w:rPr>
                <w:rFonts w:eastAsiaTheme="minorEastAsia" w:hint="eastAsia"/>
                <w:lang w:eastAsia="ko-KR"/>
              </w:rPr>
              <w:t>LG</w:t>
            </w:r>
          </w:p>
        </w:tc>
        <w:tc>
          <w:tcPr>
            <w:tcW w:w="1553" w:type="dxa"/>
          </w:tcPr>
          <w:p w14:paraId="29C035D1" w14:textId="61C82D4B" w:rsidR="00DD53AA" w:rsidRDefault="00DD53AA" w:rsidP="00DD53AA">
            <w:pPr>
              <w:rPr>
                <w:lang w:eastAsia="sv-SE"/>
              </w:rPr>
            </w:pPr>
            <w:r>
              <w:rPr>
                <w:rFonts w:eastAsiaTheme="minorEastAsia" w:hint="eastAsia"/>
                <w:lang w:eastAsia="ko-KR"/>
              </w:rPr>
              <w:t>Agree</w:t>
            </w:r>
          </w:p>
        </w:tc>
        <w:tc>
          <w:tcPr>
            <w:tcW w:w="5850" w:type="dxa"/>
          </w:tcPr>
          <w:p w14:paraId="4282CE4C" w14:textId="77777777" w:rsidR="00DD53AA" w:rsidRDefault="00DD53AA" w:rsidP="00DD53AA">
            <w:pPr>
              <w:rPr>
                <w:lang w:eastAsia="sv-SE"/>
              </w:rPr>
            </w:pPr>
          </w:p>
        </w:tc>
      </w:tr>
      <w:tr w:rsidR="007F5429" w14:paraId="1DFE2755" w14:textId="77777777" w:rsidTr="004F4379">
        <w:trPr>
          <w:jc w:val="center"/>
        </w:trPr>
        <w:tc>
          <w:tcPr>
            <w:tcW w:w="1502" w:type="dxa"/>
          </w:tcPr>
          <w:p w14:paraId="09BE0934" w14:textId="252C024D"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A73B5A7" w14:textId="24610F81" w:rsidR="007F5429" w:rsidRDefault="007F5429" w:rsidP="007F5429">
            <w:pPr>
              <w:rPr>
                <w:lang w:eastAsia="sv-SE"/>
              </w:rPr>
            </w:pPr>
            <w:r>
              <w:rPr>
                <w:rFonts w:eastAsiaTheme="minorEastAsia" w:hint="eastAsia"/>
              </w:rPr>
              <w:t>a</w:t>
            </w:r>
            <w:r>
              <w:rPr>
                <w:rFonts w:eastAsiaTheme="minorEastAsia"/>
              </w:rPr>
              <w:t>gree</w:t>
            </w:r>
          </w:p>
        </w:tc>
        <w:tc>
          <w:tcPr>
            <w:tcW w:w="5850" w:type="dxa"/>
          </w:tcPr>
          <w:p w14:paraId="16C1A5B1" w14:textId="77777777" w:rsidR="007F5429" w:rsidRDefault="007F5429" w:rsidP="007F5429">
            <w:pPr>
              <w:rPr>
                <w:lang w:eastAsia="sv-SE"/>
              </w:rPr>
            </w:pPr>
          </w:p>
        </w:tc>
      </w:tr>
      <w:tr w:rsidR="00732BF4" w14:paraId="60F5AD9D" w14:textId="77777777" w:rsidTr="004F4379">
        <w:trPr>
          <w:jc w:val="center"/>
        </w:trPr>
        <w:tc>
          <w:tcPr>
            <w:tcW w:w="1502" w:type="dxa"/>
          </w:tcPr>
          <w:p w14:paraId="3A37ABEA" w14:textId="6B8150D2" w:rsidR="00732BF4" w:rsidRDefault="00732BF4" w:rsidP="00732BF4">
            <w:pPr>
              <w:rPr>
                <w:lang w:eastAsia="sv-SE"/>
              </w:rPr>
            </w:pPr>
            <w:ins w:id="55" w:author="cmcc" w:date="2020-09-29T09:31:00Z">
              <w:r>
                <w:rPr>
                  <w:rFonts w:eastAsiaTheme="minorEastAsia" w:hint="eastAsia"/>
                </w:rPr>
                <w:t>C</w:t>
              </w:r>
              <w:r>
                <w:rPr>
                  <w:rFonts w:eastAsiaTheme="minorEastAsia"/>
                </w:rPr>
                <w:t>MCC</w:t>
              </w:r>
            </w:ins>
          </w:p>
        </w:tc>
        <w:tc>
          <w:tcPr>
            <w:tcW w:w="1553" w:type="dxa"/>
          </w:tcPr>
          <w:p w14:paraId="04CB0727" w14:textId="5B06862B" w:rsidR="00732BF4" w:rsidRDefault="00732BF4" w:rsidP="00732BF4">
            <w:pPr>
              <w:rPr>
                <w:lang w:eastAsia="sv-SE"/>
              </w:rPr>
            </w:pPr>
            <w:ins w:id="56" w:author="cmcc" w:date="2020-09-29T09:31:00Z">
              <w:r>
                <w:rPr>
                  <w:rFonts w:eastAsiaTheme="minorEastAsia" w:hint="eastAsia"/>
                </w:rPr>
                <w:t>A</w:t>
              </w:r>
              <w:r>
                <w:rPr>
                  <w:rFonts w:eastAsiaTheme="minorEastAsia"/>
                </w:rPr>
                <w:t>gree</w:t>
              </w:r>
            </w:ins>
          </w:p>
        </w:tc>
        <w:tc>
          <w:tcPr>
            <w:tcW w:w="5850" w:type="dxa"/>
          </w:tcPr>
          <w:p w14:paraId="13849931" w14:textId="2455FF75" w:rsidR="00732BF4" w:rsidRDefault="00732BF4" w:rsidP="00732BF4">
            <w:pPr>
              <w:rPr>
                <w:lang w:eastAsia="sv-SE"/>
              </w:rPr>
            </w:pPr>
            <w:ins w:id="57" w:author="cmcc" w:date="2020-09-29T09:31:00Z">
              <w:r>
                <w:rPr>
                  <w:rFonts w:eastAsiaTheme="minorEastAsia" w:hint="eastAsia"/>
                </w:rPr>
                <w:t>P</w:t>
              </w:r>
              <w:r>
                <w:rPr>
                  <w:rFonts w:eastAsiaTheme="minorEastAsia"/>
                </w:rPr>
                <w:t>lease see our comments to Question5 for RLC SN.</w:t>
              </w:r>
            </w:ins>
          </w:p>
        </w:tc>
      </w:tr>
      <w:tr w:rsidR="003347B6" w14:paraId="50D7BFD2" w14:textId="77777777" w:rsidTr="004F4379">
        <w:trPr>
          <w:jc w:val="center"/>
        </w:trPr>
        <w:tc>
          <w:tcPr>
            <w:tcW w:w="1502" w:type="dxa"/>
          </w:tcPr>
          <w:p w14:paraId="4C123E72" w14:textId="03400D1A" w:rsidR="003347B6" w:rsidRDefault="003347B6" w:rsidP="003347B6">
            <w:pPr>
              <w:rPr>
                <w:lang w:eastAsia="sv-SE"/>
              </w:rPr>
            </w:pPr>
            <w:ins w:id="58" w:author="Shah, Rikin" w:date="2020-10-01T08:50:00Z">
              <w:r>
                <w:rPr>
                  <w:lang w:eastAsia="sv-SE"/>
                </w:rPr>
                <w:t>Panasonic</w:t>
              </w:r>
            </w:ins>
          </w:p>
        </w:tc>
        <w:tc>
          <w:tcPr>
            <w:tcW w:w="1553" w:type="dxa"/>
          </w:tcPr>
          <w:p w14:paraId="72F27028" w14:textId="4B433F0A" w:rsidR="003347B6" w:rsidRDefault="003347B6" w:rsidP="003347B6">
            <w:pPr>
              <w:rPr>
                <w:lang w:eastAsia="sv-SE"/>
              </w:rPr>
            </w:pPr>
            <w:ins w:id="59" w:author="Shah, Rikin" w:date="2020-10-01T08:50:00Z">
              <w:r>
                <w:rPr>
                  <w:lang w:eastAsia="sv-SE"/>
                </w:rPr>
                <w:t>Agree</w:t>
              </w:r>
            </w:ins>
          </w:p>
        </w:tc>
        <w:tc>
          <w:tcPr>
            <w:tcW w:w="5850" w:type="dxa"/>
          </w:tcPr>
          <w:p w14:paraId="0C8E797F" w14:textId="77777777" w:rsidR="003347B6" w:rsidRDefault="003347B6" w:rsidP="003347B6">
            <w:pPr>
              <w:rPr>
                <w:lang w:eastAsia="sv-SE"/>
              </w:rPr>
            </w:pPr>
          </w:p>
        </w:tc>
      </w:tr>
      <w:tr w:rsidR="003347B6" w14:paraId="6B8AD082" w14:textId="77777777" w:rsidTr="004F4379">
        <w:trPr>
          <w:jc w:val="center"/>
        </w:trPr>
        <w:tc>
          <w:tcPr>
            <w:tcW w:w="1502" w:type="dxa"/>
          </w:tcPr>
          <w:p w14:paraId="7FE6CE73" w14:textId="77777777" w:rsidR="003347B6" w:rsidRDefault="003347B6" w:rsidP="003347B6">
            <w:pPr>
              <w:rPr>
                <w:lang w:eastAsia="sv-SE"/>
              </w:rPr>
            </w:pPr>
          </w:p>
        </w:tc>
        <w:tc>
          <w:tcPr>
            <w:tcW w:w="1553" w:type="dxa"/>
          </w:tcPr>
          <w:p w14:paraId="548B18F2" w14:textId="77777777" w:rsidR="003347B6" w:rsidRDefault="003347B6" w:rsidP="003347B6">
            <w:pPr>
              <w:rPr>
                <w:lang w:eastAsia="sv-SE"/>
              </w:rPr>
            </w:pPr>
          </w:p>
        </w:tc>
        <w:tc>
          <w:tcPr>
            <w:tcW w:w="5850" w:type="dxa"/>
          </w:tcPr>
          <w:p w14:paraId="442571C8" w14:textId="77777777" w:rsidR="003347B6" w:rsidRDefault="003347B6" w:rsidP="003347B6">
            <w:pPr>
              <w:rPr>
                <w:lang w:eastAsia="sv-SE"/>
              </w:rPr>
            </w:pPr>
          </w:p>
        </w:tc>
      </w:tr>
    </w:tbl>
    <w:p w14:paraId="476DF6AC" w14:textId="77777777" w:rsidR="00F2630D" w:rsidRDefault="00F2630D" w:rsidP="00F2630D">
      <w:pPr>
        <w:pStyle w:val="Heading1"/>
      </w:pPr>
      <w:r>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QoS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o new QoS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r w:rsidR="00B76CAE">
        <w:rPr>
          <w:lang w:eastAsia="ja-JP"/>
        </w:rPr>
        <w:t>ms</w:t>
      </w:r>
      <w:r w:rsidR="0052748C">
        <w:rPr>
          <w:lang w:eastAsia="ja-JP"/>
        </w:rPr>
        <w:t xml:space="preserve"> (i.e.</w:t>
      </w:r>
      <w:r w:rsidR="00B76CAE">
        <w:rPr>
          <w:lang w:eastAsia="ja-JP"/>
        </w:rPr>
        <w:t xml:space="preserve"> maximum one-way propagation delay of 270.73</w:t>
      </w:r>
      <w:r w:rsidR="0052748C">
        <w:rPr>
          <w:lang w:eastAsia="ja-JP"/>
        </w:rPr>
        <w:t xml:space="preserve"> </w:t>
      </w:r>
      <w:r w:rsidR="00B76CAE">
        <w:rPr>
          <w:lang w:eastAsia="ja-JP"/>
        </w:rPr>
        <w:t>ms</w:t>
      </w:r>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Send an LS to SA2, requesting to define new 5QI values for NR-NTN</w:t>
      </w:r>
      <w:r w:rsidR="00A879FE">
        <w:rPr>
          <w:rFonts w:ascii="Arial" w:hAnsi="Arial" w:cs="Arial"/>
          <w:sz w:val="20"/>
        </w:rPr>
        <w:t>.</w:t>
      </w:r>
    </w:p>
    <w:p w14:paraId="38009B7F" w14:textId="3E913675" w:rsidR="0094383F"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an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r w:rsidR="004564ED">
        <w:rPr>
          <w:rFonts w:cs="Arial"/>
          <w:b/>
          <w:lang w:eastAsia="sv-SE"/>
        </w:rPr>
        <w:t xml:space="preserve">an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TableGrid"/>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7055D1">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7055D1">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7055D1">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7055D1">
            <w:pPr>
              <w:rPr>
                <w:rFonts w:eastAsiaTheme="minorEastAsia"/>
              </w:rPr>
            </w:pPr>
            <w:r>
              <w:rPr>
                <w:rFonts w:eastAsiaTheme="minorEastAsia" w:hint="eastAsia"/>
              </w:rPr>
              <w:t>Spreadtrum</w:t>
            </w:r>
          </w:p>
        </w:tc>
        <w:tc>
          <w:tcPr>
            <w:tcW w:w="1684" w:type="dxa"/>
          </w:tcPr>
          <w:p w14:paraId="3CDD510E" w14:textId="00ED9324" w:rsidR="00C52325" w:rsidRPr="0086274C" w:rsidRDefault="0086274C" w:rsidP="007055D1">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DD53AA" w14:paraId="23703D67" w14:textId="77777777" w:rsidTr="00C52325">
        <w:trPr>
          <w:jc w:val="center"/>
        </w:trPr>
        <w:tc>
          <w:tcPr>
            <w:tcW w:w="1468" w:type="dxa"/>
          </w:tcPr>
          <w:p w14:paraId="00402FC5" w14:textId="1D63DAB9" w:rsidR="00DD53AA" w:rsidRDefault="00DD53AA" w:rsidP="00DD53AA">
            <w:pPr>
              <w:rPr>
                <w:lang w:eastAsia="sv-SE"/>
              </w:rPr>
            </w:pPr>
            <w:r>
              <w:rPr>
                <w:rFonts w:eastAsiaTheme="minorEastAsia" w:hint="eastAsia"/>
                <w:lang w:eastAsia="ko-KR"/>
              </w:rPr>
              <w:t>LG</w:t>
            </w:r>
          </w:p>
        </w:tc>
        <w:tc>
          <w:tcPr>
            <w:tcW w:w="1684" w:type="dxa"/>
          </w:tcPr>
          <w:p w14:paraId="397536C3" w14:textId="1ACAB996" w:rsidR="00DD53AA" w:rsidRDefault="00DD53AA" w:rsidP="00DD53AA">
            <w:pPr>
              <w:rPr>
                <w:lang w:eastAsia="sv-SE"/>
              </w:rPr>
            </w:pPr>
            <w:r>
              <w:rPr>
                <w:rFonts w:eastAsiaTheme="minorEastAsia" w:hint="eastAsia"/>
                <w:lang w:eastAsia="ko-KR"/>
              </w:rPr>
              <w:t>Agree</w:t>
            </w:r>
          </w:p>
        </w:tc>
        <w:tc>
          <w:tcPr>
            <w:tcW w:w="4590" w:type="dxa"/>
          </w:tcPr>
          <w:p w14:paraId="2928F5F3" w14:textId="77777777" w:rsidR="00DD53AA" w:rsidRDefault="00DD53AA" w:rsidP="00DD53AA">
            <w:pPr>
              <w:rPr>
                <w:lang w:eastAsia="sv-SE"/>
              </w:rPr>
            </w:pPr>
          </w:p>
        </w:tc>
      </w:tr>
      <w:tr w:rsidR="007F5429" w14:paraId="164D0E6B" w14:textId="77777777" w:rsidTr="00C52325">
        <w:trPr>
          <w:jc w:val="center"/>
        </w:trPr>
        <w:tc>
          <w:tcPr>
            <w:tcW w:w="1468" w:type="dxa"/>
          </w:tcPr>
          <w:p w14:paraId="23F04EE5" w14:textId="228E2D62" w:rsidR="007F5429" w:rsidRDefault="007F5429" w:rsidP="007F5429">
            <w:pPr>
              <w:rPr>
                <w:lang w:eastAsia="sv-SE"/>
              </w:rPr>
            </w:pPr>
            <w:r>
              <w:rPr>
                <w:rFonts w:eastAsiaTheme="minorEastAsia" w:hint="eastAsia"/>
              </w:rPr>
              <w:t>x</w:t>
            </w:r>
            <w:r>
              <w:rPr>
                <w:rFonts w:eastAsiaTheme="minorEastAsia"/>
              </w:rPr>
              <w:t>iaomi</w:t>
            </w:r>
          </w:p>
        </w:tc>
        <w:tc>
          <w:tcPr>
            <w:tcW w:w="1684" w:type="dxa"/>
          </w:tcPr>
          <w:p w14:paraId="550F5CB0" w14:textId="436FD58E" w:rsidR="007F5429" w:rsidRDefault="007F5429" w:rsidP="007F5429">
            <w:pPr>
              <w:rPr>
                <w:lang w:eastAsia="sv-SE"/>
              </w:rPr>
            </w:pPr>
            <w:r>
              <w:rPr>
                <w:rFonts w:eastAsiaTheme="minorEastAsia" w:hint="eastAsia"/>
              </w:rPr>
              <w:t>A</w:t>
            </w:r>
            <w:r>
              <w:rPr>
                <w:rFonts w:eastAsiaTheme="minorEastAsia"/>
              </w:rPr>
              <w:t>gree to send LS</w:t>
            </w:r>
          </w:p>
        </w:tc>
        <w:tc>
          <w:tcPr>
            <w:tcW w:w="4590" w:type="dxa"/>
          </w:tcPr>
          <w:p w14:paraId="12D52730" w14:textId="346070F8" w:rsidR="007F5429" w:rsidRDefault="007F5429" w:rsidP="007F5429">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076D91" w14:paraId="2D724E83" w14:textId="77777777" w:rsidTr="00C52325">
        <w:trPr>
          <w:jc w:val="center"/>
        </w:trPr>
        <w:tc>
          <w:tcPr>
            <w:tcW w:w="1468" w:type="dxa"/>
          </w:tcPr>
          <w:p w14:paraId="252ED845" w14:textId="1295BDD9" w:rsidR="00076D91" w:rsidRDefault="00076D91" w:rsidP="00076D91">
            <w:pPr>
              <w:rPr>
                <w:lang w:eastAsia="sv-SE"/>
              </w:rPr>
            </w:pPr>
            <w:ins w:id="60" w:author="cmcc" w:date="2020-09-29T09:31:00Z">
              <w:r>
                <w:rPr>
                  <w:rFonts w:eastAsiaTheme="minorEastAsia" w:hint="eastAsia"/>
                </w:rPr>
                <w:lastRenderedPageBreak/>
                <w:t>C</w:t>
              </w:r>
              <w:r>
                <w:rPr>
                  <w:rFonts w:eastAsiaTheme="minorEastAsia"/>
                </w:rPr>
                <w:t>MCC</w:t>
              </w:r>
            </w:ins>
          </w:p>
        </w:tc>
        <w:tc>
          <w:tcPr>
            <w:tcW w:w="1684" w:type="dxa"/>
          </w:tcPr>
          <w:p w14:paraId="112B87CA" w14:textId="15A0D9BE" w:rsidR="00076D91" w:rsidRDefault="00076D91" w:rsidP="00076D91">
            <w:pPr>
              <w:rPr>
                <w:lang w:eastAsia="sv-SE"/>
              </w:rPr>
            </w:pPr>
            <w:ins w:id="61" w:author="cmcc" w:date="2020-09-29T09:31:00Z">
              <w:r>
                <w:rPr>
                  <w:rFonts w:eastAsiaTheme="minorEastAsia" w:hint="eastAsia"/>
                </w:rPr>
                <w:t>A</w:t>
              </w:r>
              <w:r>
                <w:rPr>
                  <w:rFonts w:eastAsiaTheme="minorEastAsia"/>
                </w:rPr>
                <w:t>gree</w:t>
              </w:r>
            </w:ins>
          </w:p>
        </w:tc>
        <w:tc>
          <w:tcPr>
            <w:tcW w:w="4590" w:type="dxa"/>
          </w:tcPr>
          <w:p w14:paraId="34549F5C" w14:textId="56CE126F" w:rsidR="00076D91" w:rsidRDefault="00076D91" w:rsidP="00076D91">
            <w:pPr>
              <w:rPr>
                <w:lang w:eastAsia="sv-SE"/>
              </w:rPr>
            </w:pPr>
            <w:ins w:id="62" w:author="cmcc" w:date="2020-09-29T09:31:00Z">
              <w:r w:rsidRPr="00E626E9">
                <w:rPr>
                  <w:lang w:eastAsia="sv-SE"/>
                </w:rPr>
                <w:t>R</w:t>
              </w:r>
              <w:r>
                <w:rPr>
                  <w:lang w:eastAsia="sv-SE"/>
                </w:rPr>
                <w:t>AN2 could</w:t>
              </w:r>
              <w:r w:rsidRPr="00E626E9">
                <w:rPr>
                  <w:lang w:eastAsia="sv-SE"/>
                </w:rPr>
                <w:t xml:space="preserve"> </w:t>
              </w:r>
              <w:r>
                <w:rPr>
                  <w:lang w:eastAsia="sv-SE"/>
                </w:rPr>
                <w:t>c</w:t>
              </w:r>
              <w:r w:rsidRPr="00206DC0">
                <w:rPr>
                  <w:lang w:eastAsia="sv-SE"/>
                </w:rPr>
                <w:t>onsult</w:t>
              </w:r>
              <w:r w:rsidRPr="00E626E9">
                <w:rPr>
                  <w:lang w:eastAsia="sv-SE"/>
                </w:rPr>
                <w:t xml:space="preserve"> whether the SA2 </w:t>
              </w:r>
              <w:r>
                <w:rPr>
                  <w:lang w:eastAsia="sv-SE"/>
                </w:rPr>
                <w:t>will define</w:t>
              </w:r>
              <w:r w:rsidRPr="00E626E9">
                <w:rPr>
                  <w:lang w:eastAsia="sv-SE"/>
                </w:rPr>
                <w:t xml:space="preserve"> new 5QI for NTN</w:t>
              </w:r>
              <w:r>
                <w:rPr>
                  <w:lang w:eastAsia="sv-SE"/>
                </w:rPr>
                <w:t>.</w:t>
              </w:r>
            </w:ins>
          </w:p>
        </w:tc>
      </w:tr>
      <w:tr w:rsidR="003347B6" w14:paraId="5146FBD7" w14:textId="77777777" w:rsidTr="00C52325">
        <w:trPr>
          <w:jc w:val="center"/>
        </w:trPr>
        <w:tc>
          <w:tcPr>
            <w:tcW w:w="1468" w:type="dxa"/>
          </w:tcPr>
          <w:p w14:paraId="153AB303" w14:textId="20348CA7" w:rsidR="003347B6" w:rsidRDefault="003347B6" w:rsidP="003347B6">
            <w:pPr>
              <w:rPr>
                <w:lang w:eastAsia="sv-SE"/>
              </w:rPr>
            </w:pPr>
            <w:ins w:id="63" w:author="Shah, Rikin" w:date="2020-10-01T08:50:00Z">
              <w:r>
                <w:rPr>
                  <w:lang w:eastAsia="sv-SE"/>
                </w:rPr>
                <w:t>Panasonic</w:t>
              </w:r>
            </w:ins>
          </w:p>
        </w:tc>
        <w:tc>
          <w:tcPr>
            <w:tcW w:w="1684" w:type="dxa"/>
          </w:tcPr>
          <w:p w14:paraId="07F22F25" w14:textId="1B049EC3" w:rsidR="003347B6" w:rsidRDefault="003347B6" w:rsidP="003347B6">
            <w:pPr>
              <w:rPr>
                <w:lang w:eastAsia="sv-SE"/>
              </w:rPr>
            </w:pPr>
            <w:ins w:id="64" w:author="Shah, Rikin" w:date="2020-10-01T08:50:00Z">
              <w:r>
                <w:rPr>
                  <w:lang w:eastAsia="sv-SE"/>
                </w:rPr>
                <w:t>Agree to send LS</w:t>
              </w:r>
            </w:ins>
          </w:p>
        </w:tc>
        <w:tc>
          <w:tcPr>
            <w:tcW w:w="4590" w:type="dxa"/>
          </w:tcPr>
          <w:p w14:paraId="3E94106D" w14:textId="77777777" w:rsidR="003347B6" w:rsidRDefault="003347B6" w:rsidP="003347B6">
            <w:pPr>
              <w:rPr>
                <w:lang w:eastAsia="sv-SE"/>
              </w:rPr>
            </w:pPr>
          </w:p>
        </w:tc>
      </w:tr>
      <w:tr w:rsidR="003347B6" w14:paraId="3AA0242F" w14:textId="77777777" w:rsidTr="00C52325">
        <w:trPr>
          <w:jc w:val="center"/>
        </w:trPr>
        <w:tc>
          <w:tcPr>
            <w:tcW w:w="1468" w:type="dxa"/>
          </w:tcPr>
          <w:p w14:paraId="2B384392" w14:textId="77777777" w:rsidR="003347B6" w:rsidRDefault="003347B6" w:rsidP="003347B6">
            <w:pPr>
              <w:rPr>
                <w:lang w:eastAsia="sv-SE"/>
              </w:rPr>
            </w:pPr>
          </w:p>
        </w:tc>
        <w:tc>
          <w:tcPr>
            <w:tcW w:w="1684" w:type="dxa"/>
          </w:tcPr>
          <w:p w14:paraId="2884F110" w14:textId="77777777" w:rsidR="003347B6" w:rsidRDefault="003347B6" w:rsidP="003347B6">
            <w:pPr>
              <w:rPr>
                <w:lang w:eastAsia="sv-SE"/>
              </w:rPr>
            </w:pPr>
          </w:p>
        </w:tc>
        <w:tc>
          <w:tcPr>
            <w:tcW w:w="4590" w:type="dxa"/>
          </w:tcPr>
          <w:p w14:paraId="73E8876C" w14:textId="77777777" w:rsidR="003347B6" w:rsidRDefault="003347B6" w:rsidP="003347B6">
            <w:pPr>
              <w:rPr>
                <w:lang w:eastAsia="sv-SE"/>
              </w:rPr>
            </w:pPr>
          </w:p>
        </w:tc>
      </w:tr>
    </w:tbl>
    <w:p w14:paraId="2C98F2EC" w14:textId="77777777" w:rsidR="00F2630D" w:rsidRPr="00057AE3" w:rsidRDefault="00F2630D" w:rsidP="00D34DD7">
      <w:pPr>
        <w:pStyle w:val="ListParagraph"/>
        <w:ind w:left="1440"/>
        <w:rPr>
          <w:rFonts w:ascii="Arial" w:hAnsi="Arial" w:cs="Arial"/>
          <w:b/>
          <w:sz w:val="20"/>
          <w:lang w:eastAsia="sv-SE"/>
        </w:rPr>
      </w:pPr>
    </w:p>
    <w:p w14:paraId="02AC0508" w14:textId="77777777" w:rsidR="00F2630D" w:rsidRDefault="00F2630D" w:rsidP="00F2630D">
      <w:pPr>
        <w:pStyle w:val="Heading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Heading1"/>
      </w:pPr>
      <w:r>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Heading1"/>
      </w:pPr>
      <w:r w:rsidRPr="003A69E0">
        <w:t>References</w:t>
      </w:r>
    </w:p>
    <w:p w14:paraId="6288672C"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lang w:eastAsia="ko-KR"/>
        </w:rPr>
      </w:pPr>
      <w:bookmarkStart w:id="65" w:name="_Ref7104523"/>
      <w:r w:rsidRPr="004470D6">
        <w:rPr>
          <w:rFonts w:ascii="Arial" w:hAnsi="Arial" w:cs="Arial"/>
          <w:sz w:val="20"/>
          <w:szCs w:val="20"/>
          <w:lang w:eastAsia="ko-KR"/>
        </w:rPr>
        <w:t>3GPP TR 38.821-g00, “Solutions for NR to support non-terrestrial networks”, Technical Report, (Release 16)</w:t>
      </w:r>
      <w:bookmarkEnd w:id="65"/>
      <w:r w:rsidRPr="004470D6">
        <w:rPr>
          <w:rFonts w:ascii="Arial" w:hAnsi="Arial" w:cs="Arial"/>
          <w:sz w:val="20"/>
          <w:szCs w:val="20"/>
          <w:lang w:eastAsia="ko-KR"/>
        </w:rPr>
        <w:t xml:space="preserve"> </w:t>
      </w:r>
      <w:bookmarkStart w:id="66" w:name="_Ref7103214"/>
    </w:p>
    <w:p w14:paraId="25EAF301"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67" w:name="_Ref4159032"/>
      <w:bookmarkEnd w:id="66"/>
    </w:p>
    <w:p w14:paraId="4179360B" w14:textId="77777777" w:rsid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67"/>
    </w:p>
    <w:p w14:paraId="621B252D" w14:textId="77777777" w:rsidR="005E18C2" w:rsidRDefault="005E18C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68" w:name="_Ref40192409"/>
      <w:r>
        <w:t>3GPP TS 38.331 V15.8.0, “Radio Resource Control (RRC) protocol specification (Release 15)”</w:t>
      </w:r>
      <w:bookmarkEnd w:id="68"/>
    </w:p>
    <w:p w14:paraId="09C48130" w14:textId="77777777" w:rsidR="00B76CAE" w:rsidRPr="00EF002E" w:rsidRDefault="00B76CAE" w:rsidP="004C4222">
      <w:pPr>
        <w:numPr>
          <w:ilvl w:val="0"/>
          <w:numId w:val="5"/>
        </w:numPr>
        <w:suppressAutoHyphens/>
        <w:autoSpaceDN/>
        <w:adjustRightInd/>
        <w:spacing w:after="60"/>
        <w:jc w:val="left"/>
      </w:pPr>
      <w:bookmarkStart w:id="69" w:name="_Ref40187193"/>
      <w:r>
        <w:t>3GPP TS 23.501 V16.4.0, “System architecture for the 5G System (5GS); Stage 2 (Release 16)”</w:t>
      </w:r>
      <w:bookmarkEnd w:id="69"/>
    </w:p>
    <w:p w14:paraId="529CB4A6" w14:textId="77777777" w:rsidR="004470D6" w:rsidRPr="004470D6" w:rsidRDefault="00D504B8"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r w:rsidR="00D93DF2" w:rsidRPr="004470D6">
        <w:rPr>
          <w:rFonts w:ascii="Arial" w:hAnsi="Arial" w:cs="Arial"/>
          <w:sz w:val="20"/>
          <w:szCs w:val="20"/>
        </w:rPr>
        <w:t>MediaTek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r w:rsidRPr="004470D6">
        <w:rPr>
          <w:rFonts w:ascii="Arial" w:hAnsi="Arial" w:cs="Arial"/>
          <w:sz w:val="20"/>
          <w:szCs w:val="20"/>
        </w:rPr>
        <w:t xml:space="preserve">Nomor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spellingerror"/>
          <w:rFonts w:cs="Arial"/>
          <w:color w:val="000000"/>
        </w:rPr>
        <w:t>Nomor</w:t>
      </w:r>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r w:rsidRPr="004470D6">
        <w:rPr>
          <w:rStyle w:val="spellingerror"/>
          <w:rFonts w:cs="Arial"/>
          <w:color w:val="000000"/>
        </w:rPr>
        <w:t>Sanechips</w:t>
      </w:r>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B573C" w14:textId="77777777" w:rsidR="00E5698E" w:rsidRDefault="00E5698E">
      <w:pPr>
        <w:spacing w:after="0"/>
      </w:pPr>
      <w:r>
        <w:separator/>
      </w:r>
    </w:p>
  </w:endnote>
  <w:endnote w:type="continuationSeparator" w:id="0">
    <w:p w14:paraId="7D9E4B8B" w14:textId="77777777" w:rsidR="00E5698E" w:rsidRDefault="00E569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E9E1" w14:textId="7AAB5D06" w:rsidR="00C7245E" w:rsidRDefault="00141BE3" w:rsidP="00E22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76D91">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6D91">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E4F05" w14:textId="77777777" w:rsidR="00E5698E" w:rsidRDefault="00E5698E">
      <w:pPr>
        <w:spacing w:after="0"/>
      </w:pPr>
      <w:r>
        <w:separator/>
      </w:r>
    </w:p>
  </w:footnote>
  <w:footnote w:type="continuationSeparator" w:id="0">
    <w:p w14:paraId="6FCB85E5" w14:textId="77777777" w:rsidR="00E5698E" w:rsidRDefault="00E569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30D"/>
    <w:rsid w:val="000161E9"/>
    <w:rsid w:val="00016DFB"/>
    <w:rsid w:val="00024713"/>
    <w:rsid w:val="00063011"/>
    <w:rsid w:val="00076D91"/>
    <w:rsid w:val="00086637"/>
    <w:rsid w:val="00095B25"/>
    <w:rsid w:val="000A3644"/>
    <w:rsid w:val="000A5BD4"/>
    <w:rsid w:val="000A6E76"/>
    <w:rsid w:val="000B0487"/>
    <w:rsid w:val="000B0BE7"/>
    <w:rsid w:val="000D6EDF"/>
    <w:rsid w:val="000F651E"/>
    <w:rsid w:val="001033B1"/>
    <w:rsid w:val="00122F14"/>
    <w:rsid w:val="00123393"/>
    <w:rsid w:val="001277F8"/>
    <w:rsid w:val="00141BE3"/>
    <w:rsid w:val="00147B51"/>
    <w:rsid w:val="0017256D"/>
    <w:rsid w:val="001777BE"/>
    <w:rsid w:val="001B2696"/>
    <w:rsid w:val="001F09E3"/>
    <w:rsid w:val="00201779"/>
    <w:rsid w:val="002024E5"/>
    <w:rsid w:val="00204B43"/>
    <w:rsid w:val="00221E15"/>
    <w:rsid w:val="002663A2"/>
    <w:rsid w:val="00275BB8"/>
    <w:rsid w:val="0027616B"/>
    <w:rsid w:val="002A46F6"/>
    <w:rsid w:val="002E4357"/>
    <w:rsid w:val="002F3BE0"/>
    <w:rsid w:val="00313E4B"/>
    <w:rsid w:val="00333B2F"/>
    <w:rsid w:val="003347B6"/>
    <w:rsid w:val="0034413F"/>
    <w:rsid w:val="003521A9"/>
    <w:rsid w:val="003A16A5"/>
    <w:rsid w:val="003A2DB3"/>
    <w:rsid w:val="003A44BA"/>
    <w:rsid w:val="003B17E1"/>
    <w:rsid w:val="003B1F3B"/>
    <w:rsid w:val="003C4065"/>
    <w:rsid w:val="003D4BE6"/>
    <w:rsid w:val="003D56EF"/>
    <w:rsid w:val="003D7345"/>
    <w:rsid w:val="00400197"/>
    <w:rsid w:val="00406B61"/>
    <w:rsid w:val="004470D6"/>
    <w:rsid w:val="004564ED"/>
    <w:rsid w:val="00466E92"/>
    <w:rsid w:val="00471008"/>
    <w:rsid w:val="00497B9E"/>
    <w:rsid w:val="004A6B45"/>
    <w:rsid w:val="004C4222"/>
    <w:rsid w:val="004D2CF7"/>
    <w:rsid w:val="004D646F"/>
    <w:rsid w:val="004F4379"/>
    <w:rsid w:val="0050003E"/>
    <w:rsid w:val="00516510"/>
    <w:rsid w:val="0052748C"/>
    <w:rsid w:val="00534003"/>
    <w:rsid w:val="00541412"/>
    <w:rsid w:val="00552A1D"/>
    <w:rsid w:val="005838C9"/>
    <w:rsid w:val="005A17A0"/>
    <w:rsid w:val="005A288E"/>
    <w:rsid w:val="005B4F0B"/>
    <w:rsid w:val="005E18C2"/>
    <w:rsid w:val="005E19AA"/>
    <w:rsid w:val="005E3D6C"/>
    <w:rsid w:val="005E46B1"/>
    <w:rsid w:val="005E696E"/>
    <w:rsid w:val="00613B63"/>
    <w:rsid w:val="00633B80"/>
    <w:rsid w:val="00636A18"/>
    <w:rsid w:val="00650F46"/>
    <w:rsid w:val="006675D0"/>
    <w:rsid w:val="00672649"/>
    <w:rsid w:val="00685FEF"/>
    <w:rsid w:val="00690557"/>
    <w:rsid w:val="006A265C"/>
    <w:rsid w:val="006D0BEC"/>
    <w:rsid w:val="006D2A06"/>
    <w:rsid w:val="006F0F11"/>
    <w:rsid w:val="006F1389"/>
    <w:rsid w:val="006F40C1"/>
    <w:rsid w:val="006F6850"/>
    <w:rsid w:val="0073268E"/>
    <w:rsid w:val="00732BF4"/>
    <w:rsid w:val="007376F9"/>
    <w:rsid w:val="007430D1"/>
    <w:rsid w:val="0075137B"/>
    <w:rsid w:val="00754866"/>
    <w:rsid w:val="00754EA5"/>
    <w:rsid w:val="00767508"/>
    <w:rsid w:val="00775866"/>
    <w:rsid w:val="007776C5"/>
    <w:rsid w:val="00792DB2"/>
    <w:rsid w:val="00795F3C"/>
    <w:rsid w:val="007A17B3"/>
    <w:rsid w:val="007B44AD"/>
    <w:rsid w:val="007C37EE"/>
    <w:rsid w:val="007D32DB"/>
    <w:rsid w:val="007F4BF5"/>
    <w:rsid w:val="007F5429"/>
    <w:rsid w:val="007F696D"/>
    <w:rsid w:val="00841E8B"/>
    <w:rsid w:val="00844015"/>
    <w:rsid w:val="0085556E"/>
    <w:rsid w:val="00855D55"/>
    <w:rsid w:val="0086274C"/>
    <w:rsid w:val="008632A7"/>
    <w:rsid w:val="008639B3"/>
    <w:rsid w:val="008826A5"/>
    <w:rsid w:val="008B0D8E"/>
    <w:rsid w:val="008B21C8"/>
    <w:rsid w:val="008E242A"/>
    <w:rsid w:val="008F522C"/>
    <w:rsid w:val="009001B4"/>
    <w:rsid w:val="00907331"/>
    <w:rsid w:val="00913B01"/>
    <w:rsid w:val="0092186E"/>
    <w:rsid w:val="009245F6"/>
    <w:rsid w:val="0094383F"/>
    <w:rsid w:val="00955286"/>
    <w:rsid w:val="00965E4F"/>
    <w:rsid w:val="00971BE2"/>
    <w:rsid w:val="0099026A"/>
    <w:rsid w:val="009E56EF"/>
    <w:rsid w:val="00A14D48"/>
    <w:rsid w:val="00A30705"/>
    <w:rsid w:val="00A30AAF"/>
    <w:rsid w:val="00A879FE"/>
    <w:rsid w:val="00A90F41"/>
    <w:rsid w:val="00AA575C"/>
    <w:rsid w:val="00AB17BF"/>
    <w:rsid w:val="00AF125F"/>
    <w:rsid w:val="00B33B20"/>
    <w:rsid w:val="00B36159"/>
    <w:rsid w:val="00B74F21"/>
    <w:rsid w:val="00B76CAE"/>
    <w:rsid w:val="00B802AE"/>
    <w:rsid w:val="00B9089F"/>
    <w:rsid w:val="00B93F6E"/>
    <w:rsid w:val="00BA609B"/>
    <w:rsid w:val="00BF604B"/>
    <w:rsid w:val="00C1676E"/>
    <w:rsid w:val="00C409B1"/>
    <w:rsid w:val="00C52325"/>
    <w:rsid w:val="00C56165"/>
    <w:rsid w:val="00C66D63"/>
    <w:rsid w:val="00C8661D"/>
    <w:rsid w:val="00CD114B"/>
    <w:rsid w:val="00CE0551"/>
    <w:rsid w:val="00CF3ADC"/>
    <w:rsid w:val="00D226BF"/>
    <w:rsid w:val="00D2321A"/>
    <w:rsid w:val="00D2698E"/>
    <w:rsid w:val="00D34DD7"/>
    <w:rsid w:val="00D37814"/>
    <w:rsid w:val="00D504B8"/>
    <w:rsid w:val="00D52960"/>
    <w:rsid w:val="00D560C8"/>
    <w:rsid w:val="00D82008"/>
    <w:rsid w:val="00D93DF2"/>
    <w:rsid w:val="00DA4C3A"/>
    <w:rsid w:val="00DA64B2"/>
    <w:rsid w:val="00DB3859"/>
    <w:rsid w:val="00DB69F6"/>
    <w:rsid w:val="00DD3D53"/>
    <w:rsid w:val="00DD53AA"/>
    <w:rsid w:val="00DE06F7"/>
    <w:rsid w:val="00DE5F70"/>
    <w:rsid w:val="00DF608A"/>
    <w:rsid w:val="00E04C83"/>
    <w:rsid w:val="00E15298"/>
    <w:rsid w:val="00E5698E"/>
    <w:rsid w:val="00E617D1"/>
    <w:rsid w:val="00E63E15"/>
    <w:rsid w:val="00E64035"/>
    <w:rsid w:val="00EE0963"/>
    <w:rsid w:val="00EE3AE9"/>
    <w:rsid w:val="00EF002E"/>
    <w:rsid w:val="00F1775A"/>
    <w:rsid w:val="00F2630D"/>
    <w:rsid w:val="00F27C6C"/>
    <w:rsid w:val="00F32ACF"/>
    <w:rsid w:val="00F33302"/>
    <w:rsid w:val="00F337B3"/>
    <w:rsid w:val="00F426CE"/>
    <w:rsid w:val="00F44D4E"/>
    <w:rsid w:val="00FA1C72"/>
    <w:rsid w:val="00FA6864"/>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3F70D"/>
  <w15:chartTrackingRefBased/>
  <w15:docId w15:val="{E9407B0C-5C3B-4BF8-8072-AE3567B1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F2630D"/>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F2630D"/>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F2630D"/>
    <w:pPr>
      <w:numPr>
        <w:ilvl w:val="3"/>
      </w:numPr>
      <w:outlineLvl w:val="3"/>
    </w:pPr>
    <w:rPr>
      <w:sz w:val="24"/>
      <w:szCs w:val="24"/>
    </w:rPr>
  </w:style>
  <w:style w:type="paragraph" w:styleId="Heading5">
    <w:name w:val="heading 5"/>
    <w:basedOn w:val="Heading4"/>
    <w:next w:val="Normal"/>
    <w:link w:val="Heading5Char"/>
    <w:qFormat/>
    <w:rsid w:val="00F2630D"/>
    <w:pPr>
      <w:numPr>
        <w:ilvl w:val="4"/>
      </w:numPr>
      <w:outlineLvl w:val="4"/>
    </w:pPr>
    <w:rPr>
      <w:sz w:val="22"/>
      <w:szCs w:val="22"/>
    </w:rPr>
  </w:style>
  <w:style w:type="paragraph" w:styleId="Heading6">
    <w:name w:val="heading 6"/>
    <w:basedOn w:val="Normal"/>
    <w:next w:val="Normal"/>
    <w:link w:val="Heading6Char"/>
    <w:qFormat/>
    <w:rsid w:val="00F2630D"/>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F2630D"/>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F2630D"/>
    <w:pPr>
      <w:numPr>
        <w:ilvl w:val="7"/>
      </w:numPr>
      <w:outlineLvl w:val="7"/>
    </w:pPr>
  </w:style>
  <w:style w:type="paragraph" w:styleId="Heading9">
    <w:name w:val="heading 9"/>
    <w:basedOn w:val="Heading8"/>
    <w:next w:val="Normal"/>
    <w:link w:val="Heading9Char"/>
    <w:qFormat/>
    <w:rsid w:val="00F263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F2630D"/>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F2630D"/>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F2630D"/>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2630D"/>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F2630D"/>
    <w:rPr>
      <w:rFonts w:ascii="Arial" w:eastAsia="Times New Roman" w:hAnsi="Arial" w:cs="Arial"/>
      <w:lang w:val="en-GB" w:eastAsia="zh-CN"/>
    </w:rPr>
  </w:style>
  <w:style w:type="character" w:customStyle="1" w:styleId="Heading6Char">
    <w:name w:val="Heading 6 Char"/>
    <w:basedOn w:val="DefaultParagraphFont"/>
    <w:link w:val="Heading6"/>
    <w:rsid w:val="00F2630D"/>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F2630D"/>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F2630D"/>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F2630D"/>
    <w:rPr>
      <w:rFonts w:ascii="Arial" w:eastAsia="Times New Roman" w:hAnsi="Arial" w:cs="Arial"/>
      <w:sz w:val="20"/>
      <w:szCs w:val="20"/>
      <w:lang w:val="en-GB" w:eastAsia="zh-CN"/>
    </w:rPr>
  </w:style>
  <w:style w:type="paragraph" w:customStyle="1" w:styleId="3GPPHeader">
    <w:name w:val="3GPP_Header"/>
    <w:basedOn w:val="Normal"/>
    <w:rsid w:val="00F2630D"/>
    <w:pPr>
      <w:tabs>
        <w:tab w:val="left" w:pos="1701"/>
        <w:tab w:val="right" w:pos="9639"/>
      </w:tabs>
      <w:spacing w:after="240"/>
    </w:pPr>
    <w:rPr>
      <w:b/>
      <w:sz w:val="24"/>
    </w:rPr>
  </w:style>
  <w:style w:type="paragraph" w:styleId="Footer">
    <w:name w:val="footer"/>
    <w:basedOn w:val="Header"/>
    <w:link w:val="FooterChar"/>
    <w:semiHidden/>
    <w:rsid w:val="00F2630D"/>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F2630D"/>
    <w:rPr>
      <w:rFonts w:ascii="Arial" w:eastAsia="Times New Roman" w:hAnsi="Arial" w:cs="Arial"/>
      <w:b/>
      <w:bCs/>
      <w:i/>
      <w:iCs/>
      <w:noProof/>
      <w:sz w:val="18"/>
      <w:szCs w:val="18"/>
      <w:lang w:eastAsia="zh-CN"/>
    </w:rPr>
  </w:style>
  <w:style w:type="paragraph" w:customStyle="1" w:styleId="Reference">
    <w:name w:val="Reference"/>
    <w:basedOn w:val="Normal"/>
    <w:qFormat/>
    <w:rsid w:val="00F2630D"/>
    <w:pPr>
      <w:numPr>
        <w:numId w:val="2"/>
      </w:numPr>
    </w:pPr>
  </w:style>
  <w:style w:type="character" w:styleId="PageNumber">
    <w:name w:val="page number"/>
    <w:semiHidden/>
    <w:rsid w:val="00F2630D"/>
  </w:style>
  <w:style w:type="paragraph" w:customStyle="1" w:styleId="Doc-text2">
    <w:name w:val="Doc-text2"/>
    <w:basedOn w:val="Normal"/>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NoSpacing">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nhideWhenUsed/>
    <w:rsid w:val="00F2630D"/>
    <w:pPr>
      <w:tabs>
        <w:tab w:val="center" w:pos="4680"/>
        <w:tab w:val="right" w:pos="9360"/>
      </w:tabs>
      <w:spacing w:after="0"/>
    </w:pPr>
  </w:style>
  <w:style w:type="character" w:customStyle="1" w:styleId="HeaderChar">
    <w:name w:val="Header Char"/>
    <w:basedOn w:val="DefaultParagraphFont"/>
    <w:link w:val="Header"/>
    <w:uiPriority w:val="99"/>
    <w:semiHidden/>
    <w:rsid w:val="00F2630D"/>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List"/>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F2630D"/>
    <w:pPr>
      <w:ind w:left="360" w:hanging="360"/>
      <w:contextualSpacing/>
    </w:pPr>
  </w:style>
  <w:style w:type="paragraph" w:customStyle="1" w:styleId="TAL">
    <w:name w:val="TAL"/>
    <w:basedOn w:val="Normal"/>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Normal"/>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List2"/>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F2630D"/>
    <w:pPr>
      <w:ind w:left="720" w:hanging="360"/>
      <w:contextualSpacing/>
    </w:pPr>
  </w:style>
  <w:style w:type="character" w:styleId="Hyperlink">
    <w:name w:val="Hyperlink"/>
    <w:unhideWhenUsed/>
    <w:qFormat/>
    <w:rsid w:val="00F2630D"/>
    <w:rPr>
      <w:color w:val="0000FF"/>
      <w:u w:val="single"/>
    </w:rPr>
  </w:style>
  <w:style w:type="paragraph" w:styleId="NormalWeb">
    <w:name w:val="Normal (Web)"/>
    <w:basedOn w:val="Normal"/>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Normal"/>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2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3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DefaultParagraphFont"/>
    <w:rsid w:val="00D93DF2"/>
  </w:style>
  <w:style w:type="character" w:customStyle="1" w:styleId="spellingerror">
    <w:name w:val="spellingerror"/>
    <w:basedOn w:val="DefaultParagraphFont"/>
    <w:rsid w:val="00D93DF2"/>
  </w:style>
  <w:style w:type="paragraph" w:styleId="Caption">
    <w:name w:val="caption"/>
    <w:basedOn w:val="Normal"/>
    <w:next w:val="Normal"/>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CommentReference">
    <w:name w:val="annotation reference"/>
    <w:basedOn w:val="DefaultParagraphFont"/>
    <w:uiPriority w:val="99"/>
    <w:semiHidden/>
    <w:unhideWhenUsed/>
    <w:rsid w:val="00C8661D"/>
    <w:rPr>
      <w:sz w:val="16"/>
      <w:szCs w:val="16"/>
    </w:rPr>
  </w:style>
  <w:style w:type="paragraph" w:styleId="CommentText">
    <w:name w:val="annotation text"/>
    <w:basedOn w:val="Normal"/>
    <w:link w:val="CommentTextChar"/>
    <w:uiPriority w:val="99"/>
    <w:semiHidden/>
    <w:unhideWhenUsed/>
    <w:rsid w:val="00C8661D"/>
  </w:style>
  <w:style w:type="character" w:customStyle="1" w:styleId="CommentTextChar">
    <w:name w:val="Comment Text Char"/>
    <w:basedOn w:val="DefaultParagraphFont"/>
    <w:link w:val="CommentText"/>
    <w:uiPriority w:val="99"/>
    <w:semiHidden/>
    <w:rsid w:val="00C8661D"/>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C8661D"/>
    <w:rPr>
      <w:b/>
      <w:bCs/>
    </w:rPr>
  </w:style>
  <w:style w:type="character" w:customStyle="1" w:styleId="CommentSubjectChar">
    <w:name w:val="Comment Subject Char"/>
    <w:basedOn w:val="CommentTextChar"/>
    <w:link w:val="CommentSubject"/>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7165A-FDD3-40CE-8FDF-89DF2715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3404</Words>
  <Characters>21446</Characters>
  <Application>Microsoft Office Word</Application>
  <DocSecurity>0</DocSecurity>
  <Lines>178</Lines>
  <Paragraphs>49</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Shah, Rikin</cp:lastModifiedBy>
  <cp:revision>4</cp:revision>
  <dcterms:created xsi:type="dcterms:W3CDTF">2020-10-01T06:45:00Z</dcterms:created>
  <dcterms:modified xsi:type="dcterms:W3CDTF">2020-10-01T06:54:00Z</dcterms:modified>
</cp:coreProperties>
</file>