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[POST111e][909][NTN]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6AF22901" w14:textId="77777777"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This document discusses proposals from [7 – 12] with focus on RLC and PDCP aspects in NTN. Some additional issues, identified in [8] and corresponding candidate solutions are also included for companies to provide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ListParagraph"/>
        <w:numPr>
          <w:ilvl w:val="0"/>
          <w:numId w:val="4"/>
        </w:numPr>
        <w:rPr>
          <w:rFonts w:ascii="Arial" w:hAnsi="Arial" w:cs="Arial"/>
          <w:sz w:val="20"/>
        </w:rPr>
      </w:pPr>
      <w:r>
        <w:rPr>
          <w:rFonts w:ascii="Arial" w:hAnsi="Arial" w:cs="Arial"/>
          <w:b/>
          <w:szCs w:val="24"/>
          <w:lang w:val="en-GB" w:eastAsia="en-GB"/>
        </w:rPr>
        <w:t>[POST111e][909][NTN] RLC and PDCP aspects (MediaTek)</w:t>
      </w:r>
    </w:p>
    <w:p w14:paraId="1150ED53" w14:textId="77777777" w:rsidR="00B05DA2" w:rsidRDefault="00634460">
      <w:pPr>
        <w:pStyle w:val="ListParagraph"/>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ListParagraph"/>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ListParagraph"/>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ListParagraph"/>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ListParagraph"/>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77777777" w:rsidR="00B05DA2" w:rsidRDefault="00B05DA2">
      <w:pPr>
        <w:rPr>
          <w:rFonts w:cs="Arial"/>
        </w:rPr>
      </w:pPr>
    </w:p>
    <w:p w14:paraId="2C0B29B7" w14:textId="77777777" w:rsidR="00B05DA2" w:rsidRDefault="00634460">
      <w:pPr>
        <w:rPr>
          <w:rFonts w:cs="Arial"/>
        </w:rPr>
      </w:pPr>
      <w:r>
        <w:rPr>
          <w:rFonts w:cs="Arial"/>
        </w:rPr>
        <w:t>Name: Geumsan Jo</w:t>
      </w:r>
    </w:p>
    <w:p w14:paraId="434C1F55" w14:textId="77777777" w:rsidR="00B05DA2" w:rsidRDefault="00634460">
      <w:pPr>
        <w:rPr>
          <w:rFonts w:cs="Arial"/>
        </w:rPr>
      </w:pPr>
      <w:r>
        <w:rPr>
          <w:rFonts w:cs="Arial"/>
        </w:rPr>
        <w:t>Organization: LGE</w:t>
      </w:r>
    </w:p>
    <w:p w14:paraId="5A5ACF27" w14:textId="77777777" w:rsidR="00B05DA2" w:rsidRDefault="00634460">
      <w:pPr>
        <w:rPr>
          <w:rFonts w:cs="Arial"/>
        </w:rPr>
      </w:pPr>
      <w:r>
        <w:rPr>
          <w:rFonts w:cs="Arial"/>
        </w:rPr>
        <w:t>Email: geumsan.jo@lge.com</w:t>
      </w:r>
    </w:p>
    <w:p w14:paraId="68C9EBC0" w14:textId="77777777" w:rsidR="00B05DA2" w:rsidRDefault="00B05DA2">
      <w:pPr>
        <w:rPr>
          <w:rFonts w:cs="Arial"/>
        </w:rPr>
      </w:pPr>
    </w:p>
    <w:p w14:paraId="256603C3" w14:textId="77777777" w:rsidR="00B05DA2" w:rsidRDefault="00634460">
      <w:pPr>
        <w:pStyle w:val="Heading1"/>
      </w:pPr>
      <w:r>
        <w:t>Enhancements in RLC</w:t>
      </w:r>
    </w:p>
    <w:p w14:paraId="55AB0F9A" w14:textId="77777777" w:rsidR="00B05DA2" w:rsidRDefault="00634460">
      <w:pPr>
        <w:pStyle w:val="Heading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Heading3"/>
        <w:rPr>
          <w:i/>
        </w:rPr>
      </w:pPr>
      <w:r>
        <w:rPr>
          <w:i/>
        </w:rPr>
        <w:lastRenderedPageBreak/>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one byte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which will probably be a value larger than the Round Trip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Caption"/>
        <w:jc w:val="center"/>
        <w:rPr>
          <w:i w:val="0"/>
          <w:color w:val="auto"/>
          <w:sz w:val="20"/>
        </w:rPr>
      </w:pPr>
    </w:p>
    <w:p w14:paraId="51C3869B" w14:textId="77777777" w:rsidR="00B05DA2" w:rsidRDefault="00634460">
      <w:pPr>
        <w:rPr>
          <w:rFonts w:cs="Arial"/>
          <w:bCs/>
        </w:rPr>
      </w:pPr>
      <w:r>
        <w:rPr>
          <w:rFonts w:cs="Arial"/>
          <w:bCs/>
        </w:rPr>
        <w:t>The following contributions in RAN2-111e proposed an extension of RLC t-Reassembly Timer: R2-2006640, R2-2006703, R2-2006782 and R2-2007785. On the other hand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r>
              <w:rPr>
                <w:rFonts w:eastAsiaTheme="minorEastAsia" w:hint="eastAsia"/>
              </w:rPr>
              <w:t>Spr</w:t>
            </w:r>
            <w:r>
              <w:rPr>
                <w:rFonts w:eastAsiaTheme="minorEastAsia"/>
              </w:rPr>
              <w:t>eadtrum</w:t>
            </w:r>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the maximum delay of successful transmission of all SDU segmentations of a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0" w:author="cmcc" w:date="2020-09-29T09:25:00Z">
              <w:r>
                <w:rPr>
                  <w:lang w:eastAsia="sv-SE"/>
                </w:rPr>
                <w:t>CMCC</w:t>
              </w:r>
            </w:ins>
          </w:p>
        </w:tc>
        <w:tc>
          <w:tcPr>
            <w:tcW w:w="2009" w:type="dxa"/>
          </w:tcPr>
          <w:p w14:paraId="4227D1D6" w14:textId="77777777" w:rsidR="00B05DA2" w:rsidRDefault="00634460">
            <w:pPr>
              <w:rPr>
                <w:lang w:eastAsia="sv-SE"/>
              </w:rPr>
            </w:pPr>
            <w:ins w:id="1"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3" w:author="Shah, Rikin" w:date="2020-10-01T08:45:00Z">
              <w:r>
                <w:rPr>
                  <w:lang w:eastAsia="sv-SE"/>
                </w:rPr>
                <w:t>Panasonic</w:t>
              </w:r>
            </w:ins>
          </w:p>
        </w:tc>
        <w:tc>
          <w:tcPr>
            <w:tcW w:w="2009" w:type="dxa"/>
          </w:tcPr>
          <w:p w14:paraId="12C8BBA8" w14:textId="77777777" w:rsidR="00B05DA2" w:rsidRDefault="00634460">
            <w:pPr>
              <w:rPr>
                <w:lang w:eastAsia="sv-SE"/>
              </w:rPr>
            </w:pPr>
            <w:ins w:id="4" w:author="Shah, Rikin" w:date="2020-10-01T08:45:00Z">
              <w:r>
                <w:rPr>
                  <w:lang w:eastAsia="sv-SE"/>
                </w:rPr>
                <w:t>Agree</w:t>
              </w:r>
            </w:ins>
          </w:p>
        </w:tc>
        <w:tc>
          <w:tcPr>
            <w:tcW w:w="6210" w:type="dxa"/>
          </w:tcPr>
          <w:p w14:paraId="39D3D607" w14:textId="77777777" w:rsidR="00B05DA2" w:rsidRDefault="00634460">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6" w:author="Robert S Karlsson" w:date="2020-10-02T17:44:00Z">
              <w:r>
                <w:rPr>
                  <w:lang w:eastAsia="sv-SE"/>
                </w:rPr>
                <w:t>Ericsson</w:t>
              </w:r>
            </w:ins>
          </w:p>
        </w:tc>
        <w:tc>
          <w:tcPr>
            <w:tcW w:w="2009" w:type="dxa"/>
          </w:tcPr>
          <w:p w14:paraId="30831AC8" w14:textId="77777777" w:rsidR="00B05DA2" w:rsidRDefault="00634460">
            <w:pPr>
              <w:rPr>
                <w:lang w:eastAsia="sv-SE"/>
              </w:rPr>
            </w:pPr>
            <w:ins w:id="7" w:author="Robert S Karlsson" w:date="2020-10-02T17:55:00Z">
              <w:r>
                <w:rPr>
                  <w:lang w:eastAsia="sv-SE"/>
                </w:rPr>
                <w:t>Agree</w:t>
              </w:r>
            </w:ins>
          </w:p>
        </w:tc>
        <w:tc>
          <w:tcPr>
            <w:tcW w:w="6210" w:type="dxa"/>
          </w:tcPr>
          <w:p w14:paraId="30A73702" w14:textId="77777777" w:rsidR="00B05DA2" w:rsidRDefault="00634460">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19F62517" w14:textId="77777777" w:rsidR="00B05DA2" w:rsidRDefault="00634460">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2" w:author="Robert S Karlsson" w:date="2020-10-02T17:53:00Z">
              <w:r>
                <w:rPr>
                  <w:lang w:eastAsia="sv-SE"/>
                </w:rPr>
                <w:t>For data delivered with HARQ feedback we need to extend t-Reassembly to allow for HARQ retransmissions also when the RTD is 541 ms to avoid RLC status reporting requesting retransmissions too early</w:t>
              </w:r>
            </w:ins>
            <w:ins w:id="13" w:author="Robert S Karlsson" w:date="2020-10-02T17:54:00Z">
              <w:r>
                <w:rPr>
                  <w:lang w:eastAsia="sv-SE"/>
                </w:rPr>
                <w:t>.</w:t>
              </w:r>
            </w:ins>
          </w:p>
        </w:tc>
      </w:tr>
      <w:tr w:rsidR="00B05DA2" w14:paraId="454666AA" w14:textId="77777777">
        <w:trPr>
          <w:ins w:id="14" w:author="CATT" w:date="2020-10-07T10:47:00Z"/>
        </w:trPr>
        <w:tc>
          <w:tcPr>
            <w:tcW w:w="1496" w:type="dxa"/>
          </w:tcPr>
          <w:p w14:paraId="33BAE4F7" w14:textId="77777777" w:rsidR="00B05DA2" w:rsidRDefault="00634460">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23EE976C" w14:textId="77777777" w:rsidR="00B05DA2" w:rsidRDefault="00634460">
            <w:pPr>
              <w:rPr>
                <w:ins w:id="17" w:author="CATT" w:date="2020-10-07T10:47:00Z"/>
                <w:lang w:eastAsia="sv-SE"/>
              </w:rPr>
            </w:pPr>
            <w:ins w:id="18" w:author="CATT" w:date="2020-10-07T10:47:00Z">
              <w:r>
                <w:rPr>
                  <w:rFonts w:eastAsiaTheme="minorEastAsia" w:hint="eastAsia"/>
                </w:rPr>
                <w:t>Agree</w:t>
              </w:r>
            </w:ins>
          </w:p>
        </w:tc>
        <w:tc>
          <w:tcPr>
            <w:tcW w:w="6210" w:type="dxa"/>
          </w:tcPr>
          <w:p w14:paraId="1333CCD9" w14:textId="77777777" w:rsidR="00B05DA2" w:rsidRDefault="00634460">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1" w:author="Chien-Chun CHENG" w:date="2020-10-07T11:28:00Z"/>
        </w:trPr>
        <w:tc>
          <w:tcPr>
            <w:tcW w:w="1496" w:type="dxa"/>
          </w:tcPr>
          <w:p w14:paraId="38DD6CB0" w14:textId="77777777" w:rsidR="00B05DA2" w:rsidRDefault="00634460">
            <w:pPr>
              <w:rPr>
                <w:ins w:id="22" w:author="Chien-Chun CHENG" w:date="2020-10-07T11:28:00Z"/>
                <w:rFonts w:eastAsiaTheme="minorEastAsia"/>
              </w:rPr>
            </w:pPr>
            <w:ins w:id="23" w:author="Chien-Chun CHENG" w:date="2020-10-07T11:28:00Z">
              <w:r>
                <w:rPr>
                  <w:lang w:eastAsia="sv-SE"/>
                </w:rPr>
                <w:t>APT</w:t>
              </w:r>
            </w:ins>
          </w:p>
        </w:tc>
        <w:tc>
          <w:tcPr>
            <w:tcW w:w="2009" w:type="dxa"/>
          </w:tcPr>
          <w:p w14:paraId="219F691E" w14:textId="77777777" w:rsidR="00B05DA2" w:rsidRDefault="00634460">
            <w:pPr>
              <w:rPr>
                <w:ins w:id="24" w:author="Chien-Chun CHENG" w:date="2020-10-07T11:28:00Z"/>
                <w:rFonts w:eastAsiaTheme="minorEastAsia"/>
              </w:rPr>
            </w:pPr>
            <w:ins w:id="25" w:author="Chien-Chun CHENG" w:date="2020-10-07T11:28:00Z">
              <w:r>
                <w:rPr>
                  <w:lang w:eastAsia="sv-SE"/>
                </w:rPr>
                <w:t>Agree</w:t>
              </w:r>
            </w:ins>
          </w:p>
        </w:tc>
        <w:tc>
          <w:tcPr>
            <w:tcW w:w="6210" w:type="dxa"/>
          </w:tcPr>
          <w:p w14:paraId="7B905AD1" w14:textId="77777777" w:rsidR="00B05DA2" w:rsidRDefault="00634460">
            <w:pPr>
              <w:rPr>
                <w:ins w:id="26" w:author="Chien-Chun CHENG" w:date="2020-10-07T11:28:00Z"/>
                <w:rFonts w:eastAsiaTheme="minorEastAsia"/>
                <w:lang w:val="en-US"/>
              </w:rPr>
            </w:pPr>
            <w:ins w:id="27" w:author="Chien-Chun CHENG" w:date="2020-10-07T11:28:00Z">
              <w:r>
                <w:rPr>
                  <w:lang w:eastAsia="sv-SE"/>
                </w:rPr>
                <w:t>From RAN1 consensus, at least one HARQ-ACK shall be enabled. In this case, RLC t-Reassembly timer shall be extended to be functional for GEO.</w:t>
              </w:r>
            </w:ins>
          </w:p>
        </w:tc>
      </w:tr>
      <w:tr w:rsidR="00B05DA2" w14:paraId="760DC877" w14:textId="77777777">
        <w:trPr>
          <w:ins w:id="28" w:author="nomor" w:date="2020-10-07T11:40:00Z"/>
        </w:trPr>
        <w:tc>
          <w:tcPr>
            <w:tcW w:w="1496" w:type="dxa"/>
          </w:tcPr>
          <w:p w14:paraId="4BF20E38" w14:textId="77777777" w:rsidR="00B05DA2" w:rsidRDefault="00634460">
            <w:pPr>
              <w:rPr>
                <w:ins w:id="29" w:author="nomor" w:date="2020-10-07T11:40:00Z"/>
                <w:lang w:eastAsia="sv-SE"/>
              </w:rPr>
            </w:pPr>
            <w:ins w:id="30" w:author="nomor" w:date="2020-10-07T11:40:00Z">
              <w:r>
                <w:rPr>
                  <w:lang w:eastAsia="sv-SE"/>
                </w:rPr>
                <w:t>Nomor Research</w:t>
              </w:r>
            </w:ins>
          </w:p>
        </w:tc>
        <w:tc>
          <w:tcPr>
            <w:tcW w:w="2009" w:type="dxa"/>
          </w:tcPr>
          <w:p w14:paraId="201859E1" w14:textId="77777777" w:rsidR="00B05DA2" w:rsidRDefault="00634460">
            <w:pPr>
              <w:rPr>
                <w:ins w:id="31" w:author="nomor" w:date="2020-10-07T11:40:00Z"/>
                <w:lang w:eastAsia="sv-SE"/>
              </w:rPr>
            </w:pPr>
            <w:ins w:id="32" w:author="nomor" w:date="2020-10-07T11:40:00Z">
              <w:r>
                <w:rPr>
                  <w:lang w:eastAsia="sv-SE"/>
                </w:rPr>
                <w:t>Agree</w:t>
              </w:r>
            </w:ins>
          </w:p>
        </w:tc>
        <w:tc>
          <w:tcPr>
            <w:tcW w:w="6210" w:type="dxa"/>
          </w:tcPr>
          <w:p w14:paraId="613CD6EA" w14:textId="77777777" w:rsidR="00B05DA2" w:rsidRDefault="00634460">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B05DA2" w14:paraId="4D2D7C93" w14:textId="77777777">
        <w:trPr>
          <w:ins w:id="35" w:author="Camille Bui" w:date="2020-10-07T11:58:00Z"/>
        </w:trPr>
        <w:tc>
          <w:tcPr>
            <w:tcW w:w="1496" w:type="dxa"/>
          </w:tcPr>
          <w:p w14:paraId="09D067EF" w14:textId="77777777" w:rsidR="00B05DA2" w:rsidRDefault="00634460">
            <w:pPr>
              <w:rPr>
                <w:ins w:id="36" w:author="Camille Bui" w:date="2020-10-07T11:58:00Z"/>
                <w:lang w:eastAsia="sv-SE"/>
              </w:rPr>
            </w:pPr>
            <w:ins w:id="37" w:author="Camille Bui" w:date="2020-10-07T11:58:00Z">
              <w:r>
                <w:rPr>
                  <w:lang w:eastAsia="sv-SE"/>
                </w:rPr>
                <w:t>Thales</w:t>
              </w:r>
            </w:ins>
          </w:p>
        </w:tc>
        <w:tc>
          <w:tcPr>
            <w:tcW w:w="2009" w:type="dxa"/>
          </w:tcPr>
          <w:p w14:paraId="1B2FE21D" w14:textId="77777777" w:rsidR="00B05DA2" w:rsidRDefault="00634460">
            <w:pPr>
              <w:rPr>
                <w:ins w:id="38" w:author="Camille Bui" w:date="2020-10-07T11:58:00Z"/>
                <w:lang w:eastAsia="sv-SE"/>
              </w:rPr>
            </w:pPr>
            <w:ins w:id="39" w:author="Camille Bui" w:date="2020-10-07T11:58:00Z">
              <w:r>
                <w:rPr>
                  <w:lang w:eastAsia="sv-SE"/>
                </w:rPr>
                <w:t>Agree</w:t>
              </w:r>
            </w:ins>
          </w:p>
        </w:tc>
        <w:tc>
          <w:tcPr>
            <w:tcW w:w="6210" w:type="dxa"/>
          </w:tcPr>
          <w:p w14:paraId="17024569" w14:textId="77777777" w:rsidR="00B05DA2" w:rsidRDefault="00634460">
            <w:pPr>
              <w:rPr>
                <w:ins w:id="40" w:author="Camille Bui" w:date="2020-10-07T11:58:00Z"/>
                <w:lang w:eastAsia="sv-SE"/>
              </w:rPr>
            </w:pPr>
            <w:ins w:id="41"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2" w:author="Maxime Grau" w:date="2020-10-07T23:10:00Z"/>
        </w:trPr>
        <w:tc>
          <w:tcPr>
            <w:tcW w:w="1496" w:type="dxa"/>
          </w:tcPr>
          <w:p w14:paraId="6510EC6A" w14:textId="77777777" w:rsidR="00B05DA2" w:rsidRDefault="00634460">
            <w:pPr>
              <w:rPr>
                <w:ins w:id="43" w:author="Maxime Grau" w:date="2020-10-07T23:10:00Z"/>
                <w:lang w:eastAsia="sv-SE"/>
              </w:rPr>
            </w:pPr>
            <w:ins w:id="44" w:author="Maxime Grau" w:date="2020-10-07T23:10:00Z">
              <w:r>
                <w:rPr>
                  <w:lang w:eastAsia="sv-SE"/>
                </w:rPr>
                <w:t>NEC</w:t>
              </w:r>
            </w:ins>
          </w:p>
        </w:tc>
        <w:tc>
          <w:tcPr>
            <w:tcW w:w="2009" w:type="dxa"/>
          </w:tcPr>
          <w:p w14:paraId="554A969E" w14:textId="77777777" w:rsidR="00B05DA2" w:rsidRDefault="00634460">
            <w:pPr>
              <w:rPr>
                <w:ins w:id="45" w:author="Maxime Grau" w:date="2020-10-07T23:10:00Z"/>
                <w:lang w:eastAsia="sv-SE"/>
              </w:rPr>
            </w:pPr>
            <w:ins w:id="46" w:author="Maxime Grau" w:date="2020-10-07T23:10:00Z">
              <w:r>
                <w:rPr>
                  <w:lang w:eastAsia="sv-SE"/>
                </w:rPr>
                <w:t>Agree</w:t>
              </w:r>
            </w:ins>
          </w:p>
        </w:tc>
        <w:tc>
          <w:tcPr>
            <w:tcW w:w="6210" w:type="dxa"/>
          </w:tcPr>
          <w:p w14:paraId="29810BC2" w14:textId="77777777" w:rsidR="00B05DA2" w:rsidRDefault="00634460">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49" w:author="Min Min13 Xu" w:date="2020-10-08T21:09:00Z"/>
        </w:trPr>
        <w:tc>
          <w:tcPr>
            <w:tcW w:w="1496" w:type="dxa"/>
          </w:tcPr>
          <w:p w14:paraId="4070AF42" w14:textId="77777777" w:rsidR="00B05DA2" w:rsidRDefault="00634460">
            <w:pPr>
              <w:rPr>
                <w:ins w:id="50" w:author="Min Min13 Xu" w:date="2020-10-08T21:09:00Z"/>
                <w:lang w:eastAsia="sv-SE"/>
              </w:rPr>
            </w:pPr>
            <w:ins w:id="51" w:author="Min Min13 Xu" w:date="2020-10-08T21:09:00Z">
              <w:r>
                <w:rPr>
                  <w:lang w:eastAsia="sv-SE"/>
                </w:rPr>
                <w:t>Lenovo</w:t>
              </w:r>
            </w:ins>
          </w:p>
        </w:tc>
        <w:tc>
          <w:tcPr>
            <w:tcW w:w="2009" w:type="dxa"/>
          </w:tcPr>
          <w:p w14:paraId="3E003F6F" w14:textId="77777777" w:rsidR="00B05DA2" w:rsidRDefault="00634460">
            <w:pPr>
              <w:rPr>
                <w:ins w:id="52" w:author="Min Min13 Xu" w:date="2020-10-08T21:09:00Z"/>
                <w:lang w:eastAsia="sv-SE"/>
              </w:rPr>
            </w:pPr>
            <w:ins w:id="53" w:author="Min Min13 Xu" w:date="2020-10-08T21:09:00Z">
              <w:r>
                <w:rPr>
                  <w:lang w:eastAsia="sv-SE"/>
                </w:rPr>
                <w:t>Agree</w:t>
              </w:r>
            </w:ins>
          </w:p>
        </w:tc>
        <w:tc>
          <w:tcPr>
            <w:tcW w:w="6210" w:type="dxa"/>
          </w:tcPr>
          <w:p w14:paraId="2A8E519A" w14:textId="77777777" w:rsidR="00B05DA2" w:rsidRDefault="00634460">
            <w:pPr>
              <w:rPr>
                <w:ins w:id="54" w:author="Min Min13 Xu" w:date="2020-10-08T21:09:00Z"/>
                <w:lang w:eastAsia="sv-SE"/>
              </w:rPr>
            </w:pPr>
            <w:ins w:id="55" w:author="Min Min13 Xu" w:date="2020-10-08T21:10:00Z">
              <w:r>
                <w:rPr>
                  <w:lang w:eastAsia="sv-SE"/>
                </w:rPr>
                <w:t xml:space="preserve">t-Reassembly timer needs to be extended </w:t>
              </w:r>
            </w:ins>
            <w:ins w:id="56" w:author="Min Min13 Xu" w:date="2020-10-08T21:11:00Z">
              <w:r>
                <w:rPr>
                  <w:lang w:eastAsia="sv-SE"/>
                </w:rPr>
                <w:t xml:space="preserve">to cover the maximum time for HARQ transmissions, </w:t>
              </w:r>
            </w:ins>
            <w:ins w:id="57" w:author="Min Min13 Xu" w:date="2020-10-08T21:12:00Z">
              <w:r>
                <w:rPr>
                  <w:lang w:eastAsia="sv-SE"/>
                </w:rPr>
                <w:t>i</w:t>
              </w:r>
            </w:ins>
            <w:ins w:id="58"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59" w:author="Nokia" w:date="2020-10-09T13:26:00Z">
              <w:r>
                <w:rPr>
                  <w:lang w:eastAsia="sv-SE"/>
                </w:rPr>
                <w:t>Nokia</w:t>
              </w:r>
            </w:ins>
          </w:p>
        </w:tc>
        <w:tc>
          <w:tcPr>
            <w:tcW w:w="2009" w:type="dxa"/>
          </w:tcPr>
          <w:p w14:paraId="607382B3" w14:textId="77777777" w:rsidR="00B05DA2" w:rsidRDefault="00634460">
            <w:pPr>
              <w:rPr>
                <w:lang w:eastAsia="sv-SE"/>
              </w:rPr>
            </w:pPr>
            <w:ins w:id="60"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1" w:author="Nishith Tripathi/SMI /SRA/Senior Professional/삼성전자" w:date="2020-10-09T15:31:00Z"/>
        </w:trPr>
        <w:tc>
          <w:tcPr>
            <w:tcW w:w="1496" w:type="dxa"/>
          </w:tcPr>
          <w:p w14:paraId="5C64692B" w14:textId="77777777" w:rsidR="00B05DA2" w:rsidRDefault="00634460">
            <w:pPr>
              <w:rPr>
                <w:ins w:id="62" w:author="Nishith Tripathi/SMI /SRA/Senior Professional/삼성전자" w:date="2020-10-09T15:31:00Z"/>
                <w:lang w:eastAsia="sv-SE"/>
              </w:rPr>
            </w:pPr>
            <w:ins w:id="63" w:author="Nishith Tripathi/SMI /SRA/Senior Professional/삼성전자" w:date="2020-10-09T15:32:00Z">
              <w:r>
                <w:rPr>
                  <w:lang w:eastAsia="sv-SE"/>
                </w:rPr>
                <w:t>Samsung</w:t>
              </w:r>
            </w:ins>
          </w:p>
        </w:tc>
        <w:tc>
          <w:tcPr>
            <w:tcW w:w="2009" w:type="dxa"/>
          </w:tcPr>
          <w:p w14:paraId="1323830C" w14:textId="77777777" w:rsidR="00B05DA2" w:rsidRDefault="00634460">
            <w:pPr>
              <w:rPr>
                <w:ins w:id="64" w:author="Nishith Tripathi/SMI /SRA/Senior Professional/삼성전자" w:date="2020-10-09T15:31:00Z"/>
                <w:lang w:eastAsia="sv-SE"/>
              </w:rPr>
            </w:pPr>
            <w:ins w:id="65" w:author="Nishith Tripathi/SMI /SRA/Senior Professional/삼성전자" w:date="2020-10-09T15:32:00Z">
              <w:r>
                <w:rPr>
                  <w:lang w:eastAsia="sv-SE"/>
                </w:rPr>
                <w:t>Agree</w:t>
              </w:r>
            </w:ins>
          </w:p>
        </w:tc>
        <w:tc>
          <w:tcPr>
            <w:tcW w:w="6210" w:type="dxa"/>
          </w:tcPr>
          <w:p w14:paraId="54671077" w14:textId="77777777" w:rsidR="00B05DA2" w:rsidRDefault="00B05DA2">
            <w:pPr>
              <w:rPr>
                <w:ins w:id="66" w:author="Nishith Tripathi/SMI /SRA/Senior Professional/삼성전자" w:date="2020-10-09T15:31:00Z"/>
                <w:lang w:eastAsia="sv-SE"/>
              </w:rPr>
            </w:pPr>
          </w:p>
        </w:tc>
      </w:tr>
      <w:tr w:rsidR="00B05DA2" w14:paraId="07110A14" w14:textId="77777777">
        <w:trPr>
          <w:ins w:id="67" w:author="qzh2" w:date="2020-10-10T12:17:00Z"/>
        </w:trPr>
        <w:tc>
          <w:tcPr>
            <w:tcW w:w="1496" w:type="dxa"/>
          </w:tcPr>
          <w:p w14:paraId="50EA5031" w14:textId="77777777" w:rsidR="00B05DA2" w:rsidRDefault="00634460">
            <w:pPr>
              <w:rPr>
                <w:ins w:id="68" w:author="qzh2" w:date="2020-10-10T12:17:00Z"/>
                <w:rFonts w:eastAsia="SimSun"/>
                <w:lang w:val="en-US"/>
              </w:rPr>
            </w:pPr>
            <w:ins w:id="69" w:author="qzh2" w:date="2020-10-10T12:17:00Z">
              <w:r>
                <w:rPr>
                  <w:rFonts w:eastAsia="SimSun" w:hint="eastAsia"/>
                  <w:lang w:val="en-US"/>
                </w:rPr>
                <w:t>ZTE</w:t>
              </w:r>
            </w:ins>
          </w:p>
        </w:tc>
        <w:tc>
          <w:tcPr>
            <w:tcW w:w="2009" w:type="dxa"/>
          </w:tcPr>
          <w:p w14:paraId="48133C8B" w14:textId="77777777" w:rsidR="00B05DA2" w:rsidRDefault="00634460">
            <w:pPr>
              <w:rPr>
                <w:ins w:id="70" w:author="qzh2" w:date="2020-10-10T12:17:00Z"/>
                <w:rFonts w:eastAsia="SimSun"/>
                <w:lang w:val="en-US"/>
              </w:rPr>
            </w:pPr>
            <w:ins w:id="71" w:author="qzh2" w:date="2020-10-10T12:17:00Z">
              <w:r>
                <w:rPr>
                  <w:rFonts w:eastAsia="SimSun" w:hint="eastAsia"/>
                  <w:lang w:val="en-US"/>
                </w:rPr>
                <w:t>Agree</w:t>
              </w:r>
            </w:ins>
          </w:p>
        </w:tc>
        <w:tc>
          <w:tcPr>
            <w:tcW w:w="6210" w:type="dxa"/>
          </w:tcPr>
          <w:p w14:paraId="25068B0C" w14:textId="77777777" w:rsidR="00B05DA2" w:rsidRDefault="00B05DA2">
            <w:pPr>
              <w:rPr>
                <w:ins w:id="72" w:author="qzh2" w:date="2020-10-10T12:17:00Z"/>
                <w:lang w:eastAsia="sv-SE"/>
              </w:rPr>
            </w:pPr>
          </w:p>
        </w:tc>
      </w:tr>
      <w:tr w:rsidR="00BC4626" w14:paraId="16A49266" w14:textId="77777777">
        <w:trPr>
          <w:ins w:id="73" w:author="OPPO" w:date="2020-10-10T16:13:00Z"/>
        </w:trPr>
        <w:tc>
          <w:tcPr>
            <w:tcW w:w="1496" w:type="dxa"/>
          </w:tcPr>
          <w:p w14:paraId="34F4E990" w14:textId="60A613AD" w:rsidR="00BC4626" w:rsidRDefault="00BC4626" w:rsidP="00BC4626">
            <w:pPr>
              <w:rPr>
                <w:ins w:id="74" w:author="OPPO" w:date="2020-10-10T16:13:00Z"/>
                <w:rFonts w:eastAsia="SimSun"/>
                <w:lang w:val="en-US"/>
              </w:rPr>
            </w:pPr>
            <w:ins w:id="75"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6" w:author="OPPO" w:date="2020-10-10T16:13:00Z"/>
                <w:rFonts w:eastAsia="SimSun"/>
                <w:lang w:val="en-US"/>
              </w:rPr>
            </w:pPr>
            <w:ins w:id="77" w:author="OPPO" w:date="2020-10-10T16:13:00Z">
              <w:r>
                <w:rPr>
                  <w:rFonts w:eastAsiaTheme="minorEastAsia"/>
                </w:rPr>
                <w:t>Agree</w:t>
              </w:r>
            </w:ins>
          </w:p>
        </w:tc>
        <w:tc>
          <w:tcPr>
            <w:tcW w:w="6210" w:type="dxa"/>
          </w:tcPr>
          <w:p w14:paraId="4CE5601A" w14:textId="6990969E" w:rsidR="00BC4626" w:rsidRDefault="00BC4626" w:rsidP="00BC4626">
            <w:pPr>
              <w:rPr>
                <w:ins w:id="78" w:author="OPPO" w:date="2020-10-10T16:13:00Z"/>
                <w:lang w:eastAsia="sv-SE"/>
              </w:rPr>
            </w:pPr>
            <w:ins w:id="79"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0" w:author="Huawei" w:date="2020-10-12T09:30:00Z"/>
        </w:trPr>
        <w:tc>
          <w:tcPr>
            <w:tcW w:w="1496" w:type="dxa"/>
          </w:tcPr>
          <w:p w14:paraId="13EF9BBD" w14:textId="1AC1A70D" w:rsidR="00DB3C00" w:rsidRDefault="00DB3C00" w:rsidP="00DB3C00">
            <w:pPr>
              <w:rPr>
                <w:ins w:id="81" w:author="Huawei" w:date="2020-10-12T09:30:00Z"/>
                <w:rFonts w:eastAsiaTheme="minorEastAsia"/>
              </w:rPr>
            </w:pPr>
            <w:ins w:id="82"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83" w:author="Huawei" w:date="2020-10-12T09:30:00Z"/>
                <w:rFonts w:eastAsiaTheme="minorEastAsia"/>
              </w:rPr>
            </w:pPr>
            <w:ins w:id="84"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85" w:author="Huawei" w:date="2020-10-12T09:30:00Z"/>
                <w:rFonts w:eastAsiaTheme="minorEastAsia"/>
              </w:rPr>
            </w:pPr>
          </w:p>
        </w:tc>
      </w:tr>
      <w:tr w:rsidR="00A56B23" w14:paraId="3EFFC8B2" w14:textId="77777777">
        <w:trPr>
          <w:ins w:id="86" w:author="Yiu, Candy" w:date="2020-10-11T20:25:00Z"/>
        </w:trPr>
        <w:tc>
          <w:tcPr>
            <w:tcW w:w="1496" w:type="dxa"/>
          </w:tcPr>
          <w:p w14:paraId="15C65BDD" w14:textId="5736555A" w:rsidR="00A56B23" w:rsidRDefault="00A56B23" w:rsidP="00DB3C00">
            <w:pPr>
              <w:rPr>
                <w:ins w:id="87" w:author="Yiu, Candy" w:date="2020-10-11T20:25:00Z"/>
                <w:rFonts w:eastAsiaTheme="minorEastAsia"/>
              </w:rPr>
            </w:pPr>
            <w:ins w:id="88" w:author="Yiu, Candy" w:date="2020-10-11T20:25:00Z">
              <w:r>
                <w:rPr>
                  <w:rFonts w:eastAsiaTheme="minorEastAsia"/>
                </w:rPr>
                <w:t>Intel</w:t>
              </w:r>
            </w:ins>
          </w:p>
        </w:tc>
        <w:tc>
          <w:tcPr>
            <w:tcW w:w="2009" w:type="dxa"/>
          </w:tcPr>
          <w:p w14:paraId="75BEDFA2" w14:textId="605014B4" w:rsidR="00A56B23" w:rsidRDefault="00A56B23" w:rsidP="00DB3C00">
            <w:pPr>
              <w:rPr>
                <w:ins w:id="89" w:author="Yiu, Candy" w:date="2020-10-11T20:25:00Z"/>
                <w:rFonts w:eastAsiaTheme="minorEastAsia"/>
              </w:rPr>
            </w:pPr>
            <w:ins w:id="90" w:author="Yiu, Candy" w:date="2020-10-11T20:26:00Z">
              <w:r>
                <w:rPr>
                  <w:rFonts w:eastAsiaTheme="minorEastAsia"/>
                </w:rPr>
                <w:t xml:space="preserve">Agree </w:t>
              </w:r>
            </w:ins>
          </w:p>
        </w:tc>
        <w:tc>
          <w:tcPr>
            <w:tcW w:w="6210" w:type="dxa"/>
          </w:tcPr>
          <w:p w14:paraId="36964C74" w14:textId="3CFBAD57" w:rsidR="00A56B23" w:rsidRPr="0010776C" w:rsidRDefault="00A56B23" w:rsidP="00DB3C00">
            <w:pPr>
              <w:rPr>
                <w:ins w:id="91" w:author="Yiu, Candy" w:date="2020-10-11T20:25:00Z"/>
                <w:rFonts w:eastAsiaTheme="minorEastAsia"/>
              </w:rPr>
            </w:pPr>
            <w:ins w:id="92" w:author="Yiu, Candy" w:date="2020-10-11T20:26:00Z">
              <w:r>
                <w:rPr>
                  <w:rFonts w:eastAsiaTheme="minorEastAsia"/>
                </w:rPr>
                <w:t>It needs to be extended for the case where HARQ feedback is enabled. However, it will be a large value. In reality, HARQ feedback should be disable and HARQ retransmission doesn’t have to be RT</w:t>
              </w:r>
            </w:ins>
            <w:ins w:id="93" w:author="Yiu, Candy" w:date="2020-10-11T20:27:00Z">
              <w:r>
                <w:rPr>
                  <w:rFonts w:eastAsiaTheme="minorEastAsia"/>
                </w:rPr>
                <w:t>D.</w:t>
              </w:r>
            </w:ins>
          </w:p>
        </w:tc>
      </w:tr>
      <w:tr w:rsidR="00230E31" w14:paraId="2002190A" w14:textId="77777777">
        <w:trPr>
          <w:ins w:id="94" w:author="mehmet izzet sağlam" w:date="2020-10-12T19:58:00Z"/>
        </w:trPr>
        <w:tc>
          <w:tcPr>
            <w:tcW w:w="1496" w:type="dxa"/>
          </w:tcPr>
          <w:p w14:paraId="7A94B8CD" w14:textId="4CCD4CEC" w:rsidR="00230E31" w:rsidRDefault="00230E31" w:rsidP="00DB3C00">
            <w:pPr>
              <w:rPr>
                <w:ins w:id="95" w:author="mehmet izzet sağlam" w:date="2020-10-12T19:58:00Z"/>
                <w:rFonts w:eastAsiaTheme="minorEastAsia"/>
              </w:rPr>
            </w:pPr>
            <w:ins w:id="96" w:author="mehmet izzet sağlam" w:date="2020-10-12T19:58:00Z">
              <w:r>
                <w:rPr>
                  <w:rFonts w:eastAsiaTheme="minorEastAsia"/>
                </w:rPr>
                <w:t>Turkcell</w:t>
              </w:r>
            </w:ins>
          </w:p>
        </w:tc>
        <w:tc>
          <w:tcPr>
            <w:tcW w:w="2009" w:type="dxa"/>
          </w:tcPr>
          <w:p w14:paraId="3682953F" w14:textId="0470E2A1" w:rsidR="00230E31" w:rsidRDefault="00230E31" w:rsidP="00DB3C00">
            <w:pPr>
              <w:rPr>
                <w:ins w:id="97" w:author="mehmet izzet sağlam" w:date="2020-10-12T19:58:00Z"/>
                <w:rFonts w:eastAsiaTheme="minorEastAsia"/>
              </w:rPr>
            </w:pPr>
            <w:ins w:id="98" w:author="mehmet izzet sağlam" w:date="2020-10-12T19:58:00Z">
              <w:r>
                <w:rPr>
                  <w:rFonts w:eastAsiaTheme="minorEastAsia"/>
                </w:rPr>
                <w:t>Agree</w:t>
              </w:r>
            </w:ins>
          </w:p>
        </w:tc>
        <w:tc>
          <w:tcPr>
            <w:tcW w:w="6210" w:type="dxa"/>
          </w:tcPr>
          <w:p w14:paraId="4AA466A1" w14:textId="77777777" w:rsidR="00230E31" w:rsidRDefault="00230E31" w:rsidP="00DB3C00">
            <w:pPr>
              <w:rPr>
                <w:ins w:id="99" w:author="mehmet izzet sağlam" w:date="2020-10-12T19:58:00Z"/>
                <w:rFonts w:eastAsiaTheme="minorEastAsia"/>
              </w:rPr>
            </w:pPr>
          </w:p>
        </w:tc>
      </w:tr>
      <w:tr w:rsidR="00CD5187" w14:paraId="4052BED3" w14:textId="77777777" w:rsidTr="00FD168D">
        <w:trPr>
          <w:ins w:id="100" w:author="Liu Jiaxiang" w:date="2020-10-13T14:23:00Z"/>
        </w:trPr>
        <w:tc>
          <w:tcPr>
            <w:tcW w:w="1496" w:type="dxa"/>
          </w:tcPr>
          <w:p w14:paraId="2155F513" w14:textId="77777777" w:rsidR="00CD5187" w:rsidRDefault="00CD5187" w:rsidP="00FD168D">
            <w:pPr>
              <w:rPr>
                <w:ins w:id="101" w:author="Liu Jiaxiang" w:date="2020-10-13T14:23:00Z"/>
                <w:rFonts w:eastAsiaTheme="minorEastAsia"/>
              </w:rPr>
            </w:pPr>
            <w:ins w:id="102" w:author="Liu Jiaxiang" w:date="2020-10-13T14:23:00Z">
              <w:r>
                <w:rPr>
                  <w:rFonts w:eastAsiaTheme="minorEastAsia" w:hint="eastAsia"/>
                </w:rPr>
                <w:t>China</w:t>
              </w:r>
              <w:r>
                <w:rPr>
                  <w:rFonts w:eastAsiaTheme="minorEastAsia"/>
                </w:rPr>
                <w:t xml:space="preserve"> </w:t>
              </w:r>
              <w:r>
                <w:rPr>
                  <w:rFonts w:eastAsiaTheme="minorEastAsia" w:hint="eastAsia"/>
                </w:rPr>
                <w:t>Telecom</w:t>
              </w:r>
            </w:ins>
          </w:p>
        </w:tc>
        <w:tc>
          <w:tcPr>
            <w:tcW w:w="2009" w:type="dxa"/>
          </w:tcPr>
          <w:p w14:paraId="79A7A221" w14:textId="77777777" w:rsidR="00CD5187" w:rsidRDefault="00CD5187" w:rsidP="00FD168D">
            <w:pPr>
              <w:rPr>
                <w:ins w:id="103" w:author="Liu Jiaxiang" w:date="2020-10-13T14:23:00Z"/>
                <w:rFonts w:eastAsiaTheme="minorEastAsia"/>
              </w:rPr>
            </w:pPr>
            <w:ins w:id="104" w:author="Liu Jiaxiang" w:date="2020-10-13T14:23:00Z">
              <w:r>
                <w:rPr>
                  <w:rFonts w:eastAsiaTheme="minorEastAsia" w:hint="eastAsia"/>
                </w:rPr>
                <w:t>A</w:t>
              </w:r>
              <w:r>
                <w:rPr>
                  <w:rFonts w:eastAsiaTheme="minorEastAsia"/>
                </w:rPr>
                <w:t>gree</w:t>
              </w:r>
            </w:ins>
          </w:p>
        </w:tc>
        <w:tc>
          <w:tcPr>
            <w:tcW w:w="6210" w:type="dxa"/>
          </w:tcPr>
          <w:p w14:paraId="2F03D017" w14:textId="77777777" w:rsidR="00CD5187" w:rsidRPr="0010776C" w:rsidRDefault="00CD5187" w:rsidP="00FD168D">
            <w:pPr>
              <w:rPr>
                <w:ins w:id="105" w:author="Liu Jiaxiang" w:date="2020-10-13T14:23:00Z"/>
                <w:rFonts w:eastAsiaTheme="minorEastAsia"/>
              </w:rPr>
            </w:pPr>
          </w:p>
        </w:tc>
      </w:tr>
      <w:tr w:rsidR="006F7884" w14:paraId="6E19C07F" w14:textId="77777777">
        <w:trPr>
          <w:ins w:id="106" w:author="Liu Jiaxiang" w:date="2020-10-13T14:23:00Z"/>
        </w:trPr>
        <w:tc>
          <w:tcPr>
            <w:tcW w:w="1496" w:type="dxa"/>
          </w:tcPr>
          <w:p w14:paraId="0AF4545B" w14:textId="04E91A9F" w:rsidR="006F7884" w:rsidRDefault="006F7884" w:rsidP="006F7884">
            <w:pPr>
              <w:rPr>
                <w:ins w:id="107" w:author="Liu Jiaxiang" w:date="2020-10-13T14:23:00Z"/>
                <w:rFonts w:eastAsiaTheme="minorEastAsia"/>
              </w:rPr>
            </w:pPr>
            <w:ins w:id="108" w:author="Qualcomm-Bharat" w:date="2020-10-13T09:47:00Z">
              <w:r>
                <w:rPr>
                  <w:lang w:eastAsia="sv-SE"/>
                </w:rPr>
                <w:t>Qualcomm</w:t>
              </w:r>
            </w:ins>
          </w:p>
        </w:tc>
        <w:tc>
          <w:tcPr>
            <w:tcW w:w="2009" w:type="dxa"/>
          </w:tcPr>
          <w:p w14:paraId="5A54CED8" w14:textId="7DAEF689" w:rsidR="006F7884" w:rsidRDefault="006F7884" w:rsidP="006F7884">
            <w:pPr>
              <w:rPr>
                <w:ins w:id="109" w:author="Liu Jiaxiang" w:date="2020-10-13T14:23:00Z"/>
                <w:rFonts w:eastAsiaTheme="minorEastAsia"/>
              </w:rPr>
            </w:pPr>
            <w:ins w:id="110" w:author="Qualcomm-Bharat" w:date="2020-10-13T09:47:00Z">
              <w:r>
                <w:rPr>
                  <w:lang w:eastAsia="sv-SE"/>
                </w:rPr>
                <w:t>Agree</w:t>
              </w:r>
            </w:ins>
          </w:p>
        </w:tc>
        <w:tc>
          <w:tcPr>
            <w:tcW w:w="6210" w:type="dxa"/>
          </w:tcPr>
          <w:p w14:paraId="02901F9F" w14:textId="3C34EF7D" w:rsidR="006F7884" w:rsidRDefault="006F7884" w:rsidP="006F7884">
            <w:pPr>
              <w:rPr>
                <w:ins w:id="111" w:author="Liu Jiaxiang" w:date="2020-10-13T14:23:00Z"/>
                <w:rFonts w:eastAsiaTheme="minorEastAsia"/>
              </w:rPr>
            </w:pPr>
            <w:ins w:id="112" w:author="Qualcomm-Bharat" w:date="2020-10-13T09:47:00Z">
              <w:r>
                <w:rPr>
                  <w:lang w:eastAsia="sv-SE"/>
                </w:rPr>
                <w:t>Yes in case of GEO.</w:t>
              </w:r>
            </w:ins>
          </w:p>
        </w:tc>
      </w:tr>
      <w:tr w:rsidR="006C466C" w14:paraId="76A2B2CD" w14:textId="77777777">
        <w:trPr>
          <w:ins w:id="113" w:author="Sequans - Olivier Marco" w:date="2020-10-14T21:55:00Z"/>
        </w:trPr>
        <w:tc>
          <w:tcPr>
            <w:tcW w:w="1496" w:type="dxa"/>
          </w:tcPr>
          <w:p w14:paraId="41801666" w14:textId="5AB263A6" w:rsidR="006C466C" w:rsidRPr="006C466C" w:rsidRDefault="006C466C" w:rsidP="006F7884">
            <w:pPr>
              <w:rPr>
                <w:ins w:id="114" w:author="Sequans - Olivier Marco" w:date="2020-10-14T21:55:00Z"/>
                <w:rFonts w:eastAsia="MS Mincho" w:hint="eastAsia"/>
                <w:lang w:eastAsia="ja-JP"/>
              </w:rPr>
            </w:pPr>
            <w:ins w:id="115" w:author="Sequans - Olivier Marco" w:date="2020-10-14T21:55:00Z">
              <w:r>
                <w:rPr>
                  <w:rFonts w:eastAsia="MS Mincho" w:hint="eastAsia"/>
                  <w:lang w:eastAsia="ja-JP"/>
                </w:rPr>
                <w:t>Sequans</w:t>
              </w:r>
            </w:ins>
          </w:p>
        </w:tc>
        <w:tc>
          <w:tcPr>
            <w:tcW w:w="2009" w:type="dxa"/>
          </w:tcPr>
          <w:p w14:paraId="69E82B15" w14:textId="08A5B6D8" w:rsidR="006C466C" w:rsidRPr="006C466C" w:rsidRDefault="006C466C" w:rsidP="006F7884">
            <w:pPr>
              <w:rPr>
                <w:ins w:id="116" w:author="Sequans - Olivier Marco" w:date="2020-10-14T21:55:00Z"/>
                <w:rFonts w:eastAsia="MS Mincho" w:hint="eastAsia"/>
                <w:lang w:eastAsia="ja-JP"/>
              </w:rPr>
            </w:pPr>
            <w:ins w:id="117" w:author="Sequans - Olivier Marco" w:date="2020-10-14T21:55:00Z">
              <w:r>
                <w:rPr>
                  <w:rFonts w:eastAsia="MS Mincho" w:hint="eastAsia"/>
                  <w:lang w:eastAsia="ja-JP"/>
                </w:rPr>
                <w:t>Agree</w:t>
              </w:r>
            </w:ins>
          </w:p>
        </w:tc>
        <w:tc>
          <w:tcPr>
            <w:tcW w:w="6210" w:type="dxa"/>
          </w:tcPr>
          <w:p w14:paraId="0AC9B147" w14:textId="1437639E" w:rsidR="006C466C" w:rsidRPr="006C466C" w:rsidRDefault="006C466C" w:rsidP="006F7884">
            <w:pPr>
              <w:rPr>
                <w:ins w:id="118" w:author="Sequans - Olivier Marco" w:date="2020-10-14T21:55:00Z"/>
                <w:rFonts w:eastAsia="MS Mincho" w:hint="eastAsia"/>
                <w:lang w:eastAsia="ja-JP"/>
              </w:rPr>
            </w:pPr>
          </w:p>
        </w:tc>
      </w:tr>
    </w:tbl>
    <w:p w14:paraId="33BC5604" w14:textId="77777777" w:rsidR="00B05DA2" w:rsidRDefault="00B05DA2"/>
    <w:p w14:paraId="5B3CAC7F" w14:textId="77777777" w:rsidR="00B05DA2" w:rsidRDefault="00634460">
      <w:pPr>
        <w:pStyle w:val="Heading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Based on the Tdocs submitted in RAN2-111e, RLC t-Reassembly timer could be updated in different ways:</w:t>
      </w:r>
    </w:p>
    <w:p w14:paraId="5A9C3D16"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r>
        <w:rPr>
          <w:rFonts w:cs="Arial"/>
          <w:bCs/>
          <w:i/>
        </w:rPr>
        <w:t>t-Reassembly = RTD * N</w:t>
      </w:r>
      <w:r>
        <w:rPr>
          <w:rFonts w:cs="Arial"/>
          <w:bCs/>
          <w:i/>
          <w:vertAlign w:val="subscript"/>
        </w:rPr>
        <w:t>HARQ-ReTx</w:t>
      </w:r>
      <w:r>
        <w:rPr>
          <w:rFonts w:cs="Arial"/>
          <w:bCs/>
          <w:i/>
        </w:rPr>
        <w:t xml:space="preserve"> + scheduling_offset        (1)</w:t>
      </w:r>
    </w:p>
    <w:p w14:paraId="5928716D"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one way propagation delay from UE to gNB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r>
        <w:rPr>
          <w:i/>
          <w:iCs/>
        </w:rPr>
        <w:t>t-Reassembly = (2 * ntn-propagationDelay + schedulingOffset) ∙ nrofHARQ-Retransmissions   (2)</w:t>
      </w:r>
    </w:p>
    <w:p w14:paraId="7535A27A" w14:textId="77777777" w:rsidR="00B05DA2" w:rsidRDefault="00634460">
      <w:pPr>
        <w:pStyle w:val="ListParagraph"/>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r>
              <w:rPr>
                <w:rFonts w:eastAsiaTheme="minorEastAsia" w:hint="eastAsia"/>
              </w:rPr>
              <w:t>Spreadtrum</w:t>
            </w:r>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119"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120"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121"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122"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123" w:author="Robert S Karlsson" w:date="2020-10-02T17:58:00Z">
              <w:r>
                <w:rPr>
                  <w:lang w:eastAsia="sv-SE"/>
                </w:rPr>
                <w:t>Ericsson</w:t>
              </w:r>
            </w:ins>
          </w:p>
        </w:tc>
        <w:tc>
          <w:tcPr>
            <w:tcW w:w="1739" w:type="dxa"/>
          </w:tcPr>
          <w:p w14:paraId="41827988" w14:textId="77777777" w:rsidR="00B05DA2" w:rsidRDefault="00634460">
            <w:pPr>
              <w:rPr>
                <w:lang w:eastAsia="sv-SE"/>
              </w:rPr>
            </w:pPr>
            <w:ins w:id="124" w:author="Robert S Karlsson" w:date="2020-10-02T17:58:00Z">
              <w:r>
                <w:rPr>
                  <w:lang w:eastAsia="sv-SE"/>
                </w:rPr>
                <w:t>UE specific</w:t>
              </w:r>
            </w:ins>
          </w:p>
        </w:tc>
        <w:tc>
          <w:tcPr>
            <w:tcW w:w="6480" w:type="dxa"/>
          </w:tcPr>
          <w:p w14:paraId="457D1E90" w14:textId="77777777" w:rsidR="00B05DA2" w:rsidRDefault="00634460">
            <w:pPr>
              <w:rPr>
                <w:lang w:eastAsia="sv-SE"/>
              </w:rPr>
            </w:pPr>
            <w:ins w:id="125" w:author="Robert S Karlsson" w:date="2020-10-02T17:58:00Z">
              <w:r>
                <w:rPr>
                  <w:lang w:eastAsia="sv-SE"/>
                </w:rPr>
                <w:t>The gNB shall configure the wanted t-Reassembly for each radio bearer. The formulas above are not needed in the spec, but may be used for indicating the value range needed.</w:t>
              </w:r>
            </w:ins>
          </w:p>
        </w:tc>
      </w:tr>
      <w:tr w:rsidR="00B05DA2" w14:paraId="1B829F4D" w14:textId="77777777">
        <w:trPr>
          <w:ins w:id="126" w:author="CATT" w:date="2020-10-07T10:48:00Z"/>
        </w:trPr>
        <w:tc>
          <w:tcPr>
            <w:tcW w:w="1496" w:type="dxa"/>
          </w:tcPr>
          <w:p w14:paraId="62D55324" w14:textId="77777777" w:rsidR="00B05DA2" w:rsidRDefault="00634460">
            <w:pPr>
              <w:rPr>
                <w:ins w:id="127" w:author="CATT" w:date="2020-10-07T10:48:00Z"/>
                <w:lang w:eastAsia="sv-SE"/>
              </w:rPr>
            </w:pPr>
            <w:ins w:id="128" w:author="CATT" w:date="2020-10-07T10:48:00Z">
              <w:r>
                <w:rPr>
                  <w:rFonts w:eastAsiaTheme="minorEastAsia" w:hint="eastAsia"/>
                </w:rPr>
                <w:t>CATT</w:t>
              </w:r>
            </w:ins>
          </w:p>
        </w:tc>
        <w:tc>
          <w:tcPr>
            <w:tcW w:w="1739" w:type="dxa"/>
          </w:tcPr>
          <w:p w14:paraId="2CE3750E" w14:textId="77777777" w:rsidR="00B05DA2" w:rsidRDefault="00634460">
            <w:pPr>
              <w:rPr>
                <w:ins w:id="129" w:author="CATT" w:date="2020-10-07T10:48:00Z"/>
                <w:lang w:eastAsia="sv-SE"/>
              </w:rPr>
            </w:pPr>
            <w:ins w:id="130" w:author="CATT" w:date="2020-10-07T10:48:00Z">
              <w:r>
                <w:rPr>
                  <w:rFonts w:eastAsiaTheme="minorEastAsia"/>
                </w:rPr>
                <w:t>depends on network implementation</w:t>
              </w:r>
            </w:ins>
          </w:p>
        </w:tc>
        <w:tc>
          <w:tcPr>
            <w:tcW w:w="6480" w:type="dxa"/>
          </w:tcPr>
          <w:p w14:paraId="2D0E5FEC" w14:textId="77777777" w:rsidR="00B05DA2" w:rsidRDefault="00634460">
            <w:pPr>
              <w:rPr>
                <w:ins w:id="131" w:author="CATT" w:date="2020-10-07T10:48:00Z"/>
                <w:lang w:eastAsia="sv-SE"/>
              </w:rPr>
            </w:pPr>
            <w:ins w:id="132" w:author="CATT" w:date="2020-10-07T10:48:00Z">
              <w:r>
                <w:rPr>
                  <w:rFonts w:eastAsiaTheme="minorEastAsia"/>
                </w:rPr>
                <w:t>It’s up to gNB implementation to configure the t-Reassembly to UE.</w:t>
              </w:r>
              <w:r>
                <w:rPr>
                  <w:rFonts w:eastAsiaTheme="minorEastAsia" w:hint="eastAsia"/>
                </w:rPr>
                <w:t xml:space="preserve"> </w:t>
              </w:r>
            </w:ins>
          </w:p>
        </w:tc>
      </w:tr>
      <w:tr w:rsidR="00B05DA2" w14:paraId="26506B45" w14:textId="77777777">
        <w:trPr>
          <w:ins w:id="133" w:author="Chien-Chun CHENG" w:date="2020-10-07T11:28:00Z"/>
        </w:trPr>
        <w:tc>
          <w:tcPr>
            <w:tcW w:w="1496" w:type="dxa"/>
          </w:tcPr>
          <w:p w14:paraId="7D261A25" w14:textId="77777777" w:rsidR="00B05DA2" w:rsidRDefault="00634460">
            <w:pPr>
              <w:rPr>
                <w:ins w:id="134" w:author="Chien-Chun CHENG" w:date="2020-10-07T11:28:00Z"/>
                <w:rFonts w:eastAsiaTheme="minorEastAsia"/>
              </w:rPr>
            </w:pPr>
            <w:ins w:id="135" w:author="Chien-Chun CHENG" w:date="2020-10-07T11:29:00Z">
              <w:r>
                <w:rPr>
                  <w:lang w:eastAsia="sv-SE"/>
                </w:rPr>
                <w:t>APT</w:t>
              </w:r>
            </w:ins>
          </w:p>
        </w:tc>
        <w:tc>
          <w:tcPr>
            <w:tcW w:w="1739" w:type="dxa"/>
          </w:tcPr>
          <w:p w14:paraId="39C60117" w14:textId="77777777" w:rsidR="00B05DA2" w:rsidRDefault="00634460">
            <w:pPr>
              <w:rPr>
                <w:ins w:id="136" w:author="Chien-Chun CHENG" w:date="2020-10-07T11:28:00Z"/>
                <w:rFonts w:eastAsiaTheme="minorEastAsia"/>
              </w:rPr>
            </w:pPr>
            <w:ins w:id="137" w:author="Chien-Chun CHENG" w:date="2020-10-07T11:29:00Z">
              <w:r>
                <w:rPr>
                  <w:lang w:eastAsia="sv-SE"/>
                </w:rPr>
                <w:t>UE-specific</w:t>
              </w:r>
            </w:ins>
          </w:p>
        </w:tc>
        <w:tc>
          <w:tcPr>
            <w:tcW w:w="6480" w:type="dxa"/>
          </w:tcPr>
          <w:p w14:paraId="7C24AEBC" w14:textId="77777777" w:rsidR="00B05DA2" w:rsidRDefault="00634460">
            <w:pPr>
              <w:rPr>
                <w:ins w:id="138" w:author="Chien-Chun CHENG" w:date="2020-10-07T11:28:00Z"/>
                <w:rFonts w:eastAsiaTheme="minorEastAsia"/>
              </w:rPr>
            </w:pPr>
            <w:ins w:id="139" w:author="Chien-Chun CHENG" w:date="2020-10-07T11:29:00Z">
              <w:r>
                <w:rPr>
                  <w:lang w:eastAsia="sv-SE"/>
                </w:rPr>
                <w:t>in RRC_CONNECTED, NW shall have UE-specific delay information for a scheduling purpose.</w:t>
              </w:r>
            </w:ins>
          </w:p>
        </w:tc>
      </w:tr>
      <w:tr w:rsidR="00B05DA2" w14:paraId="571E671C" w14:textId="77777777">
        <w:trPr>
          <w:ins w:id="140" w:author="nomor" w:date="2020-10-07T11:40:00Z"/>
        </w:trPr>
        <w:tc>
          <w:tcPr>
            <w:tcW w:w="1496" w:type="dxa"/>
          </w:tcPr>
          <w:p w14:paraId="762FEB0A" w14:textId="77777777" w:rsidR="00B05DA2" w:rsidRDefault="00634460">
            <w:pPr>
              <w:rPr>
                <w:ins w:id="141" w:author="nomor" w:date="2020-10-07T11:40:00Z"/>
                <w:lang w:eastAsia="sv-SE"/>
              </w:rPr>
            </w:pPr>
            <w:ins w:id="142" w:author="nomor" w:date="2020-10-07T11:40:00Z">
              <w:r>
                <w:rPr>
                  <w:lang w:eastAsia="sv-SE"/>
                </w:rPr>
                <w:t>Nomor Research</w:t>
              </w:r>
            </w:ins>
          </w:p>
        </w:tc>
        <w:tc>
          <w:tcPr>
            <w:tcW w:w="1739" w:type="dxa"/>
          </w:tcPr>
          <w:p w14:paraId="2758C895" w14:textId="77777777" w:rsidR="00B05DA2" w:rsidRDefault="00634460">
            <w:pPr>
              <w:rPr>
                <w:ins w:id="143" w:author="nomor" w:date="2020-10-07T11:40:00Z"/>
                <w:lang w:eastAsia="sv-SE"/>
              </w:rPr>
            </w:pPr>
            <w:ins w:id="144" w:author="nomor" w:date="2020-10-07T11:40:00Z">
              <w:r>
                <w:rPr>
                  <w:lang w:eastAsia="sv-SE"/>
                </w:rPr>
                <w:t>UE specific</w:t>
              </w:r>
            </w:ins>
          </w:p>
        </w:tc>
        <w:tc>
          <w:tcPr>
            <w:tcW w:w="6480" w:type="dxa"/>
          </w:tcPr>
          <w:p w14:paraId="1413CFFA" w14:textId="77777777" w:rsidR="00B05DA2" w:rsidRDefault="00634460">
            <w:pPr>
              <w:rPr>
                <w:ins w:id="145" w:author="nomor" w:date="2020-10-07T11:40:00Z"/>
                <w:lang w:eastAsia="sv-SE"/>
              </w:rPr>
            </w:pPr>
            <w:ins w:id="146"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47" w:author="Camille Bui" w:date="2020-10-07T11:59:00Z"/>
        </w:trPr>
        <w:tc>
          <w:tcPr>
            <w:tcW w:w="1496" w:type="dxa"/>
          </w:tcPr>
          <w:p w14:paraId="44668D57" w14:textId="77777777" w:rsidR="00B05DA2" w:rsidRDefault="00634460">
            <w:pPr>
              <w:rPr>
                <w:ins w:id="148" w:author="Camille Bui" w:date="2020-10-07T11:59:00Z"/>
                <w:lang w:eastAsia="sv-SE"/>
              </w:rPr>
            </w:pPr>
            <w:ins w:id="149" w:author="Camille Bui" w:date="2020-10-07T11:59:00Z">
              <w:r>
                <w:rPr>
                  <w:lang w:eastAsia="sv-SE"/>
                </w:rPr>
                <w:t>Thales</w:t>
              </w:r>
            </w:ins>
          </w:p>
        </w:tc>
        <w:tc>
          <w:tcPr>
            <w:tcW w:w="1739" w:type="dxa"/>
          </w:tcPr>
          <w:p w14:paraId="2D491939" w14:textId="77777777" w:rsidR="00B05DA2" w:rsidRDefault="00634460">
            <w:pPr>
              <w:rPr>
                <w:ins w:id="150" w:author="Camille Bui" w:date="2020-10-07T11:59:00Z"/>
                <w:lang w:eastAsia="sv-SE"/>
              </w:rPr>
            </w:pPr>
            <w:ins w:id="151" w:author="Camille Bui" w:date="2020-10-07T11:59:00Z">
              <w:r>
                <w:rPr>
                  <w:lang w:eastAsia="sv-SE"/>
                </w:rPr>
                <w:t>UE specific</w:t>
              </w:r>
            </w:ins>
          </w:p>
        </w:tc>
        <w:tc>
          <w:tcPr>
            <w:tcW w:w="6480" w:type="dxa"/>
          </w:tcPr>
          <w:p w14:paraId="685978A5" w14:textId="77777777" w:rsidR="00B05DA2" w:rsidRDefault="00634460">
            <w:pPr>
              <w:rPr>
                <w:ins w:id="152" w:author="Camille Bui" w:date="2020-10-07T11:59:00Z"/>
                <w:lang w:eastAsia="sv-SE"/>
              </w:rPr>
            </w:pPr>
            <w:ins w:id="153"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54" w:author="Maxime Grau" w:date="2020-10-07T23:10:00Z"/>
        </w:trPr>
        <w:tc>
          <w:tcPr>
            <w:tcW w:w="1496" w:type="dxa"/>
          </w:tcPr>
          <w:p w14:paraId="12F8611C" w14:textId="77777777" w:rsidR="00B05DA2" w:rsidRDefault="00634460">
            <w:pPr>
              <w:rPr>
                <w:ins w:id="155" w:author="Maxime Grau" w:date="2020-10-07T23:10:00Z"/>
                <w:lang w:eastAsia="sv-SE"/>
              </w:rPr>
            </w:pPr>
            <w:ins w:id="156" w:author="Maxime Grau" w:date="2020-10-07T23:10:00Z">
              <w:r>
                <w:rPr>
                  <w:lang w:eastAsia="sv-SE"/>
                </w:rPr>
                <w:t>NEC</w:t>
              </w:r>
            </w:ins>
          </w:p>
        </w:tc>
        <w:tc>
          <w:tcPr>
            <w:tcW w:w="1739" w:type="dxa"/>
          </w:tcPr>
          <w:p w14:paraId="5DB238E6" w14:textId="77777777" w:rsidR="00B05DA2" w:rsidRDefault="00B05DA2">
            <w:pPr>
              <w:rPr>
                <w:ins w:id="157" w:author="Maxime Grau" w:date="2020-10-07T23:10:00Z"/>
                <w:lang w:eastAsia="sv-SE"/>
              </w:rPr>
            </w:pPr>
          </w:p>
        </w:tc>
        <w:tc>
          <w:tcPr>
            <w:tcW w:w="6480" w:type="dxa"/>
          </w:tcPr>
          <w:p w14:paraId="193DC592" w14:textId="77777777" w:rsidR="00B05DA2" w:rsidRDefault="00634460">
            <w:pPr>
              <w:rPr>
                <w:ins w:id="158" w:author="Maxime Grau" w:date="2020-10-07T23:10:00Z"/>
                <w:lang w:eastAsia="sv-SE"/>
              </w:rPr>
            </w:pPr>
            <w:ins w:id="159" w:author="Maxime Grau" w:date="2020-10-07T23:10:00Z">
              <w:r>
                <w:rPr>
                  <w:lang w:eastAsia="sv-SE"/>
                </w:rPr>
                <w:t xml:space="preserve">Agree with the other companies that we need to specify the value range but not the formula. </w:t>
              </w:r>
            </w:ins>
          </w:p>
        </w:tc>
      </w:tr>
      <w:tr w:rsidR="00B05DA2" w14:paraId="0FF6AFDC" w14:textId="77777777">
        <w:trPr>
          <w:ins w:id="160" w:author="Min Min13 Xu" w:date="2020-10-08T21:14:00Z"/>
        </w:trPr>
        <w:tc>
          <w:tcPr>
            <w:tcW w:w="1496" w:type="dxa"/>
          </w:tcPr>
          <w:p w14:paraId="0014A511" w14:textId="77777777" w:rsidR="00B05DA2" w:rsidRDefault="00634460">
            <w:pPr>
              <w:rPr>
                <w:ins w:id="161" w:author="Min Min13 Xu" w:date="2020-10-08T21:14:00Z"/>
                <w:rFonts w:eastAsiaTheme="minorEastAsia"/>
              </w:rPr>
            </w:pPr>
            <w:ins w:id="162"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63" w:author="Min Min13 Xu" w:date="2020-10-08T21:14:00Z"/>
                <w:rFonts w:eastAsiaTheme="minorEastAsia"/>
              </w:rPr>
            </w:pPr>
            <w:ins w:id="164"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65" w:author="Min Min13 Xu" w:date="2020-10-08T21:14:00Z"/>
                <w:lang w:eastAsia="sv-SE"/>
              </w:rPr>
            </w:pPr>
            <w:ins w:id="166" w:author="Min Min13 Xu" w:date="2020-10-08T21:16:00Z">
              <w:r>
                <w:rPr>
                  <w:lang w:eastAsia="sv-SE"/>
                </w:rPr>
                <w:t>C</w:t>
              </w:r>
            </w:ins>
            <w:ins w:id="167" w:author="Min Min13 Xu" w:date="2020-10-08T21:15:00Z">
              <w:r>
                <w:rPr>
                  <w:lang w:eastAsia="sv-SE"/>
                </w:rPr>
                <w:t>onfigur</w:t>
              </w:r>
            </w:ins>
            <w:ins w:id="168" w:author="Min Min13 Xu" w:date="2020-10-08T21:16:00Z">
              <w:r>
                <w:rPr>
                  <w:lang w:eastAsia="sv-SE"/>
                </w:rPr>
                <w:t>ation of</w:t>
              </w:r>
            </w:ins>
            <w:ins w:id="169" w:author="Min Min13 Xu" w:date="2020-10-08T21:15:00Z">
              <w:r>
                <w:rPr>
                  <w:lang w:eastAsia="sv-SE"/>
                </w:rPr>
                <w:t xml:space="preserve"> t-Reassembly </w:t>
              </w:r>
            </w:ins>
            <w:ins w:id="170" w:author="Min Min13 Xu" w:date="2020-10-08T21:16:00Z">
              <w:r>
                <w:rPr>
                  <w:lang w:eastAsia="sv-SE"/>
                </w:rPr>
                <w:t xml:space="preserve">is </w:t>
              </w:r>
            </w:ins>
            <w:ins w:id="171" w:author="Min Min13 Xu" w:date="2020-10-08T21:15:00Z">
              <w:r>
                <w:rPr>
                  <w:lang w:eastAsia="sv-SE"/>
                </w:rPr>
                <w:t xml:space="preserve">gNB implementation </w:t>
              </w:r>
            </w:ins>
            <w:ins w:id="172" w:author="Min Min13 Xu" w:date="2020-10-08T21:16:00Z">
              <w:r>
                <w:rPr>
                  <w:lang w:eastAsia="sv-SE"/>
                </w:rPr>
                <w:t>so we only need to define the value range</w:t>
              </w:r>
            </w:ins>
            <w:ins w:id="173"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174" w:author="Nokia" w:date="2020-10-09T13:26:00Z"/>
        </w:trPr>
        <w:tc>
          <w:tcPr>
            <w:tcW w:w="1496" w:type="dxa"/>
          </w:tcPr>
          <w:p w14:paraId="5CE45C35" w14:textId="77777777" w:rsidR="00B05DA2" w:rsidRDefault="00634460">
            <w:pPr>
              <w:rPr>
                <w:ins w:id="175" w:author="Nokia" w:date="2020-10-09T13:26:00Z"/>
                <w:lang w:eastAsia="sv-SE"/>
              </w:rPr>
            </w:pPr>
            <w:ins w:id="176" w:author="Nokia" w:date="2020-10-09T13:26:00Z">
              <w:r>
                <w:rPr>
                  <w:lang w:eastAsia="sv-SE"/>
                </w:rPr>
                <w:t>Nokia</w:t>
              </w:r>
            </w:ins>
          </w:p>
        </w:tc>
        <w:tc>
          <w:tcPr>
            <w:tcW w:w="1739" w:type="dxa"/>
          </w:tcPr>
          <w:p w14:paraId="3FB242EF" w14:textId="77777777" w:rsidR="00B05DA2" w:rsidRDefault="00B05DA2">
            <w:pPr>
              <w:rPr>
                <w:ins w:id="177" w:author="Nokia" w:date="2020-10-09T13:26:00Z"/>
                <w:lang w:eastAsia="sv-SE"/>
              </w:rPr>
            </w:pPr>
          </w:p>
        </w:tc>
        <w:tc>
          <w:tcPr>
            <w:tcW w:w="6480" w:type="dxa"/>
          </w:tcPr>
          <w:p w14:paraId="34BE90F5" w14:textId="77777777" w:rsidR="00B05DA2" w:rsidRDefault="00634460">
            <w:pPr>
              <w:rPr>
                <w:ins w:id="178" w:author="Nokia" w:date="2020-10-09T13:26:00Z"/>
                <w:lang w:eastAsia="sv-SE"/>
              </w:rPr>
            </w:pPr>
            <w:ins w:id="179" w:author="Nokia" w:date="2020-10-09T13:26:00Z">
              <w:r>
                <w:rPr>
                  <w:lang w:eastAsia="sv-SE"/>
                </w:rPr>
                <w:t>The timer is configured by network via RRC per RLC entity.</w:t>
              </w:r>
            </w:ins>
          </w:p>
        </w:tc>
      </w:tr>
      <w:tr w:rsidR="00B05DA2" w14:paraId="674481FE" w14:textId="77777777">
        <w:trPr>
          <w:ins w:id="180" w:author="Nishith Tripathi/SMI /SRA/Senior Professional/삼성전자" w:date="2020-10-09T15:32:00Z"/>
        </w:trPr>
        <w:tc>
          <w:tcPr>
            <w:tcW w:w="1496" w:type="dxa"/>
          </w:tcPr>
          <w:p w14:paraId="61948F1B" w14:textId="77777777" w:rsidR="00B05DA2" w:rsidRDefault="00634460">
            <w:pPr>
              <w:rPr>
                <w:ins w:id="181" w:author="Nishith Tripathi/SMI /SRA/Senior Professional/삼성전자" w:date="2020-10-09T15:32:00Z"/>
                <w:lang w:eastAsia="sv-SE"/>
              </w:rPr>
            </w:pPr>
            <w:ins w:id="182" w:author="Nishith Tripathi/SMI /SRA/Senior Professional/삼성전자" w:date="2020-10-09T15:33:00Z">
              <w:r>
                <w:rPr>
                  <w:lang w:eastAsia="sv-SE"/>
                </w:rPr>
                <w:t>Samsung</w:t>
              </w:r>
            </w:ins>
          </w:p>
        </w:tc>
        <w:tc>
          <w:tcPr>
            <w:tcW w:w="1739" w:type="dxa"/>
          </w:tcPr>
          <w:p w14:paraId="1B42DD98" w14:textId="77777777" w:rsidR="00B05DA2" w:rsidRDefault="00634460">
            <w:pPr>
              <w:rPr>
                <w:ins w:id="183" w:author="Nishith Tripathi/SMI /SRA/Senior Professional/삼성전자" w:date="2020-10-09T15:32:00Z"/>
                <w:lang w:eastAsia="sv-SE"/>
              </w:rPr>
            </w:pPr>
            <w:ins w:id="184"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185" w:author="Nishith Tripathi/SMI /SRA/Senior Professional/삼성전자" w:date="2020-10-09T15:32:00Z"/>
                <w:lang w:eastAsia="sv-SE"/>
              </w:rPr>
            </w:pPr>
            <w:ins w:id="186"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187" w:author="qzh2" w:date="2020-10-10T12:17:00Z"/>
        </w:trPr>
        <w:tc>
          <w:tcPr>
            <w:tcW w:w="1496" w:type="dxa"/>
          </w:tcPr>
          <w:p w14:paraId="4A3BD44D" w14:textId="77777777" w:rsidR="00B05DA2" w:rsidRDefault="00634460">
            <w:pPr>
              <w:rPr>
                <w:ins w:id="188" w:author="qzh2" w:date="2020-10-10T12:17:00Z"/>
                <w:rFonts w:eastAsia="SimSun"/>
                <w:lang w:val="en-US"/>
              </w:rPr>
            </w:pPr>
            <w:ins w:id="189" w:author="qzh2" w:date="2020-10-10T12:17:00Z">
              <w:r>
                <w:rPr>
                  <w:rFonts w:eastAsia="SimSun" w:hint="eastAsia"/>
                  <w:lang w:val="en-US"/>
                </w:rPr>
                <w:t>ZTE</w:t>
              </w:r>
            </w:ins>
          </w:p>
        </w:tc>
        <w:tc>
          <w:tcPr>
            <w:tcW w:w="1739" w:type="dxa"/>
          </w:tcPr>
          <w:p w14:paraId="744C5E71" w14:textId="77777777" w:rsidR="00B05DA2" w:rsidRDefault="00634460">
            <w:pPr>
              <w:rPr>
                <w:ins w:id="190" w:author="qzh2" w:date="2020-10-10T12:17:00Z"/>
                <w:rFonts w:eastAsia="SimSun"/>
                <w:lang w:val="en-US"/>
              </w:rPr>
            </w:pPr>
            <w:ins w:id="191" w:author="qzh2" w:date="2020-10-10T12:17:00Z">
              <w:r>
                <w:rPr>
                  <w:rFonts w:eastAsia="SimSun" w:hint="eastAsia"/>
                  <w:lang w:val="en-US"/>
                </w:rPr>
                <w:t xml:space="preserve">Up to </w:t>
              </w:r>
            </w:ins>
            <w:ins w:id="192" w:author="qzh2" w:date="2020-10-10T12:18:00Z">
              <w:r>
                <w:rPr>
                  <w:rFonts w:eastAsia="SimSun" w:hint="eastAsia"/>
                  <w:lang w:val="en-US"/>
                </w:rPr>
                <w:t>NW implementation</w:t>
              </w:r>
            </w:ins>
          </w:p>
        </w:tc>
        <w:tc>
          <w:tcPr>
            <w:tcW w:w="6480" w:type="dxa"/>
          </w:tcPr>
          <w:p w14:paraId="30D01867" w14:textId="77777777" w:rsidR="00B05DA2" w:rsidRDefault="00634460">
            <w:pPr>
              <w:rPr>
                <w:ins w:id="193" w:author="qzh2" w:date="2020-10-10T12:17:00Z"/>
                <w:lang w:eastAsia="sv-SE"/>
              </w:rPr>
            </w:pPr>
            <w:ins w:id="194" w:author="qzh2" w:date="2020-10-10T12:18:00Z">
              <w:r>
                <w:rPr>
                  <w:rFonts w:eastAsia="SimSun" w:hint="eastAsia"/>
                  <w:lang w:val="en-US"/>
                </w:rPr>
                <w:t>Share with majority view that only the value range needs to be extended, and the exact value is configured by the NW.</w:t>
              </w:r>
            </w:ins>
          </w:p>
        </w:tc>
      </w:tr>
      <w:tr w:rsidR="00BC4626" w14:paraId="67BA6D09" w14:textId="77777777">
        <w:trPr>
          <w:ins w:id="195" w:author="OPPO" w:date="2020-10-10T16:13:00Z"/>
        </w:trPr>
        <w:tc>
          <w:tcPr>
            <w:tcW w:w="1496" w:type="dxa"/>
          </w:tcPr>
          <w:p w14:paraId="53404954" w14:textId="231C9986" w:rsidR="00BC4626" w:rsidRDefault="00BC4626" w:rsidP="00BC4626">
            <w:pPr>
              <w:rPr>
                <w:ins w:id="196" w:author="OPPO" w:date="2020-10-10T16:13:00Z"/>
                <w:rFonts w:eastAsia="SimSun"/>
                <w:lang w:val="en-US"/>
              </w:rPr>
            </w:pPr>
            <w:ins w:id="197" w:author="OPPO" w:date="2020-10-10T16:13:00Z">
              <w:r>
                <w:rPr>
                  <w:rFonts w:eastAsiaTheme="minorEastAsia" w:hint="eastAsia"/>
                </w:rPr>
                <w:t>O</w:t>
              </w:r>
              <w:r>
                <w:rPr>
                  <w:rFonts w:eastAsiaTheme="minorEastAsia"/>
                </w:rPr>
                <w:t>PPO</w:t>
              </w:r>
            </w:ins>
          </w:p>
        </w:tc>
        <w:tc>
          <w:tcPr>
            <w:tcW w:w="1739" w:type="dxa"/>
          </w:tcPr>
          <w:p w14:paraId="644A0EE7" w14:textId="1B3A5DC2" w:rsidR="00BC4626" w:rsidRDefault="00BC4626" w:rsidP="00BC4626">
            <w:pPr>
              <w:rPr>
                <w:ins w:id="198" w:author="OPPO" w:date="2020-10-10T16:13:00Z"/>
                <w:rFonts w:eastAsia="SimSun"/>
                <w:lang w:val="en-US"/>
              </w:rPr>
            </w:pPr>
            <w:ins w:id="199" w:author="OPPO" w:date="2020-10-10T16:13:00Z">
              <w:r>
                <w:rPr>
                  <w:lang w:eastAsia="sv-SE"/>
                </w:rPr>
                <w:t>UE specific</w:t>
              </w:r>
            </w:ins>
          </w:p>
        </w:tc>
        <w:tc>
          <w:tcPr>
            <w:tcW w:w="6480" w:type="dxa"/>
          </w:tcPr>
          <w:p w14:paraId="292B982C" w14:textId="77777777" w:rsidR="00BC4626" w:rsidRDefault="00BC4626" w:rsidP="00BC4626">
            <w:pPr>
              <w:rPr>
                <w:ins w:id="200" w:author="OPPO" w:date="2020-10-10T16:13:00Z"/>
              </w:rPr>
            </w:pPr>
            <w:ins w:id="201" w:author="OPPO" w:date="2020-10-10T16:13:00Z">
              <w:r>
                <w:t>Since it is configured per radio bearer per UE, UE-specific delay should be taken into account.</w:t>
              </w:r>
            </w:ins>
          </w:p>
          <w:p w14:paraId="082AA9A2" w14:textId="77777777" w:rsidR="00BC4626" w:rsidRDefault="00BC4626" w:rsidP="00BC4626">
            <w:pPr>
              <w:rPr>
                <w:ins w:id="202" w:author="OPPO" w:date="2020-10-10T16:13:00Z"/>
                <w:rFonts w:eastAsia="SimSun"/>
                <w:lang w:val="en-US"/>
              </w:rPr>
            </w:pPr>
          </w:p>
        </w:tc>
      </w:tr>
      <w:tr w:rsidR="00115163" w14:paraId="1744F086" w14:textId="77777777">
        <w:trPr>
          <w:ins w:id="203" w:author="Huawei" w:date="2020-10-12T09:31:00Z"/>
        </w:trPr>
        <w:tc>
          <w:tcPr>
            <w:tcW w:w="1496" w:type="dxa"/>
          </w:tcPr>
          <w:p w14:paraId="3F4B349D" w14:textId="7A6F614F" w:rsidR="00115163" w:rsidRDefault="00115163" w:rsidP="00115163">
            <w:pPr>
              <w:rPr>
                <w:ins w:id="204" w:author="Huawei" w:date="2020-10-12T09:31:00Z"/>
                <w:rFonts w:eastAsiaTheme="minorEastAsia"/>
              </w:rPr>
            </w:pPr>
            <w:ins w:id="205" w:author="Huawei" w:date="2020-10-12T09:31:00Z">
              <w:r>
                <w:rPr>
                  <w:rFonts w:eastAsiaTheme="minorEastAsia" w:hint="eastAsia"/>
                </w:rPr>
                <w:t>H</w:t>
              </w:r>
              <w:r>
                <w:rPr>
                  <w:rFonts w:eastAsiaTheme="minorEastAsia"/>
                </w:rPr>
                <w:t>uawei</w:t>
              </w:r>
            </w:ins>
          </w:p>
        </w:tc>
        <w:tc>
          <w:tcPr>
            <w:tcW w:w="1739" w:type="dxa"/>
          </w:tcPr>
          <w:p w14:paraId="432E31D8" w14:textId="1DF514CE" w:rsidR="00115163" w:rsidRDefault="00115163" w:rsidP="00115163">
            <w:pPr>
              <w:rPr>
                <w:ins w:id="206" w:author="Huawei" w:date="2020-10-12T09:31:00Z"/>
                <w:lang w:eastAsia="sv-SE"/>
              </w:rPr>
            </w:pPr>
            <w:ins w:id="207" w:author="Huawei" w:date="2020-10-12T09:31:00Z">
              <w:r>
                <w:rPr>
                  <w:lang w:eastAsia="sv-SE"/>
                </w:rPr>
                <w:t>NW implementation</w:t>
              </w:r>
            </w:ins>
          </w:p>
        </w:tc>
        <w:tc>
          <w:tcPr>
            <w:tcW w:w="6480" w:type="dxa"/>
          </w:tcPr>
          <w:p w14:paraId="5E3AF7E5" w14:textId="5E2BD51C" w:rsidR="00115163" w:rsidRDefault="00115163" w:rsidP="00115163">
            <w:pPr>
              <w:rPr>
                <w:ins w:id="208" w:author="Huawei" w:date="2020-10-12T09:31:00Z"/>
              </w:rPr>
            </w:pPr>
            <w:ins w:id="209" w:author="Huawei" w:date="2020-10-12T09:31:00Z">
              <w:r>
                <w:rPr>
                  <w:lang w:eastAsia="sv-SE"/>
                </w:rPr>
                <w:t>The timer is configured per UE per RLC entity. It is up to NW implementation to configure the value. Like TN, the network is able to configure a UE specific value.</w:t>
              </w:r>
            </w:ins>
          </w:p>
        </w:tc>
      </w:tr>
      <w:tr w:rsidR="00C21DE4" w14:paraId="5D1A5115" w14:textId="77777777">
        <w:trPr>
          <w:ins w:id="210" w:author="Yiu, Candy" w:date="2020-10-11T20:40:00Z"/>
        </w:trPr>
        <w:tc>
          <w:tcPr>
            <w:tcW w:w="1496" w:type="dxa"/>
          </w:tcPr>
          <w:p w14:paraId="60B6513C" w14:textId="4A3FE953" w:rsidR="00C21DE4" w:rsidRDefault="00C21DE4" w:rsidP="00115163">
            <w:pPr>
              <w:rPr>
                <w:ins w:id="211" w:author="Yiu, Candy" w:date="2020-10-11T20:40:00Z"/>
                <w:rFonts w:eastAsiaTheme="minorEastAsia"/>
              </w:rPr>
            </w:pPr>
            <w:ins w:id="212" w:author="Yiu, Candy" w:date="2020-10-11T20:40:00Z">
              <w:r>
                <w:rPr>
                  <w:rFonts w:eastAsiaTheme="minorEastAsia"/>
                </w:rPr>
                <w:t>Intel</w:t>
              </w:r>
            </w:ins>
          </w:p>
        </w:tc>
        <w:tc>
          <w:tcPr>
            <w:tcW w:w="1739" w:type="dxa"/>
          </w:tcPr>
          <w:p w14:paraId="4D575C76" w14:textId="176440AA" w:rsidR="00C21DE4" w:rsidRDefault="00C21DE4" w:rsidP="00115163">
            <w:pPr>
              <w:rPr>
                <w:ins w:id="213" w:author="Yiu, Candy" w:date="2020-10-11T20:40:00Z"/>
                <w:lang w:eastAsia="sv-SE"/>
              </w:rPr>
            </w:pPr>
            <w:ins w:id="214" w:author="Yiu, Candy" w:date="2020-10-11T20:40:00Z">
              <w:r>
                <w:rPr>
                  <w:lang w:eastAsia="sv-SE"/>
                </w:rPr>
                <w:t>UE specific</w:t>
              </w:r>
            </w:ins>
          </w:p>
        </w:tc>
        <w:tc>
          <w:tcPr>
            <w:tcW w:w="6480" w:type="dxa"/>
          </w:tcPr>
          <w:p w14:paraId="2B8309C3" w14:textId="20B94708" w:rsidR="00C21DE4" w:rsidRDefault="008E0DD4" w:rsidP="00115163">
            <w:pPr>
              <w:rPr>
                <w:ins w:id="215" w:author="Yiu, Candy" w:date="2020-10-11T20:40:00Z"/>
                <w:lang w:eastAsia="sv-SE"/>
              </w:rPr>
            </w:pPr>
            <w:ins w:id="216" w:author="Yiu, Candy" w:date="2020-10-11T21:33:00Z">
              <w:r>
                <w:rPr>
                  <w:lang w:eastAsia="sv-SE"/>
                </w:rPr>
                <w:t xml:space="preserve">Agree with other companies that no need for </w:t>
              </w:r>
            </w:ins>
            <w:ins w:id="217" w:author="Yiu, Candy" w:date="2020-10-11T21:34:00Z">
              <w:r>
                <w:rPr>
                  <w:lang w:eastAsia="sv-SE"/>
                </w:rPr>
                <w:t>formula</w:t>
              </w:r>
            </w:ins>
            <w:ins w:id="218" w:author="Yiu, Candy" w:date="2020-10-11T21:33:00Z">
              <w:r>
                <w:rPr>
                  <w:lang w:eastAsia="sv-SE"/>
                </w:rPr>
                <w:t>. It can be configured by th</w:t>
              </w:r>
            </w:ins>
            <w:ins w:id="219" w:author="Yiu, Candy" w:date="2020-10-11T21:34:00Z">
              <w:r>
                <w:rPr>
                  <w:lang w:eastAsia="sv-SE"/>
                </w:rPr>
                <w:t>e network.</w:t>
              </w:r>
            </w:ins>
          </w:p>
        </w:tc>
      </w:tr>
      <w:tr w:rsidR="00230E31" w14:paraId="37403965" w14:textId="77777777">
        <w:trPr>
          <w:ins w:id="220" w:author="mehmet izzet sağlam" w:date="2020-10-12T19:59:00Z"/>
        </w:trPr>
        <w:tc>
          <w:tcPr>
            <w:tcW w:w="1496" w:type="dxa"/>
          </w:tcPr>
          <w:p w14:paraId="66C1E4BD" w14:textId="1D69B139" w:rsidR="00230E31" w:rsidRDefault="00230E31" w:rsidP="00115163">
            <w:pPr>
              <w:rPr>
                <w:ins w:id="221" w:author="mehmet izzet sağlam" w:date="2020-10-12T19:59:00Z"/>
                <w:rFonts w:eastAsiaTheme="minorEastAsia"/>
              </w:rPr>
            </w:pPr>
            <w:ins w:id="222" w:author="mehmet izzet sağlam" w:date="2020-10-12T19:59:00Z">
              <w:r>
                <w:rPr>
                  <w:rFonts w:eastAsiaTheme="minorEastAsia"/>
                </w:rPr>
                <w:t>Turkcell</w:t>
              </w:r>
            </w:ins>
          </w:p>
        </w:tc>
        <w:tc>
          <w:tcPr>
            <w:tcW w:w="1739" w:type="dxa"/>
          </w:tcPr>
          <w:p w14:paraId="377126DD" w14:textId="19400C6B" w:rsidR="00230E31" w:rsidRDefault="00230E31" w:rsidP="00115163">
            <w:pPr>
              <w:rPr>
                <w:ins w:id="223" w:author="mehmet izzet sağlam" w:date="2020-10-12T19:59:00Z"/>
                <w:lang w:eastAsia="sv-SE"/>
              </w:rPr>
            </w:pPr>
            <w:ins w:id="224" w:author="mehmet izzet sağlam" w:date="2020-10-12T19:59:00Z">
              <w:r>
                <w:rPr>
                  <w:lang w:eastAsia="sv-SE"/>
                </w:rPr>
                <w:t>UE specific</w:t>
              </w:r>
            </w:ins>
          </w:p>
        </w:tc>
        <w:tc>
          <w:tcPr>
            <w:tcW w:w="6480" w:type="dxa"/>
          </w:tcPr>
          <w:p w14:paraId="0AECBDF6" w14:textId="77777777" w:rsidR="00230E31" w:rsidRDefault="00230E31" w:rsidP="00115163">
            <w:pPr>
              <w:rPr>
                <w:ins w:id="225" w:author="mehmet izzet sağlam" w:date="2020-10-12T19:59:00Z"/>
                <w:lang w:eastAsia="sv-SE"/>
              </w:rPr>
            </w:pPr>
          </w:p>
        </w:tc>
      </w:tr>
      <w:tr w:rsidR="00CD5187" w14:paraId="5DA876AA" w14:textId="77777777" w:rsidTr="00FD168D">
        <w:trPr>
          <w:ins w:id="226" w:author="Liu Jiaxiang" w:date="2020-10-13T14:23:00Z"/>
        </w:trPr>
        <w:tc>
          <w:tcPr>
            <w:tcW w:w="1496" w:type="dxa"/>
          </w:tcPr>
          <w:p w14:paraId="2B54B1C1" w14:textId="77777777" w:rsidR="00CD5187" w:rsidRDefault="00CD5187" w:rsidP="00FD168D">
            <w:pPr>
              <w:rPr>
                <w:ins w:id="227" w:author="Liu Jiaxiang" w:date="2020-10-13T14:23:00Z"/>
                <w:rFonts w:eastAsiaTheme="minorEastAsia"/>
              </w:rPr>
            </w:pPr>
            <w:ins w:id="228" w:author="Liu Jiaxiang" w:date="2020-10-13T14:23:00Z">
              <w:r>
                <w:rPr>
                  <w:rFonts w:eastAsiaTheme="minorEastAsia" w:hint="eastAsia"/>
                </w:rPr>
                <w:t>C</w:t>
              </w:r>
              <w:r>
                <w:rPr>
                  <w:rFonts w:eastAsiaTheme="minorEastAsia"/>
                </w:rPr>
                <w:t>hina Telecom</w:t>
              </w:r>
            </w:ins>
          </w:p>
        </w:tc>
        <w:tc>
          <w:tcPr>
            <w:tcW w:w="1739" w:type="dxa"/>
          </w:tcPr>
          <w:p w14:paraId="6B3415A6" w14:textId="77777777" w:rsidR="00CD5187" w:rsidRPr="00FD168D" w:rsidRDefault="00CD5187" w:rsidP="00FD168D">
            <w:pPr>
              <w:rPr>
                <w:ins w:id="229" w:author="Liu Jiaxiang" w:date="2020-10-13T14:23:00Z"/>
                <w:rFonts w:eastAsiaTheme="minorEastAsia"/>
              </w:rPr>
            </w:pPr>
            <w:ins w:id="230" w:author="Liu Jiaxiang" w:date="2020-10-13T14:23:00Z">
              <w:r>
                <w:rPr>
                  <w:rFonts w:eastAsiaTheme="minorEastAsia" w:hint="eastAsia"/>
                </w:rPr>
                <w:t>N</w:t>
              </w:r>
              <w:r>
                <w:rPr>
                  <w:rFonts w:eastAsiaTheme="minorEastAsia"/>
                </w:rPr>
                <w:t>W implementation</w:t>
              </w:r>
            </w:ins>
          </w:p>
        </w:tc>
        <w:tc>
          <w:tcPr>
            <w:tcW w:w="6480" w:type="dxa"/>
          </w:tcPr>
          <w:p w14:paraId="482F67A8" w14:textId="77777777" w:rsidR="00CD5187" w:rsidRDefault="00CD5187" w:rsidP="00FD168D">
            <w:pPr>
              <w:rPr>
                <w:ins w:id="231" w:author="Liu Jiaxiang" w:date="2020-10-13T14:23:00Z"/>
              </w:rPr>
            </w:pPr>
          </w:p>
        </w:tc>
      </w:tr>
      <w:tr w:rsidR="00860802" w14:paraId="1FE13922" w14:textId="77777777">
        <w:trPr>
          <w:ins w:id="232" w:author="Liu Jiaxiang" w:date="2020-10-13T14:23:00Z"/>
        </w:trPr>
        <w:tc>
          <w:tcPr>
            <w:tcW w:w="1496" w:type="dxa"/>
          </w:tcPr>
          <w:p w14:paraId="4F747E98" w14:textId="6C7CFEFA" w:rsidR="00860802" w:rsidRDefault="00860802" w:rsidP="00860802">
            <w:pPr>
              <w:rPr>
                <w:ins w:id="233" w:author="Liu Jiaxiang" w:date="2020-10-13T14:23:00Z"/>
                <w:rFonts w:eastAsiaTheme="minorEastAsia"/>
              </w:rPr>
            </w:pPr>
            <w:ins w:id="234" w:author="Qualcomm-Bharat" w:date="2020-10-13T09:49:00Z">
              <w:r>
                <w:rPr>
                  <w:lang w:eastAsia="sv-SE"/>
                </w:rPr>
                <w:t>Qualcomm</w:t>
              </w:r>
            </w:ins>
          </w:p>
        </w:tc>
        <w:tc>
          <w:tcPr>
            <w:tcW w:w="1739" w:type="dxa"/>
          </w:tcPr>
          <w:p w14:paraId="43297B4A" w14:textId="73BFCEA7" w:rsidR="00860802" w:rsidRDefault="004D70C2" w:rsidP="00860802">
            <w:pPr>
              <w:rPr>
                <w:ins w:id="235" w:author="Liu Jiaxiang" w:date="2020-10-13T14:23:00Z"/>
                <w:lang w:eastAsia="sv-SE"/>
              </w:rPr>
            </w:pPr>
            <w:ins w:id="236" w:author="Qualcomm-Bharat" w:date="2020-10-13T09:50:00Z">
              <w:r>
                <w:rPr>
                  <w:lang w:eastAsia="sv-SE"/>
                </w:rPr>
                <w:t>-</w:t>
              </w:r>
            </w:ins>
          </w:p>
        </w:tc>
        <w:tc>
          <w:tcPr>
            <w:tcW w:w="6480" w:type="dxa"/>
          </w:tcPr>
          <w:p w14:paraId="71DBBF2B" w14:textId="78AE843F" w:rsidR="00860802" w:rsidRDefault="00860802" w:rsidP="00860802">
            <w:pPr>
              <w:rPr>
                <w:ins w:id="237" w:author="Qualcomm-Bharat" w:date="2020-10-13T09:49:00Z"/>
                <w:lang w:eastAsia="sv-SE"/>
              </w:rPr>
            </w:pPr>
            <w:ins w:id="238" w:author="Qualcomm-Bharat" w:date="2020-10-13T09:49:00Z">
              <w:r>
                <w:rPr>
                  <w:lang w:eastAsia="sv-SE"/>
                </w:rPr>
                <w:t xml:space="preserve">The formula is just for </w:t>
              </w:r>
            </w:ins>
            <w:ins w:id="239" w:author="Qualcomm-Bharat" w:date="2020-10-13T09:52:00Z">
              <w:r w:rsidR="00E26C2B">
                <w:rPr>
                  <w:lang w:eastAsia="sv-SE"/>
                </w:rPr>
                <w:t xml:space="preserve">a rough </w:t>
              </w:r>
            </w:ins>
            <w:ins w:id="240" w:author="Qualcomm-Bharat" w:date="2020-10-13T09:49:00Z">
              <w:r>
                <w:rPr>
                  <w:lang w:eastAsia="sv-SE"/>
                </w:rPr>
                <w:t>estimation</w:t>
              </w:r>
            </w:ins>
            <w:ins w:id="241" w:author="Qualcomm-Bharat" w:date="2020-10-13T09:51:00Z">
              <w:r w:rsidR="001A2D4D">
                <w:rPr>
                  <w:lang w:eastAsia="sv-SE"/>
                </w:rPr>
                <w:t xml:space="preserve"> for us to define maximum range</w:t>
              </w:r>
            </w:ins>
            <w:ins w:id="242" w:author="Qualcomm-Bharat" w:date="2020-10-13T09:49:00Z">
              <w:r>
                <w:rPr>
                  <w:lang w:eastAsia="sv-SE"/>
                </w:rPr>
                <w:t xml:space="preserve"> and simply option 1 works</w:t>
              </w:r>
            </w:ins>
            <w:ins w:id="243" w:author="Qualcomm-Bharat" w:date="2020-10-13T09:52:00Z">
              <w:r w:rsidR="00E26C2B">
                <w:rPr>
                  <w:lang w:eastAsia="sv-SE"/>
                </w:rPr>
                <w:t xml:space="preserve"> for that purpose</w:t>
              </w:r>
            </w:ins>
            <w:ins w:id="244" w:author="Qualcomm-Bharat" w:date="2020-10-13T09:49:00Z">
              <w:r>
                <w:rPr>
                  <w:lang w:eastAsia="sv-SE"/>
                </w:rPr>
                <w:t>.</w:t>
              </w:r>
            </w:ins>
          </w:p>
          <w:p w14:paraId="296B9934" w14:textId="5FB0B454" w:rsidR="00860802" w:rsidRDefault="00E26C2B" w:rsidP="00860802">
            <w:pPr>
              <w:rPr>
                <w:ins w:id="245" w:author="Liu Jiaxiang" w:date="2020-10-13T14:23:00Z"/>
                <w:lang w:eastAsia="sv-SE"/>
              </w:rPr>
            </w:pPr>
            <w:ins w:id="246" w:author="Qualcomm-Bharat" w:date="2020-10-13T09:53:00Z">
              <w:r>
                <w:rPr>
                  <w:lang w:eastAsia="sv-SE"/>
                </w:rPr>
                <w:t>T</w:t>
              </w:r>
            </w:ins>
            <w:ins w:id="247" w:author="Qualcomm-Bharat" w:date="2020-10-13T09:49:00Z">
              <w:r w:rsidR="00860802">
                <w:rPr>
                  <w:lang w:eastAsia="sv-SE"/>
                </w:rPr>
                <w:t xml:space="preserve">he value range of </w:t>
              </w:r>
              <w:r w:rsidR="00860802" w:rsidRPr="000333FE">
                <w:rPr>
                  <w:lang w:eastAsia="sv-SE"/>
                </w:rPr>
                <w:t xml:space="preserve">t-ReassenblyTimer </w:t>
              </w:r>
              <w:r w:rsidR="00860802">
                <w:rPr>
                  <w:lang w:eastAsia="sv-SE"/>
                </w:rPr>
                <w:t xml:space="preserve">should cover the RTD. </w:t>
              </w:r>
            </w:ins>
            <w:ins w:id="248" w:author="Qualcomm-Bharat" w:date="2020-10-13T09:51:00Z">
              <w:r w:rsidR="001A2D4D">
                <w:rPr>
                  <w:lang w:eastAsia="sv-SE"/>
                </w:rPr>
                <w:t xml:space="preserve">But </w:t>
              </w:r>
            </w:ins>
            <w:ins w:id="249" w:author="Qualcomm-Bharat" w:date="2020-10-13T09:52:00Z">
              <w:r>
                <w:rPr>
                  <w:lang w:eastAsia="sv-SE"/>
                </w:rPr>
                <w:t>obviously</w:t>
              </w:r>
            </w:ins>
            <w:ins w:id="250" w:author="Qualcomm-Bharat" w:date="2020-10-13T09:51:00Z">
              <w:r w:rsidR="001A2D4D">
                <w:rPr>
                  <w:lang w:eastAsia="sv-SE"/>
                </w:rPr>
                <w:t xml:space="preserve"> it is up to ne</w:t>
              </w:r>
            </w:ins>
            <w:ins w:id="251" w:author="Qualcomm-Bharat" w:date="2020-10-13T09:52:00Z">
              <w:r w:rsidR="001A2D4D">
                <w:rPr>
                  <w:lang w:eastAsia="sv-SE"/>
                </w:rPr>
                <w:t>twork what value</w:t>
              </w:r>
              <w:r>
                <w:rPr>
                  <w:lang w:eastAsia="sv-SE"/>
                </w:rPr>
                <w:t xml:space="preserve"> to configure to UE.</w:t>
              </w:r>
            </w:ins>
          </w:p>
        </w:tc>
      </w:tr>
      <w:tr w:rsidR="006C466C" w14:paraId="0AE0C926" w14:textId="77777777">
        <w:trPr>
          <w:ins w:id="252" w:author="Sequans - Olivier Marco" w:date="2020-10-14T21:57:00Z"/>
        </w:trPr>
        <w:tc>
          <w:tcPr>
            <w:tcW w:w="1496" w:type="dxa"/>
          </w:tcPr>
          <w:p w14:paraId="3251709A" w14:textId="6C916D93" w:rsidR="006C466C" w:rsidRPr="006C466C" w:rsidRDefault="006C466C" w:rsidP="00860802">
            <w:pPr>
              <w:rPr>
                <w:ins w:id="253" w:author="Sequans - Olivier Marco" w:date="2020-10-14T21:57:00Z"/>
                <w:rFonts w:eastAsia="MS Mincho" w:hint="eastAsia"/>
                <w:lang w:eastAsia="ja-JP"/>
              </w:rPr>
            </w:pPr>
            <w:ins w:id="254" w:author="Sequans - Olivier Marco" w:date="2020-10-14T21:57:00Z">
              <w:r>
                <w:rPr>
                  <w:rFonts w:eastAsia="MS Mincho" w:hint="eastAsia"/>
                  <w:lang w:eastAsia="ja-JP"/>
                </w:rPr>
                <w:t>Sequans</w:t>
              </w:r>
            </w:ins>
          </w:p>
        </w:tc>
        <w:tc>
          <w:tcPr>
            <w:tcW w:w="1739" w:type="dxa"/>
          </w:tcPr>
          <w:p w14:paraId="7959820F" w14:textId="7097FE99" w:rsidR="006C466C" w:rsidRPr="006C466C" w:rsidRDefault="006C466C" w:rsidP="00860802">
            <w:pPr>
              <w:rPr>
                <w:ins w:id="255" w:author="Sequans - Olivier Marco" w:date="2020-10-14T21:57:00Z"/>
                <w:rFonts w:eastAsia="MS Mincho" w:hint="eastAsia"/>
                <w:lang w:eastAsia="ja-JP"/>
              </w:rPr>
            </w:pPr>
            <w:ins w:id="256" w:author="Sequans - Olivier Marco" w:date="2020-10-14T21:58:00Z">
              <w:r>
                <w:rPr>
                  <w:rFonts w:eastAsia="MS Mincho" w:hint="eastAsia"/>
                  <w:lang w:eastAsia="ja-JP"/>
                </w:rPr>
                <w:t>-</w:t>
              </w:r>
            </w:ins>
          </w:p>
        </w:tc>
        <w:tc>
          <w:tcPr>
            <w:tcW w:w="6480" w:type="dxa"/>
          </w:tcPr>
          <w:p w14:paraId="79DF698A" w14:textId="0E181F21" w:rsidR="006C466C" w:rsidRPr="006C466C" w:rsidRDefault="006C466C" w:rsidP="00860802">
            <w:pPr>
              <w:rPr>
                <w:ins w:id="257" w:author="Sequans - Olivier Marco" w:date="2020-10-14T21:57:00Z"/>
                <w:rFonts w:eastAsia="MS Mincho" w:hint="eastAsia"/>
                <w:lang w:eastAsia="ja-JP"/>
              </w:rPr>
            </w:pPr>
            <w:ins w:id="258" w:author="Sequans - Olivier Marco" w:date="2020-10-14T21:58:00Z">
              <w:r>
                <w:rPr>
                  <w:rFonts w:eastAsia="MS Mincho" w:hint="eastAsia"/>
                  <w:lang w:eastAsia="ja-JP"/>
                </w:rPr>
                <w:t xml:space="preserve">It </w:t>
              </w:r>
              <w:r>
                <w:rPr>
                  <w:rFonts w:eastAsia="MS Mincho"/>
                  <w:lang w:eastAsia="ja-JP"/>
                </w:rPr>
                <w:t>should</w:t>
              </w:r>
              <w:r>
                <w:rPr>
                  <w:rFonts w:eastAsia="MS Mincho" w:hint="eastAsia"/>
                  <w:lang w:eastAsia="ja-JP"/>
                </w:rPr>
                <w:t xml:space="preserve"> be configured on a per RLC entity basis, as in legacy.</w:t>
              </w:r>
            </w:ins>
          </w:p>
        </w:tc>
      </w:tr>
    </w:tbl>
    <w:p w14:paraId="00F57931" w14:textId="77777777" w:rsidR="00B05DA2" w:rsidRDefault="00B05DA2">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r>
              <w:rPr>
                <w:rFonts w:eastAsiaTheme="minorEastAsia" w:hint="eastAsia"/>
              </w:rPr>
              <w:t>Spreadtrum</w:t>
            </w:r>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UE is agnostic to the formula. It’s up to gNB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259"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260"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261" w:author="Shah, Rikin" w:date="2020-10-01T08:46:00Z">
              <w:r>
                <w:rPr>
                  <w:lang w:eastAsia="sv-SE"/>
                </w:rPr>
                <w:t>Panasonic</w:t>
              </w:r>
            </w:ins>
          </w:p>
        </w:tc>
        <w:tc>
          <w:tcPr>
            <w:tcW w:w="1739" w:type="dxa"/>
          </w:tcPr>
          <w:p w14:paraId="1C42B220" w14:textId="77777777" w:rsidR="00B05DA2" w:rsidRDefault="00634460">
            <w:pPr>
              <w:rPr>
                <w:lang w:eastAsia="sv-SE"/>
              </w:rPr>
            </w:pPr>
            <w:ins w:id="262" w:author="Shah, Rikin" w:date="2020-10-01T08:46:00Z">
              <w:r>
                <w:rPr>
                  <w:lang w:eastAsia="sv-SE"/>
                </w:rPr>
                <w:t>Option 4</w:t>
              </w:r>
            </w:ins>
          </w:p>
        </w:tc>
        <w:tc>
          <w:tcPr>
            <w:tcW w:w="6480" w:type="dxa"/>
          </w:tcPr>
          <w:p w14:paraId="45B8261B" w14:textId="77777777" w:rsidR="00B05DA2" w:rsidRDefault="00634460">
            <w:pPr>
              <w:rPr>
                <w:lang w:eastAsia="sv-SE"/>
              </w:rPr>
            </w:pPr>
            <w:ins w:id="263" w:author="Shah, Rikin" w:date="2020-10-01T08:46:00Z">
              <w:r>
                <w:rPr>
                  <w:lang w:eastAsia="sv-SE"/>
                </w:rPr>
                <w:t xml:space="preserve">Network configures extending timer value </w:t>
              </w:r>
            </w:ins>
            <w:ins w:id="264" w:author="Shah, Rikin" w:date="2020-10-01T08:53:00Z">
              <w:r>
                <w:rPr>
                  <w:lang w:eastAsia="sv-SE"/>
                </w:rPr>
                <w:t>by a fixed set of value</w:t>
              </w:r>
            </w:ins>
            <w:ins w:id="265"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266" w:author="Robert S Karlsson" w:date="2020-10-02T18:00:00Z">
              <w:r>
                <w:rPr>
                  <w:lang w:eastAsia="sv-SE"/>
                </w:rPr>
                <w:t>Ericsson</w:t>
              </w:r>
            </w:ins>
          </w:p>
        </w:tc>
        <w:tc>
          <w:tcPr>
            <w:tcW w:w="1739" w:type="dxa"/>
          </w:tcPr>
          <w:p w14:paraId="2763D100" w14:textId="77777777" w:rsidR="00B05DA2" w:rsidRDefault="00634460">
            <w:pPr>
              <w:rPr>
                <w:lang w:eastAsia="sv-SE"/>
              </w:rPr>
            </w:pPr>
            <w:ins w:id="267" w:author="Robert S Karlsson" w:date="2020-10-02T18:00:00Z">
              <w:r>
                <w:rPr>
                  <w:lang w:eastAsia="sv-SE"/>
                </w:rPr>
                <w:t>Option 4</w:t>
              </w:r>
            </w:ins>
          </w:p>
        </w:tc>
        <w:tc>
          <w:tcPr>
            <w:tcW w:w="6480" w:type="dxa"/>
          </w:tcPr>
          <w:p w14:paraId="3B55AC2A" w14:textId="77777777" w:rsidR="00B05DA2" w:rsidRDefault="00634460">
            <w:pPr>
              <w:rPr>
                <w:lang w:eastAsia="sv-SE"/>
              </w:rPr>
            </w:pPr>
            <w:ins w:id="268" w:author="Robert S Karlsson" w:date="2020-10-02T18:00:00Z">
              <w:r>
                <w:rPr>
                  <w:lang w:eastAsia="sv-SE"/>
                </w:rPr>
                <w:t>Extend the value-range with higher values.</w:t>
              </w:r>
            </w:ins>
            <w:ins w:id="269" w:author="Robert S Karlsson" w:date="2020-10-02T18:02:00Z">
              <w:r>
                <w:rPr>
                  <w:lang w:eastAsia="sv-SE"/>
                </w:rPr>
                <w:t xml:space="preserve"> The formula shall not be included in the spec.</w:t>
              </w:r>
            </w:ins>
          </w:p>
        </w:tc>
      </w:tr>
      <w:tr w:rsidR="00B05DA2" w14:paraId="58B7E35B" w14:textId="77777777">
        <w:trPr>
          <w:ins w:id="270" w:author="CATT" w:date="2020-10-07T10:49:00Z"/>
        </w:trPr>
        <w:tc>
          <w:tcPr>
            <w:tcW w:w="1496" w:type="dxa"/>
          </w:tcPr>
          <w:p w14:paraId="7378259B" w14:textId="77777777" w:rsidR="00B05DA2" w:rsidRDefault="00634460">
            <w:pPr>
              <w:rPr>
                <w:ins w:id="271" w:author="CATT" w:date="2020-10-07T10:49:00Z"/>
                <w:lang w:eastAsia="sv-SE"/>
              </w:rPr>
            </w:pPr>
            <w:ins w:id="272" w:author="CATT" w:date="2020-10-07T10:49:00Z">
              <w:r>
                <w:rPr>
                  <w:rFonts w:eastAsiaTheme="minorEastAsia" w:hint="eastAsia"/>
                </w:rPr>
                <w:t>CATT</w:t>
              </w:r>
            </w:ins>
          </w:p>
        </w:tc>
        <w:tc>
          <w:tcPr>
            <w:tcW w:w="1739" w:type="dxa"/>
          </w:tcPr>
          <w:p w14:paraId="63478D9D" w14:textId="77777777" w:rsidR="00B05DA2" w:rsidRDefault="00634460">
            <w:pPr>
              <w:rPr>
                <w:ins w:id="273" w:author="CATT" w:date="2020-10-07T10:49:00Z"/>
                <w:lang w:eastAsia="sv-SE"/>
              </w:rPr>
            </w:pPr>
            <w:ins w:id="274" w:author="CATT" w:date="2020-10-07T10:51:00Z">
              <w:r>
                <w:rPr>
                  <w:lang w:eastAsia="sv-SE"/>
                </w:rPr>
                <w:t>Option 4</w:t>
              </w:r>
            </w:ins>
          </w:p>
        </w:tc>
        <w:tc>
          <w:tcPr>
            <w:tcW w:w="6480" w:type="dxa"/>
          </w:tcPr>
          <w:p w14:paraId="4B10A5DD" w14:textId="77777777" w:rsidR="00B05DA2" w:rsidRDefault="00634460">
            <w:pPr>
              <w:rPr>
                <w:ins w:id="275" w:author="CATT" w:date="2020-10-07T10:49:00Z"/>
                <w:lang w:eastAsia="sv-SE"/>
              </w:rPr>
            </w:pPr>
            <w:ins w:id="276" w:author="CATT" w:date="2020-10-07T10:51:00Z">
              <w:r>
                <w:rPr>
                  <w:rFonts w:eastAsiaTheme="minorEastAsia" w:hint="eastAsia"/>
                </w:rPr>
                <w:t>N</w:t>
              </w:r>
            </w:ins>
            <w:ins w:id="277" w:author="CATT" w:date="2020-10-07T10:49:00Z">
              <w:r>
                <w:rPr>
                  <w:rFonts w:eastAsiaTheme="minorEastAsia"/>
                </w:rPr>
                <w:t>o need to capture the formula in the spec</w:t>
              </w:r>
            </w:ins>
            <w:ins w:id="278" w:author="CATT" w:date="2020-10-07T10:51:00Z">
              <w:r>
                <w:rPr>
                  <w:rFonts w:eastAsiaTheme="minorEastAsia" w:hint="eastAsia"/>
                </w:rPr>
                <w:t xml:space="preserve"> and t</w:t>
              </w:r>
            </w:ins>
            <w:ins w:id="279" w:author="CATT" w:date="2020-10-07T10:50:00Z">
              <w:r>
                <w:rPr>
                  <w:rFonts w:eastAsiaTheme="minorEastAsia" w:hint="eastAsia"/>
                </w:rPr>
                <w:t>he value will be extended in IE.</w:t>
              </w:r>
            </w:ins>
          </w:p>
        </w:tc>
      </w:tr>
      <w:tr w:rsidR="00B05DA2" w14:paraId="42E4BA69" w14:textId="77777777">
        <w:trPr>
          <w:ins w:id="280" w:author="Chien-Chun CHENG" w:date="2020-10-07T11:29:00Z"/>
        </w:trPr>
        <w:tc>
          <w:tcPr>
            <w:tcW w:w="1496" w:type="dxa"/>
          </w:tcPr>
          <w:p w14:paraId="2199EC42" w14:textId="77777777" w:rsidR="00B05DA2" w:rsidRDefault="00634460">
            <w:pPr>
              <w:rPr>
                <w:ins w:id="281" w:author="Chien-Chun CHENG" w:date="2020-10-07T11:29:00Z"/>
                <w:rFonts w:eastAsiaTheme="minorEastAsia"/>
              </w:rPr>
            </w:pPr>
            <w:ins w:id="282" w:author="Chien-Chun CHENG" w:date="2020-10-07T11:29:00Z">
              <w:r>
                <w:rPr>
                  <w:rFonts w:eastAsiaTheme="minorEastAsia"/>
                </w:rPr>
                <w:t>APT</w:t>
              </w:r>
            </w:ins>
          </w:p>
        </w:tc>
        <w:tc>
          <w:tcPr>
            <w:tcW w:w="1739" w:type="dxa"/>
          </w:tcPr>
          <w:p w14:paraId="29095D6B" w14:textId="77777777" w:rsidR="00B05DA2" w:rsidRDefault="00634460">
            <w:pPr>
              <w:rPr>
                <w:ins w:id="283" w:author="Chien-Chun CHENG" w:date="2020-10-07T11:29:00Z"/>
                <w:lang w:eastAsia="sv-SE"/>
              </w:rPr>
            </w:pPr>
            <w:ins w:id="284" w:author="Chien-Chun CHENG" w:date="2020-10-07T11:29:00Z">
              <w:r>
                <w:rPr>
                  <w:lang w:eastAsia="sv-SE"/>
                </w:rPr>
                <w:t>Option 4</w:t>
              </w:r>
            </w:ins>
          </w:p>
        </w:tc>
        <w:tc>
          <w:tcPr>
            <w:tcW w:w="6480" w:type="dxa"/>
          </w:tcPr>
          <w:p w14:paraId="6751A99C" w14:textId="77777777" w:rsidR="00B05DA2" w:rsidRDefault="00B05DA2">
            <w:pPr>
              <w:rPr>
                <w:ins w:id="285" w:author="Chien-Chun CHENG" w:date="2020-10-07T11:29:00Z"/>
                <w:rFonts w:eastAsiaTheme="minorEastAsia"/>
              </w:rPr>
            </w:pPr>
          </w:p>
        </w:tc>
      </w:tr>
      <w:tr w:rsidR="00B05DA2" w14:paraId="7E96431D" w14:textId="77777777">
        <w:trPr>
          <w:ins w:id="286" w:author="nomor" w:date="2020-10-07T11:41:00Z"/>
        </w:trPr>
        <w:tc>
          <w:tcPr>
            <w:tcW w:w="1496" w:type="dxa"/>
          </w:tcPr>
          <w:p w14:paraId="5BD027D5" w14:textId="77777777" w:rsidR="00B05DA2" w:rsidRDefault="00634460">
            <w:pPr>
              <w:rPr>
                <w:ins w:id="287" w:author="nomor" w:date="2020-10-07T11:41:00Z"/>
                <w:rFonts w:eastAsiaTheme="minorEastAsia"/>
              </w:rPr>
            </w:pPr>
            <w:ins w:id="288" w:author="nomor" w:date="2020-10-07T11:41:00Z">
              <w:r>
                <w:rPr>
                  <w:lang w:eastAsia="sv-SE"/>
                </w:rPr>
                <w:t>Nomor Research</w:t>
              </w:r>
            </w:ins>
          </w:p>
        </w:tc>
        <w:tc>
          <w:tcPr>
            <w:tcW w:w="1739" w:type="dxa"/>
          </w:tcPr>
          <w:p w14:paraId="5B95007A" w14:textId="77777777" w:rsidR="00B05DA2" w:rsidRDefault="00634460">
            <w:pPr>
              <w:rPr>
                <w:ins w:id="289" w:author="nomor" w:date="2020-10-07T11:41:00Z"/>
                <w:lang w:eastAsia="sv-SE"/>
              </w:rPr>
            </w:pPr>
            <w:ins w:id="290" w:author="nomor" w:date="2020-10-07T11:41:00Z">
              <w:r>
                <w:rPr>
                  <w:lang w:eastAsia="sv-SE"/>
                </w:rPr>
                <w:t>Option 2</w:t>
              </w:r>
            </w:ins>
          </w:p>
        </w:tc>
        <w:tc>
          <w:tcPr>
            <w:tcW w:w="6480" w:type="dxa"/>
          </w:tcPr>
          <w:p w14:paraId="7E4029F3" w14:textId="77777777" w:rsidR="00B05DA2" w:rsidRDefault="00634460">
            <w:pPr>
              <w:rPr>
                <w:ins w:id="291" w:author="nomor" w:date="2020-10-07T11:41:00Z"/>
                <w:rFonts w:eastAsiaTheme="minorEastAsia"/>
              </w:rPr>
            </w:pPr>
            <w:ins w:id="292"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293" w:author="nomor" w:date="2020-10-07T11:42:00Z">
              <w:r>
                <w:rPr>
                  <w:lang w:eastAsia="sv-SE"/>
                </w:rPr>
                <w:t xml:space="preserve">UE is informed about number of HARQ retransmission and scheduling offset, it can calculate the configured by itself. </w:t>
              </w:r>
            </w:ins>
            <w:ins w:id="294" w:author="nomor" w:date="2020-10-07T11:41:00Z">
              <w:r>
                <w:rPr>
                  <w:lang w:eastAsia="sv-SE"/>
                </w:rPr>
                <w:t>Scheduling offset is still configurable by network.</w:t>
              </w:r>
            </w:ins>
          </w:p>
        </w:tc>
      </w:tr>
      <w:tr w:rsidR="00B05DA2" w14:paraId="5719E987" w14:textId="77777777">
        <w:trPr>
          <w:ins w:id="295" w:author="Camille Bui" w:date="2020-10-07T11:59:00Z"/>
        </w:trPr>
        <w:tc>
          <w:tcPr>
            <w:tcW w:w="1496" w:type="dxa"/>
          </w:tcPr>
          <w:p w14:paraId="6599A8D8" w14:textId="77777777" w:rsidR="00B05DA2" w:rsidRDefault="00634460">
            <w:pPr>
              <w:rPr>
                <w:ins w:id="296" w:author="Camille Bui" w:date="2020-10-07T11:59:00Z"/>
                <w:lang w:eastAsia="sv-SE"/>
              </w:rPr>
            </w:pPr>
            <w:ins w:id="297" w:author="Camille Bui" w:date="2020-10-07T11:59:00Z">
              <w:r>
                <w:rPr>
                  <w:lang w:eastAsia="sv-SE"/>
                </w:rPr>
                <w:t>Thales</w:t>
              </w:r>
            </w:ins>
          </w:p>
        </w:tc>
        <w:tc>
          <w:tcPr>
            <w:tcW w:w="1739" w:type="dxa"/>
          </w:tcPr>
          <w:p w14:paraId="52EF434E" w14:textId="77777777" w:rsidR="00B05DA2" w:rsidRDefault="00634460">
            <w:pPr>
              <w:rPr>
                <w:ins w:id="298" w:author="Camille Bui" w:date="2020-10-07T11:59:00Z"/>
                <w:lang w:eastAsia="sv-SE"/>
              </w:rPr>
            </w:pPr>
            <w:ins w:id="299" w:author="Camille Bui" w:date="2020-10-07T11:59:00Z">
              <w:r>
                <w:rPr>
                  <w:lang w:eastAsia="sv-SE"/>
                </w:rPr>
                <w:t>Option 2</w:t>
              </w:r>
            </w:ins>
          </w:p>
        </w:tc>
        <w:tc>
          <w:tcPr>
            <w:tcW w:w="6480" w:type="dxa"/>
          </w:tcPr>
          <w:p w14:paraId="3FF5E333" w14:textId="77777777" w:rsidR="00B05DA2" w:rsidRDefault="00634460">
            <w:pPr>
              <w:rPr>
                <w:ins w:id="300" w:author="Camille Bui" w:date="2020-10-07T11:59:00Z"/>
                <w:lang w:eastAsia="sv-SE"/>
              </w:rPr>
            </w:pPr>
            <w:ins w:id="301" w:author="Camille Bui" w:date="2020-10-07T12:01:00Z">
              <w:r>
                <w:rPr>
                  <w:lang w:eastAsia="sv-SE"/>
                </w:rPr>
                <w:t>A formula should be used to compute the offset in order to avoid a high number  of value</w:t>
              </w:r>
            </w:ins>
            <w:ins w:id="302" w:author="Camille Bui" w:date="2020-10-07T12:02:00Z">
              <w:r>
                <w:rPr>
                  <w:lang w:eastAsia="sv-SE"/>
                </w:rPr>
                <w:t xml:space="preserve"> sets</w:t>
              </w:r>
            </w:ins>
            <w:ins w:id="303" w:author="Camille Bui" w:date="2020-10-07T12:01:00Z">
              <w:r>
                <w:rPr>
                  <w:lang w:eastAsia="sv-SE"/>
                </w:rPr>
                <w:t xml:space="preserve"> to be configured.</w:t>
              </w:r>
            </w:ins>
          </w:p>
        </w:tc>
      </w:tr>
      <w:tr w:rsidR="00B05DA2" w14:paraId="41B98624" w14:textId="77777777">
        <w:trPr>
          <w:ins w:id="304" w:author="Maxime Grau" w:date="2020-10-07T23:10:00Z"/>
        </w:trPr>
        <w:tc>
          <w:tcPr>
            <w:tcW w:w="1496" w:type="dxa"/>
          </w:tcPr>
          <w:p w14:paraId="1820BD42" w14:textId="77777777" w:rsidR="00B05DA2" w:rsidRDefault="00634460">
            <w:pPr>
              <w:rPr>
                <w:ins w:id="305" w:author="Maxime Grau" w:date="2020-10-07T23:10:00Z"/>
                <w:lang w:eastAsia="sv-SE"/>
              </w:rPr>
            </w:pPr>
            <w:ins w:id="306" w:author="Maxime Grau" w:date="2020-10-07T23:10:00Z">
              <w:r>
                <w:rPr>
                  <w:lang w:eastAsia="sv-SE"/>
                </w:rPr>
                <w:t>NEC</w:t>
              </w:r>
            </w:ins>
          </w:p>
        </w:tc>
        <w:tc>
          <w:tcPr>
            <w:tcW w:w="1739" w:type="dxa"/>
          </w:tcPr>
          <w:p w14:paraId="3B093EF4" w14:textId="77777777" w:rsidR="00B05DA2" w:rsidRDefault="00634460">
            <w:pPr>
              <w:rPr>
                <w:ins w:id="307" w:author="Maxime Grau" w:date="2020-10-07T23:10:00Z"/>
                <w:lang w:eastAsia="sv-SE"/>
              </w:rPr>
            </w:pPr>
            <w:ins w:id="308" w:author="Maxime Grau" w:date="2020-10-07T23:10:00Z">
              <w:r>
                <w:rPr>
                  <w:lang w:eastAsia="sv-SE"/>
                </w:rPr>
                <w:t>Option 4</w:t>
              </w:r>
            </w:ins>
          </w:p>
        </w:tc>
        <w:tc>
          <w:tcPr>
            <w:tcW w:w="6480" w:type="dxa"/>
          </w:tcPr>
          <w:p w14:paraId="6CC0F666" w14:textId="77777777" w:rsidR="00B05DA2" w:rsidRDefault="00634460">
            <w:pPr>
              <w:rPr>
                <w:ins w:id="309" w:author="Maxime Grau" w:date="2020-10-07T23:10:00Z"/>
                <w:lang w:eastAsia="sv-SE"/>
              </w:rPr>
            </w:pPr>
            <w:ins w:id="310" w:author="Maxime Grau" w:date="2020-10-07T23:10:00Z">
              <w:r>
                <w:rPr>
                  <w:lang w:eastAsia="sv-SE"/>
                </w:rPr>
                <w:t>Agree with the other companies that we need to specify the value range but not the formula.</w:t>
              </w:r>
            </w:ins>
          </w:p>
        </w:tc>
      </w:tr>
      <w:tr w:rsidR="00B05DA2" w14:paraId="4609E0B0" w14:textId="77777777">
        <w:trPr>
          <w:ins w:id="311" w:author="Min Min13 Xu" w:date="2020-10-08T21:17:00Z"/>
        </w:trPr>
        <w:tc>
          <w:tcPr>
            <w:tcW w:w="1496" w:type="dxa"/>
          </w:tcPr>
          <w:p w14:paraId="055BD9E4" w14:textId="77777777" w:rsidR="00B05DA2" w:rsidRDefault="00634460">
            <w:pPr>
              <w:rPr>
                <w:ins w:id="312" w:author="Min Min13 Xu" w:date="2020-10-08T21:17:00Z"/>
                <w:lang w:eastAsia="sv-SE"/>
              </w:rPr>
            </w:pPr>
            <w:ins w:id="313"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314" w:author="Min Min13 Xu" w:date="2020-10-08T21:17:00Z"/>
                <w:lang w:eastAsia="sv-SE"/>
              </w:rPr>
            </w:pPr>
            <w:ins w:id="315" w:author="Min Min13 Xu" w:date="2020-10-08T21:17:00Z">
              <w:r>
                <w:rPr>
                  <w:lang w:eastAsia="sv-SE"/>
                </w:rPr>
                <w:t>Option 4</w:t>
              </w:r>
            </w:ins>
          </w:p>
        </w:tc>
        <w:tc>
          <w:tcPr>
            <w:tcW w:w="6480" w:type="dxa"/>
          </w:tcPr>
          <w:p w14:paraId="59630028" w14:textId="77777777" w:rsidR="00B05DA2" w:rsidRDefault="00634460">
            <w:pPr>
              <w:rPr>
                <w:ins w:id="316" w:author="Min Min13 Xu" w:date="2020-10-08T21:17:00Z"/>
                <w:lang w:eastAsia="sv-SE"/>
              </w:rPr>
            </w:pPr>
            <w:ins w:id="317" w:author="Min Min13 Xu" w:date="2020-10-08T21:17:00Z">
              <w:r>
                <w:rPr>
                  <w:lang w:eastAsia="sv-SE"/>
                </w:rPr>
                <w:t>Configuration of t-Reassembly is gNB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318" w:author="Nokia" w:date="2020-10-09T13:28:00Z"/>
        </w:trPr>
        <w:tc>
          <w:tcPr>
            <w:tcW w:w="1496" w:type="dxa"/>
          </w:tcPr>
          <w:p w14:paraId="03480B93" w14:textId="77777777" w:rsidR="00B05DA2" w:rsidRDefault="00634460">
            <w:pPr>
              <w:rPr>
                <w:ins w:id="319" w:author="Nokia" w:date="2020-10-09T13:28:00Z"/>
                <w:lang w:eastAsia="sv-SE"/>
              </w:rPr>
            </w:pPr>
            <w:ins w:id="320" w:author="Nokia" w:date="2020-10-09T13:29:00Z">
              <w:r>
                <w:rPr>
                  <w:lang w:eastAsia="sv-SE"/>
                </w:rPr>
                <w:t>Nokia</w:t>
              </w:r>
            </w:ins>
          </w:p>
        </w:tc>
        <w:tc>
          <w:tcPr>
            <w:tcW w:w="1739" w:type="dxa"/>
          </w:tcPr>
          <w:p w14:paraId="7DF0AAAA" w14:textId="77777777" w:rsidR="00B05DA2" w:rsidRDefault="00634460">
            <w:pPr>
              <w:rPr>
                <w:ins w:id="321" w:author="Nokia" w:date="2020-10-09T13:28:00Z"/>
                <w:lang w:eastAsia="sv-SE"/>
              </w:rPr>
            </w:pPr>
            <w:ins w:id="322" w:author="Nokia" w:date="2020-10-09T13:29:00Z">
              <w:r>
                <w:rPr>
                  <w:lang w:eastAsia="sv-SE"/>
                </w:rPr>
                <w:t>Option 4</w:t>
              </w:r>
            </w:ins>
          </w:p>
        </w:tc>
        <w:tc>
          <w:tcPr>
            <w:tcW w:w="6480" w:type="dxa"/>
          </w:tcPr>
          <w:p w14:paraId="14D038AB" w14:textId="77777777" w:rsidR="00B05DA2" w:rsidRDefault="00634460">
            <w:pPr>
              <w:rPr>
                <w:ins w:id="323" w:author="Nokia" w:date="2020-10-09T13:28:00Z"/>
                <w:lang w:eastAsia="sv-SE"/>
              </w:rPr>
            </w:pPr>
            <w:ins w:id="324" w:author="Nokia" w:date="2020-10-09T13:39:00Z">
              <w:r>
                <w:rPr>
                  <w:lang w:eastAsia="sv-SE"/>
                </w:rPr>
                <w:t xml:space="preserve">No need to include formula in the specification. </w:t>
              </w:r>
            </w:ins>
            <w:ins w:id="325" w:author="Nokia" w:date="2020-10-09T13:29:00Z">
              <w:r>
                <w:rPr>
                  <w:lang w:eastAsia="sv-SE"/>
                </w:rPr>
                <w:t xml:space="preserve">To extend the range of t-Reassembly value, it can be done by enumerating more large values or adding offset to the current values. </w:t>
              </w:r>
            </w:ins>
            <w:ins w:id="326" w:author="Nokia" w:date="2020-10-09T13:42:00Z">
              <w:r>
                <w:rPr>
                  <w:lang w:eastAsia="sv-SE"/>
                </w:rPr>
                <w:t xml:space="preserve">For this </w:t>
              </w:r>
            </w:ins>
            <w:ins w:id="327" w:author="Nokia" w:date="2020-10-09T13:43:00Z">
              <w:r>
                <w:rPr>
                  <w:lang w:eastAsia="sv-SE"/>
                </w:rPr>
                <w:t>timer</w:t>
              </w:r>
            </w:ins>
            <w:ins w:id="328" w:author="Nokia" w:date="2020-10-09T13:42:00Z">
              <w:r>
                <w:rPr>
                  <w:lang w:eastAsia="sv-SE"/>
                </w:rPr>
                <w:t>, w</w:t>
              </w:r>
            </w:ins>
            <w:ins w:id="329"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330" w:author="Nishith Tripathi/SMI /SRA/Senior Professional/삼성전자" w:date="2020-10-09T15:33:00Z"/>
        </w:trPr>
        <w:tc>
          <w:tcPr>
            <w:tcW w:w="1496" w:type="dxa"/>
          </w:tcPr>
          <w:p w14:paraId="037A8422" w14:textId="77777777" w:rsidR="00B05DA2" w:rsidRDefault="00634460">
            <w:pPr>
              <w:rPr>
                <w:ins w:id="331" w:author="Nishith Tripathi/SMI /SRA/Senior Professional/삼성전자" w:date="2020-10-09T15:33:00Z"/>
                <w:lang w:eastAsia="sv-SE"/>
              </w:rPr>
            </w:pPr>
            <w:ins w:id="332" w:author="Nishith Tripathi/SMI /SRA/Senior Professional/삼성전자" w:date="2020-10-09T15:33:00Z">
              <w:r>
                <w:rPr>
                  <w:lang w:eastAsia="sv-SE"/>
                </w:rPr>
                <w:t>Samsung</w:t>
              </w:r>
            </w:ins>
          </w:p>
        </w:tc>
        <w:tc>
          <w:tcPr>
            <w:tcW w:w="1739" w:type="dxa"/>
          </w:tcPr>
          <w:p w14:paraId="0E2BCAEC" w14:textId="77777777" w:rsidR="00B05DA2" w:rsidRDefault="00634460">
            <w:pPr>
              <w:rPr>
                <w:ins w:id="333" w:author="Nishith Tripathi/SMI /SRA/Senior Professional/삼성전자" w:date="2020-10-09T15:33:00Z"/>
                <w:lang w:eastAsia="sv-SE"/>
              </w:rPr>
            </w:pPr>
            <w:ins w:id="334" w:author="Nishith Tripathi/SMI /SRA/Senior Professional/삼성전자" w:date="2020-10-09T15:33:00Z">
              <w:r>
                <w:rPr>
                  <w:lang w:eastAsia="sv-SE"/>
                </w:rPr>
                <w:t>New Option</w:t>
              </w:r>
            </w:ins>
          </w:p>
        </w:tc>
        <w:tc>
          <w:tcPr>
            <w:tcW w:w="6480" w:type="dxa"/>
          </w:tcPr>
          <w:p w14:paraId="4114668C" w14:textId="77777777" w:rsidR="00B05DA2" w:rsidRDefault="00634460">
            <w:pPr>
              <w:rPr>
                <w:ins w:id="335" w:author="Nishith Tripathi/SMI /SRA/Senior Professional/삼성전자" w:date="2020-10-09T15:33:00Z"/>
                <w:lang w:eastAsia="sv-SE"/>
              </w:rPr>
            </w:pPr>
            <w:ins w:id="336" w:author="Nishith Tripathi/SMI /SRA/Senior Professional/삼성전자" w:date="2020-10-09T15:33:00Z">
              <w:r>
                <w:rPr>
                  <w:lang w:eastAsia="sv-SE"/>
                </w:rPr>
                <w:t>We suggest the following generic framework for timer values that can benefit from the range extension in the NTN. The actual timer value can be “(minimum_NTN_delay + scaling factor*R16 timer value)” or “(minimum_NTN_delay + R16 timer value)*scaling factor” depending on the timer under consideration. The parameter “minimum NTN delay” is the minimum expected round-trip-delay (including the propagation delays and processing delays). The parameter “scaling factor” is used to fine tune the overall delay. The default value of “scaling_factor” is 1.0.  The parameter “minimum NTN delay” is a function of NTN Type (e.g., GEO, LEO, or HAPS) and is transmitted only if necessary (e.g., only if the default value is inadequate per gNB determination). Furthermore, the parameter “scaling_factor” is transmitted only if necessary (e.g., only if the default value of 1.0 is inadequate per gNB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signaling and processing perspectives. For example, there is no need to keep recalculating and updating t-ReassenblyTimer due to the ever-changing propagation delay for quasi-Earth-fixed beams and Earth-moving beams. This option enables both the gNB and the UE to know the exact timer value.</w:t>
              </w:r>
            </w:ins>
          </w:p>
        </w:tc>
      </w:tr>
      <w:tr w:rsidR="00B05DA2" w14:paraId="5B181ACF" w14:textId="77777777">
        <w:trPr>
          <w:ins w:id="337" w:author="qzh2" w:date="2020-10-10T12:18:00Z"/>
        </w:trPr>
        <w:tc>
          <w:tcPr>
            <w:tcW w:w="1496" w:type="dxa"/>
          </w:tcPr>
          <w:p w14:paraId="3EBFF8C0" w14:textId="77777777" w:rsidR="00B05DA2" w:rsidRDefault="00634460">
            <w:pPr>
              <w:rPr>
                <w:ins w:id="338" w:author="qzh2" w:date="2020-10-10T12:18:00Z"/>
                <w:rFonts w:eastAsia="SimSun"/>
                <w:lang w:val="en-US"/>
              </w:rPr>
            </w:pPr>
            <w:ins w:id="339" w:author="qzh2" w:date="2020-10-10T12:18:00Z">
              <w:r>
                <w:rPr>
                  <w:rFonts w:eastAsia="SimSun" w:hint="eastAsia"/>
                  <w:lang w:val="en-US"/>
                </w:rPr>
                <w:t>ZTE</w:t>
              </w:r>
            </w:ins>
          </w:p>
        </w:tc>
        <w:tc>
          <w:tcPr>
            <w:tcW w:w="1739" w:type="dxa"/>
          </w:tcPr>
          <w:p w14:paraId="65B6B963" w14:textId="77777777" w:rsidR="00B05DA2" w:rsidRDefault="00634460">
            <w:pPr>
              <w:rPr>
                <w:ins w:id="340" w:author="qzh2" w:date="2020-10-10T12:18:00Z"/>
                <w:rFonts w:eastAsia="SimSun"/>
                <w:lang w:val="en-US"/>
              </w:rPr>
            </w:pPr>
            <w:ins w:id="341" w:author="qzh2" w:date="2020-10-10T12:18:00Z">
              <w:r>
                <w:rPr>
                  <w:rFonts w:eastAsia="SimSun" w:hint="eastAsia"/>
                  <w:lang w:val="en-US"/>
                </w:rPr>
                <w:t>Option 4</w:t>
              </w:r>
            </w:ins>
          </w:p>
        </w:tc>
        <w:tc>
          <w:tcPr>
            <w:tcW w:w="6480" w:type="dxa"/>
          </w:tcPr>
          <w:p w14:paraId="2DF2EA6D" w14:textId="77777777" w:rsidR="00B05DA2" w:rsidRDefault="00634460">
            <w:pPr>
              <w:rPr>
                <w:ins w:id="342" w:author="qzh2" w:date="2020-10-10T12:18:00Z"/>
                <w:lang w:eastAsia="sv-SE"/>
              </w:rPr>
            </w:pPr>
            <w:ins w:id="343" w:author="qzh2" w:date="2020-10-10T12:18:00Z">
              <w:r>
                <w:rPr>
                  <w:rFonts w:eastAsia="SimSun" w:hint="eastAsia"/>
                  <w:lang w:val="en-US"/>
                </w:rPr>
                <w:t>Share majority view, larger values can be defined for NTN</w:t>
              </w:r>
            </w:ins>
          </w:p>
        </w:tc>
      </w:tr>
      <w:tr w:rsidR="00BC4626" w14:paraId="096183B8" w14:textId="77777777">
        <w:trPr>
          <w:ins w:id="344" w:author="OPPO" w:date="2020-10-10T16:13:00Z"/>
        </w:trPr>
        <w:tc>
          <w:tcPr>
            <w:tcW w:w="1496" w:type="dxa"/>
          </w:tcPr>
          <w:p w14:paraId="0F5E202A" w14:textId="4A0C6E44" w:rsidR="00BC4626" w:rsidRDefault="00BC4626" w:rsidP="00BC4626">
            <w:pPr>
              <w:rPr>
                <w:ins w:id="345" w:author="OPPO" w:date="2020-10-10T16:13:00Z"/>
                <w:rFonts w:eastAsia="SimSun"/>
                <w:lang w:val="en-US"/>
              </w:rPr>
            </w:pPr>
            <w:ins w:id="346"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347" w:author="OPPO" w:date="2020-10-10T16:13:00Z"/>
                <w:rFonts w:eastAsia="SimSun"/>
                <w:lang w:val="en-US"/>
              </w:rPr>
            </w:pPr>
            <w:ins w:id="348"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349" w:author="OPPO" w:date="2020-10-10T16:13:00Z"/>
                <w:rFonts w:eastAsia="SimSun"/>
                <w:lang w:val="en-US"/>
              </w:rPr>
            </w:pPr>
            <w:ins w:id="350"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r w:rsidRPr="00222947">
                <w:rPr>
                  <w:i/>
                </w:rPr>
                <w:t>nrof_HARQ_retrans</w:t>
              </w:r>
              <w:r>
                <w:t>.</w:t>
              </w:r>
            </w:ins>
          </w:p>
        </w:tc>
      </w:tr>
      <w:tr w:rsidR="00492AD3" w14:paraId="50E3C54E" w14:textId="77777777">
        <w:trPr>
          <w:ins w:id="351" w:author="Huawei" w:date="2020-10-12T09:31:00Z"/>
        </w:trPr>
        <w:tc>
          <w:tcPr>
            <w:tcW w:w="1496" w:type="dxa"/>
          </w:tcPr>
          <w:p w14:paraId="35FF5E62" w14:textId="518E33C9" w:rsidR="00492AD3" w:rsidRDefault="00492AD3" w:rsidP="00492AD3">
            <w:pPr>
              <w:rPr>
                <w:ins w:id="352" w:author="Huawei" w:date="2020-10-12T09:31:00Z"/>
                <w:rFonts w:eastAsiaTheme="minorEastAsia"/>
              </w:rPr>
            </w:pPr>
            <w:ins w:id="353" w:author="Huawei" w:date="2020-10-12T09:32:00Z">
              <w:r>
                <w:rPr>
                  <w:rFonts w:eastAsiaTheme="minorEastAsia" w:hint="eastAsia"/>
                </w:rPr>
                <w:t>H</w:t>
              </w:r>
              <w:r>
                <w:rPr>
                  <w:rFonts w:eastAsiaTheme="minorEastAsia"/>
                </w:rPr>
                <w:t>uawei</w:t>
              </w:r>
            </w:ins>
          </w:p>
        </w:tc>
        <w:tc>
          <w:tcPr>
            <w:tcW w:w="1739" w:type="dxa"/>
          </w:tcPr>
          <w:p w14:paraId="20D499B7" w14:textId="5765870D" w:rsidR="00492AD3" w:rsidRDefault="00492AD3" w:rsidP="00492AD3">
            <w:pPr>
              <w:rPr>
                <w:ins w:id="354" w:author="Huawei" w:date="2020-10-12T09:31:00Z"/>
                <w:rFonts w:eastAsiaTheme="minorEastAsia"/>
              </w:rPr>
            </w:pPr>
            <w:ins w:id="355"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356" w:author="Huawei" w:date="2020-10-12T09:31:00Z"/>
                <w:iCs/>
              </w:rPr>
            </w:pPr>
            <w:ins w:id="357" w:author="Huawei" w:date="2020-10-12T09:32:00Z">
              <w:r>
                <w:rPr>
                  <w:rFonts w:eastAsiaTheme="minorEastAsia" w:hint="eastAsia"/>
                </w:rPr>
                <w:t>P</w:t>
              </w:r>
              <w:r>
                <w:rPr>
                  <w:rFonts w:eastAsiaTheme="minorEastAsia"/>
                </w:rPr>
                <w:t>refer to extend the value range, which is also in line with WI guidance.</w:t>
              </w:r>
            </w:ins>
          </w:p>
        </w:tc>
      </w:tr>
      <w:tr w:rsidR="008E0DD4" w14:paraId="627DFA48" w14:textId="77777777">
        <w:trPr>
          <w:ins w:id="358" w:author="Yiu, Candy" w:date="2020-10-11T21:34:00Z"/>
        </w:trPr>
        <w:tc>
          <w:tcPr>
            <w:tcW w:w="1496" w:type="dxa"/>
          </w:tcPr>
          <w:p w14:paraId="484120A3" w14:textId="063F3567" w:rsidR="008E0DD4" w:rsidRDefault="008E0DD4" w:rsidP="00492AD3">
            <w:pPr>
              <w:rPr>
                <w:ins w:id="359" w:author="Yiu, Candy" w:date="2020-10-11T21:34:00Z"/>
                <w:rFonts w:eastAsiaTheme="minorEastAsia"/>
              </w:rPr>
            </w:pPr>
            <w:ins w:id="360" w:author="Yiu, Candy" w:date="2020-10-11T21:34:00Z">
              <w:r>
                <w:rPr>
                  <w:rFonts w:eastAsiaTheme="minorEastAsia"/>
                </w:rPr>
                <w:t>Intel</w:t>
              </w:r>
            </w:ins>
          </w:p>
        </w:tc>
        <w:tc>
          <w:tcPr>
            <w:tcW w:w="1739" w:type="dxa"/>
          </w:tcPr>
          <w:p w14:paraId="058DDC7E" w14:textId="042E6D9C" w:rsidR="008E0DD4" w:rsidRDefault="008E0DD4" w:rsidP="00492AD3">
            <w:pPr>
              <w:rPr>
                <w:ins w:id="361" w:author="Yiu, Candy" w:date="2020-10-11T21:34:00Z"/>
                <w:rFonts w:eastAsiaTheme="minorEastAsia"/>
              </w:rPr>
            </w:pPr>
            <w:ins w:id="362" w:author="Yiu, Candy" w:date="2020-10-11T21:34:00Z">
              <w:r>
                <w:rPr>
                  <w:rFonts w:eastAsiaTheme="minorEastAsia"/>
                </w:rPr>
                <w:t>Option 4</w:t>
              </w:r>
            </w:ins>
          </w:p>
        </w:tc>
        <w:tc>
          <w:tcPr>
            <w:tcW w:w="6480" w:type="dxa"/>
          </w:tcPr>
          <w:p w14:paraId="2E5087FE" w14:textId="1995C55B" w:rsidR="008E0DD4" w:rsidRDefault="008E0DD4" w:rsidP="00492AD3">
            <w:pPr>
              <w:rPr>
                <w:ins w:id="363" w:author="Yiu, Candy" w:date="2020-10-11T21:34:00Z"/>
                <w:rFonts w:eastAsiaTheme="minorEastAsia"/>
              </w:rPr>
            </w:pPr>
            <w:ins w:id="364" w:author="Yiu, Candy" w:date="2020-10-11T21:34:00Z">
              <w:r>
                <w:rPr>
                  <w:rFonts w:eastAsiaTheme="minorEastAsia"/>
                </w:rPr>
                <w:t xml:space="preserve">No need to specific </w:t>
              </w:r>
            </w:ins>
            <w:ins w:id="365" w:author="Yiu, Candy" w:date="2020-10-11T21:35:00Z">
              <w:r>
                <w:rPr>
                  <w:rFonts w:eastAsiaTheme="minorEastAsia"/>
                </w:rPr>
                <w:t>formula. Only value range needs to be extended.</w:t>
              </w:r>
            </w:ins>
          </w:p>
        </w:tc>
      </w:tr>
      <w:tr w:rsidR="00230E31" w14:paraId="42C89660" w14:textId="77777777">
        <w:trPr>
          <w:ins w:id="366" w:author="mehmet izzet sağlam" w:date="2020-10-12T19:59:00Z"/>
        </w:trPr>
        <w:tc>
          <w:tcPr>
            <w:tcW w:w="1496" w:type="dxa"/>
          </w:tcPr>
          <w:p w14:paraId="5E70F53E" w14:textId="220E7B1A" w:rsidR="00230E31" w:rsidRDefault="00230E31" w:rsidP="00492AD3">
            <w:pPr>
              <w:rPr>
                <w:ins w:id="367" w:author="mehmet izzet sağlam" w:date="2020-10-12T19:59:00Z"/>
                <w:rFonts w:eastAsiaTheme="minorEastAsia"/>
              </w:rPr>
            </w:pPr>
            <w:ins w:id="368" w:author="mehmet izzet sağlam" w:date="2020-10-12T19:59:00Z">
              <w:r>
                <w:rPr>
                  <w:rFonts w:eastAsiaTheme="minorEastAsia"/>
                </w:rPr>
                <w:t>Turkcell</w:t>
              </w:r>
            </w:ins>
          </w:p>
        </w:tc>
        <w:tc>
          <w:tcPr>
            <w:tcW w:w="1739" w:type="dxa"/>
          </w:tcPr>
          <w:p w14:paraId="2E7D224B" w14:textId="6DA2B1E3" w:rsidR="00230E31" w:rsidRDefault="00230E31" w:rsidP="00492AD3">
            <w:pPr>
              <w:rPr>
                <w:ins w:id="369" w:author="mehmet izzet sağlam" w:date="2020-10-12T19:59:00Z"/>
                <w:rFonts w:eastAsiaTheme="minorEastAsia"/>
              </w:rPr>
            </w:pPr>
            <w:ins w:id="370" w:author="mehmet izzet sağlam" w:date="2020-10-12T19:59:00Z">
              <w:r>
                <w:rPr>
                  <w:rFonts w:eastAsiaTheme="minorEastAsia"/>
                </w:rPr>
                <w:t>Option 4</w:t>
              </w:r>
            </w:ins>
          </w:p>
        </w:tc>
        <w:tc>
          <w:tcPr>
            <w:tcW w:w="6480" w:type="dxa"/>
          </w:tcPr>
          <w:p w14:paraId="119957C3" w14:textId="77777777" w:rsidR="00230E31" w:rsidRDefault="00230E31" w:rsidP="00492AD3">
            <w:pPr>
              <w:rPr>
                <w:ins w:id="371" w:author="mehmet izzet sağlam" w:date="2020-10-12T19:59:00Z"/>
                <w:rFonts w:eastAsiaTheme="minorEastAsia"/>
              </w:rPr>
            </w:pPr>
          </w:p>
        </w:tc>
      </w:tr>
      <w:tr w:rsidR="007F2B53" w14:paraId="536A59EF" w14:textId="77777777">
        <w:trPr>
          <w:ins w:id="372" w:author="Liu Jiaxiang" w:date="2020-10-13T11:05:00Z"/>
        </w:trPr>
        <w:tc>
          <w:tcPr>
            <w:tcW w:w="1496" w:type="dxa"/>
          </w:tcPr>
          <w:p w14:paraId="59F8DFE8" w14:textId="284634F2" w:rsidR="007F2B53" w:rsidRDefault="007F2B53" w:rsidP="00492AD3">
            <w:pPr>
              <w:rPr>
                <w:ins w:id="373" w:author="Liu Jiaxiang" w:date="2020-10-13T11:05:00Z"/>
                <w:rFonts w:eastAsiaTheme="minorEastAsia"/>
              </w:rPr>
            </w:pPr>
            <w:ins w:id="374" w:author="Liu Jiaxiang" w:date="2020-10-13T11:06:00Z">
              <w:r>
                <w:rPr>
                  <w:rFonts w:eastAsiaTheme="minorEastAsia" w:hint="eastAsia"/>
                </w:rPr>
                <w:t>China</w:t>
              </w:r>
              <w:r>
                <w:rPr>
                  <w:rFonts w:eastAsiaTheme="minorEastAsia"/>
                </w:rPr>
                <w:t xml:space="preserve"> Telecom</w:t>
              </w:r>
            </w:ins>
          </w:p>
        </w:tc>
        <w:tc>
          <w:tcPr>
            <w:tcW w:w="1739" w:type="dxa"/>
          </w:tcPr>
          <w:p w14:paraId="3BB2A35E" w14:textId="7091EB2B" w:rsidR="007F2B53" w:rsidRDefault="007F2B53" w:rsidP="00492AD3">
            <w:pPr>
              <w:rPr>
                <w:ins w:id="375" w:author="Liu Jiaxiang" w:date="2020-10-13T11:05:00Z"/>
                <w:rFonts w:eastAsiaTheme="minorEastAsia"/>
              </w:rPr>
            </w:pPr>
            <w:ins w:id="376" w:author="Liu Jiaxiang" w:date="2020-10-13T11:06:00Z">
              <w:r>
                <w:rPr>
                  <w:rFonts w:eastAsiaTheme="minorEastAsia" w:hint="eastAsia"/>
                </w:rPr>
                <w:t>O</w:t>
              </w:r>
              <w:r>
                <w:rPr>
                  <w:rFonts w:eastAsiaTheme="minorEastAsia"/>
                </w:rPr>
                <w:t>ption 4</w:t>
              </w:r>
            </w:ins>
          </w:p>
        </w:tc>
        <w:tc>
          <w:tcPr>
            <w:tcW w:w="6480" w:type="dxa"/>
          </w:tcPr>
          <w:p w14:paraId="4F32300E" w14:textId="6965ECA9" w:rsidR="007F2B53" w:rsidRDefault="007F2B53" w:rsidP="00492AD3">
            <w:pPr>
              <w:rPr>
                <w:ins w:id="377" w:author="Liu Jiaxiang" w:date="2020-10-13T11:05:00Z"/>
                <w:rFonts w:eastAsiaTheme="minorEastAsia"/>
              </w:rPr>
            </w:pPr>
            <w:ins w:id="378" w:author="Liu Jiaxiang" w:date="2020-10-13T11:07:00Z">
              <w:r>
                <w:rPr>
                  <w:rFonts w:eastAsiaTheme="minorEastAsia"/>
                </w:rPr>
                <w:t xml:space="preserve">The key issue is the range of </w:t>
              </w:r>
              <w:r w:rsidRPr="007F2B53">
                <w:rPr>
                  <w:rFonts w:eastAsiaTheme="minorEastAsia"/>
                </w:rPr>
                <w:t>t-reassembly timer</w:t>
              </w:r>
              <w:r>
                <w:rPr>
                  <w:rFonts w:eastAsiaTheme="minorEastAsia"/>
                </w:rPr>
                <w:t>.</w:t>
              </w:r>
            </w:ins>
          </w:p>
        </w:tc>
      </w:tr>
      <w:tr w:rsidR="00236920" w14:paraId="50D7EDE1" w14:textId="77777777">
        <w:trPr>
          <w:ins w:id="379" w:author="Qualcomm-Bharat" w:date="2020-10-13T09:54:00Z"/>
        </w:trPr>
        <w:tc>
          <w:tcPr>
            <w:tcW w:w="1496" w:type="dxa"/>
          </w:tcPr>
          <w:p w14:paraId="7119C34A" w14:textId="0AC4B0BE" w:rsidR="00236920" w:rsidRDefault="00236920" w:rsidP="00236920">
            <w:pPr>
              <w:rPr>
                <w:ins w:id="380" w:author="Qualcomm-Bharat" w:date="2020-10-13T09:54:00Z"/>
                <w:rFonts w:eastAsiaTheme="minorEastAsia"/>
              </w:rPr>
            </w:pPr>
            <w:ins w:id="381" w:author="Qualcomm-Bharat" w:date="2020-10-13T09:54:00Z">
              <w:r>
                <w:rPr>
                  <w:lang w:eastAsia="sv-SE"/>
                </w:rPr>
                <w:t>Qualcomm</w:t>
              </w:r>
            </w:ins>
          </w:p>
        </w:tc>
        <w:tc>
          <w:tcPr>
            <w:tcW w:w="1739" w:type="dxa"/>
          </w:tcPr>
          <w:p w14:paraId="0465D583" w14:textId="36BD0F3D" w:rsidR="00236920" w:rsidRDefault="00236920" w:rsidP="00236920">
            <w:pPr>
              <w:rPr>
                <w:ins w:id="382" w:author="Qualcomm-Bharat" w:date="2020-10-13T09:54:00Z"/>
                <w:rFonts w:eastAsiaTheme="minorEastAsia"/>
              </w:rPr>
            </w:pPr>
            <w:ins w:id="383" w:author="Qualcomm-Bharat" w:date="2020-10-13T09:54:00Z">
              <w:r>
                <w:rPr>
                  <w:lang w:eastAsia="sv-SE"/>
                </w:rPr>
                <w:t>Option 1</w:t>
              </w:r>
            </w:ins>
          </w:p>
        </w:tc>
        <w:tc>
          <w:tcPr>
            <w:tcW w:w="6480" w:type="dxa"/>
          </w:tcPr>
          <w:p w14:paraId="51BCBE28" w14:textId="0DD98C38" w:rsidR="00236920" w:rsidRDefault="00560253" w:rsidP="00236920">
            <w:pPr>
              <w:rPr>
                <w:ins w:id="384" w:author="Qualcomm-Bharat" w:date="2020-10-13T09:54:00Z"/>
                <w:rFonts w:eastAsiaTheme="minorEastAsia"/>
              </w:rPr>
            </w:pPr>
            <w:ins w:id="385" w:author="Qualcomm-Bharat" w:date="2020-10-13T09:54:00Z">
              <w:r>
                <w:rPr>
                  <w:lang w:eastAsia="sv-SE"/>
                </w:rPr>
                <w:t>We assume</w:t>
              </w:r>
              <w:r w:rsidR="00236920">
                <w:rPr>
                  <w:lang w:eastAsia="sv-SE"/>
                </w:rPr>
                <w:t xml:space="preserve"> </w:t>
              </w:r>
            </w:ins>
            <w:ins w:id="386" w:author="Qualcomm-Bharat" w:date="2020-10-13T10:00:00Z">
              <w:r w:rsidR="00E15FAC">
                <w:rPr>
                  <w:lang w:eastAsia="sv-SE"/>
                </w:rPr>
                <w:t>it should only</w:t>
              </w:r>
            </w:ins>
            <w:ins w:id="387" w:author="Qualcomm-Bharat" w:date="2020-10-13T09:57:00Z">
              <w:r w:rsidR="00016E9A">
                <w:rPr>
                  <w:lang w:eastAsia="sv-SE"/>
                </w:rPr>
                <w:t xml:space="preserve"> assist </w:t>
              </w:r>
            </w:ins>
            <w:ins w:id="388" w:author="Qualcomm-Bharat" w:date="2020-10-13T10:00:00Z">
              <w:r w:rsidR="00E15FAC">
                <w:rPr>
                  <w:lang w:eastAsia="sv-SE"/>
                </w:rPr>
                <w:t>us</w:t>
              </w:r>
              <w:r w:rsidR="002404C0">
                <w:rPr>
                  <w:lang w:eastAsia="sv-SE"/>
                </w:rPr>
                <w:t xml:space="preserve"> </w:t>
              </w:r>
            </w:ins>
            <w:ins w:id="389" w:author="Qualcomm-Bharat" w:date="2020-10-13T09:57:00Z">
              <w:r w:rsidR="00016E9A">
                <w:rPr>
                  <w:lang w:eastAsia="sv-SE"/>
                </w:rPr>
                <w:t xml:space="preserve">to </w:t>
              </w:r>
            </w:ins>
            <w:ins w:id="390" w:author="Qualcomm-Bharat" w:date="2020-10-13T10:00:00Z">
              <w:r w:rsidR="002404C0">
                <w:rPr>
                  <w:lang w:eastAsia="sv-SE"/>
                </w:rPr>
                <w:t>define maximum</w:t>
              </w:r>
            </w:ins>
            <w:ins w:id="391" w:author="Qualcomm-Bharat" w:date="2020-10-13T09:57:00Z">
              <w:r w:rsidR="00016E9A">
                <w:rPr>
                  <w:lang w:eastAsia="sv-SE"/>
                </w:rPr>
                <w:t xml:space="preserve"> value range</w:t>
              </w:r>
            </w:ins>
            <w:ins w:id="392" w:author="Qualcomm-Bharat" w:date="2020-10-13T09:54:00Z">
              <w:r w:rsidR="00236920">
                <w:rPr>
                  <w:lang w:eastAsia="sv-SE"/>
                </w:rPr>
                <w:t xml:space="preserve"> of the </w:t>
              </w:r>
              <w:r w:rsidR="00236920" w:rsidRPr="000333FE">
                <w:rPr>
                  <w:lang w:eastAsia="sv-SE"/>
                </w:rPr>
                <w:t>t-ReassenblyTimer</w:t>
              </w:r>
              <w:r w:rsidR="00236920">
                <w:rPr>
                  <w:lang w:eastAsia="sv-SE"/>
                </w:rPr>
                <w:t xml:space="preserve">. </w:t>
              </w:r>
            </w:ins>
          </w:p>
        </w:tc>
      </w:tr>
      <w:tr w:rsidR="006C466C" w14:paraId="19CA9F5C" w14:textId="77777777">
        <w:trPr>
          <w:ins w:id="393" w:author="Sequans - Olivier Marco" w:date="2020-10-14T21:59:00Z"/>
        </w:trPr>
        <w:tc>
          <w:tcPr>
            <w:tcW w:w="1496" w:type="dxa"/>
          </w:tcPr>
          <w:p w14:paraId="26E45D81" w14:textId="0D504166" w:rsidR="006C466C" w:rsidRPr="006C466C" w:rsidRDefault="006C466C" w:rsidP="00236920">
            <w:pPr>
              <w:rPr>
                <w:ins w:id="394" w:author="Sequans - Olivier Marco" w:date="2020-10-14T21:59:00Z"/>
                <w:rFonts w:eastAsia="MS Mincho" w:hint="eastAsia"/>
                <w:lang w:eastAsia="ja-JP"/>
              </w:rPr>
            </w:pPr>
            <w:ins w:id="395" w:author="Sequans - Olivier Marco" w:date="2020-10-14T21:59:00Z">
              <w:r>
                <w:rPr>
                  <w:rFonts w:eastAsia="MS Mincho" w:hint="eastAsia"/>
                  <w:lang w:eastAsia="ja-JP"/>
                </w:rPr>
                <w:t>Sequans</w:t>
              </w:r>
            </w:ins>
          </w:p>
        </w:tc>
        <w:tc>
          <w:tcPr>
            <w:tcW w:w="1739" w:type="dxa"/>
          </w:tcPr>
          <w:p w14:paraId="21E3D3F7" w14:textId="1D4711B6" w:rsidR="006C466C" w:rsidRPr="006C466C" w:rsidRDefault="006C466C" w:rsidP="00236920">
            <w:pPr>
              <w:rPr>
                <w:ins w:id="396" w:author="Sequans - Olivier Marco" w:date="2020-10-14T21:59:00Z"/>
                <w:rFonts w:eastAsia="MS Mincho" w:hint="eastAsia"/>
                <w:lang w:eastAsia="ja-JP"/>
              </w:rPr>
            </w:pPr>
            <w:ins w:id="397" w:author="Sequans - Olivier Marco" w:date="2020-10-14T22:06:00Z">
              <w:r>
                <w:rPr>
                  <w:rFonts w:eastAsia="MS Mincho" w:hint="eastAsia"/>
                  <w:lang w:eastAsia="ja-JP"/>
                </w:rPr>
                <w:t>?</w:t>
              </w:r>
            </w:ins>
          </w:p>
        </w:tc>
        <w:tc>
          <w:tcPr>
            <w:tcW w:w="6480" w:type="dxa"/>
          </w:tcPr>
          <w:p w14:paraId="44B408AB" w14:textId="77777777" w:rsidR="006C466C" w:rsidRDefault="006C466C" w:rsidP="00236920">
            <w:pPr>
              <w:rPr>
                <w:ins w:id="398" w:author="Sequans - Olivier Marco" w:date="2020-10-14T22:03:00Z"/>
                <w:rFonts w:eastAsia="MS Mincho" w:hint="eastAsia"/>
                <w:lang w:eastAsia="ja-JP"/>
              </w:rPr>
            </w:pPr>
            <w:ins w:id="399" w:author="Sequans - Olivier Marco" w:date="2020-10-14T22:03:00Z">
              <w:r>
                <w:rPr>
                  <w:rFonts w:eastAsia="MS Mincho" w:hint="eastAsia"/>
                  <w:lang w:eastAsia="ja-JP"/>
                </w:rPr>
                <w:t xml:space="preserve">As a baseline, we </w:t>
              </w:r>
              <w:r>
                <w:rPr>
                  <w:rFonts w:eastAsia="MS Mincho"/>
                  <w:lang w:eastAsia="ja-JP"/>
                </w:rPr>
                <w:t>should</w:t>
              </w:r>
              <w:r>
                <w:rPr>
                  <w:rFonts w:eastAsia="MS Mincho" w:hint="eastAsia"/>
                  <w:lang w:eastAsia="ja-JP"/>
                </w:rPr>
                <w:t xml:space="preserve"> just extend the range of possible values</w:t>
              </w:r>
            </w:ins>
          </w:p>
          <w:p w14:paraId="1E3FCB1B" w14:textId="77777777" w:rsidR="006C466C" w:rsidRDefault="006C466C" w:rsidP="00236920">
            <w:pPr>
              <w:rPr>
                <w:ins w:id="400" w:author="Sequans - Olivier Marco" w:date="2020-10-14T22:04:00Z"/>
                <w:rFonts w:eastAsia="MS Mincho" w:hint="eastAsia"/>
                <w:lang w:eastAsia="ja-JP"/>
              </w:rPr>
            </w:pPr>
            <w:ins w:id="401" w:author="Sequans - Olivier Marco" w:date="2020-10-14T22:03:00Z">
              <w:r>
                <w:rPr>
                  <w:rFonts w:eastAsia="MS Mincho" w:hint="eastAsia"/>
                  <w:lang w:eastAsia="ja-JP"/>
                </w:rPr>
                <w:t>(not sure which option this corresponds to)</w:t>
              </w:r>
            </w:ins>
            <w:ins w:id="402" w:author="Sequans - Olivier Marco" w:date="2020-10-14T22:04:00Z">
              <w:r>
                <w:rPr>
                  <w:rFonts w:eastAsia="MS Mincho" w:hint="eastAsia"/>
                  <w:lang w:eastAsia="ja-JP"/>
                </w:rPr>
                <w:t>.</w:t>
              </w:r>
            </w:ins>
          </w:p>
          <w:p w14:paraId="3C4763C0" w14:textId="677BFCBA" w:rsidR="006C466C" w:rsidRPr="006C466C" w:rsidRDefault="006C466C" w:rsidP="009E40B6">
            <w:pPr>
              <w:rPr>
                <w:ins w:id="403" w:author="Sequans - Olivier Marco" w:date="2020-10-14T21:59:00Z"/>
                <w:rFonts w:eastAsia="MS Mincho" w:hint="eastAsia"/>
                <w:lang w:eastAsia="ja-JP"/>
              </w:rPr>
            </w:pPr>
            <w:ins w:id="404" w:author="Sequans - Olivier Marco" w:date="2020-10-14T22:04:00Z">
              <w:r>
                <w:rPr>
                  <w:rFonts w:eastAsia="MS Mincho" w:hint="eastAsia"/>
                  <w:lang w:eastAsia="ja-JP"/>
                </w:rPr>
                <w:t xml:space="preserve">This </w:t>
              </w:r>
            </w:ins>
            <w:ins w:id="405" w:author="Sequans - Olivier Marco" w:date="2020-10-14T22:27:00Z">
              <w:r w:rsidR="00EE1654">
                <w:rPr>
                  <w:rFonts w:eastAsia="MS Mincho"/>
                  <w:lang w:eastAsia="ja-JP"/>
                </w:rPr>
                <w:t>could</w:t>
              </w:r>
            </w:ins>
            <w:ins w:id="406" w:author="Sequans - Olivier Marco" w:date="2020-10-14T22:04:00Z">
              <w:r>
                <w:rPr>
                  <w:rFonts w:eastAsia="MS Mincho" w:hint="eastAsia"/>
                  <w:lang w:eastAsia="ja-JP"/>
                </w:rPr>
                <w:t xml:space="preserve"> be revisi</w:t>
              </w:r>
              <w:bookmarkStart w:id="407" w:name="_GoBack"/>
              <w:bookmarkEnd w:id="407"/>
              <w:r>
                <w:rPr>
                  <w:rFonts w:eastAsia="MS Mincho" w:hint="eastAsia"/>
                  <w:lang w:eastAsia="ja-JP"/>
                </w:rPr>
                <w:t xml:space="preserve">ted </w:t>
              </w:r>
            </w:ins>
            <w:ins w:id="408" w:author="Sequans - Olivier Marco" w:date="2020-10-14T22:27:00Z">
              <w:r w:rsidR="009E40B6">
                <w:rPr>
                  <w:rFonts w:eastAsia="MS Mincho" w:hint="eastAsia"/>
                  <w:lang w:eastAsia="ja-JP"/>
                </w:rPr>
                <w:t>if</w:t>
              </w:r>
            </w:ins>
            <w:ins w:id="409" w:author="Sequans - Olivier Marco" w:date="2020-10-14T22:04:00Z">
              <w:r>
                <w:rPr>
                  <w:rFonts w:eastAsia="MS Mincho" w:hint="eastAsia"/>
                  <w:lang w:eastAsia="ja-JP"/>
                </w:rPr>
                <w:t xml:space="preserve"> this really yield</w:t>
              </w:r>
            </w:ins>
            <w:ins w:id="410" w:author="Sequans - Olivier Marco" w:date="2020-10-14T22:06:00Z">
              <w:r>
                <w:rPr>
                  <w:rFonts w:eastAsia="MS Mincho" w:hint="eastAsia"/>
                  <w:lang w:eastAsia="ja-JP"/>
                </w:rPr>
                <w:t>s</w:t>
              </w:r>
            </w:ins>
            <w:ins w:id="411" w:author="Sequans - Olivier Marco" w:date="2020-10-14T22:04:00Z">
              <w:r>
                <w:rPr>
                  <w:rFonts w:eastAsia="MS Mincho" w:hint="eastAsia"/>
                  <w:lang w:eastAsia="ja-JP"/>
                </w:rPr>
                <w:t xml:space="preserve"> too </w:t>
              </w:r>
            </w:ins>
            <w:ins w:id="412" w:author="Sequans - Olivier Marco" w:date="2020-10-14T22:06:00Z">
              <w:r>
                <w:rPr>
                  <w:rFonts w:eastAsia="MS Mincho"/>
                  <w:lang w:eastAsia="ja-JP"/>
                </w:rPr>
                <w:t>many values</w:t>
              </w:r>
            </w:ins>
            <w:ins w:id="413" w:author="Sequans - Olivier Marco" w:date="2020-10-14T22:05:00Z">
              <w:r>
                <w:rPr>
                  <w:rFonts w:eastAsia="MS Mincho" w:hint="eastAsia"/>
                  <w:lang w:eastAsia="ja-JP"/>
                </w:rPr>
                <w:t>.</w:t>
              </w:r>
            </w:ins>
          </w:p>
        </w:tc>
      </w:tr>
    </w:tbl>
    <w:p w14:paraId="46C94E6A" w14:textId="49BD51A0" w:rsidR="00B05DA2" w:rsidRDefault="00B05DA2"/>
    <w:p w14:paraId="33D222D5" w14:textId="77777777" w:rsidR="00B05DA2" w:rsidRDefault="00634460">
      <w:pPr>
        <w:pStyle w:val="Heading3"/>
        <w:rPr>
          <w:i/>
        </w:rPr>
      </w:pPr>
      <w:r>
        <w:rPr>
          <w:i/>
        </w:rPr>
        <w:t>RLC t-PollRetransmit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t-PollRetransmit timer is started after a poll has been sent. If the t-PollRetransmit timer expires, the transmitting RLC entity sends a poll and considers un-acknowledged SDUs for retransmission. As discussed during the Study Item, the current range for t-PollRetransmit Timer is large enough to cover all NTN deployments. Hence, as mentioned in R2-2006640, the t-PollRetransmit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t-PollRetransmit Timer?</w:t>
      </w:r>
    </w:p>
    <w:p w14:paraId="76102D89" w14:textId="77777777" w:rsidR="00B05DA2" w:rsidRDefault="00B05DA2">
      <w:pPr>
        <w:rPr>
          <w:sz w:val="10"/>
        </w:rPr>
      </w:pPr>
    </w:p>
    <w:tbl>
      <w:tblPr>
        <w:tblStyle w:val="TableGrid"/>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r>
              <w:rPr>
                <w:rFonts w:eastAsiaTheme="minorEastAsia" w:hint="eastAsia"/>
              </w:rPr>
              <w:t>Spreadtrum</w:t>
            </w:r>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SimSun" w:cs="Arial"/>
                <w:kern w:val="2"/>
              </w:rPr>
              <w:t xml:space="preserve">The maximum configurable expiration time for </w:t>
            </w:r>
            <w:r>
              <w:rPr>
                <w:rFonts w:eastAsia="SimSun" w:cs="Arial"/>
                <w:i/>
                <w:kern w:val="2"/>
              </w:rPr>
              <w:t>t-PollRetransmit</w:t>
            </w:r>
            <w:r>
              <w:rPr>
                <w:rFonts w:eastAsia="SimSun"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414"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415"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416" w:author="cmcc" w:date="2020-09-29T09:28:00Z">
              <w:r>
                <w:rPr>
                  <w:rFonts w:eastAsiaTheme="minorEastAsia" w:hint="eastAsia"/>
                </w:rPr>
                <w:t>T</w:t>
              </w:r>
              <w:r>
                <w:rPr>
                  <w:rFonts w:eastAsiaTheme="minorEastAsia"/>
                </w:rPr>
                <w:t xml:space="preserve">he current value range for </w:t>
              </w:r>
              <w:r>
                <w:rPr>
                  <w:lang w:eastAsia="sv-SE"/>
                </w:rPr>
                <w:t>t-PollRetransmit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417" w:author="Shah, Rikin" w:date="2020-10-01T08:47:00Z">
              <w:r>
                <w:rPr>
                  <w:lang w:eastAsia="sv-SE"/>
                </w:rPr>
                <w:t>Panasonic</w:t>
              </w:r>
            </w:ins>
          </w:p>
        </w:tc>
        <w:tc>
          <w:tcPr>
            <w:tcW w:w="1630" w:type="dxa"/>
          </w:tcPr>
          <w:p w14:paraId="0A378E80" w14:textId="77777777" w:rsidR="00B05DA2" w:rsidRDefault="00634460">
            <w:pPr>
              <w:rPr>
                <w:lang w:eastAsia="sv-SE"/>
              </w:rPr>
            </w:pPr>
            <w:ins w:id="418" w:author="Shah, Rikin" w:date="2020-10-01T08:47:00Z">
              <w:r>
                <w:rPr>
                  <w:lang w:eastAsia="sv-SE"/>
                </w:rPr>
                <w:t>Agree</w:t>
              </w:r>
            </w:ins>
          </w:p>
        </w:tc>
        <w:tc>
          <w:tcPr>
            <w:tcW w:w="5940" w:type="dxa"/>
          </w:tcPr>
          <w:p w14:paraId="106284B7" w14:textId="77777777" w:rsidR="00B05DA2" w:rsidRDefault="00634460">
            <w:pPr>
              <w:rPr>
                <w:lang w:eastAsia="sv-SE"/>
              </w:rPr>
            </w:pPr>
            <w:ins w:id="419" w:author="Shah, Rikin" w:date="2020-10-01T08:47:00Z">
              <w:r>
                <w:rPr>
                  <w:lang w:eastAsia="sv-SE"/>
                </w:rPr>
                <w:t>The current value range i.e. 4000 ms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420" w:author="Robert S Karlsson" w:date="2020-10-02T18:02:00Z">
              <w:r>
                <w:rPr>
                  <w:lang w:eastAsia="sv-SE"/>
                </w:rPr>
                <w:t>Ericsson</w:t>
              </w:r>
            </w:ins>
          </w:p>
        </w:tc>
        <w:tc>
          <w:tcPr>
            <w:tcW w:w="1630" w:type="dxa"/>
          </w:tcPr>
          <w:p w14:paraId="619025F4" w14:textId="77777777" w:rsidR="00B05DA2" w:rsidRDefault="00634460">
            <w:pPr>
              <w:rPr>
                <w:lang w:eastAsia="sv-SE"/>
              </w:rPr>
            </w:pPr>
            <w:ins w:id="421"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422" w:author="CATT" w:date="2020-10-07T10:52:00Z"/>
        </w:trPr>
        <w:tc>
          <w:tcPr>
            <w:tcW w:w="1515" w:type="dxa"/>
          </w:tcPr>
          <w:p w14:paraId="0F9579EC" w14:textId="77777777" w:rsidR="00B05DA2" w:rsidRDefault="00634460">
            <w:pPr>
              <w:rPr>
                <w:ins w:id="423" w:author="CATT" w:date="2020-10-07T10:52:00Z"/>
                <w:lang w:eastAsia="sv-SE"/>
              </w:rPr>
            </w:pPr>
            <w:ins w:id="424" w:author="CATT" w:date="2020-10-07T10:52:00Z">
              <w:r>
                <w:rPr>
                  <w:rFonts w:eastAsiaTheme="minorEastAsia" w:hint="eastAsia"/>
                </w:rPr>
                <w:t>CATT</w:t>
              </w:r>
            </w:ins>
          </w:p>
        </w:tc>
        <w:tc>
          <w:tcPr>
            <w:tcW w:w="1630" w:type="dxa"/>
          </w:tcPr>
          <w:p w14:paraId="7472FFEA" w14:textId="77777777" w:rsidR="00B05DA2" w:rsidRDefault="00634460">
            <w:pPr>
              <w:rPr>
                <w:ins w:id="425" w:author="CATT" w:date="2020-10-07T10:52:00Z"/>
                <w:lang w:eastAsia="sv-SE"/>
              </w:rPr>
            </w:pPr>
            <w:ins w:id="426" w:author="CATT" w:date="2020-10-07T10:52:00Z">
              <w:r>
                <w:rPr>
                  <w:rFonts w:eastAsiaTheme="minorEastAsia" w:hint="eastAsia"/>
                  <w:lang w:eastAsia="ko-KR"/>
                </w:rPr>
                <w:t>Agree</w:t>
              </w:r>
            </w:ins>
          </w:p>
        </w:tc>
        <w:tc>
          <w:tcPr>
            <w:tcW w:w="5940" w:type="dxa"/>
          </w:tcPr>
          <w:p w14:paraId="7AD0A226" w14:textId="77777777" w:rsidR="00B05DA2" w:rsidRDefault="00B05DA2">
            <w:pPr>
              <w:rPr>
                <w:ins w:id="427" w:author="CATT" w:date="2020-10-07T10:52:00Z"/>
                <w:lang w:eastAsia="sv-SE"/>
              </w:rPr>
            </w:pPr>
          </w:p>
        </w:tc>
      </w:tr>
      <w:tr w:rsidR="00B05DA2" w14:paraId="6FE7757C" w14:textId="77777777">
        <w:trPr>
          <w:jc w:val="center"/>
          <w:ins w:id="428" w:author="Chien-Chun CHENG" w:date="2020-10-07T11:29:00Z"/>
        </w:trPr>
        <w:tc>
          <w:tcPr>
            <w:tcW w:w="1515" w:type="dxa"/>
          </w:tcPr>
          <w:p w14:paraId="0AC3F971" w14:textId="77777777" w:rsidR="00B05DA2" w:rsidRDefault="00634460">
            <w:pPr>
              <w:rPr>
                <w:ins w:id="429" w:author="Chien-Chun CHENG" w:date="2020-10-07T11:29:00Z"/>
                <w:rFonts w:eastAsiaTheme="minorEastAsia"/>
              </w:rPr>
            </w:pPr>
            <w:ins w:id="430" w:author="Chien-Chun CHENG" w:date="2020-10-07T11:29:00Z">
              <w:r>
                <w:rPr>
                  <w:rFonts w:eastAsiaTheme="minorEastAsia"/>
                </w:rPr>
                <w:t xml:space="preserve">APT </w:t>
              </w:r>
            </w:ins>
          </w:p>
        </w:tc>
        <w:tc>
          <w:tcPr>
            <w:tcW w:w="1630" w:type="dxa"/>
          </w:tcPr>
          <w:p w14:paraId="1B452371" w14:textId="77777777" w:rsidR="00B05DA2" w:rsidRDefault="00634460">
            <w:pPr>
              <w:rPr>
                <w:ins w:id="431" w:author="Chien-Chun CHENG" w:date="2020-10-07T11:29:00Z"/>
                <w:rFonts w:eastAsiaTheme="minorEastAsia"/>
                <w:lang w:eastAsia="ko-KR"/>
              </w:rPr>
            </w:pPr>
            <w:ins w:id="432"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433" w:author="Chien-Chun CHENG" w:date="2020-10-07T11:29:00Z"/>
                <w:lang w:eastAsia="sv-SE"/>
              </w:rPr>
            </w:pPr>
          </w:p>
        </w:tc>
      </w:tr>
      <w:tr w:rsidR="00B05DA2" w14:paraId="25FCC6E1" w14:textId="77777777">
        <w:trPr>
          <w:jc w:val="center"/>
          <w:ins w:id="434" w:author="nomor" w:date="2020-10-07T11:42:00Z"/>
        </w:trPr>
        <w:tc>
          <w:tcPr>
            <w:tcW w:w="1515" w:type="dxa"/>
          </w:tcPr>
          <w:p w14:paraId="1D92F97B" w14:textId="77777777" w:rsidR="00B05DA2" w:rsidRDefault="00634460">
            <w:pPr>
              <w:rPr>
                <w:ins w:id="435" w:author="nomor" w:date="2020-10-07T11:42:00Z"/>
                <w:rFonts w:eastAsiaTheme="minorEastAsia"/>
              </w:rPr>
            </w:pPr>
            <w:ins w:id="436" w:author="nomor" w:date="2020-10-07T11:42:00Z">
              <w:r>
                <w:rPr>
                  <w:lang w:eastAsia="sv-SE"/>
                </w:rPr>
                <w:t>Nomor Research</w:t>
              </w:r>
            </w:ins>
          </w:p>
        </w:tc>
        <w:tc>
          <w:tcPr>
            <w:tcW w:w="1630" w:type="dxa"/>
          </w:tcPr>
          <w:p w14:paraId="2A7998A9" w14:textId="77777777" w:rsidR="00B05DA2" w:rsidRDefault="00634460">
            <w:pPr>
              <w:rPr>
                <w:ins w:id="437" w:author="nomor" w:date="2020-10-07T11:42:00Z"/>
                <w:rFonts w:eastAsiaTheme="minorEastAsia"/>
                <w:lang w:eastAsia="ko-KR"/>
              </w:rPr>
            </w:pPr>
            <w:ins w:id="438" w:author="nomor" w:date="2020-10-07T11:42:00Z">
              <w:r>
                <w:rPr>
                  <w:lang w:eastAsia="sv-SE"/>
                </w:rPr>
                <w:t>Agree</w:t>
              </w:r>
            </w:ins>
          </w:p>
        </w:tc>
        <w:tc>
          <w:tcPr>
            <w:tcW w:w="5940" w:type="dxa"/>
          </w:tcPr>
          <w:p w14:paraId="15E24EFC" w14:textId="77777777" w:rsidR="00B05DA2" w:rsidRDefault="00B05DA2">
            <w:pPr>
              <w:rPr>
                <w:ins w:id="439" w:author="nomor" w:date="2020-10-07T11:42:00Z"/>
                <w:lang w:eastAsia="sv-SE"/>
              </w:rPr>
            </w:pPr>
          </w:p>
        </w:tc>
      </w:tr>
      <w:tr w:rsidR="00B05DA2" w14:paraId="6E72FE35" w14:textId="77777777">
        <w:trPr>
          <w:jc w:val="center"/>
          <w:ins w:id="440" w:author="Camille Bui" w:date="2020-10-07T12:00:00Z"/>
        </w:trPr>
        <w:tc>
          <w:tcPr>
            <w:tcW w:w="1515" w:type="dxa"/>
          </w:tcPr>
          <w:p w14:paraId="6D667B74" w14:textId="77777777" w:rsidR="00B05DA2" w:rsidRDefault="00634460">
            <w:pPr>
              <w:rPr>
                <w:ins w:id="441" w:author="Camille Bui" w:date="2020-10-07T12:00:00Z"/>
                <w:lang w:eastAsia="sv-SE"/>
              </w:rPr>
            </w:pPr>
            <w:ins w:id="442" w:author="Camille Bui" w:date="2020-10-07T12:01:00Z">
              <w:r>
                <w:rPr>
                  <w:lang w:eastAsia="sv-SE"/>
                </w:rPr>
                <w:t>Thales</w:t>
              </w:r>
            </w:ins>
          </w:p>
        </w:tc>
        <w:tc>
          <w:tcPr>
            <w:tcW w:w="1630" w:type="dxa"/>
          </w:tcPr>
          <w:p w14:paraId="0F9B098E" w14:textId="77777777" w:rsidR="00B05DA2" w:rsidRDefault="00634460">
            <w:pPr>
              <w:rPr>
                <w:ins w:id="443" w:author="Camille Bui" w:date="2020-10-07T12:00:00Z"/>
                <w:lang w:eastAsia="sv-SE"/>
              </w:rPr>
            </w:pPr>
            <w:ins w:id="444" w:author="Camille Bui" w:date="2020-10-07T12:01:00Z">
              <w:r>
                <w:rPr>
                  <w:lang w:eastAsia="sv-SE"/>
                </w:rPr>
                <w:t>Agree</w:t>
              </w:r>
            </w:ins>
          </w:p>
        </w:tc>
        <w:tc>
          <w:tcPr>
            <w:tcW w:w="5940" w:type="dxa"/>
          </w:tcPr>
          <w:p w14:paraId="49CA3C2A" w14:textId="77777777" w:rsidR="00B05DA2" w:rsidRDefault="00634460">
            <w:pPr>
              <w:rPr>
                <w:ins w:id="445" w:author="Camille Bui" w:date="2020-10-07T12:00:00Z"/>
                <w:lang w:eastAsia="sv-SE"/>
              </w:rPr>
            </w:pPr>
            <w:ins w:id="446" w:author="Camille Bui" w:date="2020-10-07T12:01:00Z">
              <w:r>
                <w:rPr>
                  <w:lang w:eastAsia="sv-SE"/>
                </w:rPr>
                <w:t>No modification of the RLC t-PollRetransmit timer is needed to support NTN</w:t>
              </w:r>
            </w:ins>
          </w:p>
        </w:tc>
      </w:tr>
      <w:tr w:rsidR="00B05DA2" w14:paraId="0905D694" w14:textId="77777777">
        <w:trPr>
          <w:jc w:val="center"/>
          <w:ins w:id="447" w:author="Maxime Grau" w:date="2020-10-07T23:10:00Z"/>
        </w:trPr>
        <w:tc>
          <w:tcPr>
            <w:tcW w:w="1515" w:type="dxa"/>
          </w:tcPr>
          <w:p w14:paraId="4C8F271F" w14:textId="77777777" w:rsidR="00B05DA2" w:rsidRDefault="00634460">
            <w:pPr>
              <w:rPr>
                <w:ins w:id="448" w:author="Maxime Grau" w:date="2020-10-07T23:10:00Z"/>
                <w:lang w:eastAsia="sv-SE"/>
              </w:rPr>
            </w:pPr>
            <w:ins w:id="449" w:author="Maxime Grau" w:date="2020-10-07T23:11:00Z">
              <w:r>
                <w:rPr>
                  <w:lang w:eastAsia="sv-SE"/>
                </w:rPr>
                <w:t>NEC</w:t>
              </w:r>
            </w:ins>
          </w:p>
        </w:tc>
        <w:tc>
          <w:tcPr>
            <w:tcW w:w="1630" w:type="dxa"/>
          </w:tcPr>
          <w:p w14:paraId="2ADCB172" w14:textId="77777777" w:rsidR="00B05DA2" w:rsidRDefault="00634460">
            <w:pPr>
              <w:rPr>
                <w:ins w:id="450" w:author="Maxime Grau" w:date="2020-10-07T23:10:00Z"/>
                <w:lang w:eastAsia="sv-SE"/>
              </w:rPr>
            </w:pPr>
            <w:ins w:id="451" w:author="Maxime Grau" w:date="2020-10-07T23:11:00Z">
              <w:r>
                <w:rPr>
                  <w:lang w:eastAsia="sv-SE"/>
                </w:rPr>
                <w:t xml:space="preserve">Agree </w:t>
              </w:r>
            </w:ins>
          </w:p>
        </w:tc>
        <w:tc>
          <w:tcPr>
            <w:tcW w:w="5940" w:type="dxa"/>
          </w:tcPr>
          <w:p w14:paraId="6F902C71" w14:textId="77777777" w:rsidR="00B05DA2" w:rsidRDefault="00B05DA2">
            <w:pPr>
              <w:rPr>
                <w:ins w:id="452" w:author="Maxime Grau" w:date="2020-10-07T23:10:00Z"/>
                <w:lang w:eastAsia="sv-SE"/>
              </w:rPr>
            </w:pPr>
          </w:p>
        </w:tc>
      </w:tr>
      <w:tr w:rsidR="00B05DA2" w14:paraId="5E54A41F" w14:textId="77777777">
        <w:trPr>
          <w:jc w:val="center"/>
          <w:ins w:id="453" w:author="Min Min13 Xu" w:date="2020-10-08T21:18:00Z"/>
        </w:trPr>
        <w:tc>
          <w:tcPr>
            <w:tcW w:w="1515" w:type="dxa"/>
          </w:tcPr>
          <w:p w14:paraId="4005920E" w14:textId="77777777" w:rsidR="00B05DA2" w:rsidRDefault="00634460">
            <w:pPr>
              <w:rPr>
                <w:ins w:id="454" w:author="Min Min13 Xu" w:date="2020-10-08T21:18:00Z"/>
                <w:rFonts w:eastAsiaTheme="minorEastAsia"/>
              </w:rPr>
            </w:pPr>
            <w:ins w:id="455"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456" w:author="Min Min13 Xu" w:date="2020-10-08T21:18:00Z"/>
                <w:rFonts w:eastAsiaTheme="minorEastAsia"/>
              </w:rPr>
            </w:pPr>
            <w:ins w:id="457"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458" w:author="Min Min13 Xu" w:date="2020-10-08T21:18:00Z"/>
                <w:lang w:eastAsia="sv-SE"/>
              </w:rPr>
            </w:pPr>
            <w:ins w:id="459"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460" w:author="Nokia" w:date="2020-10-09T13:31:00Z"/>
        </w:trPr>
        <w:tc>
          <w:tcPr>
            <w:tcW w:w="1515" w:type="dxa"/>
          </w:tcPr>
          <w:p w14:paraId="6B2FF1A7" w14:textId="77777777" w:rsidR="00B05DA2" w:rsidRDefault="00634460">
            <w:pPr>
              <w:rPr>
                <w:ins w:id="461" w:author="Nokia" w:date="2020-10-09T13:31:00Z"/>
                <w:lang w:eastAsia="sv-SE"/>
              </w:rPr>
            </w:pPr>
            <w:ins w:id="462" w:author="Nokia" w:date="2020-10-09T13:31:00Z">
              <w:r>
                <w:rPr>
                  <w:lang w:eastAsia="sv-SE"/>
                </w:rPr>
                <w:t>Nokia</w:t>
              </w:r>
            </w:ins>
          </w:p>
        </w:tc>
        <w:tc>
          <w:tcPr>
            <w:tcW w:w="1630" w:type="dxa"/>
          </w:tcPr>
          <w:p w14:paraId="29567394" w14:textId="77777777" w:rsidR="00B05DA2" w:rsidRDefault="00634460">
            <w:pPr>
              <w:rPr>
                <w:ins w:id="463" w:author="Nokia" w:date="2020-10-09T13:31:00Z"/>
                <w:lang w:eastAsia="sv-SE"/>
              </w:rPr>
            </w:pPr>
            <w:ins w:id="464" w:author="Nokia" w:date="2020-10-09T13:31:00Z">
              <w:r>
                <w:rPr>
                  <w:lang w:eastAsia="sv-SE"/>
                </w:rPr>
                <w:t>Agree</w:t>
              </w:r>
            </w:ins>
          </w:p>
        </w:tc>
        <w:tc>
          <w:tcPr>
            <w:tcW w:w="5940" w:type="dxa"/>
          </w:tcPr>
          <w:p w14:paraId="749CBB6C" w14:textId="77777777" w:rsidR="00B05DA2" w:rsidRDefault="00B05DA2">
            <w:pPr>
              <w:rPr>
                <w:ins w:id="465" w:author="Nokia" w:date="2020-10-09T13:31:00Z"/>
                <w:lang w:eastAsia="sv-SE"/>
              </w:rPr>
            </w:pPr>
          </w:p>
        </w:tc>
      </w:tr>
      <w:tr w:rsidR="00B05DA2" w14:paraId="62F0C6DB" w14:textId="77777777">
        <w:trPr>
          <w:jc w:val="center"/>
          <w:ins w:id="466" w:author="Nishith Tripathi/SMI /SRA/Senior Professional/삼성전자" w:date="2020-10-09T15:35:00Z"/>
        </w:trPr>
        <w:tc>
          <w:tcPr>
            <w:tcW w:w="1515" w:type="dxa"/>
          </w:tcPr>
          <w:p w14:paraId="0FB64FB7" w14:textId="77777777" w:rsidR="00B05DA2" w:rsidRDefault="00634460">
            <w:pPr>
              <w:rPr>
                <w:ins w:id="467" w:author="Nishith Tripathi/SMI /SRA/Senior Professional/삼성전자" w:date="2020-10-09T15:35:00Z"/>
                <w:lang w:eastAsia="sv-SE"/>
              </w:rPr>
            </w:pPr>
            <w:ins w:id="468" w:author="Nishith Tripathi/SMI /SRA/Senior Professional/삼성전자" w:date="2020-10-09T15:36:00Z">
              <w:r>
                <w:rPr>
                  <w:lang w:eastAsia="sv-SE"/>
                </w:rPr>
                <w:t>Samsung</w:t>
              </w:r>
            </w:ins>
          </w:p>
        </w:tc>
        <w:tc>
          <w:tcPr>
            <w:tcW w:w="1630" w:type="dxa"/>
          </w:tcPr>
          <w:p w14:paraId="601CE876" w14:textId="77777777" w:rsidR="00B05DA2" w:rsidRDefault="00634460">
            <w:pPr>
              <w:rPr>
                <w:ins w:id="469" w:author="Nishith Tripathi/SMI /SRA/Senior Professional/삼성전자" w:date="2020-10-09T15:35:00Z"/>
                <w:lang w:eastAsia="sv-SE"/>
              </w:rPr>
            </w:pPr>
            <w:ins w:id="470" w:author="Nishith Tripathi/SMI /SRA/Senior Professional/삼성전자" w:date="2020-10-09T15:36:00Z">
              <w:r>
                <w:rPr>
                  <w:lang w:eastAsia="sv-SE"/>
                </w:rPr>
                <w:t>Agree</w:t>
              </w:r>
            </w:ins>
          </w:p>
        </w:tc>
        <w:tc>
          <w:tcPr>
            <w:tcW w:w="5940" w:type="dxa"/>
          </w:tcPr>
          <w:p w14:paraId="500ECD8F" w14:textId="77777777" w:rsidR="00B05DA2" w:rsidRDefault="00634460">
            <w:pPr>
              <w:rPr>
                <w:ins w:id="471" w:author="Nishith Tripathi/SMI /SRA/Senior Professional/삼성전자" w:date="2020-10-09T15:35:00Z"/>
                <w:lang w:eastAsia="sv-SE"/>
              </w:rPr>
            </w:pPr>
            <w:ins w:id="472" w:author="Nishith Tripathi/SMI /SRA/Senior Professional/삼성전자" w:date="2020-10-09T15:36:00Z">
              <w:r>
                <w:rPr>
                  <w:lang w:eastAsia="sv-SE"/>
                </w:rPr>
                <w:t>Toward the higher side, this timer can be set to at least 4 s. Hence, there is no need to extend t-PollRetransmit.</w:t>
              </w:r>
            </w:ins>
          </w:p>
        </w:tc>
      </w:tr>
      <w:tr w:rsidR="00B05DA2" w14:paraId="4B971E93" w14:textId="77777777">
        <w:trPr>
          <w:jc w:val="center"/>
          <w:ins w:id="473" w:author="qzh2" w:date="2020-10-10T12:18:00Z"/>
        </w:trPr>
        <w:tc>
          <w:tcPr>
            <w:tcW w:w="1515" w:type="dxa"/>
          </w:tcPr>
          <w:p w14:paraId="4A09AC94" w14:textId="77777777" w:rsidR="00B05DA2" w:rsidRDefault="00634460">
            <w:pPr>
              <w:rPr>
                <w:ins w:id="474" w:author="qzh2" w:date="2020-10-10T12:18:00Z"/>
                <w:rFonts w:eastAsia="SimSun"/>
                <w:lang w:val="en-US"/>
              </w:rPr>
            </w:pPr>
            <w:ins w:id="475" w:author="qzh2" w:date="2020-10-10T12:18:00Z">
              <w:r>
                <w:rPr>
                  <w:rFonts w:eastAsia="SimSun" w:hint="eastAsia"/>
                  <w:lang w:val="en-US"/>
                </w:rPr>
                <w:t>Z</w:t>
              </w:r>
            </w:ins>
            <w:ins w:id="476" w:author="qzh2" w:date="2020-10-10T12:19:00Z">
              <w:r>
                <w:rPr>
                  <w:rFonts w:eastAsia="SimSun" w:hint="eastAsia"/>
                  <w:lang w:val="en-US"/>
                </w:rPr>
                <w:t>TE</w:t>
              </w:r>
            </w:ins>
          </w:p>
        </w:tc>
        <w:tc>
          <w:tcPr>
            <w:tcW w:w="1630" w:type="dxa"/>
          </w:tcPr>
          <w:p w14:paraId="702E8E9E" w14:textId="77777777" w:rsidR="00B05DA2" w:rsidRDefault="00634460">
            <w:pPr>
              <w:rPr>
                <w:ins w:id="477" w:author="qzh2" w:date="2020-10-10T12:18:00Z"/>
                <w:rFonts w:eastAsia="SimSun"/>
                <w:lang w:val="en-US"/>
              </w:rPr>
            </w:pPr>
            <w:ins w:id="478" w:author="qzh2" w:date="2020-10-10T12:19:00Z">
              <w:r>
                <w:rPr>
                  <w:rFonts w:eastAsia="SimSun" w:hint="eastAsia"/>
                  <w:lang w:val="en-US"/>
                </w:rPr>
                <w:t>Agree</w:t>
              </w:r>
            </w:ins>
          </w:p>
        </w:tc>
        <w:tc>
          <w:tcPr>
            <w:tcW w:w="5940" w:type="dxa"/>
          </w:tcPr>
          <w:p w14:paraId="45222FF8" w14:textId="77777777" w:rsidR="00B05DA2" w:rsidRDefault="00B05DA2">
            <w:pPr>
              <w:rPr>
                <w:ins w:id="479" w:author="qzh2" w:date="2020-10-10T12:18:00Z"/>
                <w:lang w:eastAsia="sv-SE"/>
              </w:rPr>
            </w:pPr>
          </w:p>
        </w:tc>
      </w:tr>
      <w:tr w:rsidR="00BC4626" w14:paraId="67649BE0" w14:textId="77777777">
        <w:trPr>
          <w:jc w:val="center"/>
          <w:ins w:id="480" w:author="OPPO" w:date="2020-10-10T16:14:00Z"/>
        </w:trPr>
        <w:tc>
          <w:tcPr>
            <w:tcW w:w="1515" w:type="dxa"/>
          </w:tcPr>
          <w:p w14:paraId="2F1AC744" w14:textId="7A1ABDED" w:rsidR="00BC4626" w:rsidRDefault="00BC4626" w:rsidP="00BC4626">
            <w:pPr>
              <w:rPr>
                <w:ins w:id="481" w:author="OPPO" w:date="2020-10-10T16:14:00Z"/>
                <w:rFonts w:eastAsia="SimSun"/>
                <w:lang w:val="en-US"/>
              </w:rPr>
            </w:pPr>
            <w:ins w:id="482"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483" w:author="OPPO" w:date="2020-10-10T16:14:00Z"/>
                <w:rFonts w:eastAsia="SimSun"/>
                <w:lang w:val="en-US"/>
              </w:rPr>
            </w:pPr>
            <w:ins w:id="484"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485" w:author="OPPO" w:date="2020-10-10T16:14:00Z"/>
                <w:lang w:eastAsia="sv-SE"/>
              </w:rPr>
            </w:pPr>
            <w:ins w:id="486" w:author="OPPO" w:date="2020-10-10T16:14:00Z">
              <w:r w:rsidRPr="0010776C">
                <w:rPr>
                  <w:rFonts w:eastAsiaTheme="minorEastAsia"/>
                </w:rPr>
                <w:t xml:space="preserve">The current value range of </w:t>
              </w:r>
              <w:r w:rsidRPr="0046582F">
                <w:rPr>
                  <w:rFonts w:eastAsiaTheme="minorEastAsia"/>
                </w:rPr>
                <w:t>t-PollRetransmit</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487" w:author="Huawei" w:date="2020-10-12T09:32:00Z"/>
        </w:trPr>
        <w:tc>
          <w:tcPr>
            <w:tcW w:w="1515" w:type="dxa"/>
          </w:tcPr>
          <w:p w14:paraId="79A88D28" w14:textId="788B9049" w:rsidR="00BF5780" w:rsidRDefault="00BF5780" w:rsidP="00BF5780">
            <w:pPr>
              <w:rPr>
                <w:ins w:id="488" w:author="Huawei" w:date="2020-10-12T09:32:00Z"/>
                <w:rFonts w:eastAsiaTheme="minorEastAsia"/>
              </w:rPr>
            </w:pPr>
            <w:ins w:id="489"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490" w:author="Huawei" w:date="2020-10-12T09:32:00Z"/>
                <w:rFonts w:eastAsiaTheme="minorEastAsia"/>
              </w:rPr>
            </w:pPr>
            <w:ins w:id="491"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492" w:author="Huawei" w:date="2020-10-12T09:32:00Z"/>
                <w:rFonts w:eastAsiaTheme="minorEastAsia"/>
              </w:rPr>
            </w:pPr>
          </w:p>
        </w:tc>
      </w:tr>
      <w:tr w:rsidR="00DA5EBA" w14:paraId="4DC903BC" w14:textId="77777777">
        <w:trPr>
          <w:jc w:val="center"/>
          <w:ins w:id="493" w:author="Yiu, Candy" w:date="2020-10-11T21:46:00Z"/>
        </w:trPr>
        <w:tc>
          <w:tcPr>
            <w:tcW w:w="1515" w:type="dxa"/>
          </w:tcPr>
          <w:p w14:paraId="69659FCE" w14:textId="2C3A4A2F" w:rsidR="00DA5EBA" w:rsidRDefault="00DA5EBA" w:rsidP="00BF5780">
            <w:pPr>
              <w:rPr>
                <w:ins w:id="494" w:author="Yiu, Candy" w:date="2020-10-11T21:46:00Z"/>
                <w:rFonts w:eastAsiaTheme="minorEastAsia"/>
              </w:rPr>
            </w:pPr>
            <w:ins w:id="495" w:author="Yiu, Candy" w:date="2020-10-11T21:46:00Z">
              <w:r>
                <w:rPr>
                  <w:rFonts w:eastAsiaTheme="minorEastAsia"/>
                </w:rPr>
                <w:t>Intel</w:t>
              </w:r>
            </w:ins>
          </w:p>
        </w:tc>
        <w:tc>
          <w:tcPr>
            <w:tcW w:w="1630" w:type="dxa"/>
          </w:tcPr>
          <w:p w14:paraId="7AB084AA" w14:textId="14241ACD" w:rsidR="00DA5EBA" w:rsidRDefault="00DA5EBA" w:rsidP="00BF5780">
            <w:pPr>
              <w:rPr>
                <w:ins w:id="496" w:author="Yiu, Candy" w:date="2020-10-11T21:46:00Z"/>
                <w:rFonts w:eastAsiaTheme="minorEastAsia"/>
              </w:rPr>
            </w:pPr>
            <w:ins w:id="497" w:author="Yiu, Candy" w:date="2020-10-11T21:46:00Z">
              <w:r>
                <w:rPr>
                  <w:rFonts w:eastAsiaTheme="minorEastAsia"/>
                </w:rPr>
                <w:t>Agree</w:t>
              </w:r>
            </w:ins>
          </w:p>
        </w:tc>
        <w:tc>
          <w:tcPr>
            <w:tcW w:w="5940" w:type="dxa"/>
          </w:tcPr>
          <w:p w14:paraId="60DE5E00" w14:textId="77777777" w:rsidR="00DA5EBA" w:rsidRPr="0010776C" w:rsidRDefault="00DA5EBA" w:rsidP="00BF5780">
            <w:pPr>
              <w:rPr>
                <w:ins w:id="498" w:author="Yiu, Candy" w:date="2020-10-11T21:46:00Z"/>
                <w:rFonts w:eastAsiaTheme="minorEastAsia"/>
              </w:rPr>
            </w:pPr>
          </w:p>
        </w:tc>
      </w:tr>
      <w:tr w:rsidR="00230E31" w14:paraId="345E9F91" w14:textId="77777777">
        <w:trPr>
          <w:jc w:val="center"/>
          <w:ins w:id="499" w:author="mehmet izzet sağlam" w:date="2020-10-12T20:00:00Z"/>
        </w:trPr>
        <w:tc>
          <w:tcPr>
            <w:tcW w:w="1515" w:type="dxa"/>
          </w:tcPr>
          <w:p w14:paraId="053F23D1" w14:textId="3A940A18" w:rsidR="00230E31" w:rsidRDefault="00230E31" w:rsidP="00BF5780">
            <w:pPr>
              <w:rPr>
                <w:ins w:id="500" w:author="mehmet izzet sağlam" w:date="2020-10-12T20:00:00Z"/>
                <w:rFonts w:eastAsiaTheme="minorEastAsia"/>
              </w:rPr>
            </w:pPr>
            <w:ins w:id="501" w:author="mehmet izzet sağlam" w:date="2020-10-12T20:00:00Z">
              <w:r>
                <w:rPr>
                  <w:rFonts w:eastAsiaTheme="minorEastAsia"/>
                </w:rPr>
                <w:t>Turkcell</w:t>
              </w:r>
            </w:ins>
          </w:p>
        </w:tc>
        <w:tc>
          <w:tcPr>
            <w:tcW w:w="1630" w:type="dxa"/>
          </w:tcPr>
          <w:p w14:paraId="624DAB64" w14:textId="6AB98C40" w:rsidR="00230E31" w:rsidRDefault="00230E31" w:rsidP="00BF5780">
            <w:pPr>
              <w:rPr>
                <w:ins w:id="502" w:author="mehmet izzet sağlam" w:date="2020-10-12T20:00:00Z"/>
                <w:rFonts w:eastAsiaTheme="minorEastAsia"/>
              </w:rPr>
            </w:pPr>
            <w:ins w:id="503" w:author="mehmet izzet sağlam" w:date="2020-10-12T20:00:00Z">
              <w:r>
                <w:rPr>
                  <w:rFonts w:eastAsiaTheme="minorEastAsia"/>
                </w:rPr>
                <w:t>Agree</w:t>
              </w:r>
            </w:ins>
          </w:p>
        </w:tc>
        <w:tc>
          <w:tcPr>
            <w:tcW w:w="5940" w:type="dxa"/>
          </w:tcPr>
          <w:p w14:paraId="58B50A72" w14:textId="77777777" w:rsidR="00230E31" w:rsidRPr="0010776C" w:rsidRDefault="00230E31" w:rsidP="00BF5780">
            <w:pPr>
              <w:rPr>
                <w:ins w:id="504" w:author="mehmet izzet sağlam" w:date="2020-10-12T20:00:00Z"/>
                <w:rFonts w:eastAsiaTheme="minorEastAsia"/>
              </w:rPr>
            </w:pPr>
          </w:p>
        </w:tc>
      </w:tr>
      <w:tr w:rsidR="007F2B53" w14:paraId="3D0EBC43" w14:textId="77777777">
        <w:trPr>
          <w:jc w:val="center"/>
          <w:ins w:id="505" w:author="Liu Jiaxiang" w:date="2020-10-13T11:12:00Z"/>
        </w:trPr>
        <w:tc>
          <w:tcPr>
            <w:tcW w:w="1515" w:type="dxa"/>
          </w:tcPr>
          <w:p w14:paraId="21AB561C" w14:textId="6695CF1A" w:rsidR="007F2B53" w:rsidRDefault="007F2B53" w:rsidP="00BF5780">
            <w:pPr>
              <w:rPr>
                <w:ins w:id="506" w:author="Liu Jiaxiang" w:date="2020-10-13T11:12:00Z"/>
                <w:rFonts w:eastAsiaTheme="minorEastAsia"/>
              </w:rPr>
            </w:pPr>
            <w:ins w:id="507" w:author="Liu Jiaxiang" w:date="2020-10-13T11:12:00Z">
              <w:r>
                <w:rPr>
                  <w:rFonts w:eastAsiaTheme="minorEastAsia" w:hint="eastAsia"/>
                </w:rPr>
                <w:t>C</w:t>
              </w:r>
              <w:r>
                <w:rPr>
                  <w:rFonts w:eastAsiaTheme="minorEastAsia"/>
                </w:rPr>
                <w:t>hina Telecom</w:t>
              </w:r>
            </w:ins>
          </w:p>
        </w:tc>
        <w:tc>
          <w:tcPr>
            <w:tcW w:w="1630" w:type="dxa"/>
          </w:tcPr>
          <w:p w14:paraId="45132A77" w14:textId="5E700D0C" w:rsidR="007F2B53" w:rsidRDefault="007F2B53" w:rsidP="00BF5780">
            <w:pPr>
              <w:rPr>
                <w:ins w:id="508" w:author="Liu Jiaxiang" w:date="2020-10-13T11:12:00Z"/>
                <w:rFonts w:eastAsiaTheme="minorEastAsia"/>
              </w:rPr>
            </w:pPr>
            <w:ins w:id="509" w:author="Liu Jiaxiang" w:date="2020-10-13T11:12:00Z">
              <w:r>
                <w:rPr>
                  <w:rFonts w:eastAsiaTheme="minorEastAsia" w:hint="eastAsia"/>
                </w:rPr>
                <w:t>A</w:t>
              </w:r>
              <w:r>
                <w:rPr>
                  <w:rFonts w:eastAsiaTheme="minorEastAsia"/>
                </w:rPr>
                <w:t>gree</w:t>
              </w:r>
            </w:ins>
          </w:p>
        </w:tc>
        <w:tc>
          <w:tcPr>
            <w:tcW w:w="5940" w:type="dxa"/>
          </w:tcPr>
          <w:p w14:paraId="0B50FD36" w14:textId="77777777" w:rsidR="007F2B53" w:rsidRPr="0010776C" w:rsidRDefault="007F2B53" w:rsidP="00BF5780">
            <w:pPr>
              <w:rPr>
                <w:ins w:id="510" w:author="Liu Jiaxiang" w:date="2020-10-13T11:12:00Z"/>
                <w:rFonts w:eastAsiaTheme="minorEastAsia"/>
              </w:rPr>
            </w:pPr>
          </w:p>
        </w:tc>
      </w:tr>
      <w:tr w:rsidR="00142C0D" w14:paraId="1A2788DF" w14:textId="77777777">
        <w:trPr>
          <w:jc w:val="center"/>
          <w:ins w:id="511" w:author="Qualcomm-Bharat" w:date="2020-10-13T10:02:00Z"/>
        </w:trPr>
        <w:tc>
          <w:tcPr>
            <w:tcW w:w="1515" w:type="dxa"/>
          </w:tcPr>
          <w:p w14:paraId="0DB1E3D6" w14:textId="20FA9ACC" w:rsidR="00142C0D" w:rsidRDefault="00142C0D" w:rsidP="00142C0D">
            <w:pPr>
              <w:rPr>
                <w:ins w:id="512" w:author="Qualcomm-Bharat" w:date="2020-10-13T10:02:00Z"/>
                <w:rFonts w:eastAsiaTheme="minorEastAsia"/>
              </w:rPr>
            </w:pPr>
            <w:ins w:id="513" w:author="Qualcomm-Bharat" w:date="2020-10-13T10:02:00Z">
              <w:r>
                <w:rPr>
                  <w:lang w:eastAsia="sv-SE"/>
                </w:rPr>
                <w:t>Qualcomm</w:t>
              </w:r>
            </w:ins>
          </w:p>
        </w:tc>
        <w:tc>
          <w:tcPr>
            <w:tcW w:w="1630" w:type="dxa"/>
          </w:tcPr>
          <w:p w14:paraId="7C7E3565" w14:textId="49114466" w:rsidR="00142C0D" w:rsidRDefault="00142C0D" w:rsidP="00142C0D">
            <w:pPr>
              <w:rPr>
                <w:ins w:id="514" w:author="Qualcomm-Bharat" w:date="2020-10-13T10:02:00Z"/>
                <w:rFonts w:eastAsiaTheme="minorEastAsia"/>
              </w:rPr>
            </w:pPr>
            <w:ins w:id="515" w:author="Qualcomm-Bharat" w:date="2020-10-13T10:02:00Z">
              <w:r>
                <w:rPr>
                  <w:lang w:eastAsia="sv-SE"/>
                </w:rPr>
                <w:t>Agree</w:t>
              </w:r>
            </w:ins>
          </w:p>
        </w:tc>
        <w:tc>
          <w:tcPr>
            <w:tcW w:w="5940" w:type="dxa"/>
          </w:tcPr>
          <w:p w14:paraId="10D36DCA" w14:textId="3679D10D" w:rsidR="00142C0D" w:rsidRPr="0010776C" w:rsidRDefault="00142C0D" w:rsidP="00142C0D">
            <w:pPr>
              <w:rPr>
                <w:ins w:id="516" w:author="Qualcomm-Bharat" w:date="2020-10-13T10:02:00Z"/>
                <w:rFonts w:eastAsiaTheme="minorEastAsia"/>
              </w:rPr>
            </w:pPr>
            <w:ins w:id="517" w:author="Qualcomm-Bharat" w:date="2020-10-13T10:02:00Z">
              <w:r>
                <w:rPr>
                  <w:lang w:eastAsia="sv-SE"/>
                </w:rPr>
                <w:t>Existing values should be sufficient.</w:t>
              </w:r>
            </w:ins>
          </w:p>
        </w:tc>
      </w:tr>
      <w:tr w:rsidR="00D3151D" w14:paraId="795491D2" w14:textId="77777777">
        <w:trPr>
          <w:jc w:val="center"/>
          <w:ins w:id="518" w:author="Sequans - Olivier Marco" w:date="2020-10-14T22:07:00Z"/>
        </w:trPr>
        <w:tc>
          <w:tcPr>
            <w:tcW w:w="1515" w:type="dxa"/>
          </w:tcPr>
          <w:p w14:paraId="189174F4" w14:textId="3C6B17DB" w:rsidR="00D3151D" w:rsidRPr="00D3151D" w:rsidRDefault="00D3151D" w:rsidP="00142C0D">
            <w:pPr>
              <w:rPr>
                <w:ins w:id="519" w:author="Sequans - Olivier Marco" w:date="2020-10-14T22:07:00Z"/>
                <w:rFonts w:eastAsia="MS Mincho" w:hint="eastAsia"/>
                <w:lang w:eastAsia="ja-JP"/>
              </w:rPr>
            </w:pPr>
            <w:ins w:id="520" w:author="Sequans - Olivier Marco" w:date="2020-10-14T22:07:00Z">
              <w:r>
                <w:rPr>
                  <w:rFonts w:eastAsia="MS Mincho" w:hint="eastAsia"/>
                  <w:lang w:eastAsia="ja-JP"/>
                </w:rPr>
                <w:t>Sequans</w:t>
              </w:r>
            </w:ins>
          </w:p>
        </w:tc>
        <w:tc>
          <w:tcPr>
            <w:tcW w:w="1630" w:type="dxa"/>
          </w:tcPr>
          <w:p w14:paraId="1F406F63" w14:textId="737EFC0E" w:rsidR="00D3151D" w:rsidRPr="00D3151D" w:rsidRDefault="00D3151D" w:rsidP="00142C0D">
            <w:pPr>
              <w:rPr>
                <w:ins w:id="521" w:author="Sequans - Olivier Marco" w:date="2020-10-14T22:07:00Z"/>
                <w:rFonts w:eastAsia="MS Mincho" w:hint="eastAsia"/>
                <w:lang w:eastAsia="ja-JP"/>
              </w:rPr>
            </w:pPr>
            <w:ins w:id="522" w:author="Sequans - Olivier Marco" w:date="2020-10-14T22:07:00Z">
              <w:r>
                <w:rPr>
                  <w:rFonts w:eastAsia="MS Mincho" w:hint="eastAsia"/>
                  <w:lang w:eastAsia="ja-JP"/>
                </w:rPr>
                <w:t>Agree</w:t>
              </w:r>
            </w:ins>
          </w:p>
        </w:tc>
        <w:tc>
          <w:tcPr>
            <w:tcW w:w="5940" w:type="dxa"/>
          </w:tcPr>
          <w:p w14:paraId="05FDEC08" w14:textId="77777777" w:rsidR="00D3151D" w:rsidRDefault="00D3151D" w:rsidP="00142C0D">
            <w:pPr>
              <w:rPr>
                <w:ins w:id="523" w:author="Sequans - Olivier Marco" w:date="2020-10-14T22:07:00Z"/>
                <w:lang w:eastAsia="sv-SE"/>
              </w:rPr>
            </w:pPr>
          </w:p>
        </w:tc>
      </w:tr>
    </w:tbl>
    <w:p w14:paraId="7F7CD34D" w14:textId="77777777" w:rsidR="00B05DA2" w:rsidRDefault="00B05DA2"/>
    <w:p w14:paraId="72C3325F" w14:textId="77777777" w:rsidR="00B05DA2" w:rsidRDefault="00634460">
      <w:pPr>
        <w:pStyle w:val="Heading3"/>
        <w:rPr>
          <w:i/>
        </w:rPr>
      </w:pPr>
      <w:r>
        <w:rPr>
          <w:i/>
        </w:rPr>
        <w:t>RLC t-statusProhibit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t-StatusProhibit timer expires. RLC t-StatusProhibit timer is used by the receiving side of an AM RLC entity in order to prohibit transmission of a STATUS PDU. Status report is not triggered when timerStatusProhibit is running. As discussed during the Study Item, the current range for t-statusProhibit timer is large enough to cover all NTN deployments. Hence, it is mentioned in R2-2006640 that t-statusProhibit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t-statusProhibit timer?</w:t>
      </w:r>
    </w:p>
    <w:p w14:paraId="2A38BF70" w14:textId="77777777" w:rsidR="00B05DA2" w:rsidRDefault="00B05DA2"/>
    <w:tbl>
      <w:tblPr>
        <w:tblStyle w:val="TableGrid"/>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r>
              <w:rPr>
                <w:rFonts w:eastAsiaTheme="minorEastAsia" w:hint="eastAsia"/>
              </w:rPr>
              <w:t>Spreadtrum</w:t>
            </w:r>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t-statusProhibit</w:t>
            </w:r>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524"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525"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526" w:author="Shah, Rikin" w:date="2020-10-01T08:47:00Z">
              <w:r>
                <w:rPr>
                  <w:lang w:eastAsia="sv-SE"/>
                </w:rPr>
                <w:t>Panasonic</w:t>
              </w:r>
            </w:ins>
          </w:p>
        </w:tc>
        <w:tc>
          <w:tcPr>
            <w:tcW w:w="1553" w:type="dxa"/>
          </w:tcPr>
          <w:p w14:paraId="5B4015B0" w14:textId="77777777" w:rsidR="00B05DA2" w:rsidRDefault="00634460">
            <w:pPr>
              <w:rPr>
                <w:lang w:eastAsia="sv-SE"/>
              </w:rPr>
            </w:pPr>
            <w:ins w:id="527" w:author="Shah, Rikin" w:date="2020-10-01T08:47:00Z">
              <w:r>
                <w:rPr>
                  <w:lang w:eastAsia="sv-SE"/>
                </w:rPr>
                <w:t>Agree</w:t>
              </w:r>
            </w:ins>
          </w:p>
        </w:tc>
        <w:tc>
          <w:tcPr>
            <w:tcW w:w="5940" w:type="dxa"/>
          </w:tcPr>
          <w:p w14:paraId="448CE56B" w14:textId="77777777" w:rsidR="00B05DA2" w:rsidRDefault="00634460">
            <w:pPr>
              <w:rPr>
                <w:lang w:eastAsia="sv-SE"/>
              </w:rPr>
            </w:pPr>
            <w:ins w:id="528" w:author="Shah, Rikin" w:date="2020-10-01T08:47:00Z">
              <w:r>
                <w:rPr>
                  <w:lang w:eastAsia="sv-SE"/>
                </w:rPr>
                <w:t>The current value range i.e.2400 ms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529" w:author="Robert S Karlsson" w:date="2020-10-02T18:03:00Z">
              <w:r>
                <w:rPr>
                  <w:lang w:eastAsia="sv-SE"/>
                </w:rPr>
                <w:t>Ericsson</w:t>
              </w:r>
            </w:ins>
          </w:p>
        </w:tc>
        <w:tc>
          <w:tcPr>
            <w:tcW w:w="1553" w:type="dxa"/>
          </w:tcPr>
          <w:p w14:paraId="3232765B" w14:textId="77777777" w:rsidR="00B05DA2" w:rsidRDefault="00634460">
            <w:pPr>
              <w:rPr>
                <w:lang w:eastAsia="sv-SE"/>
              </w:rPr>
            </w:pPr>
            <w:ins w:id="530"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531" w:author="CATT" w:date="2020-10-07T10:52:00Z"/>
        </w:trPr>
        <w:tc>
          <w:tcPr>
            <w:tcW w:w="1502" w:type="dxa"/>
          </w:tcPr>
          <w:p w14:paraId="43CE65B5" w14:textId="77777777" w:rsidR="00B05DA2" w:rsidRDefault="00634460">
            <w:pPr>
              <w:rPr>
                <w:ins w:id="532" w:author="CATT" w:date="2020-10-07T10:52:00Z"/>
                <w:lang w:eastAsia="sv-SE"/>
              </w:rPr>
            </w:pPr>
            <w:ins w:id="533" w:author="CATT" w:date="2020-10-07T10:52:00Z">
              <w:r>
                <w:rPr>
                  <w:rFonts w:eastAsiaTheme="minorEastAsia" w:hint="eastAsia"/>
                </w:rPr>
                <w:t>CATT</w:t>
              </w:r>
            </w:ins>
          </w:p>
        </w:tc>
        <w:tc>
          <w:tcPr>
            <w:tcW w:w="1553" w:type="dxa"/>
          </w:tcPr>
          <w:p w14:paraId="60209B61" w14:textId="77777777" w:rsidR="00B05DA2" w:rsidRDefault="00634460">
            <w:pPr>
              <w:rPr>
                <w:ins w:id="534" w:author="CATT" w:date="2020-10-07T10:52:00Z"/>
                <w:lang w:eastAsia="sv-SE"/>
              </w:rPr>
            </w:pPr>
            <w:ins w:id="535" w:author="CATT" w:date="2020-10-07T10:52:00Z">
              <w:r>
                <w:rPr>
                  <w:rFonts w:eastAsiaTheme="minorEastAsia" w:hint="eastAsia"/>
                </w:rPr>
                <w:t>Agree</w:t>
              </w:r>
            </w:ins>
          </w:p>
        </w:tc>
        <w:tc>
          <w:tcPr>
            <w:tcW w:w="5940" w:type="dxa"/>
          </w:tcPr>
          <w:p w14:paraId="5DF5D524" w14:textId="77777777" w:rsidR="00B05DA2" w:rsidRDefault="00B05DA2">
            <w:pPr>
              <w:rPr>
                <w:ins w:id="536" w:author="CATT" w:date="2020-10-07T10:52:00Z"/>
                <w:lang w:eastAsia="sv-SE"/>
              </w:rPr>
            </w:pPr>
          </w:p>
        </w:tc>
      </w:tr>
      <w:tr w:rsidR="00B05DA2" w14:paraId="4122D1BC" w14:textId="77777777">
        <w:trPr>
          <w:jc w:val="center"/>
          <w:ins w:id="537" w:author="Chien-Chun CHENG" w:date="2020-10-07T11:29:00Z"/>
        </w:trPr>
        <w:tc>
          <w:tcPr>
            <w:tcW w:w="1502" w:type="dxa"/>
          </w:tcPr>
          <w:p w14:paraId="59DBB768" w14:textId="77777777" w:rsidR="00B05DA2" w:rsidRDefault="00634460">
            <w:pPr>
              <w:rPr>
                <w:ins w:id="538" w:author="Chien-Chun CHENG" w:date="2020-10-07T11:29:00Z"/>
                <w:rFonts w:eastAsiaTheme="minorEastAsia"/>
              </w:rPr>
            </w:pPr>
            <w:ins w:id="539" w:author="Chien-Chun CHENG" w:date="2020-10-07T11:29:00Z">
              <w:r>
                <w:rPr>
                  <w:rFonts w:eastAsiaTheme="minorEastAsia"/>
                </w:rPr>
                <w:t>APT</w:t>
              </w:r>
            </w:ins>
          </w:p>
        </w:tc>
        <w:tc>
          <w:tcPr>
            <w:tcW w:w="1553" w:type="dxa"/>
          </w:tcPr>
          <w:p w14:paraId="5D17F4E2" w14:textId="77777777" w:rsidR="00B05DA2" w:rsidRDefault="00634460">
            <w:pPr>
              <w:rPr>
                <w:ins w:id="540" w:author="Chien-Chun CHENG" w:date="2020-10-07T11:29:00Z"/>
                <w:rFonts w:eastAsiaTheme="minorEastAsia"/>
              </w:rPr>
            </w:pPr>
            <w:ins w:id="541" w:author="Chien-Chun CHENG" w:date="2020-10-07T11:29:00Z">
              <w:r>
                <w:rPr>
                  <w:rFonts w:eastAsiaTheme="minorEastAsia"/>
                </w:rPr>
                <w:t>Agree</w:t>
              </w:r>
            </w:ins>
          </w:p>
        </w:tc>
        <w:tc>
          <w:tcPr>
            <w:tcW w:w="5940" w:type="dxa"/>
          </w:tcPr>
          <w:p w14:paraId="7B1A75B6" w14:textId="77777777" w:rsidR="00B05DA2" w:rsidRDefault="00B05DA2">
            <w:pPr>
              <w:rPr>
                <w:ins w:id="542" w:author="Chien-Chun CHENG" w:date="2020-10-07T11:29:00Z"/>
                <w:lang w:eastAsia="sv-SE"/>
              </w:rPr>
            </w:pPr>
          </w:p>
        </w:tc>
      </w:tr>
      <w:tr w:rsidR="00B05DA2" w14:paraId="2F1E5715" w14:textId="77777777">
        <w:trPr>
          <w:jc w:val="center"/>
          <w:ins w:id="543" w:author="nomor" w:date="2020-10-07T11:43:00Z"/>
        </w:trPr>
        <w:tc>
          <w:tcPr>
            <w:tcW w:w="1502" w:type="dxa"/>
          </w:tcPr>
          <w:p w14:paraId="6FD4F4A2" w14:textId="77777777" w:rsidR="00B05DA2" w:rsidRDefault="00634460">
            <w:pPr>
              <w:rPr>
                <w:ins w:id="544" w:author="nomor" w:date="2020-10-07T11:43:00Z"/>
                <w:rFonts w:eastAsiaTheme="minorEastAsia"/>
              </w:rPr>
            </w:pPr>
            <w:ins w:id="545" w:author="nomor" w:date="2020-10-07T11:43:00Z">
              <w:r>
                <w:rPr>
                  <w:lang w:eastAsia="sv-SE"/>
                </w:rPr>
                <w:t>Nomor Research</w:t>
              </w:r>
            </w:ins>
          </w:p>
        </w:tc>
        <w:tc>
          <w:tcPr>
            <w:tcW w:w="1553" w:type="dxa"/>
          </w:tcPr>
          <w:p w14:paraId="57B9D4CD" w14:textId="77777777" w:rsidR="00B05DA2" w:rsidRDefault="00634460">
            <w:pPr>
              <w:rPr>
                <w:ins w:id="546" w:author="nomor" w:date="2020-10-07T11:43:00Z"/>
                <w:rFonts w:eastAsiaTheme="minorEastAsia"/>
              </w:rPr>
            </w:pPr>
            <w:ins w:id="547" w:author="nomor" w:date="2020-10-07T11:43:00Z">
              <w:r>
                <w:rPr>
                  <w:lang w:eastAsia="sv-SE"/>
                </w:rPr>
                <w:t>Agree</w:t>
              </w:r>
            </w:ins>
          </w:p>
        </w:tc>
        <w:tc>
          <w:tcPr>
            <w:tcW w:w="5940" w:type="dxa"/>
          </w:tcPr>
          <w:p w14:paraId="0F259052" w14:textId="77777777" w:rsidR="00B05DA2" w:rsidRDefault="00B05DA2">
            <w:pPr>
              <w:rPr>
                <w:ins w:id="548" w:author="nomor" w:date="2020-10-07T11:43:00Z"/>
                <w:lang w:eastAsia="sv-SE"/>
              </w:rPr>
            </w:pPr>
          </w:p>
        </w:tc>
      </w:tr>
      <w:tr w:rsidR="00B05DA2" w14:paraId="57F5F48D" w14:textId="77777777">
        <w:trPr>
          <w:jc w:val="center"/>
          <w:ins w:id="549" w:author="Camille Bui" w:date="2020-10-07T12:01:00Z"/>
        </w:trPr>
        <w:tc>
          <w:tcPr>
            <w:tcW w:w="1502" w:type="dxa"/>
          </w:tcPr>
          <w:p w14:paraId="39FF8A6F" w14:textId="77777777" w:rsidR="00B05DA2" w:rsidRDefault="00634460">
            <w:pPr>
              <w:rPr>
                <w:ins w:id="550" w:author="Camille Bui" w:date="2020-10-07T12:01:00Z"/>
                <w:lang w:eastAsia="sv-SE"/>
              </w:rPr>
            </w:pPr>
            <w:ins w:id="551" w:author="Camille Bui" w:date="2020-10-07T12:03:00Z">
              <w:r>
                <w:rPr>
                  <w:lang w:eastAsia="sv-SE"/>
                </w:rPr>
                <w:t>Thales</w:t>
              </w:r>
            </w:ins>
          </w:p>
        </w:tc>
        <w:tc>
          <w:tcPr>
            <w:tcW w:w="1553" w:type="dxa"/>
          </w:tcPr>
          <w:p w14:paraId="1B6E9AF2" w14:textId="77777777" w:rsidR="00B05DA2" w:rsidRDefault="00634460">
            <w:pPr>
              <w:rPr>
                <w:ins w:id="552" w:author="Camille Bui" w:date="2020-10-07T12:01:00Z"/>
                <w:lang w:eastAsia="sv-SE"/>
              </w:rPr>
            </w:pPr>
            <w:ins w:id="553" w:author="Camille Bui" w:date="2020-10-07T12:03:00Z">
              <w:r>
                <w:rPr>
                  <w:lang w:eastAsia="sv-SE"/>
                </w:rPr>
                <w:t>Agree</w:t>
              </w:r>
            </w:ins>
          </w:p>
        </w:tc>
        <w:tc>
          <w:tcPr>
            <w:tcW w:w="5940" w:type="dxa"/>
          </w:tcPr>
          <w:p w14:paraId="7D3AE87D" w14:textId="77777777" w:rsidR="00B05DA2" w:rsidRDefault="00634460">
            <w:pPr>
              <w:rPr>
                <w:ins w:id="554" w:author="Camille Bui" w:date="2020-10-07T12:01:00Z"/>
                <w:lang w:eastAsia="sv-SE"/>
              </w:rPr>
            </w:pPr>
            <w:ins w:id="555" w:author="Camille Bui" w:date="2020-10-07T12:03:00Z">
              <w:r>
                <w:rPr>
                  <w:lang w:eastAsia="sv-SE"/>
                </w:rPr>
                <w:t>No modification of the t-statusProhibit timer is needed to support NTN</w:t>
              </w:r>
            </w:ins>
          </w:p>
        </w:tc>
      </w:tr>
      <w:tr w:rsidR="00B05DA2" w14:paraId="3810F41D" w14:textId="77777777">
        <w:trPr>
          <w:jc w:val="center"/>
          <w:ins w:id="556" w:author="Maxime Grau" w:date="2020-10-07T23:11:00Z"/>
        </w:trPr>
        <w:tc>
          <w:tcPr>
            <w:tcW w:w="1502" w:type="dxa"/>
          </w:tcPr>
          <w:p w14:paraId="11B3A9DB" w14:textId="77777777" w:rsidR="00B05DA2" w:rsidRDefault="00634460">
            <w:pPr>
              <w:rPr>
                <w:ins w:id="557" w:author="Maxime Grau" w:date="2020-10-07T23:11:00Z"/>
                <w:lang w:eastAsia="sv-SE"/>
              </w:rPr>
            </w:pPr>
            <w:ins w:id="558" w:author="Maxime Grau" w:date="2020-10-07T23:11:00Z">
              <w:r>
                <w:rPr>
                  <w:lang w:eastAsia="sv-SE"/>
                </w:rPr>
                <w:t>NEC</w:t>
              </w:r>
            </w:ins>
          </w:p>
        </w:tc>
        <w:tc>
          <w:tcPr>
            <w:tcW w:w="1553" w:type="dxa"/>
          </w:tcPr>
          <w:p w14:paraId="3487E7DD" w14:textId="77777777" w:rsidR="00B05DA2" w:rsidRDefault="00634460">
            <w:pPr>
              <w:rPr>
                <w:ins w:id="559" w:author="Maxime Grau" w:date="2020-10-07T23:11:00Z"/>
                <w:lang w:eastAsia="sv-SE"/>
              </w:rPr>
            </w:pPr>
            <w:ins w:id="560" w:author="Maxime Grau" w:date="2020-10-07T23:11:00Z">
              <w:r>
                <w:rPr>
                  <w:lang w:eastAsia="sv-SE"/>
                </w:rPr>
                <w:t xml:space="preserve">Agree </w:t>
              </w:r>
            </w:ins>
          </w:p>
        </w:tc>
        <w:tc>
          <w:tcPr>
            <w:tcW w:w="5940" w:type="dxa"/>
          </w:tcPr>
          <w:p w14:paraId="5CD6D0B1" w14:textId="77777777" w:rsidR="00B05DA2" w:rsidRDefault="00B05DA2">
            <w:pPr>
              <w:rPr>
                <w:ins w:id="561" w:author="Maxime Grau" w:date="2020-10-07T23:11:00Z"/>
                <w:lang w:eastAsia="sv-SE"/>
              </w:rPr>
            </w:pPr>
          </w:p>
        </w:tc>
      </w:tr>
      <w:tr w:rsidR="00B05DA2" w14:paraId="0C992E64" w14:textId="77777777">
        <w:trPr>
          <w:jc w:val="center"/>
          <w:ins w:id="562" w:author="Min Min13 Xu" w:date="2020-10-08T21:18:00Z"/>
        </w:trPr>
        <w:tc>
          <w:tcPr>
            <w:tcW w:w="1502" w:type="dxa"/>
          </w:tcPr>
          <w:p w14:paraId="7D71BFE4" w14:textId="77777777" w:rsidR="00B05DA2" w:rsidRDefault="00634460">
            <w:pPr>
              <w:rPr>
                <w:ins w:id="563" w:author="Min Min13 Xu" w:date="2020-10-08T21:18:00Z"/>
                <w:lang w:eastAsia="sv-SE"/>
              </w:rPr>
            </w:pPr>
            <w:ins w:id="564"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565" w:author="Min Min13 Xu" w:date="2020-10-08T21:18:00Z"/>
                <w:lang w:eastAsia="sv-SE"/>
              </w:rPr>
            </w:pPr>
            <w:ins w:id="566"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567" w:author="Min Min13 Xu" w:date="2020-10-08T21:18:00Z"/>
                <w:lang w:eastAsia="sv-SE"/>
              </w:rPr>
            </w:pPr>
            <w:ins w:id="568"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569" w:author="Nokia" w:date="2020-10-09T13:31:00Z"/>
        </w:trPr>
        <w:tc>
          <w:tcPr>
            <w:tcW w:w="1502" w:type="dxa"/>
          </w:tcPr>
          <w:p w14:paraId="59FE4E6D" w14:textId="77777777" w:rsidR="00B05DA2" w:rsidRDefault="00634460">
            <w:pPr>
              <w:rPr>
                <w:ins w:id="570" w:author="Nokia" w:date="2020-10-09T13:31:00Z"/>
                <w:lang w:eastAsia="sv-SE"/>
              </w:rPr>
            </w:pPr>
            <w:ins w:id="571" w:author="Nokia" w:date="2020-10-09T13:31:00Z">
              <w:r>
                <w:rPr>
                  <w:lang w:eastAsia="sv-SE"/>
                </w:rPr>
                <w:t>Nokia</w:t>
              </w:r>
            </w:ins>
          </w:p>
        </w:tc>
        <w:tc>
          <w:tcPr>
            <w:tcW w:w="1553" w:type="dxa"/>
          </w:tcPr>
          <w:p w14:paraId="0C13A2D0" w14:textId="77777777" w:rsidR="00B05DA2" w:rsidRDefault="00634460">
            <w:pPr>
              <w:rPr>
                <w:ins w:id="572" w:author="Nokia" w:date="2020-10-09T13:31:00Z"/>
                <w:lang w:eastAsia="sv-SE"/>
              </w:rPr>
            </w:pPr>
            <w:ins w:id="573" w:author="Nokia" w:date="2020-10-09T13:31:00Z">
              <w:r>
                <w:rPr>
                  <w:lang w:eastAsia="sv-SE"/>
                </w:rPr>
                <w:t>Agree</w:t>
              </w:r>
            </w:ins>
          </w:p>
        </w:tc>
        <w:tc>
          <w:tcPr>
            <w:tcW w:w="5940" w:type="dxa"/>
          </w:tcPr>
          <w:p w14:paraId="6859B8A9" w14:textId="77777777" w:rsidR="00B05DA2" w:rsidRDefault="00B05DA2">
            <w:pPr>
              <w:rPr>
                <w:ins w:id="574" w:author="Nokia" w:date="2020-10-09T13:31:00Z"/>
                <w:lang w:eastAsia="sv-SE"/>
              </w:rPr>
            </w:pPr>
          </w:p>
        </w:tc>
      </w:tr>
      <w:tr w:rsidR="00B05DA2" w14:paraId="411C4CBB" w14:textId="77777777">
        <w:trPr>
          <w:jc w:val="center"/>
          <w:ins w:id="575" w:author="Nishith Tripathi/SMI /SRA/Senior Professional/삼성전자" w:date="2020-10-09T15:35:00Z"/>
        </w:trPr>
        <w:tc>
          <w:tcPr>
            <w:tcW w:w="1502" w:type="dxa"/>
          </w:tcPr>
          <w:p w14:paraId="1AF92646" w14:textId="77777777" w:rsidR="00B05DA2" w:rsidRDefault="00634460">
            <w:pPr>
              <w:rPr>
                <w:ins w:id="576" w:author="Nishith Tripathi/SMI /SRA/Senior Professional/삼성전자" w:date="2020-10-09T15:35:00Z"/>
                <w:lang w:eastAsia="sv-SE"/>
              </w:rPr>
            </w:pPr>
            <w:ins w:id="577" w:author="Nishith Tripathi/SMI /SRA/Senior Professional/삼성전자" w:date="2020-10-09T15:36:00Z">
              <w:r>
                <w:rPr>
                  <w:lang w:eastAsia="sv-SE"/>
                </w:rPr>
                <w:t>Samsung</w:t>
              </w:r>
            </w:ins>
          </w:p>
        </w:tc>
        <w:tc>
          <w:tcPr>
            <w:tcW w:w="1553" w:type="dxa"/>
          </w:tcPr>
          <w:p w14:paraId="633E17C8" w14:textId="77777777" w:rsidR="00B05DA2" w:rsidRDefault="00634460">
            <w:pPr>
              <w:rPr>
                <w:ins w:id="578" w:author="Nishith Tripathi/SMI /SRA/Senior Professional/삼성전자" w:date="2020-10-09T15:35:00Z"/>
                <w:lang w:eastAsia="sv-SE"/>
              </w:rPr>
            </w:pPr>
            <w:ins w:id="579" w:author="Nishith Tripathi/SMI /SRA/Senior Professional/삼성전자" w:date="2020-10-09T15:36:00Z">
              <w:r>
                <w:rPr>
                  <w:lang w:eastAsia="sv-SE"/>
                </w:rPr>
                <w:t>Agree</w:t>
              </w:r>
            </w:ins>
          </w:p>
        </w:tc>
        <w:tc>
          <w:tcPr>
            <w:tcW w:w="5940" w:type="dxa"/>
          </w:tcPr>
          <w:p w14:paraId="60233104" w14:textId="77777777" w:rsidR="00B05DA2" w:rsidRDefault="00634460">
            <w:pPr>
              <w:rPr>
                <w:ins w:id="580" w:author="Nishith Tripathi/SMI /SRA/Senior Professional/삼성전자" w:date="2020-10-09T15:35:00Z"/>
                <w:lang w:eastAsia="sv-SE"/>
              </w:rPr>
            </w:pPr>
            <w:ins w:id="581" w:author="Nishith Tripathi/SMI /SRA/Senior Professional/삼성전자" w:date="2020-10-09T15:36:00Z">
              <w:r>
                <w:rPr>
                  <w:lang w:eastAsia="sv-SE"/>
                </w:rPr>
                <w:t>Toward the higher side, this timer can be set to at least 2.4 s. Hence, there is no need to extend t-PollRetransmit.</w:t>
              </w:r>
            </w:ins>
          </w:p>
        </w:tc>
      </w:tr>
      <w:tr w:rsidR="00B05DA2" w14:paraId="2971800E" w14:textId="77777777">
        <w:trPr>
          <w:jc w:val="center"/>
          <w:ins w:id="582" w:author="qzh2" w:date="2020-10-10T12:19:00Z"/>
        </w:trPr>
        <w:tc>
          <w:tcPr>
            <w:tcW w:w="1502" w:type="dxa"/>
          </w:tcPr>
          <w:p w14:paraId="75B87972" w14:textId="77777777" w:rsidR="00B05DA2" w:rsidRDefault="00634460">
            <w:pPr>
              <w:rPr>
                <w:ins w:id="583" w:author="qzh2" w:date="2020-10-10T12:19:00Z"/>
                <w:rFonts w:eastAsia="SimSun"/>
                <w:lang w:val="en-US"/>
              </w:rPr>
            </w:pPr>
            <w:ins w:id="584" w:author="qzh2" w:date="2020-10-10T12:19:00Z">
              <w:r>
                <w:rPr>
                  <w:rFonts w:eastAsia="SimSun" w:hint="eastAsia"/>
                  <w:lang w:val="en-US"/>
                </w:rPr>
                <w:t>ZTE</w:t>
              </w:r>
            </w:ins>
          </w:p>
        </w:tc>
        <w:tc>
          <w:tcPr>
            <w:tcW w:w="1553" w:type="dxa"/>
          </w:tcPr>
          <w:p w14:paraId="4118109C" w14:textId="77777777" w:rsidR="00B05DA2" w:rsidRDefault="00634460">
            <w:pPr>
              <w:rPr>
                <w:ins w:id="585" w:author="qzh2" w:date="2020-10-10T12:19:00Z"/>
                <w:rFonts w:eastAsia="SimSun"/>
                <w:lang w:val="en-US"/>
              </w:rPr>
            </w:pPr>
            <w:ins w:id="586" w:author="qzh2" w:date="2020-10-10T12:19:00Z">
              <w:r>
                <w:rPr>
                  <w:rFonts w:eastAsia="SimSun" w:hint="eastAsia"/>
                  <w:lang w:val="en-US"/>
                </w:rPr>
                <w:t>Agree</w:t>
              </w:r>
            </w:ins>
          </w:p>
        </w:tc>
        <w:tc>
          <w:tcPr>
            <w:tcW w:w="5940" w:type="dxa"/>
          </w:tcPr>
          <w:p w14:paraId="534216CC" w14:textId="77777777" w:rsidR="00B05DA2" w:rsidRDefault="00B05DA2">
            <w:pPr>
              <w:rPr>
                <w:ins w:id="587" w:author="qzh2" w:date="2020-10-10T12:19:00Z"/>
                <w:lang w:eastAsia="sv-SE"/>
              </w:rPr>
            </w:pPr>
          </w:p>
        </w:tc>
      </w:tr>
      <w:tr w:rsidR="00BC4626" w14:paraId="78ECF615" w14:textId="77777777">
        <w:trPr>
          <w:jc w:val="center"/>
          <w:ins w:id="588" w:author="OPPO" w:date="2020-10-10T16:14:00Z"/>
        </w:trPr>
        <w:tc>
          <w:tcPr>
            <w:tcW w:w="1502" w:type="dxa"/>
          </w:tcPr>
          <w:p w14:paraId="7FA2484C" w14:textId="51F6DD9E" w:rsidR="00BC4626" w:rsidRDefault="00BC4626" w:rsidP="00BC4626">
            <w:pPr>
              <w:rPr>
                <w:ins w:id="589" w:author="OPPO" w:date="2020-10-10T16:14:00Z"/>
                <w:rFonts w:eastAsia="SimSun"/>
                <w:lang w:val="en-US"/>
              </w:rPr>
            </w:pPr>
            <w:ins w:id="590"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591" w:author="OPPO" w:date="2020-10-10T16:14:00Z"/>
                <w:rFonts w:eastAsia="SimSun"/>
                <w:lang w:val="en-US"/>
              </w:rPr>
            </w:pPr>
            <w:ins w:id="592"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593" w:author="OPPO" w:date="2020-10-10T16:14:00Z"/>
                <w:lang w:eastAsia="sv-SE"/>
              </w:rPr>
            </w:pPr>
            <w:ins w:id="594" w:author="OPPO" w:date="2020-10-10T16:14:00Z">
              <w:r w:rsidRPr="0010776C">
                <w:rPr>
                  <w:rFonts w:eastAsiaTheme="minorEastAsia"/>
                </w:rPr>
                <w:t xml:space="preserve">The current value range of </w:t>
              </w:r>
              <w:r w:rsidRPr="0046582F">
                <w:rPr>
                  <w:rFonts w:eastAsiaTheme="minorEastAsia"/>
                </w:rPr>
                <w:t>t-statusProhibit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595" w:author="Huawei" w:date="2020-10-12T09:32:00Z"/>
        </w:trPr>
        <w:tc>
          <w:tcPr>
            <w:tcW w:w="1502" w:type="dxa"/>
          </w:tcPr>
          <w:p w14:paraId="61DA0D60" w14:textId="39AFE8D5" w:rsidR="00BF5780" w:rsidRDefault="00BF5780" w:rsidP="00BF5780">
            <w:pPr>
              <w:rPr>
                <w:ins w:id="596" w:author="Huawei" w:date="2020-10-12T09:32:00Z"/>
                <w:rFonts w:eastAsiaTheme="minorEastAsia"/>
              </w:rPr>
            </w:pPr>
            <w:ins w:id="597" w:author="Huawei" w:date="2020-10-12T09:32:00Z">
              <w:r>
                <w:rPr>
                  <w:rFonts w:eastAsiaTheme="minorEastAsia" w:hint="eastAsia"/>
                </w:rPr>
                <w:t>H</w:t>
              </w:r>
              <w:r>
                <w:rPr>
                  <w:rFonts w:eastAsiaTheme="minorEastAsia"/>
                </w:rPr>
                <w:t>uawei</w:t>
              </w:r>
            </w:ins>
          </w:p>
        </w:tc>
        <w:tc>
          <w:tcPr>
            <w:tcW w:w="1553" w:type="dxa"/>
          </w:tcPr>
          <w:p w14:paraId="054005D4" w14:textId="2C83FCD0" w:rsidR="00BF5780" w:rsidRDefault="00BF5780" w:rsidP="00BF5780">
            <w:pPr>
              <w:rPr>
                <w:ins w:id="598" w:author="Huawei" w:date="2020-10-12T09:32:00Z"/>
                <w:rFonts w:eastAsiaTheme="minorEastAsia"/>
              </w:rPr>
            </w:pPr>
            <w:ins w:id="599"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600" w:author="Huawei" w:date="2020-10-12T09:32:00Z"/>
                <w:rFonts w:eastAsiaTheme="minorEastAsia"/>
              </w:rPr>
            </w:pPr>
          </w:p>
        </w:tc>
      </w:tr>
      <w:tr w:rsidR="00DA5EBA" w14:paraId="2BD2421E" w14:textId="77777777">
        <w:trPr>
          <w:jc w:val="center"/>
          <w:ins w:id="601" w:author="Yiu, Candy" w:date="2020-10-11T21:46:00Z"/>
        </w:trPr>
        <w:tc>
          <w:tcPr>
            <w:tcW w:w="1502" w:type="dxa"/>
          </w:tcPr>
          <w:p w14:paraId="37A83BA6" w14:textId="2D8C11A2" w:rsidR="00DA5EBA" w:rsidRDefault="00DA5EBA" w:rsidP="00BF5780">
            <w:pPr>
              <w:rPr>
                <w:ins w:id="602" w:author="Yiu, Candy" w:date="2020-10-11T21:46:00Z"/>
                <w:rFonts w:eastAsiaTheme="minorEastAsia"/>
              </w:rPr>
            </w:pPr>
            <w:ins w:id="603" w:author="Yiu, Candy" w:date="2020-10-11T21:46:00Z">
              <w:r>
                <w:rPr>
                  <w:rFonts w:eastAsiaTheme="minorEastAsia"/>
                </w:rPr>
                <w:t>Intel</w:t>
              </w:r>
            </w:ins>
          </w:p>
        </w:tc>
        <w:tc>
          <w:tcPr>
            <w:tcW w:w="1553" w:type="dxa"/>
          </w:tcPr>
          <w:p w14:paraId="4C051058" w14:textId="37C61B8A" w:rsidR="00DA5EBA" w:rsidRDefault="00DA5EBA" w:rsidP="00BF5780">
            <w:pPr>
              <w:rPr>
                <w:ins w:id="604" w:author="Yiu, Candy" w:date="2020-10-11T21:46:00Z"/>
                <w:rFonts w:eastAsiaTheme="minorEastAsia"/>
              </w:rPr>
            </w:pPr>
            <w:ins w:id="605" w:author="Yiu, Candy" w:date="2020-10-11T21:46:00Z">
              <w:r>
                <w:rPr>
                  <w:rFonts w:eastAsiaTheme="minorEastAsia"/>
                </w:rPr>
                <w:t>Agree</w:t>
              </w:r>
            </w:ins>
          </w:p>
        </w:tc>
        <w:tc>
          <w:tcPr>
            <w:tcW w:w="5940" w:type="dxa"/>
          </w:tcPr>
          <w:p w14:paraId="7950CCEB" w14:textId="77777777" w:rsidR="00DA5EBA" w:rsidRPr="0010776C" w:rsidRDefault="00DA5EBA" w:rsidP="00BF5780">
            <w:pPr>
              <w:rPr>
                <w:ins w:id="606" w:author="Yiu, Candy" w:date="2020-10-11T21:46:00Z"/>
                <w:rFonts w:eastAsiaTheme="minorEastAsia"/>
              </w:rPr>
            </w:pPr>
          </w:p>
        </w:tc>
      </w:tr>
      <w:tr w:rsidR="00230E31" w14:paraId="3BA35A69" w14:textId="77777777">
        <w:trPr>
          <w:jc w:val="center"/>
          <w:ins w:id="607" w:author="mehmet izzet sağlam" w:date="2020-10-12T20:00:00Z"/>
        </w:trPr>
        <w:tc>
          <w:tcPr>
            <w:tcW w:w="1502" w:type="dxa"/>
          </w:tcPr>
          <w:p w14:paraId="729AF3C2" w14:textId="1B3D228C" w:rsidR="00230E31" w:rsidRDefault="00230E31" w:rsidP="00BF5780">
            <w:pPr>
              <w:rPr>
                <w:ins w:id="608" w:author="mehmet izzet sağlam" w:date="2020-10-12T20:00:00Z"/>
                <w:rFonts w:eastAsiaTheme="minorEastAsia"/>
              </w:rPr>
            </w:pPr>
            <w:ins w:id="609" w:author="mehmet izzet sağlam" w:date="2020-10-12T20:00:00Z">
              <w:r>
                <w:rPr>
                  <w:rFonts w:eastAsiaTheme="minorEastAsia"/>
                </w:rPr>
                <w:t>Turkcell</w:t>
              </w:r>
            </w:ins>
          </w:p>
        </w:tc>
        <w:tc>
          <w:tcPr>
            <w:tcW w:w="1553" w:type="dxa"/>
          </w:tcPr>
          <w:p w14:paraId="3D863F9B" w14:textId="4FB376D6" w:rsidR="00230E31" w:rsidRDefault="00230E31" w:rsidP="00BF5780">
            <w:pPr>
              <w:rPr>
                <w:ins w:id="610" w:author="mehmet izzet sağlam" w:date="2020-10-12T20:00:00Z"/>
                <w:rFonts w:eastAsiaTheme="minorEastAsia"/>
              </w:rPr>
            </w:pPr>
            <w:ins w:id="611" w:author="mehmet izzet sağlam" w:date="2020-10-12T20:00:00Z">
              <w:r>
                <w:rPr>
                  <w:rFonts w:eastAsiaTheme="minorEastAsia"/>
                </w:rPr>
                <w:t>Agree</w:t>
              </w:r>
            </w:ins>
          </w:p>
        </w:tc>
        <w:tc>
          <w:tcPr>
            <w:tcW w:w="5940" w:type="dxa"/>
          </w:tcPr>
          <w:p w14:paraId="6242E6F6" w14:textId="77777777" w:rsidR="00230E31" w:rsidRPr="0010776C" w:rsidRDefault="00230E31" w:rsidP="00BF5780">
            <w:pPr>
              <w:rPr>
                <w:ins w:id="612" w:author="mehmet izzet sağlam" w:date="2020-10-12T20:00:00Z"/>
                <w:rFonts w:eastAsiaTheme="minorEastAsia"/>
              </w:rPr>
            </w:pPr>
          </w:p>
        </w:tc>
      </w:tr>
      <w:tr w:rsidR="007F2B53" w14:paraId="21702C45" w14:textId="77777777">
        <w:trPr>
          <w:jc w:val="center"/>
          <w:ins w:id="613" w:author="Liu Jiaxiang" w:date="2020-10-13T11:12:00Z"/>
        </w:trPr>
        <w:tc>
          <w:tcPr>
            <w:tcW w:w="1502" w:type="dxa"/>
          </w:tcPr>
          <w:p w14:paraId="607032F0" w14:textId="0FCCDD2B" w:rsidR="007F2B53" w:rsidRDefault="007F2B53" w:rsidP="00BF5780">
            <w:pPr>
              <w:rPr>
                <w:ins w:id="614" w:author="Liu Jiaxiang" w:date="2020-10-13T11:12:00Z"/>
                <w:rFonts w:eastAsiaTheme="minorEastAsia"/>
              </w:rPr>
            </w:pPr>
            <w:ins w:id="615" w:author="Liu Jiaxiang" w:date="2020-10-13T11:12:00Z">
              <w:r>
                <w:rPr>
                  <w:rFonts w:eastAsiaTheme="minorEastAsia" w:hint="eastAsia"/>
                </w:rPr>
                <w:t>C</w:t>
              </w:r>
              <w:r>
                <w:rPr>
                  <w:rFonts w:eastAsiaTheme="minorEastAsia"/>
                </w:rPr>
                <w:t>hina Telecom</w:t>
              </w:r>
            </w:ins>
          </w:p>
        </w:tc>
        <w:tc>
          <w:tcPr>
            <w:tcW w:w="1553" w:type="dxa"/>
          </w:tcPr>
          <w:p w14:paraId="4B5F04B1" w14:textId="111BB6AE" w:rsidR="007F2B53" w:rsidRDefault="007F2B53" w:rsidP="00BF5780">
            <w:pPr>
              <w:rPr>
                <w:ins w:id="616" w:author="Liu Jiaxiang" w:date="2020-10-13T11:12:00Z"/>
                <w:rFonts w:eastAsiaTheme="minorEastAsia"/>
              </w:rPr>
            </w:pPr>
            <w:ins w:id="617" w:author="Liu Jiaxiang" w:date="2020-10-13T11:13:00Z">
              <w:r>
                <w:rPr>
                  <w:rFonts w:eastAsiaTheme="minorEastAsia" w:hint="eastAsia"/>
                </w:rPr>
                <w:t>A</w:t>
              </w:r>
              <w:r>
                <w:rPr>
                  <w:rFonts w:eastAsiaTheme="minorEastAsia"/>
                </w:rPr>
                <w:t>gree</w:t>
              </w:r>
            </w:ins>
          </w:p>
        </w:tc>
        <w:tc>
          <w:tcPr>
            <w:tcW w:w="5940" w:type="dxa"/>
          </w:tcPr>
          <w:p w14:paraId="1743DC89" w14:textId="77777777" w:rsidR="007F2B53" w:rsidRPr="0010776C" w:rsidRDefault="007F2B53" w:rsidP="00BF5780">
            <w:pPr>
              <w:rPr>
                <w:ins w:id="618" w:author="Liu Jiaxiang" w:date="2020-10-13T11:12:00Z"/>
                <w:rFonts w:eastAsiaTheme="minorEastAsia"/>
              </w:rPr>
            </w:pPr>
          </w:p>
        </w:tc>
      </w:tr>
      <w:tr w:rsidR="000D1ED8" w14:paraId="7F1643EF" w14:textId="77777777">
        <w:trPr>
          <w:jc w:val="center"/>
          <w:ins w:id="619" w:author="Qualcomm-Bharat" w:date="2020-10-13T10:02:00Z"/>
        </w:trPr>
        <w:tc>
          <w:tcPr>
            <w:tcW w:w="1502" w:type="dxa"/>
          </w:tcPr>
          <w:p w14:paraId="62E17873" w14:textId="0862F1DF" w:rsidR="000D1ED8" w:rsidRDefault="000D1ED8" w:rsidP="000D1ED8">
            <w:pPr>
              <w:rPr>
                <w:ins w:id="620" w:author="Qualcomm-Bharat" w:date="2020-10-13T10:02:00Z"/>
                <w:rFonts w:eastAsiaTheme="minorEastAsia"/>
              </w:rPr>
            </w:pPr>
            <w:ins w:id="621" w:author="Qualcomm-Bharat" w:date="2020-10-13T10:02:00Z">
              <w:r>
                <w:rPr>
                  <w:lang w:eastAsia="sv-SE"/>
                </w:rPr>
                <w:t>Qualcomm</w:t>
              </w:r>
            </w:ins>
          </w:p>
        </w:tc>
        <w:tc>
          <w:tcPr>
            <w:tcW w:w="1553" w:type="dxa"/>
          </w:tcPr>
          <w:p w14:paraId="7ED6C238" w14:textId="56E5B321" w:rsidR="000D1ED8" w:rsidRDefault="000D1ED8" w:rsidP="000D1ED8">
            <w:pPr>
              <w:rPr>
                <w:ins w:id="622" w:author="Qualcomm-Bharat" w:date="2020-10-13T10:02:00Z"/>
                <w:rFonts w:eastAsiaTheme="minorEastAsia"/>
              </w:rPr>
            </w:pPr>
            <w:ins w:id="623" w:author="Qualcomm-Bharat" w:date="2020-10-13T10:02:00Z">
              <w:r>
                <w:rPr>
                  <w:lang w:eastAsia="sv-SE"/>
                </w:rPr>
                <w:t>Agree</w:t>
              </w:r>
            </w:ins>
          </w:p>
        </w:tc>
        <w:tc>
          <w:tcPr>
            <w:tcW w:w="5940" w:type="dxa"/>
          </w:tcPr>
          <w:p w14:paraId="0FE5D482" w14:textId="77777777" w:rsidR="000D1ED8" w:rsidRPr="0010776C" w:rsidRDefault="000D1ED8" w:rsidP="000D1ED8">
            <w:pPr>
              <w:rPr>
                <w:ins w:id="624" w:author="Qualcomm-Bharat" w:date="2020-10-13T10:02:00Z"/>
                <w:rFonts w:eastAsiaTheme="minorEastAsia"/>
              </w:rPr>
            </w:pPr>
          </w:p>
        </w:tc>
      </w:tr>
      <w:tr w:rsidR="00F40272" w14:paraId="47999345" w14:textId="77777777">
        <w:trPr>
          <w:jc w:val="center"/>
          <w:ins w:id="625" w:author="Sequans - Olivier Marco" w:date="2020-10-14T22:13:00Z"/>
        </w:trPr>
        <w:tc>
          <w:tcPr>
            <w:tcW w:w="1502" w:type="dxa"/>
          </w:tcPr>
          <w:p w14:paraId="6E2CD3D1" w14:textId="69B3925C" w:rsidR="00F40272" w:rsidRPr="00F40272" w:rsidRDefault="00F40272" w:rsidP="000D1ED8">
            <w:pPr>
              <w:rPr>
                <w:ins w:id="626" w:author="Sequans - Olivier Marco" w:date="2020-10-14T22:13:00Z"/>
                <w:rFonts w:eastAsia="MS Mincho" w:hint="eastAsia"/>
                <w:lang w:eastAsia="ja-JP"/>
              </w:rPr>
            </w:pPr>
            <w:ins w:id="627" w:author="Sequans - Olivier Marco" w:date="2020-10-14T22:13:00Z">
              <w:r>
                <w:rPr>
                  <w:rFonts w:eastAsia="MS Mincho" w:hint="eastAsia"/>
                  <w:lang w:eastAsia="ja-JP"/>
                </w:rPr>
                <w:t>Sequans</w:t>
              </w:r>
            </w:ins>
          </w:p>
        </w:tc>
        <w:tc>
          <w:tcPr>
            <w:tcW w:w="1553" w:type="dxa"/>
          </w:tcPr>
          <w:p w14:paraId="48C6E426" w14:textId="2902BA86" w:rsidR="00F40272" w:rsidRPr="00F40272" w:rsidRDefault="00F40272" w:rsidP="000D1ED8">
            <w:pPr>
              <w:rPr>
                <w:ins w:id="628" w:author="Sequans - Olivier Marco" w:date="2020-10-14T22:13:00Z"/>
                <w:rFonts w:eastAsia="MS Mincho" w:hint="eastAsia"/>
                <w:lang w:eastAsia="ja-JP"/>
              </w:rPr>
            </w:pPr>
            <w:ins w:id="629" w:author="Sequans - Olivier Marco" w:date="2020-10-14T22:13:00Z">
              <w:r>
                <w:rPr>
                  <w:rFonts w:eastAsia="MS Mincho" w:hint="eastAsia"/>
                  <w:lang w:eastAsia="ja-JP"/>
                </w:rPr>
                <w:t>Agree</w:t>
              </w:r>
            </w:ins>
          </w:p>
        </w:tc>
        <w:tc>
          <w:tcPr>
            <w:tcW w:w="5940" w:type="dxa"/>
          </w:tcPr>
          <w:p w14:paraId="112B5CF3" w14:textId="77777777" w:rsidR="00F40272" w:rsidRPr="0010776C" w:rsidRDefault="00F40272" w:rsidP="000D1ED8">
            <w:pPr>
              <w:rPr>
                <w:ins w:id="630" w:author="Sequans - Olivier Marco" w:date="2020-10-14T22:13:00Z"/>
                <w:rFonts w:eastAsiaTheme="minorEastAsia"/>
              </w:rPr>
            </w:pPr>
          </w:p>
        </w:tc>
      </w:tr>
    </w:tbl>
    <w:p w14:paraId="024A5ACD" w14:textId="77777777" w:rsidR="00B05DA2" w:rsidRDefault="00B05DA2"/>
    <w:p w14:paraId="798A2969" w14:textId="77777777" w:rsidR="00B05DA2" w:rsidRDefault="00634460">
      <w:pPr>
        <w:pStyle w:val="Heading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r>
        <w:rPr>
          <w:rFonts w:cs="Arial"/>
          <w:bCs/>
          <w:i/>
        </w:rPr>
        <w:t>RLC_data_rate = RLC_SDU_size ∙ 2</w:t>
      </w:r>
      <w:r>
        <w:rPr>
          <w:rFonts w:cs="Arial"/>
          <w:bCs/>
          <w:i/>
          <w:vertAlign w:val="superscript"/>
        </w:rPr>
        <w:t>SN_length -1</w:t>
      </w:r>
      <w:r>
        <w:rPr>
          <w:rFonts w:cs="Arial"/>
          <w:bCs/>
          <w:i/>
        </w:rPr>
        <w:t xml:space="preserve"> / RetransmissionTime</w:t>
      </w:r>
      <w:r>
        <w:rPr>
          <w:rFonts w:cs="Arial"/>
          <w:bCs/>
        </w:rPr>
        <w:t>,</w:t>
      </w:r>
    </w:p>
    <w:p w14:paraId="20953AFA" w14:textId="77777777" w:rsidR="00B05DA2" w:rsidRDefault="00634460">
      <w:pPr>
        <w:rPr>
          <w:rFonts w:cs="Arial"/>
          <w:bCs/>
        </w:rPr>
      </w:pPr>
      <w:r>
        <w:rPr>
          <w:rFonts w:cs="Arial"/>
        </w:rPr>
        <w:t>3GPP TS 38.322 [3] specifies a RLC AM sequence number (</w:t>
      </w:r>
      <w:r>
        <w:rPr>
          <w:rFonts w:cs="Arial"/>
          <w:i/>
        </w:rPr>
        <w:t>SN</w:t>
      </w:r>
      <w:r>
        <w:rPr>
          <w:rFonts w:cs="Arial"/>
        </w:rPr>
        <w:t xml:space="preserve">) field length of 12bits and 18 bits. </w:t>
      </w:r>
      <w:r>
        <w:rPr>
          <w:rFonts w:cs="Arial"/>
          <w:bCs/>
        </w:rPr>
        <w:t xml:space="preserve">Depending on typical values of RLC_SDU_size, SN_length, RTD, maxRetxThreshold and RetransmissionTime,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 RLC bit rates for GEO NTN with transparent architecture</w:t>
      </w:r>
    </w:p>
    <w:tbl>
      <w:tblPr>
        <w:tblW w:w="5187" w:type="pct"/>
        <w:jc w:val="center"/>
        <w:tblLayout w:type="fixed"/>
        <w:tblLook w:val="04A0" w:firstRow="1" w:lastRow="0" w:firstColumn="1" w:lastColumn="0" w:noHBand="0" w:noVBand="1"/>
      </w:tblPr>
      <w:tblGrid>
        <w:gridCol w:w="1770"/>
        <w:gridCol w:w="1279"/>
        <w:gridCol w:w="1180"/>
        <w:gridCol w:w="2066"/>
        <w:gridCol w:w="2262"/>
        <w:gridCol w:w="1667"/>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r>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r>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r>
              <w:t>maxRetxThreshold</w:t>
            </w:r>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r>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r>
              <w:t>RLC_data_rate</w:t>
            </w:r>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79"/>
        <w:gridCol w:w="1274"/>
        <w:gridCol w:w="1187"/>
        <w:gridCol w:w="2058"/>
        <w:gridCol w:w="2263"/>
        <w:gridCol w:w="1672"/>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r>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r>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r>
              <w:t>maxRetxThreshold</w:t>
            </w:r>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r>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r>
              <w:t>RLC_data_rate</w:t>
            </w:r>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25.77 ms</w:t>
            </w:r>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25.77 ms</w:t>
            </w:r>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AM_Window_Size, which would increase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r>
              <w:rPr>
                <w:rFonts w:eastAsiaTheme="minorEastAsia" w:hint="eastAsia"/>
              </w:rPr>
              <w:t>Spreadtrum</w:t>
            </w:r>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631"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632"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633"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634" w:author="Shah, Rikin" w:date="2020-10-01T08:47:00Z">
              <w:r>
                <w:rPr>
                  <w:lang w:eastAsia="sv-SE"/>
                </w:rPr>
                <w:t>Panasonic</w:t>
              </w:r>
            </w:ins>
          </w:p>
        </w:tc>
        <w:tc>
          <w:tcPr>
            <w:tcW w:w="2003" w:type="dxa"/>
          </w:tcPr>
          <w:p w14:paraId="6AFE9302" w14:textId="77777777" w:rsidR="00B05DA2" w:rsidRDefault="00634460">
            <w:pPr>
              <w:rPr>
                <w:lang w:eastAsia="sv-SE"/>
              </w:rPr>
            </w:pPr>
            <w:ins w:id="635"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636" w:author="Robert S Karlsson" w:date="2020-10-02T18:03:00Z">
              <w:r>
                <w:rPr>
                  <w:lang w:eastAsia="sv-SE"/>
                </w:rPr>
                <w:t>Ericsson</w:t>
              </w:r>
            </w:ins>
          </w:p>
        </w:tc>
        <w:tc>
          <w:tcPr>
            <w:tcW w:w="2003" w:type="dxa"/>
          </w:tcPr>
          <w:p w14:paraId="4F69E87A" w14:textId="77777777" w:rsidR="00B05DA2" w:rsidRDefault="00634460">
            <w:pPr>
              <w:rPr>
                <w:lang w:eastAsia="sv-SE"/>
              </w:rPr>
            </w:pPr>
            <w:ins w:id="637" w:author="Robert S Karlsson" w:date="2020-10-02T18:03:00Z">
              <w:r>
                <w:rPr>
                  <w:lang w:eastAsia="sv-SE"/>
                </w:rPr>
                <w:t>Agree</w:t>
              </w:r>
            </w:ins>
          </w:p>
        </w:tc>
        <w:tc>
          <w:tcPr>
            <w:tcW w:w="5130" w:type="dxa"/>
          </w:tcPr>
          <w:p w14:paraId="2D085DA6" w14:textId="77777777" w:rsidR="00B05DA2" w:rsidRDefault="00634460">
            <w:pPr>
              <w:rPr>
                <w:lang w:eastAsia="sv-SE"/>
              </w:rPr>
            </w:pPr>
            <w:ins w:id="638" w:author="Robert S Karlsson" w:date="2020-10-02T18:03:00Z">
              <w:r>
                <w:rPr>
                  <w:lang w:eastAsia="sv-SE"/>
                </w:rPr>
                <w:t>No need to extend RLC SN length.</w:t>
              </w:r>
            </w:ins>
          </w:p>
        </w:tc>
      </w:tr>
      <w:tr w:rsidR="00B05DA2" w14:paraId="12479376" w14:textId="77777777">
        <w:trPr>
          <w:jc w:val="center"/>
          <w:ins w:id="639" w:author="CATT" w:date="2020-10-07T10:53:00Z"/>
        </w:trPr>
        <w:tc>
          <w:tcPr>
            <w:tcW w:w="1502" w:type="dxa"/>
          </w:tcPr>
          <w:p w14:paraId="79781852" w14:textId="77777777" w:rsidR="00B05DA2" w:rsidRDefault="00634460">
            <w:pPr>
              <w:rPr>
                <w:ins w:id="640" w:author="CATT" w:date="2020-10-07T10:53:00Z"/>
                <w:lang w:eastAsia="sv-SE"/>
              </w:rPr>
            </w:pPr>
            <w:ins w:id="641" w:author="CATT" w:date="2020-10-07T10:53:00Z">
              <w:r>
                <w:rPr>
                  <w:rFonts w:eastAsiaTheme="minorEastAsia" w:hint="eastAsia"/>
                </w:rPr>
                <w:t>CATT</w:t>
              </w:r>
            </w:ins>
          </w:p>
        </w:tc>
        <w:tc>
          <w:tcPr>
            <w:tcW w:w="2003" w:type="dxa"/>
          </w:tcPr>
          <w:p w14:paraId="0F4A048B" w14:textId="77777777" w:rsidR="00B05DA2" w:rsidRDefault="00634460">
            <w:pPr>
              <w:rPr>
                <w:ins w:id="642" w:author="CATT" w:date="2020-10-07T10:53:00Z"/>
                <w:lang w:eastAsia="sv-SE"/>
              </w:rPr>
            </w:pPr>
            <w:ins w:id="643" w:author="CATT" w:date="2020-10-07T10:53:00Z">
              <w:r>
                <w:rPr>
                  <w:rFonts w:eastAsiaTheme="minorEastAsia" w:hint="eastAsia"/>
                </w:rPr>
                <w:t>Agree</w:t>
              </w:r>
            </w:ins>
          </w:p>
        </w:tc>
        <w:tc>
          <w:tcPr>
            <w:tcW w:w="5130" w:type="dxa"/>
          </w:tcPr>
          <w:p w14:paraId="259CFAA0" w14:textId="77777777" w:rsidR="00B05DA2" w:rsidRDefault="00B05DA2">
            <w:pPr>
              <w:rPr>
                <w:ins w:id="644" w:author="CATT" w:date="2020-10-07T10:53:00Z"/>
                <w:lang w:eastAsia="sv-SE"/>
              </w:rPr>
            </w:pPr>
          </w:p>
        </w:tc>
      </w:tr>
      <w:tr w:rsidR="00B05DA2" w14:paraId="5DC96235" w14:textId="77777777">
        <w:trPr>
          <w:jc w:val="center"/>
          <w:ins w:id="645" w:author="Chien-Chun CHENG" w:date="2020-10-07T11:30:00Z"/>
        </w:trPr>
        <w:tc>
          <w:tcPr>
            <w:tcW w:w="1502" w:type="dxa"/>
          </w:tcPr>
          <w:p w14:paraId="5EF0C658" w14:textId="77777777" w:rsidR="00B05DA2" w:rsidRDefault="00634460">
            <w:pPr>
              <w:rPr>
                <w:ins w:id="646" w:author="Chien-Chun CHENG" w:date="2020-10-07T11:30:00Z"/>
                <w:rFonts w:eastAsiaTheme="minorEastAsia"/>
              </w:rPr>
            </w:pPr>
            <w:ins w:id="647" w:author="Chien-Chun CHENG" w:date="2020-10-07T11:30:00Z">
              <w:r>
                <w:rPr>
                  <w:rFonts w:eastAsiaTheme="minorEastAsia"/>
                </w:rPr>
                <w:t xml:space="preserve">APT </w:t>
              </w:r>
            </w:ins>
          </w:p>
        </w:tc>
        <w:tc>
          <w:tcPr>
            <w:tcW w:w="2003" w:type="dxa"/>
          </w:tcPr>
          <w:p w14:paraId="55F60BD0" w14:textId="77777777" w:rsidR="00B05DA2" w:rsidRDefault="00634460">
            <w:pPr>
              <w:rPr>
                <w:ins w:id="648" w:author="Chien-Chun CHENG" w:date="2020-10-07T11:30:00Z"/>
                <w:rFonts w:eastAsiaTheme="minorEastAsia"/>
              </w:rPr>
            </w:pPr>
            <w:ins w:id="649" w:author="Chien-Chun CHENG" w:date="2020-10-07T11:30:00Z">
              <w:r>
                <w:rPr>
                  <w:rFonts w:eastAsiaTheme="minorEastAsia"/>
                </w:rPr>
                <w:t xml:space="preserve">Agree </w:t>
              </w:r>
            </w:ins>
          </w:p>
        </w:tc>
        <w:tc>
          <w:tcPr>
            <w:tcW w:w="5130" w:type="dxa"/>
          </w:tcPr>
          <w:p w14:paraId="5B300F57" w14:textId="77777777" w:rsidR="00B05DA2" w:rsidRDefault="00B05DA2">
            <w:pPr>
              <w:rPr>
                <w:ins w:id="650" w:author="Chien-Chun CHENG" w:date="2020-10-07T11:30:00Z"/>
                <w:lang w:eastAsia="sv-SE"/>
              </w:rPr>
            </w:pPr>
          </w:p>
        </w:tc>
      </w:tr>
      <w:tr w:rsidR="00B05DA2" w14:paraId="7B5FD4C6" w14:textId="77777777">
        <w:trPr>
          <w:jc w:val="center"/>
          <w:ins w:id="651" w:author="nomor" w:date="2020-10-07T11:43:00Z"/>
        </w:trPr>
        <w:tc>
          <w:tcPr>
            <w:tcW w:w="1502" w:type="dxa"/>
          </w:tcPr>
          <w:p w14:paraId="11C970C9" w14:textId="77777777" w:rsidR="00B05DA2" w:rsidRDefault="00634460">
            <w:pPr>
              <w:rPr>
                <w:ins w:id="652" w:author="nomor" w:date="2020-10-07T11:43:00Z"/>
                <w:rFonts w:eastAsiaTheme="minorEastAsia"/>
              </w:rPr>
            </w:pPr>
            <w:ins w:id="653" w:author="nomor" w:date="2020-10-07T11:43:00Z">
              <w:r>
                <w:rPr>
                  <w:lang w:eastAsia="sv-SE"/>
                </w:rPr>
                <w:t>Nomor Research</w:t>
              </w:r>
            </w:ins>
          </w:p>
        </w:tc>
        <w:tc>
          <w:tcPr>
            <w:tcW w:w="2003" w:type="dxa"/>
          </w:tcPr>
          <w:p w14:paraId="77F88736" w14:textId="77777777" w:rsidR="00B05DA2" w:rsidRDefault="00634460">
            <w:pPr>
              <w:rPr>
                <w:ins w:id="654" w:author="nomor" w:date="2020-10-07T11:43:00Z"/>
                <w:rFonts w:eastAsiaTheme="minorEastAsia"/>
              </w:rPr>
            </w:pPr>
            <w:ins w:id="655" w:author="nomor" w:date="2020-10-07T11:43:00Z">
              <w:r>
                <w:rPr>
                  <w:lang w:eastAsia="sv-SE"/>
                </w:rPr>
                <w:t>Agree</w:t>
              </w:r>
            </w:ins>
          </w:p>
        </w:tc>
        <w:tc>
          <w:tcPr>
            <w:tcW w:w="5130" w:type="dxa"/>
          </w:tcPr>
          <w:p w14:paraId="14682BAA" w14:textId="77777777" w:rsidR="00B05DA2" w:rsidRDefault="00B05DA2">
            <w:pPr>
              <w:rPr>
                <w:ins w:id="656" w:author="nomor" w:date="2020-10-07T11:43:00Z"/>
                <w:lang w:eastAsia="sv-SE"/>
              </w:rPr>
            </w:pPr>
          </w:p>
        </w:tc>
      </w:tr>
      <w:tr w:rsidR="00B05DA2" w14:paraId="1DD617C0" w14:textId="77777777">
        <w:trPr>
          <w:jc w:val="center"/>
          <w:ins w:id="657" w:author="Camille Bui" w:date="2020-10-07T12:03:00Z"/>
        </w:trPr>
        <w:tc>
          <w:tcPr>
            <w:tcW w:w="1502" w:type="dxa"/>
          </w:tcPr>
          <w:p w14:paraId="26729CBA" w14:textId="77777777" w:rsidR="00B05DA2" w:rsidRDefault="00634460">
            <w:pPr>
              <w:rPr>
                <w:ins w:id="658" w:author="Camille Bui" w:date="2020-10-07T12:03:00Z"/>
                <w:lang w:eastAsia="sv-SE"/>
              </w:rPr>
            </w:pPr>
            <w:ins w:id="659" w:author="Camille Bui" w:date="2020-10-07T12:03:00Z">
              <w:r>
                <w:rPr>
                  <w:lang w:eastAsia="sv-SE"/>
                </w:rPr>
                <w:t>Thales</w:t>
              </w:r>
            </w:ins>
          </w:p>
        </w:tc>
        <w:tc>
          <w:tcPr>
            <w:tcW w:w="2003" w:type="dxa"/>
          </w:tcPr>
          <w:p w14:paraId="15F35B86" w14:textId="77777777" w:rsidR="00B05DA2" w:rsidRDefault="00634460">
            <w:pPr>
              <w:rPr>
                <w:ins w:id="660" w:author="Camille Bui" w:date="2020-10-07T12:03:00Z"/>
                <w:lang w:eastAsia="sv-SE"/>
              </w:rPr>
            </w:pPr>
            <w:ins w:id="661" w:author="Camille Bui" w:date="2020-10-07T12:03:00Z">
              <w:r>
                <w:rPr>
                  <w:lang w:eastAsia="sv-SE"/>
                </w:rPr>
                <w:t>Agree</w:t>
              </w:r>
            </w:ins>
          </w:p>
        </w:tc>
        <w:tc>
          <w:tcPr>
            <w:tcW w:w="5130" w:type="dxa"/>
          </w:tcPr>
          <w:p w14:paraId="340ACFE3" w14:textId="77777777" w:rsidR="00B05DA2" w:rsidRDefault="00634460">
            <w:pPr>
              <w:rPr>
                <w:ins w:id="662" w:author="Camille Bui" w:date="2020-10-07T12:03:00Z"/>
                <w:lang w:eastAsia="sv-SE"/>
              </w:rPr>
            </w:pPr>
            <w:ins w:id="663" w:author="Camille Bui" w:date="2020-10-07T12:03:00Z">
              <w:r>
                <w:rPr>
                  <w:lang w:eastAsia="sv-SE"/>
                </w:rPr>
                <w:t>The current specification is applied for NTN without any changes</w:t>
              </w:r>
            </w:ins>
          </w:p>
        </w:tc>
      </w:tr>
      <w:tr w:rsidR="00B05DA2" w14:paraId="77D72B1C" w14:textId="77777777">
        <w:trPr>
          <w:jc w:val="center"/>
          <w:ins w:id="664" w:author="Maxime Grau" w:date="2020-10-07T23:11:00Z"/>
        </w:trPr>
        <w:tc>
          <w:tcPr>
            <w:tcW w:w="1502" w:type="dxa"/>
          </w:tcPr>
          <w:p w14:paraId="3959E3E3" w14:textId="77777777" w:rsidR="00B05DA2" w:rsidRDefault="00634460">
            <w:pPr>
              <w:rPr>
                <w:ins w:id="665" w:author="Maxime Grau" w:date="2020-10-07T23:11:00Z"/>
                <w:lang w:eastAsia="sv-SE"/>
              </w:rPr>
            </w:pPr>
            <w:ins w:id="666" w:author="Maxime Grau" w:date="2020-10-07T23:11:00Z">
              <w:r>
                <w:rPr>
                  <w:lang w:eastAsia="sv-SE"/>
                </w:rPr>
                <w:t>NEC</w:t>
              </w:r>
            </w:ins>
          </w:p>
        </w:tc>
        <w:tc>
          <w:tcPr>
            <w:tcW w:w="2003" w:type="dxa"/>
          </w:tcPr>
          <w:p w14:paraId="48884BB6" w14:textId="77777777" w:rsidR="00B05DA2" w:rsidRDefault="00634460">
            <w:pPr>
              <w:rPr>
                <w:ins w:id="667" w:author="Maxime Grau" w:date="2020-10-07T23:11:00Z"/>
                <w:lang w:eastAsia="sv-SE"/>
              </w:rPr>
            </w:pPr>
            <w:ins w:id="668" w:author="Maxime Grau" w:date="2020-10-07T23:11:00Z">
              <w:r>
                <w:rPr>
                  <w:lang w:eastAsia="sv-SE"/>
                </w:rPr>
                <w:t>Agree</w:t>
              </w:r>
            </w:ins>
          </w:p>
        </w:tc>
        <w:tc>
          <w:tcPr>
            <w:tcW w:w="5130" w:type="dxa"/>
          </w:tcPr>
          <w:p w14:paraId="2FCD7390" w14:textId="77777777" w:rsidR="00B05DA2" w:rsidRDefault="00B05DA2">
            <w:pPr>
              <w:rPr>
                <w:ins w:id="669" w:author="Maxime Grau" w:date="2020-10-07T23:11:00Z"/>
                <w:lang w:eastAsia="sv-SE"/>
              </w:rPr>
            </w:pPr>
          </w:p>
        </w:tc>
      </w:tr>
      <w:tr w:rsidR="00B05DA2" w14:paraId="7598A917" w14:textId="77777777">
        <w:trPr>
          <w:jc w:val="center"/>
          <w:ins w:id="670" w:author="Min Min13 Xu" w:date="2020-10-08T21:19:00Z"/>
        </w:trPr>
        <w:tc>
          <w:tcPr>
            <w:tcW w:w="1502" w:type="dxa"/>
          </w:tcPr>
          <w:p w14:paraId="149DBC2C" w14:textId="77777777" w:rsidR="00B05DA2" w:rsidRDefault="00634460">
            <w:pPr>
              <w:rPr>
                <w:ins w:id="671" w:author="Min Min13 Xu" w:date="2020-10-08T21:19:00Z"/>
                <w:lang w:eastAsia="sv-SE"/>
              </w:rPr>
            </w:pPr>
            <w:ins w:id="672"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673" w:author="Min Min13 Xu" w:date="2020-10-08T21:19:00Z"/>
                <w:lang w:eastAsia="sv-SE"/>
              </w:rPr>
            </w:pPr>
            <w:ins w:id="674"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675"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676" w:author="Nokia" w:date="2020-10-09T13:31:00Z"/>
        </w:trPr>
        <w:tc>
          <w:tcPr>
            <w:tcW w:w="1502" w:type="dxa"/>
          </w:tcPr>
          <w:p w14:paraId="6E178064" w14:textId="77777777" w:rsidR="00B05DA2" w:rsidRDefault="00634460">
            <w:pPr>
              <w:rPr>
                <w:ins w:id="677" w:author="Nokia" w:date="2020-10-09T13:31:00Z"/>
                <w:rFonts w:eastAsiaTheme="minorEastAsia"/>
              </w:rPr>
            </w:pPr>
            <w:ins w:id="678" w:author="Nokia" w:date="2020-10-09T13:31:00Z">
              <w:r>
                <w:rPr>
                  <w:rFonts w:eastAsiaTheme="minorEastAsia"/>
                </w:rPr>
                <w:t>Nokia</w:t>
              </w:r>
            </w:ins>
          </w:p>
        </w:tc>
        <w:tc>
          <w:tcPr>
            <w:tcW w:w="2003" w:type="dxa"/>
          </w:tcPr>
          <w:p w14:paraId="16A56229" w14:textId="77777777" w:rsidR="00B05DA2" w:rsidRDefault="00634460">
            <w:pPr>
              <w:rPr>
                <w:ins w:id="679" w:author="Nokia" w:date="2020-10-09T13:31:00Z"/>
                <w:rFonts w:eastAsiaTheme="minorEastAsia"/>
              </w:rPr>
            </w:pPr>
            <w:ins w:id="680" w:author="Nokia" w:date="2020-10-09T13:31:00Z">
              <w:r>
                <w:rPr>
                  <w:rFonts w:eastAsiaTheme="minorEastAsia"/>
                </w:rPr>
                <w:t>Agree</w:t>
              </w:r>
            </w:ins>
          </w:p>
        </w:tc>
        <w:tc>
          <w:tcPr>
            <w:tcW w:w="5130" w:type="dxa"/>
          </w:tcPr>
          <w:p w14:paraId="61B36CAD" w14:textId="77777777" w:rsidR="00B05DA2" w:rsidRDefault="00B05DA2">
            <w:pPr>
              <w:rPr>
                <w:ins w:id="681" w:author="Nokia" w:date="2020-10-09T13:31:00Z"/>
                <w:lang w:eastAsia="sv-SE"/>
              </w:rPr>
            </w:pPr>
          </w:p>
        </w:tc>
      </w:tr>
      <w:tr w:rsidR="00B05DA2" w14:paraId="75B0BE10" w14:textId="77777777">
        <w:trPr>
          <w:jc w:val="center"/>
          <w:ins w:id="682" w:author="Nishith Tripathi/SMI /SRA/Senior Professional/삼성전자" w:date="2020-10-09T15:36:00Z"/>
        </w:trPr>
        <w:tc>
          <w:tcPr>
            <w:tcW w:w="1502" w:type="dxa"/>
          </w:tcPr>
          <w:p w14:paraId="7A230CC5" w14:textId="77777777" w:rsidR="00B05DA2" w:rsidRDefault="00634460">
            <w:pPr>
              <w:rPr>
                <w:ins w:id="683" w:author="Nishith Tripathi/SMI /SRA/Senior Professional/삼성전자" w:date="2020-10-09T15:36:00Z"/>
                <w:rFonts w:eastAsiaTheme="minorEastAsia"/>
              </w:rPr>
            </w:pPr>
            <w:ins w:id="684" w:author="Nishith Tripathi/SMI /SRA/Senior Professional/삼성전자" w:date="2020-10-09T15:36:00Z">
              <w:r>
                <w:rPr>
                  <w:lang w:eastAsia="sv-SE"/>
                </w:rPr>
                <w:t>Samsung</w:t>
              </w:r>
            </w:ins>
          </w:p>
        </w:tc>
        <w:tc>
          <w:tcPr>
            <w:tcW w:w="2003" w:type="dxa"/>
          </w:tcPr>
          <w:p w14:paraId="2DADE00C" w14:textId="77777777" w:rsidR="00B05DA2" w:rsidRDefault="00634460">
            <w:pPr>
              <w:rPr>
                <w:ins w:id="685" w:author="Nishith Tripathi/SMI /SRA/Senior Professional/삼성전자" w:date="2020-10-09T15:36:00Z"/>
                <w:rFonts w:eastAsiaTheme="minorEastAsia"/>
              </w:rPr>
            </w:pPr>
            <w:ins w:id="686" w:author="Nishith Tripathi/SMI /SRA/Senior Professional/삼성전자" w:date="2020-10-09T15:36:00Z">
              <w:r>
                <w:rPr>
                  <w:lang w:eastAsia="sv-SE"/>
                </w:rPr>
                <w:t>Agree</w:t>
              </w:r>
            </w:ins>
          </w:p>
        </w:tc>
        <w:tc>
          <w:tcPr>
            <w:tcW w:w="5130" w:type="dxa"/>
          </w:tcPr>
          <w:p w14:paraId="0278F738" w14:textId="77777777" w:rsidR="00B05DA2" w:rsidRDefault="00B05DA2">
            <w:pPr>
              <w:rPr>
                <w:ins w:id="687" w:author="Nishith Tripathi/SMI /SRA/Senior Professional/삼성전자" w:date="2020-10-09T15:36:00Z"/>
                <w:lang w:eastAsia="sv-SE"/>
              </w:rPr>
            </w:pPr>
          </w:p>
        </w:tc>
      </w:tr>
      <w:tr w:rsidR="00B05DA2" w14:paraId="602ADD5D" w14:textId="77777777">
        <w:trPr>
          <w:jc w:val="center"/>
          <w:ins w:id="688" w:author="qzh2" w:date="2020-10-10T12:19:00Z"/>
        </w:trPr>
        <w:tc>
          <w:tcPr>
            <w:tcW w:w="1502" w:type="dxa"/>
          </w:tcPr>
          <w:p w14:paraId="187857CA" w14:textId="77777777" w:rsidR="00B05DA2" w:rsidRDefault="00634460">
            <w:pPr>
              <w:rPr>
                <w:ins w:id="689" w:author="qzh2" w:date="2020-10-10T12:19:00Z"/>
                <w:rFonts w:eastAsia="SimSun"/>
                <w:lang w:val="en-US"/>
              </w:rPr>
            </w:pPr>
            <w:ins w:id="690" w:author="qzh2" w:date="2020-10-10T12:19:00Z">
              <w:r>
                <w:rPr>
                  <w:rFonts w:eastAsia="SimSun" w:hint="eastAsia"/>
                  <w:lang w:val="en-US"/>
                </w:rPr>
                <w:t>ZTE</w:t>
              </w:r>
            </w:ins>
          </w:p>
        </w:tc>
        <w:tc>
          <w:tcPr>
            <w:tcW w:w="2003" w:type="dxa"/>
          </w:tcPr>
          <w:p w14:paraId="5BCCA10B" w14:textId="77777777" w:rsidR="00B05DA2" w:rsidRDefault="00634460">
            <w:pPr>
              <w:rPr>
                <w:ins w:id="691" w:author="qzh2" w:date="2020-10-10T12:19:00Z"/>
                <w:rFonts w:eastAsia="SimSun"/>
                <w:lang w:val="en-US"/>
              </w:rPr>
            </w:pPr>
            <w:ins w:id="692" w:author="qzh2" w:date="2020-10-10T12:19:00Z">
              <w:r>
                <w:rPr>
                  <w:rFonts w:eastAsia="SimSun" w:hint="eastAsia"/>
                  <w:lang w:val="en-US"/>
                </w:rPr>
                <w:t>Agree</w:t>
              </w:r>
            </w:ins>
          </w:p>
        </w:tc>
        <w:tc>
          <w:tcPr>
            <w:tcW w:w="5130" w:type="dxa"/>
          </w:tcPr>
          <w:p w14:paraId="544B19D5" w14:textId="77777777" w:rsidR="00B05DA2" w:rsidRDefault="00634460">
            <w:pPr>
              <w:rPr>
                <w:ins w:id="693" w:author="qzh2" w:date="2020-10-10T12:19:00Z"/>
                <w:lang w:eastAsia="sv-SE"/>
              </w:rPr>
            </w:pPr>
            <w:ins w:id="694" w:author="qzh2" w:date="2020-10-10T12:19:00Z">
              <w:r>
                <w:rPr>
                  <w:rFonts w:eastAsia="SimSun" w:hint="eastAsia"/>
                  <w:lang w:val="en-US"/>
                </w:rPr>
                <w:t>If majority consider current SN is sufficient for most of scenarios, then we are fine to keep current SN length.</w:t>
              </w:r>
            </w:ins>
          </w:p>
        </w:tc>
      </w:tr>
      <w:tr w:rsidR="00BC4626" w14:paraId="11EA2058" w14:textId="77777777">
        <w:trPr>
          <w:jc w:val="center"/>
          <w:ins w:id="695" w:author="OPPO" w:date="2020-10-10T16:14:00Z"/>
        </w:trPr>
        <w:tc>
          <w:tcPr>
            <w:tcW w:w="1502" w:type="dxa"/>
          </w:tcPr>
          <w:p w14:paraId="4FCB2619" w14:textId="7B9EA0EA" w:rsidR="00BC4626" w:rsidRDefault="00BC4626" w:rsidP="00BC4626">
            <w:pPr>
              <w:rPr>
                <w:ins w:id="696" w:author="OPPO" w:date="2020-10-10T16:14:00Z"/>
                <w:rFonts w:eastAsia="SimSun"/>
                <w:lang w:val="en-US"/>
              </w:rPr>
            </w:pPr>
            <w:ins w:id="697"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698" w:author="OPPO" w:date="2020-10-10T16:14:00Z"/>
                <w:rFonts w:eastAsia="SimSun"/>
                <w:lang w:val="en-US"/>
              </w:rPr>
            </w:pPr>
            <w:ins w:id="699"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700" w:author="OPPO" w:date="2020-10-10T16:14:00Z"/>
                <w:rFonts w:eastAsia="SimSun"/>
                <w:lang w:val="en-US"/>
              </w:rPr>
            </w:pPr>
          </w:p>
        </w:tc>
      </w:tr>
      <w:tr w:rsidR="00BF5780" w14:paraId="72E2060E" w14:textId="77777777">
        <w:trPr>
          <w:jc w:val="center"/>
          <w:ins w:id="701" w:author="Huawei" w:date="2020-10-12T09:32:00Z"/>
        </w:trPr>
        <w:tc>
          <w:tcPr>
            <w:tcW w:w="1502" w:type="dxa"/>
          </w:tcPr>
          <w:p w14:paraId="40E8685B" w14:textId="586D8610" w:rsidR="00BF5780" w:rsidRDefault="00BF5780" w:rsidP="00BF5780">
            <w:pPr>
              <w:rPr>
                <w:ins w:id="702" w:author="Huawei" w:date="2020-10-12T09:32:00Z"/>
                <w:rFonts w:eastAsiaTheme="minorEastAsia"/>
              </w:rPr>
            </w:pPr>
            <w:ins w:id="703" w:author="Huawei" w:date="2020-10-12T09:32:00Z">
              <w:r>
                <w:rPr>
                  <w:rFonts w:eastAsiaTheme="minorEastAsia" w:hint="eastAsia"/>
                </w:rPr>
                <w:t>H</w:t>
              </w:r>
              <w:r>
                <w:rPr>
                  <w:rFonts w:eastAsiaTheme="minorEastAsia"/>
                </w:rPr>
                <w:t>uawei</w:t>
              </w:r>
            </w:ins>
          </w:p>
        </w:tc>
        <w:tc>
          <w:tcPr>
            <w:tcW w:w="2003" w:type="dxa"/>
          </w:tcPr>
          <w:p w14:paraId="2EF84B58" w14:textId="7CBD0A6C" w:rsidR="00BF5780" w:rsidRDefault="00BF5780" w:rsidP="00BF5780">
            <w:pPr>
              <w:rPr>
                <w:ins w:id="704" w:author="Huawei" w:date="2020-10-12T09:32:00Z"/>
                <w:rFonts w:eastAsiaTheme="minorEastAsia"/>
              </w:rPr>
            </w:pPr>
            <w:ins w:id="705"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706" w:author="Huawei" w:date="2020-10-12T09:32:00Z"/>
                <w:rFonts w:eastAsia="SimSun"/>
                <w:lang w:val="en-US"/>
              </w:rPr>
            </w:pPr>
          </w:p>
        </w:tc>
      </w:tr>
      <w:tr w:rsidR="0003745B" w14:paraId="7DEB3781" w14:textId="77777777">
        <w:trPr>
          <w:jc w:val="center"/>
          <w:ins w:id="707" w:author="Yiu, Candy" w:date="2020-10-11T22:03:00Z"/>
        </w:trPr>
        <w:tc>
          <w:tcPr>
            <w:tcW w:w="1502" w:type="dxa"/>
          </w:tcPr>
          <w:p w14:paraId="285B5C77" w14:textId="5ADB9376" w:rsidR="0003745B" w:rsidRDefault="0003745B" w:rsidP="00BF5780">
            <w:pPr>
              <w:rPr>
                <w:ins w:id="708" w:author="Yiu, Candy" w:date="2020-10-11T22:03:00Z"/>
                <w:rFonts w:eastAsiaTheme="minorEastAsia"/>
              </w:rPr>
            </w:pPr>
            <w:ins w:id="709" w:author="Yiu, Candy" w:date="2020-10-11T22:03:00Z">
              <w:r>
                <w:rPr>
                  <w:rFonts w:eastAsiaTheme="minorEastAsia"/>
                </w:rPr>
                <w:t>Intel</w:t>
              </w:r>
            </w:ins>
          </w:p>
        </w:tc>
        <w:tc>
          <w:tcPr>
            <w:tcW w:w="2003" w:type="dxa"/>
          </w:tcPr>
          <w:p w14:paraId="53F7015E" w14:textId="76C49765" w:rsidR="0003745B" w:rsidRDefault="0003745B" w:rsidP="00BF5780">
            <w:pPr>
              <w:rPr>
                <w:ins w:id="710" w:author="Yiu, Candy" w:date="2020-10-11T22:03:00Z"/>
                <w:rFonts w:eastAsiaTheme="minorEastAsia"/>
              </w:rPr>
            </w:pPr>
            <w:ins w:id="711" w:author="Yiu, Candy" w:date="2020-10-11T22:03:00Z">
              <w:r>
                <w:rPr>
                  <w:rFonts w:eastAsiaTheme="minorEastAsia"/>
                </w:rPr>
                <w:t>Agree</w:t>
              </w:r>
            </w:ins>
          </w:p>
        </w:tc>
        <w:tc>
          <w:tcPr>
            <w:tcW w:w="5130" w:type="dxa"/>
          </w:tcPr>
          <w:p w14:paraId="45FC5F92" w14:textId="77777777" w:rsidR="0003745B" w:rsidRDefault="0003745B" w:rsidP="00BF5780">
            <w:pPr>
              <w:rPr>
                <w:ins w:id="712" w:author="Yiu, Candy" w:date="2020-10-11T22:03:00Z"/>
                <w:rFonts w:eastAsia="SimSun"/>
                <w:lang w:val="en-US"/>
              </w:rPr>
            </w:pPr>
          </w:p>
        </w:tc>
      </w:tr>
      <w:tr w:rsidR="00230E31" w14:paraId="7248B72F" w14:textId="77777777">
        <w:trPr>
          <w:jc w:val="center"/>
          <w:ins w:id="713" w:author="mehmet izzet sağlam" w:date="2020-10-12T20:00:00Z"/>
        </w:trPr>
        <w:tc>
          <w:tcPr>
            <w:tcW w:w="1502" w:type="dxa"/>
          </w:tcPr>
          <w:p w14:paraId="6DB5E7C9" w14:textId="26067014" w:rsidR="00230E31" w:rsidRDefault="00230E31" w:rsidP="00BF5780">
            <w:pPr>
              <w:rPr>
                <w:ins w:id="714" w:author="mehmet izzet sağlam" w:date="2020-10-12T20:00:00Z"/>
                <w:rFonts w:eastAsiaTheme="minorEastAsia"/>
              </w:rPr>
            </w:pPr>
            <w:ins w:id="715" w:author="mehmet izzet sağlam" w:date="2020-10-12T20:00:00Z">
              <w:r>
                <w:rPr>
                  <w:rFonts w:eastAsiaTheme="minorEastAsia"/>
                </w:rPr>
                <w:t>Turkcell</w:t>
              </w:r>
            </w:ins>
          </w:p>
        </w:tc>
        <w:tc>
          <w:tcPr>
            <w:tcW w:w="2003" w:type="dxa"/>
          </w:tcPr>
          <w:p w14:paraId="7689F53D" w14:textId="2CC32385" w:rsidR="00230E31" w:rsidRDefault="00230E31" w:rsidP="00BF5780">
            <w:pPr>
              <w:rPr>
                <w:ins w:id="716" w:author="mehmet izzet sağlam" w:date="2020-10-12T20:00:00Z"/>
                <w:rFonts w:eastAsiaTheme="minorEastAsia"/>
              </w:rPr>
            </w:pPr>
            <w:ins w:id="717" w:author="mehmet izzet sağlam" w:date="2020-10-12T20:00:00Z">
              <w:r>
                <w:rPr>
                  <w:rFonts w:eastAsiaTheme="minorEastAsia"/>
                </w:rPr>
                <w:t>Agree</w:t>
              </w:r>
            </w:ins>
          </w:p>
        </w:tc>
        <w:tc>
          <w:tcPr>
            <w:tcW w:w="5130" w:type="dxa"/>
          </w:tcPr>
          <w:p w14:paraId="259222AB" w14:textId="77777777" w:rsidR="00230E31" w:rsidRDefault="00230E31" w:rsidP="00BF5780">
            <w:pPr>
              <w:rPr>
                <w:ins w:id="718" w:author="mehmet izzet sağlam" w:date="2020-10-12T20:00:00Z"/>
                <w:rFonts w:eastAsia="SimSun"/>
                <w:lang w:val="en-US"/>
              </w:rPr>
            </w:pPr>
          </w:p>
        </w:tc>
      </w:tr>
      <w:tr w:rsidR="007F2B53" w14:paraId="060071E9" w14:textId="77777777">
        <w:trPr>
          <w:jc w:val="center"/>
          <w:ins w:id="719" w:author="Liu Jiaxiang" w:date="2020-10-13T11:14:00Z"/>
        </w:trPr>
        <w:tc>
          <w:tcPr>
            <w:tcW w:w="1502" w:type="dxa"/>
          </w:tcPr>
          <w:p w14:paraId="58BDB64D" w14:textId="475279F2" w:rsidR="007F2B53" w:rsidRDefault="007F2B53" w:rsidP="00BF5780">
            <w:pPr>
              <w:rPr>
                <w:ins w:id="720" w:author="Liu Jiaxiang" w:date="2020-10-13T11:14:00Z"/>
                <w:rFonts w:eastAsiaTheme="minorEastAsia"/>
              </w:rPr>
            </w:pPr>
            <w:ins w:id="721" w:author="Liu Jiaxiang" w:date="2020-10-13T11:14:00Z">
              <w:r>
                <w:rPr>
                  <w:rFonts w:eastAsiaTheme="minorEastAsia" w:hint="eastAsia"/>
                </w:rPr>
                <w:t>C</w:t>
              </w:r>
              <w:r>
                <w:rPr>
                  <w:rFonts w:eastAsiaTheme="minorEastAsia"/>
                </w:rPr>
                <w:t>hina Telecom</w:t>
              </w:r>
            </w:ins>
          </w:p>
        </w:tc>
        <w:tc>
          <w:tcPr>
            <w:tcW w:w="2003" w:type="dxa"/>
          </w:tcPr>
          <w:p w14:paraId="01078410" w14:textId="0203DA00" w:rsidR="007F2B53" w:rsidRDefault="00085F15" w:rsidP="00BF5780">
            <w:pPr>
              <w:rPr>
                <w:ins w:id="722" w:author="Liu Jiaxiang" w:date="2020-10-13T11:14:00Z"/>
                <w:rFonts w:eastAsiaTheme="minorEastAsia"/>
              </w:rPr>
            </w:pPr>
            <w:ins w:id="723" w:author="Liu Jiaxiang" w:date="2020-10-13T11:26:00Z">
              <w:r>
                <w:rPr>
                  <w:rFonts w:eastAsiaTheme="minorEastAsia" w:hint="eastAsia"/>
                </w:rPr>
                <w:t>A</w:t>
              </w:r>
              <w:r>
                <w:rPr>
                  <w:rFonts w:eastAsiaTheme="minorEastAsia"/>
                </w:rPr>
                <w:t>gree</w:t>
              </w:r>
            </w:ins>
          </w:p>
        </w:tc>
        <w:tc>
          <w:tcPr>
            <w:tcW w:w="5130" w:type="dxa"/>
          </w:tcPr>
          <w:p w14:paraId="1862165B" w14:textId="77777777" w:rsidR="007F2B53" w:rsidRDefault="007F2B53" w:rsidP="00BF5780">
            <w:pPr>
              <w:rPr>
                <w:ins w:id="724" w:author="Liu Jiaxiang" w:date="2020-10-13T11:14:00Z"/>
                <w:rFonts w:eastAsia="SimSun"/>
                <w:lang w:val="en-US"/>
              </w:rPr>
            </w:pPr>
          </w:p>
        </w:tc>
      </w:tr>
      <w:tr w:rsidR="00612594" w14:paraId="114B3383" w14:textId="77777777">
        <w:trPr>
          <w:jc w:val="center"/>
          <w:ins w:id="725" w:author="Qualcomm-Bharat" w:date="2020-10-13T10:03:00Z"/>
        </w:trPr>
        <w:tc>
          <w:tcPr>
            <w:tcW w:w="1502" w:type="dxa"/>
          </w:tcPr>
          <w:p w14:paraId="437280C1" w14:textId="43DF2495" w:rsidR="00612594" w:rsidRDefault="00612594" w:rsidP="00612594">
            <w:pPr>
              <w:rPr>
                <w:ins w:id="726" w:author="Qualcomm-Bharat" w:date="2020-10-13T10:03:00Z"/>
                <w:rFonts w:eastAsiaTheme="minorEastAsia"/>
              </w:rPr>
            </w:pPr>
            <w:ins w:id="727" w:author="Qualcomm-Bharat" w:date="2020-10-13T10:03:00Z">
              <w:r>
                <w:rPr>
                  <w:lang w:eastAsia="sv-SE"/>
                </w:rPr>
                <w:t>Qualcomm</w:t>
              </w:r>
            </w:ins>
          </w:p>
        </w:tc>
        <w:tc>
          <w:tcPr>
            <w:tcW w:w="2003" w:type="dxa"/>
          </w:tcPr>
          <w:p w14:paraId="1AC2565D" w14:textId="628B389A" w:rsidR="00612594" w:rsidRDefault="00612594" w:rsidP="00612594">
            <w:pPr>
              <w:rPr>
                <w:ins w:id="728" w:author="Qualcomm-Bharat" w:date="2020-10-13T10:03:00Z"/>
                <w:rFonts w:eastAsiaTheme="minorEastAsia"/>
              </w:rPr>
            </w:pPr>
            <w:ins w:id="729" w:author="Qualcomm-Bharat" w:date="2020-10-13T10:03:00Z">
              <w:r>
                <w:rPr>
                  <w:lang w:eastAsia="sv-SE"/>
                </w:rPr>
                <w:t>Agree</w:t>
              </w:r>
            </w:ins>
          </w:p>
        </w:tc>
        <w:tc>
          <w:tcPr>
            <w:tcW w:w="5130" w:type="dxa"/>
          </w:tcPr>
          <w:p w14:paraId="2C77F6FE" w14:textId="77777777" w:rsidR="00612594" w:rsidRDefault="00612594" w:rsidP="00612594">
            <w:pPr>
              <w:rPr>
                <w:ins w:id="730" w:author="Qualcomm-Bharat" w:date="2020-10-13T10:03:00Z"/>
                <w:rFonts w:eastAsia="SimSun"/>
                <w:lang w:val="en-US"/>
              </w:rPr>
            </w:pPr>
          </w:p>
        </w:tc>
      </w:tr>
      <w:tr w:rsidR="00F40272" w14:paraId="4CF6A04A" w14:textId="77777777">
        <w:trPr>
          <w:jc w:val="center"/>
          <w:ins w:id="731" w:author="Sequans - Olivier Marco" w:date="2020-10-14T22:14:00Z"/>
        </w:trPr>
        <w:tc>
          <w:tcPr>
            <w:tcW w:w="1502" w:type="dxa"/>
          </w:tcPr>
          <w:p w14:paraId="564E9FB5" w14:textId="2C7025C7" w:rsidR="00F40272" w:rsidRPr="00F40272" w:rsidRDefault="00F40272" w:rsidP="00612594">
            <w:pPr>
              <w:rPr>
                <w:ins w:id="732" w:author="Sequans - Olivier Marco" w:date="2020-10-14T22:14:00Z"/>
                <w:rFonts w:eastAsia="MS Mincho" w:hint="eastAsia"/>
                <w:lang w:eastAsia="ja-JP"/>
              </w:rPr>
            </w:pPr>
            <w:ins w:id="733" w:author="Sequans - Olivier Marco" w:date="2020-10-14T22:14:00Z">
              <w:r>
                <w:rPr>
                  <w:rFonts w:eastAsia="MS Mincho" w:hint="eastAsia"/>
                  <w:lang w:eastAsia="ja-JP"/>
                </w:rPr>
                <w:t>Sequans</w:t>
              </w:r>
            </w:ins>
          </w:p>
        </w:tc>
        <w:tc>
          <w:tcPr>
            <w:tcW w:w="2003" w:type="dxa"/>
          </w:tcPr>
          <w:p w14:paraId="2151D279" w14:textId="65661689" w:rsidR="00F40272" w:rsidRPr="00F40272" w:rsidRDefault="00F40272" w:rsidP="00612594">
            <w:pPr>
              <w:rPr>
                <w:ins w:id="734" w:author="Sequans - Olivier Marco" w:date="2020-10-14T22:14:00Z"/>
                <w:rFonts w:eastAsia="MS Mincho" w:hint="eastAsia"/>
                <w:lang w:eastAsia="ja-JP"/>
              </w:rPr>
            </w:pPr>
            <w:ins w:id="735" w:author="Sequans - Olivier Marco" w:date="2020-10-14T22:14:00Z">
              <w:r>
                <w:rPr>
                  <w:rFonts w:eastAsia="MS Mincho" w:hint="eastAsia"/>
                  <w:lang w:eastAsia="ja-JP"/>
                </w:rPr>
                <w:t>Agree</w:t>
              </w:r>
            </w:ins>
          </w:p>
        </w:tc>
        <w:tc>
          <w:tcPr>
            <w:tcW w:w="5130" w:type="dxa"/>
          </w:tcPr>
          <w:p w14:paraId="5B043F20" w14:textId="77777777" w:rsidR="00F40272" w:rsidRDefault="00F40272" w:rsidP="00612594">
            <w:pPr>
              <w:rPr>
                <w:ins w:id="736" w:author="Sequans - Olivier Marco" w:date="2020-10-14T22:14:00Z"/>
                <w:rFonts w:eastAsia="SimSun"/>
                <w:lang w:val="en-US"/>
              </w:rPr>
            </w:pPr>
          </w:p>
        </w:tc>
      </w:tr>
    </w:tbl>
    <w:p w14:paraId="677B2295" w14:textId="77777777" w:rsidR="00B05DA2" w:rsidRDefault="00B05DA2">
      <w:pPr>
        <w:rPr>
          <w:lang w:val="en-US"/>
        </w:rPr>
      </w:pPr>
    </w:p>
    <w:p w14:paraId="79EA9A3F" w14:textId="77777777" w:rsidR="00B05DA2" w:rsidRDefault="00B05DA2">
      <w:pPr>
        <w:pStyle w:val="Heading3"/>
        <w:numPr>
          <w:ilvl w:val="0"/>
          <w:numId w:val="0"/>
        </w:numPr>
        <w:ind w:left="720"/>
        <w:rPr>
          <w:szCs w:val="22"/>
          <w:lang w:eastAsia="sv-SE"/>
        </w:rPr>
      </w:pPr>
    </w:p>
    <w:p w14:paraId="382C6736" w14:textId="77777777" w:rsidR="00B05DA2" w:rsidRDefault="00634460">
      <w:pPr>
        <w:pStyle w:val="Heading1"/>
      </w:pPr>
      <w:r>
        <w:t>Enhancements in PDCP</w:t>
      </w:r>
    </w:p>
    <w:p w14:paraId="1A805411" w14:textId="77777777" w:rsidR="00B05DA2" w:rsidRDefault="00634460">
      <w:pPr>
        <w:pStyle w:val="Heading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Heading3"/>
        <w:rPr>
          <w:i/>
        </w:rPr>
      </w:pPr>
      <w:r>
        <w:rPr>
          <w:i/>
        </w:rPr>
        <w:t>PDCP Discard Timer</w:t>
      </w:r>
    </w:p>
    <w:p w14:paraId="4314A3E4" w14:textId="77777777" w:rsidR="00B05DA2" w:rsidRDefault="00634460">
      <w:pPr>
        <w:rPr>
          <w:rFonts w:cs="Arial"/>
          <w:bCs/>
        </w:rPr>
      </w:pPr>
      <w:r>
        <w:t xml:space="preserve">In PDCP layer, a timer </w:t>
      </w:r>
      <w:r>
        <w:rPr>
          <w:i/>
        </w:rPr>
        <w:t>discardTimer</w:t>
      </w:r>
      <w:r>
        <w:t xml:space="preserve"> is configured for each DRB. Upon reception of a PDCP SDU from upper layer</w:t>
      </w:r>
      <w:r>
        <w:rPr>
          <w:lang w:eastAsia="ja-JP"/>
        </w:rPr>
        <w:t xml:space="preserve">, the transmitting PDCP entity starts the </w:t>
      </w:r>
      <w:r>
        <w:rPr>
          <w:i/>
        </w:rPr>
        <w:t>discardTimer</w:t>
      </w:r>
      <w:r>
        <w:t xml:space="preserve"> associated with this PDCP SDU</w:t>
      </w:r>
      <w:r>
        <w:rPr>
          <w:lang w:eastAsia="ja-JP"/>
        </w:rPr>
        <w:t xml:space="preserve">. As mentioned in 3GPP TS 38.323 [4], when the </w:t>
      </w:r>
      <w:r>
        <w:rPr>
          <w:i/>
          <w:lang w:eastAsia="ja-JP"/>
        </w:rPr>
        <w:t>discardTimer</w:t>
      </w:r>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discardTimer is configured in the range of </w:t>
      </w:r>
      <w:r>
        <w:rPr>
          <w:rFonts w:cs="Arial"/>
          <w:bCs/>
          <w:i/>
        </w:rPr>
        <w:t>0.5ms and 1500ms</w:t>
      </w:r>
      <w:r>
        <w:rPr>
          <w:rFonts w:cs="Arial"/>
          <w:bCs/>
        </w:rPr>
        <w:t xml:space="preserve"> or can be switched off by choosing infinity [4]. The discardTimer mainly reflects the QoS requirements of the packets belonging to a service. </w:t>
      </w:r>
      <w:r>
        <w:t xml:space="preserve">In NTN, due to long propagation delay, HARQ and ARQ retransmission delay will increase greatly. So one open issue is whether to extend the value range of PDCP </w:t>
      </w:r>
      <w:r>
        <w:rPr>
          <w:i/>
          <w:lang w:eastAsia="ja-JP"/>
        </w:rPr>
        <w:t>discardTimer</w:t>
      </w:r>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discardTimer, it is proposed to extend the PDCP discard timer in R2-2006640 and R2-2006705. One possible solution is to extend the discardTimer by the UE’s pre-compensated RTD. On the other hand, it is mentioned in </w:t>
      </w:r>
      <w:r>
        <w:t xml:space="preserve">R2-2006782 and R2-2007889 that as </w:t>
      </w:r>
      <w:r>
        <w:rPr>
          <w:lang w:eastAsia="ja-JP"/>
        </w:rPr>
        <w:t xml:space="preserve">QoS requirement is a main factor in the </w:t>
      </w:r>
      <w:r>
        <w:rPr>
          <w:i/>
          <w:lang w:eastAsia="ja-JP"/>
        </w:rPr>
        <w:t>discardTimer</w:t>
      </w:r>
      <w:r>
        <w:rPr>
          <w:lang w:eastAsia="ja-JP"/>
        </w:rPr>
        <w:t xml:space="preserve"> configuration, for some delay sensitive service, </w:t>
      </w:r>
      <w:r>
        <w:rPr>
          <w:i/>
          <w:lang w:eastAsia="ja-JP"/>
        </w:rPr>
        <w:t>discardTimer</w:t>
      </w:r>
      <w:r>
        <w:rPr>
          <w:lang w:eastAsia="ja-JP"/>
        </w:rPr>
        <w:t xml:space="preserve"> should be configured to a relatively small value, while for some other delay tolerant services</w:t>
      </w:r>
      <w:r>
        <w:t xml:space="preserve"> </w:t>
      </w:r>
      <w:r>
        <w:rPr>
          <w:i/>
          <w:lang w:eastAsia="ja-JP"/>
        </w:rPr>
        <w:t>discardTimer</w:t>
      </w:r>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r>
              <w:rPr>
                <w:rFonts w:eastAsiaTheme="minorEastAsia" w:hint="eastAsia"/>
              </w:rPr>
              <w:t>Spreadtrum</w:t>
            </w:r>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The PDCP discardTimer mainly reflects the QoS requirements of the packets belonging to a service. So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r>
              <w:rPr>
                <w:rFonts w:eastAsiaTheme="minorEastAsia" w:hint="eastAsia"/>
                <w:lang w:eastAsia="ko-KR"/>
              </w:rPr>
              <w:t xml:space="preserve">discardTimer is configured </w:t>
            </w:r>
            <w:r>
              <w:rPr>
                <w:rFonts w:eastAsiaTheme="minorEastAsia"/>
                <w:lang w:eastAsia="ko-KR"/>
              </w:rPr>
              <w:t xml:space="preserve">based on the QoS requirement. Thus, without changing the QoS requirement, the discardTimer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737"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ins w:id="738" w:author="cmcc" w:date="2020-09-29T09:30:00Z">
              <w:r>
                <w:rPr>
                  <w:rFonts w:eastAsiaTheme="minorEastAsia"/>
                </w:rPr>
                <w:t>DiscardTimer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739" w:author="Shah, Rikin" w:date="2020-10-01T08:49:00Z">
              <w:r>
                <w:rPr>
                  <w:lang w:eastAsia="sv-SE"/>
                </w:rPr>
                <w:t>Panasonic</w:t>
              </w:r>
            </w:ins>
          </w:p>
        </w:tc>
        <w:tc>
          <w:tcPr>
            <w:tcW w:w="1270" w:type="dxa"/>
          </w:tcPr>
          <w:p w14:paraId="10111B0B" w14:textId="77777777" w:rsidR="00B05DA2" w:rsidRDefault="00634460">
            <w:pPr>
              <w:rPr>
                <w:lang w:eastAsia="sv-SE"/>
              </w:rPr>
            </w:pPr>
            <w:ins w:id="740" w:author="Shah, Rikin" w:date="2020-10-01T08:49:00Z">
              <w:r>
                <w:rPr>
                  <w:lang w:eastAsia="sv-SE"/>
                </w:rPr>
                <w:t>Disagree</w:t>
              </w:r>
            </w:ins>
          </w:p>
        </w:tc>
        <w:tc>
          <w:tcPr>
            <w:tcW w:w="6120" w:type="dxa"/>
          </w:tcPr>
          <w:p w14:paraId="7B473C40" w14:textId="77777777" w:rsidR="00B05DA2" w:rsidRDefault="00634460">
            <w:pPr>
              <w:rPr>
                <w:ins w:id="741" w:author="Shah, Rikin" w:date="2020-10-01T08:49:00Z"/>
                <w:rFonts w:eastAsia="Malgun Gothic" w:cs="Arial"/>
                <w:lang w:eastAsia="ko-KR"/>
              </w:rPr>
            </w:pPr>
            <w:ins w:id="742"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76DF597C" w14:textId="77777777" w:rsidR="00B05DA2" w:rsidRDefault="00634460">
            <w:pPr>
              <w:rPr>
                <w:ins w:id="743" w:author="Shah, Rikin" w:date="2020-10-01T08:49:00Z"/>
                <w:rFonts w:eastAsia="Malgun Gothic" w:cs="Arial"/>
                <w:lang w:eastAsia="ko-KR"/>
              </w:rPr>
            </w:pPr>
            <w:ins w:id="744" w:author="Shah, Rikin" w:date="2020-10-01T08:49:00Z">
              <w:r>
                <w:rPr>
                  <w:rFonts w:eastAsia="Malgun Gothic" w:cs="Arial"/>
                  <w:lang w:eastAsia="ko-KR"/>
                </w:rPr>
                <w:t>If new 5QI is defined for NTN, the discard timer should be extended.</w:t>
              </w:r>
            </w:ins>
          </w:p>
          <w:p w14:paraId="7178DC29" w14:textId="77777777" w:rsidR="00B05DA2" w:rsidRDefault="00B05DA2">
            <w:pPr>
              <w:rPr>
                <w:ins w:id="745" w:author="Shah, Rikin" w:date="2020-10-01T08:49: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746" w:author="Robert S Karlsson" w:date="2020-10-02T18:04:00Z">
              <w:r>
                <w:rPr>
                  <w:lang w:eastAsia="sv-SE"/>
                </w:rPr>
                <w:t>Ericsson</w:t>
              </w:r>
            </w:ins>
          </w:p>
        </w:tc>
        <w:tc>
          <w:tcPr>
            <w:tcW w:w="1270" w:type="dxa"/>
          </w:tcPr>
          <w:p w14:paraId="65BFDDAB" w14:textId="77777777" w:rsidR="00B05DA2" w:rsidRDefault="00634460">
            <w:pPr>
              <w:rPr>
                <w:lang w:eastAsia="sv-SE"/>
              </w:rPr>
            </w:pPr>
            <w:ins w:id="747" w:author="Robert S Karlsson" w:date="2020-10-02T18:04:00Z">
              <w:r>
                <w:rPr>
                  <w:lang w:eastAsia="sv-SE"/>
                </w:rPr>
                <w:t>Disagree</w:t>
              </w:r>
            </w:ins>
          </w:p>
        </w:tc>
        <w:tc>
          <w:tcPr>
            <w:tcW w:w="6120" w:type="dxa"/>
          </w:tcPr>
          <w:p w14:paraId="0CA7D76B" w14:textId="77777777" w:rsidR="00B05DA2" w:rsidRDefault="00634460">
            <w:pPr>
              <w:rPr>
                <w:lang w:eastAsia="sv-SE"/>
              </w:rPr>
            </w:pPr>
            <w:ins w:id="748"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749" w:author="CATT" w:date="2020-10-07T10:53:00Z"/>
        </w:trPr>
        <w:tc>
          <w:tcPr>
            <w:tcW w:w="1515" w:type="dxa"/>
          </w:tcPr>
          <w:p w14:paraId="7D1D2A2B" w14:textId="77777777" w:rsidR="00B05DA2" w:rsidRDefault="00634460">
            <w:pPr>
              <w:rPr>
                <w:ins w:id="750" w:author="CATT" w:date="2020-10-07T10:53:00Z"/>
                <w:lang w:val="en-US" w:eastAsia="sv-SE"/>
              </w:rPr>
            </w:pPr>
            <w:ins w:id="751" w:author="CATT" w:date="2020-10-07T10:53:00Z">
              <w:r>
                <w:rPr>
                  <w:lang w:val="en-US" w:eastAsia="sv-SE"/>
                </w:rPr>
                <w:t>CATT</w:t>
              </w:r>
            </w:ins>
          </w:p>
        </w:tc>
        <w:tc>
          <w:tcPr>
            <w:tcW w:w="1270" w:type="dxa"/>
          </w:tcPr>
          <w:p w14:paraId="62E7C1C2" w14:textId="77777777" w:rsidR="00B05DA2" w:rsidRDefault="00634460">
            <w:pPr>
              <w:rPr>
                <w:ins w:id="752" w:author="CATT" w:date="2020-10-07T10:53:00Z"/>
                <w:lang w:eastAsia="sv-SE"/>
              </w:rPr>
            </w:pPr>
            <w:ins w:id="753" w:author="CATT" w:date="2020-10-07T10:53:00Z">
              <w:r>
                <w:rPr>
                  <w:rFonts w:eastAsiaTheme="minorEastAsia"/>
                  <w:lang w:eastAsia="ko-KR"/>
                </w:rPr>
                <w:t>Disagree</w:t>
              </w:r>
            </w:ins>
          </w:p>
        </w:tc>
        <w:tc>
          <w:tcPr>
            <w:tcW w:w="6120" w:type="dxa"/>
          </w:tcPr>
          <w:p w14:paraId="70011F58" w14:textId="77777777" w:rsidR="00B05DA2" w:rsidRDefault="00634460">
            <w:pPr>
              <w:rPr>
                <w:ins w:id="754" w:author="CATT" w:date="2020-10-07T10:53:00Z"/>
                <w:rFonts w:eastAsiaTheme="minorEastAsia"/>
                <w:lang w:val="en-US" w:eastAsia="sv-SE"/>
              </w:rPr>
            </w:pPr>
            <w:ins w:id="755"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756" w:author="CATT" w:date="2020-10-07T10:55:00Z">
              <w:r>
                <w:rPr>
                  <w:rFonts w:eastAsiaTheme="minorEastAsia" w:hint="eastAsia"/>
                </w:rPr>
                <w:t>based on</w:t>
              </w:r>
            </w:ins>
            <w:ins w:id="757" w:author="CATT" w:date="2020-10-07T10:53:00Z">
              <w:r>
                <w:rPr>
                  <w:rFonts w:eastAsiaTheme="minorEastAsia" w:hint="eastAsia"/>
                </w:rPr>
                <w:t xml:space="preserve"> </w:t>
              </w:r>
              <w:r>
                <w:rPr>
                  <w:rFonts w:eastAsiaTheme="minorEastAsia"/>
                </w:rPr>
                <w:t>QoS requirement</w:t>
              </w:r>
            </w:ins>
            <w:ins w:id="758" w:author="CATT" w:date="2020-10-07T10:55:00Z">
              <w:r>
                <w:rPr>
                  <w:rFonts w:eastAsiaTheme="minorEastAsia" w:hint="eastAsia"/>
                </w:rPr>
                <w:t>.</w:t>
              </w:r>
            </w:ins>
          </w:p>
        </w:tc>
      </w:tr>
      <w:tr w:rsidR="00B05DA2" w14:paraId="4AEE5160" w14:textId="77777777">
        <w:trPr>
          <w:jc w:val="center"/>
          <w:ins w:id="759" w:author="CATT" w:date="2020-10-07T10:53:00Z"/>
        </w:trPr>
        <w:tc>
          <w:tcPr>
            <w:tcW w:w="1515" w:type="dxa"/>
          </w:tcPr>
          <w:p w14:paraId="37D24654" w14:textId="77777777" w:rsidR="00B05DA2" w:rsidRDefault="00634460">
            <w:pPr>
              <w:rPr>
                <w:ins w:id="760" w:author="CATT" w:date="2020-10-07T10:53:00Z"/>
                <w:lang w:eastAsia="sv-SE"/>
              </w:rPr>
            </w:pPr>
            <w:ins w:id="761" w:author="Chien-Chun CHENG" w:date="2020-10-07T11:30:00Z">
              <w:r>
                <w:rPr>
                  <w:lang w:eastAsia="sv-SE"/>
                </w:rPr>
                <w:t>APT</w:t>
              </w:r>
            </w:ins>
          </w:p>
        </w:tc>
        <w:tc>
          <w:tcPr>
            <w:tcW w:w="1270" w:type="dxa"/>
          </w:tcPr>
          <w:p w14:paraId="18E0CDE0" w14:textId="77777777" w:rsidR="00B05DA2" w:rsidRDefault="00634460">
            <w:pPr>
              <w:rPr>
                <w:ins w:id="762" w:author="CATT" w:date="2020-10-07T10:53:00Z"/>
                <w:lang w:eastAsia="sv-SE"/>
              </w:rPr>
            </w:pPr>
            <w:ins w:id="763" w:author="Chien-Chun CHENG" w:date="2020-10-07T11:30:00Z">
              <w:r>
                <w:rPr>
                  <w:lang w:eastAsia="sv-SE"/>
                </w:rPr>
                <w:t xml:space="preserve">No </w:t>
              </w:r>
            </w:ins>
          </w:p>
        </w:tc>
        <w:tc>
          <w:tcPr>
            <w:tcW w:w="6120" w:type="dxa"/>
          </w:tcPr>
          <w:p w14:paraId="0346B730" w14:textId="77777777" w:rsidR="00B05DA2" w:rsidRDefault="00634460">
            <w:pPr>
              <w:rPr>
                <w:ins w:id="764" w:author="CATT" w:date="2020-10-07T10:53:00Z"/>
                <w:lang w:eastAsia="sv-SE"/>
              </w:rPr>
            </w:pPr>
            <w:ins w:id="765" w:author="Chien-Chun CHENG" w:date="2020-10-07T11:30:00Z">
              <w:r>
                <w:rPr>
                  <w:lang w:eastAsia="sv-SE"/>
                </w:rPr>
                <w:t>Agree LG</w:t>
              </w:r>
            </w:ins>
          </w:p>
        </w:tc>
      </w:tr>
      <w:tr w:rsidR="00B05DA2" w14:paraId="50558996" w14:textId="77777777">
        <w:trPr>
          <w:jc w:val="center"/>
          <w:ins w:id="766" w:author="nomor" w:date="2020-10-07T11:43:00Z"/>
        </w:trPr>
        <w:tc>
          <w:tcPr>
            <w:tcW w:w="1515" w:type="dxa"/>
          </w:tcPr>
          <w:p w14:paraId="33B4BEC6" w14:textId="77777777" w:rsidR="00B05DA2" w:rsidRDefault="00634460">
            <w:pPr>
              <w:rPr>
                <w:ins w:id="767" w:author="nomor" w:date="2020-10-07T11:43:00Z"/>
                <w:lang w:eastAsia="sv-SE"/>
              </w:rPr>
            </w:pPr>
            <w:ins w:id="768" w:author="nomor" w:date="2020-10-07T11:44:00Z">
              <w:r>
                <w:rPr>
                  <w:lang w:eastAsia="sv-SE"/>
                </w:rPr>
                <w:t>Nomor Research</w:t>
              </w:r>
            </w:ins>
          </w:p>
        </w:tc>
        <w:tc>
          <w:tcPr>
            <w:tcW w:w="1270" w:type="dxa"/>
          </w:tcPr>
          <w:p w14:paraId="380775D1" w14:textId="77777777" w:rsidR="00B05DA2" w:rsidRDefault="00634460">
            <w:pPr>
              <w:rPr>
                <w:ins w:id="769" w:author="nomor" w:date="2020-10-07T11:43:00Z"/>
                <w:lang w:eastAsia="sv-SE"/>
              </w:rPr>
            </w:pPr>
            <w:ins w:id="770" w:author="nomor" w:date="2020-10-07T11:44:00Z">
              <w:r>
                <w:rPr>
                  <w:lang w:eastAsia="sv-SE"/>
                </w:rPr>
                <w:t>Agree</w:t>
              </w:r>
            </w:ins>
          </w:p>
        </w:tc>
        <w:tc>
          <w:tcPr>
            <w:tcW w:w="6120" w:type="dxa"/>
          </w:tcPr>
          <w:p w14:paraId="113F9C22" w14:textId="77777777" w:rsidR="00B05DA2" w:rsidRDefault="00634460">
            <w:pPr>
              <w:rPr>
                <w:ins w:id="771" w:author="nomor" w:date="2020-10-07T11:43:00Z"/>
                <w:lang w:eastAsia="sv-SE"/>
              </w:rPr>
            </w:pPr>
            <w:ins w:id="772" w:author="nomor" w:date="2020-10-07T11:44:00Z">
              <w:r>
                <w:rPr>
                  <w:lang w:eastAsia="sv-SE"/>
                </w:rPr>
                <w:t>Although, there are no new standardized NR QoS requirements defined, operators can define their own specific 5QIs. In order to support NTN scenarios (including GEO), PDCP discardTimer needs to be extended.</w:t>
              </w:r>
            </w:ins>
          </w:p>
        </w:tc>
      </w:tr>
      <w:tr w:rsidR="00B05DA2" w14:paraId="00BE90F9" w14:textId="77777777">
        <w:trPr>
          <w:jc w:val="center"/>
          <w:ins w:id="773" w:author="Camille Bui" w:date="2020-10-07T12:03:00Z"/>
        </w:trPr>
        <w:tc>
          <w:tcPr>
            <w:tcW w:w="1515" w:type="dxa"/>
          </w:tcPr>
          <w:p w14:paraId="7C8C1309" w14:textId="77777777" w:rsidR="00B05DA2" w:rsidRDefault="00634460">
            <w:pPr>
              <w:rPr>
                <w:ins w:id="774" w:author="Camille Bui" w:date="2020-10-07T12:03:00Z"/>
                <w:lang w:eastAsia="sv-SE"/>
              </w:rPr>
            </w:pPr>
            <w:ins w:id="775" w:author="Camille Bui" w:date="2020-10-07T12:03:00Z">
              <w:r>
                <w:rPr>
                  <w:lang w:eastAsia="sv-SE"/>
                </w:rPr>
                <w:t>Thales</w:t>
              </w:r>
            </w:ins>
          </w:p>
        </w:tc>
        <w:tc>
          <w:tcPr>
            <w:tcW w:w="1270" w:type="dxa"/>
          </w:tcPr>
          <w:p w14:paraId="24C32E6B" w14:textId="77777777" w:rsidR="00B05DA2" w:rsidRDefault="00634460">
            <w:pPr>
              <w:rPr>
                <w:ins w:id="776" w:author="Camille Bui" w:date="2020-10-07T12:03:00Z"/>
                <w:lang w:eastAsia="sv-SE"/>
              </w:rPr>
            </w:pPr>
            <w:ins w:id="777" w:author="Camille Bui" w:date="2020-10-07T12:03:00Z">
              <w:r>
                <w:rPr>
                  <w:lang w:eastAsia="sv-SE"/>
                </w:rPr>
                <w:t>Disagree</w:t>
              </w:r>
            </w:ins>
          </w:p>
        </w:tc>
        <w:tc>
          <w:tcPr>
            <w:tcW w:w="6120" w:type="dxa"/>
          </w:tcPr>
          <w:p w14:paraId="6ED872F2" w14:textId="77777777" w:rsidR="00B05DA2" w:rsidRDefault="00634460">
            <w:pPr>
              <w:rPr>
                <w:ins w:id="778" w:author="Camille Bui" w:date="2020-10-07T12:03:00Z"/>
                <w:lang w:eastAsia="sv-SE"/>
              </w:rPr>
            </w:pPr>
            <w:ins w:id="779" w:author="Camille Bui" w:date="2020-10-07T12:03:00Z">
              <w:r>
                <w:rPr>
                  <w:lang w:eastAsia="sv-SE"/>
                </w:rPr>
                <w:t>First suitable values for 5QI requirements to support GEO scenario need to be defined then we can define a set of configurable values for the PDCP discardTimer reflecting the identified requirements.</w:t>
              </w:r>
            </w:ins>
          </w:p>
        </w:tc>
      </w:tr>
      <w:tr w:rsidR="00B05DA2" w14:paraId="0CB92135" w14:textId="77777777">
        <w:trPr>
          <w:jc w:val="center"/>
          <w:ins w:id="780" w:author="Maxime Grau" w:date="2020-10-07T23:11:00Z"/>
        </w:trPr>
        <w:tc>
          <w:tcPr>
            <w:tcW w:w="1515" w:type="dxa"/>
          </w:tcPr>
          <w:p w14:paraId="29CC5908" w14:textId="77777777" w:rsidR="00B05DA2" w:rsidRDefault="00634460">
            <w:pPr>
              <w:rPr>
                <w:ins w:id="781" w:author="Maxime Grau" w:date="2020-10-07T23:11:00Z"/>
                <w:lang w:eastAsia="sv-SE"/>
              </w:rPr>
            </w:pPr>
            <w:ins w:id="782" w:author="Maxime Grau" w:date="2020-10-07T23:11:00Z">
              <w:r>
                <w:rPr>
                  <w:lang w:eastAsia="sv-SE"/>
                </w:rPr>
                <w:t>NEC</w:t>
              </w:r>
            </w:ins>
          </w:p>
        </w:tc>
        <w:tc>
          <w:tcPr>
            <w:tcW w:w="1270" w:type="dxa"/>
          </w:tcPr>
          <w:p w14:paraId="1F8040B5" w14:textId="77777777" w:rsidR="00B05DA2" w:rsidRDefault="00634460">
            <w:pPr>
              <w:rPr>
                <w:ins w:id="783" w:author="Maxime Grau" w:date="2020-10-07T23:11:00Z"/>
                <w:lang w:eastAsia="sv-SE"/>
              </w:rPr>
            </w:pPr>
            <w:ins w:id="784" w:author="Maxime Grau" w:date="2020-10-07T23:11:00Z">
              <w:r>
                <w:rPr>
                  <w:lang w:eastAsia="sv-SE"/>
                </w:rPr>
                <w:t xml:space="preserve">Disagree </w:t>
              </w:r>
            </w:ins>
          </w:p>
        </w:tc>
        <w:tc>
          <w:tcPr>
            <w:tcW w:w="6120" w:type="dxa"/>
          </w:tcPr>
          <w:p w14:paraId="163F1298" w14:textId="77777777" w:rsidR="00B05DA2" w:rsidRDefault="00634460">
            <w:pPr>
              <w:rPr>
                <w:ins w:id="785" w:author="Maxime Grau" w:date="2020-10-07T23:11:00Z"/>
                <w:lang w:eastAsia="sv-SE"/>
              </w:rPr>
            </w:pPr>
            <w:ins w:id="786" w:author="Maxime Grau" w:date="2020-10-07T23:11:00Z">
              <w:r>
                <w:rPr>
                  <w:lang w:eastAsia="sv-SE"/>
                </w:rPr>
                <w:t xml:space="preserve">Agree with above companies, discard timer corresponds to QoS requirement. </w:t>
              </w:r>
            </w:ins>
          </w:p>
        </w:tc>
      </w:tr>
      <w:tr w:rsidR="00B05DA2" w14:paraId="6D94DDF5" w14:textId="77777777">
        <w:trPr>
          <w:jc w:val="center"/>
          <w:ins w:id="787" w:author="Min Min13 Xu" w:date="2020-10-08T21:19:00Z"/>
        </w:trPr>
        <w:tc>
          <w:tcPr>
            <w:tcW w:w="1515" w:type="dxa"/>
          </w:tcPr>
          <w:p w14:paraId="353BB121" w14:textId="77777777" w:rsidR="00B05DA2" w:rsidRDefault="00634460">
            <w:pPr>
              <w:rPr>
                <w:ins w:id="788" w:author="Min Min13 Xu" w:date="2020-10-08T21:19:00Z"/>
                <w:lang w:eastAsia="sv-SE"/>
              </w:rPr>
            </w:pPr>
            <w:ins w:id="789"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790" w:author="Min Min13 Xu" w:date="2020-10-08T21:19:00Z"/>
                <w:lang w:eastAsia="sv-SE"/>
              </w:rPr>
            </w:pPr>
            <w:ins w:id="791" w:author="Min Min13 Xu" w:date="2020-10-08T21:19:00Z">
              <w:r>
                <w:rPr>
                  <w:rFonts w:eastAsiaTheme="minorEastAsia"/>
                </w:rPr>
                <w:t>Dis</w:t>
              </w:r>
            </w:ins>
            <w:ins w:id="792" w:author="Min Min13 Xu" w:date="2020-10-08T21:23:00Z">
              <w:r>
                <w:rPr>
                  <w:rFonts w:eastAsiaTheme="minorEastAsia"/>
                </w:rPr>
                <w:t>a</w:t>
              </w:r>
            </w:ins>
            <w:ins w:id="793" w:author="Min Min13 Xu" w:date="2020-10-08T21:19:00Z">
              <w:r>
                <w:rPr>
                  <w:rFonts w:eastAsiaTheme="minorEastAsia"/>
                </w:rPr>
                <w:t>gree</w:t>
              </w:r>
            </w:ins>
          </w:p>
        </w:tc>
        <w:tc>
          <w:tcPr>
            <w:tcW w:w="6120" w:type="dxa"/>
          </w:tcPr>
          <w:p w14:paraId="7F18983A" w14:textId="77777777" w:rsidR="00B05DA2" w:rsidRDefault="00634460">
            <w:pPr>
              <w:rPr>
                <w:ins w:id="794" w:author="Min Min13 Xu" w:date="2020-10-08T21:19:00Z"/>
                <w:lang w:eastAsia="sv-SE"/>
              </w:rPr>
            </w:pPr>
            <w:ins w:id="795"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796" w:author="Nokia" w:date="2020-10-09T13:31:00Z"/>
        </w:trPr>
        <w:tc>
          <w:tcPr>
            <w:tcW w:w="1515" w:type="dxa"/>
          </w:tcPr>
          <w:p w14:paraId="5188A470" w14:textId="77777777" w:rsidR="00B05DA2" w:rsidRDefault="00634460">
            <w:pPr>
              <w:rPr>
                <w:ins w:id="797" w:author="Nokia" w:date="2020-10-09T13:31:00Z"/>
                <w:rFonts w:eastAsiaTheme="minorEastAsia"/>
              </w:rPr>
            </w:pPr>
            <w:ins w:id="798" w:author="Nokia" w:date="2020-10-09T13:32:00Z">
              <w:r>
                <w:rPr>
                  <w:lang w:eastAsia="sv-SE"/>
                </w:rPr>
                <w:t>Nokia</w:t>
              </w:r>
            </w:ins>
          </w:p>
        </w:tc>
        <w:tc>
          <w:tcPr>
            <w:tcW w:w="1270" w:type="dxa"/>
          </w:tcPr>
          <w:p w14:paraId="02192C91" w14:textId="77777777" w:rsidR="00B05DA2" w:rsidRDefault="00634460">
            <w:pPr>
              <w:rPr>
                <w:ins w:id="799" w:author="Nokia" w:date="2020-10-09T13:31:00Z"/>
                <w:rFonts w:eastAsiaTheme="minorEastAsia"/>
              </w:rPr>
            </w:pPr>
            <w:ins w:id="800" w:author="Nokia" w:date="2020-10-09T13:32:00Z">
              <w:r>
                <w:rPr>
                  <w:lang w:eastAsia="sv-SE"/>
                </w:rPr>
                <w:t>Disagree</w:t>
              </w:r>
            </w:ins>
          </w:p>
        </w:tc>
        <w:tc>
          <w:tcPr>
            <w:tcW w:w="6120" w:type="dxa"/>
          </w:tcPr>
          <w:p w14:paraId="1ACF5BEB" w14:textId="77777777" w:rsidR="00B05DA2" w:rsidRDefault="00634460">
            <w:pPr>
              <w:rPr>
                <w:ins w:id="801" w:author="Nokia" w:date="2020-10-09T13:31:00Z"/>
                <w:lang w:eastAsia="sv-SE"/>
              </w:rPr>
            </w:pPr>
            <w:ins w:id="802"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803" w:author="Nishith Tripathi/SMI /SRA/Senior Professional/삼성전자" w:date="2020-10-09T15:37:00Z"/>
        </w:trPr>
        <w:tc>
          <w:tcPr>
            <w:tcW w:w="1515" w:type="dxa"/>
          </w:tcPr>
          <w:p w14:paraId="21E43046" w14:textId="77777777" w:rsidR="00B05DA2" w:rsidRDefault="00634460">
            <w:pPr>
              <w:rPr>
                <w:ins w:id="804" w:author="Nishith Tripathi/SMI /SRA/Senior Professional/삼성전자" w:date="2020-10-09T15:37:00Z"/>
                <w:lang w:eastAsia="sv-SE"/>
              </w:rPr>
            </w:pPr>
            <w:ins w:id="805" w:author="Nishith Tripathi/SMI /SRA/Senior Professional/삼성전자" w:date="2020-10-09T15:37:00Z">
              <w:r>
                <w:rPr>
                  <w:lang w:eastAsia="sv-SE"/>
                </w:rPr>
                <w:t>Samsung</w:t>
              </w:r>
            </w:ins>
          </w:p>
        </w:tc>
        <w:tc>
          <w:tcPr>
            <w:tcW w:w="1270" w:type="dxa"/>
          </w:tcPr>
          <w:p w14:paraId="4A1CB822" w14:textId="77777777" w:rsidR="00B05DA2" w:rsidRDefault="00634460">
            <w:pPr>
              <w:rPr>
                <w:ins w:id="806" w:author="Nishith Tripathi/SMI /SRA/Senior Professional/삼성전자" w:date="2020-10-09T15:37:00Z"/>
                <w:lang w:eastAsia="sv-SE"/>
              </w:rPr>
            </w:pPr>
            <w:ins w:id="807"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808" w:author="Nishith Tripathi/SMI /SRA/Senior Professional/삼성전자" w:date="2020-10-09T15:37:00Z"/>
                <w:lang w:eastAsia="sv-SE"/>
              </w:rPr>
            </w:pPr>
            <w:ins w:id="809" w:author="Nishith Tripathi/SMI /SRA/Senior Professional/삼성전자" w:date="2020-10-09T15:38:00Z">
              <w:r>
                <w:rPr>
                  <w:lang w:eastAsia="sv-SE"/>
                </w:rPr>
                <w:t>In general, 1500 ms is fine. However, f</w:t>
              </w:r>
            </w:ins>
            <w:ins w:id="810" w:author="Nishith Tripathi/SMI /SRA/Senior Professional/삼성전자" w:date="2020-10-09T15:37:00Z">
              <w:r>
                <w:rPr>
                  <w:lang w:eastAsia="sv-SE"/>
                </w:rPr>
                <w:t xml:space="preserve">or GEOs and delay-tolerant services that can benefit from few HARQ and RLC retransmissions, 1500 ms may not be adequate. </w:t>
              </w:r>
            </w:ins>
            <w:ins w:id="811"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812" w:author="qzh2" w:date="2020-10-10T12:19:00Z"/>
        </w:trPr>
        <w:tc>
          <w:tcPr>
            <w:tcW w:w="1515" w:type="dxa"/>
          </w:tcPr>
          <w:p w14:paraId="2412BEFE" w14:textId="77777777" w:rsidR="00B05DA2" w:rsidRDefault="00634460">
            <w:pPr>
              <w:rPr>
                <w:ins w:id="813" w:author="qzh2" w:date="2020-10-10T12:19:00Z"/>
                <w:rFonts w:eastAsia="SimSun"/>
                <w:lang w:val="en-US"/>
              </w:rPr>
            </w:pPr>
            <w:ins w:id="814" w:author="qzh2" w:date="2020-10-10T12:19:00Z">
              <w:r>
                <w:rPr>
                  <w:rFonts w:eastAsia="SimSun" w:hint="eastAsia"/>
                  <w:lang w:val="en-US"/>
                </w:rPr>
                <w:t>ZTE</w:t>
              </w:r>
            </w:ins>
          </w:p>
        </w:tc>
        <w:tc>
          <w:tcPr>
            <w:tcW w:w="1270" w:type="dxa"/>
          </w:tcPr>
          <w:p w14:paraId="7E35D07D" w14:textId="77777777" w:rsidR="00B05DA2" w:rsidRDefault="00634460">
            <w:pPr>
              <w:rPr>
                <w:ins w:id="815" w:author="qzh2" w:date="2020-10-10T12:19:00Z"/>
                <w:rFonts w:eastAsia="SimSun"/>
                <w:lang w:val="en-US"/>
              </w:rPr>
            </w:pPr>
            <w:ins w:id="816" w:author="qzh2" w:date="2020-10-10T12:19:00Z">
              <w:r>
                <w:rPr>
                  <w:rFonts w:eastAsia="SimSun" w:hint="eastAsia"/>
                  <w:lang w:val="en-US"/>
                </w:rPr>
                <w:t>Disagree</w:t>
              </w:r>
            </w:ins>
          </w:p>
        </w:tc>
        <w:tc>
          <w:tcPr>
            <w:tcW w:w="6120" w:type="dxa"/>
          </w:tcPr>
          <w:p w14:paraId="718C50C8" w14:textId="77777777" w:rsidR="00B05DA2" w:rsidRDefault="00634460">
            <w:pPr>
              <w:rPr>
                <w:ins w:id="817" w:author="qzh2" w:date="2020-10-10T12:19:00Z"/>
                <w:lang w:eastAsia="sv-SE"/>
              </w:rPr>
            </w:pPr>
            <w:ins w:id="818" w:author="qzh2" w:date="2020-10-10T12:19:00Z">
              <w:r>
                <w:rPr>
                  <w:rFonts w:eastAsia="SimSun"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819" w:author="OPPO" w:date="2020-10-10T16:14:00Z"/>
        </w:trPr>
        <w:tc>
          <w:tcPr>
            <w:tcW w:w="1515" w:type="dxa"/>
          </w:tcPr>
          <w:p w14:paraId="661F739C" w14:textId="769659E6" w:rsidR="00BC4626" w:rsidRDefault="00BC4626" w:rsidP="00BC4626">
            <w:pPr>
              <w:rPr>
                <w:ins w:id="820" w:author="OPPO" w:date="2020-10-10T16:14:00Z"/>
                <w:rFonts w:eastAsia="SimSun"/>
                <w:lang w:val="en-US"/>
              </w:rPr>
            </w:pPr>
            <w:ins w:id="821"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822" w:author="OPPO" w:date="2020-10-10T16:14:00Z"/>
                <w:rFonts w:eastAsia="SimSun"/>
                <w:lang w:val="en-US"/>
              </w:rPr>
            </w:pPr>
            <w:ins w:id="823"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824" w:author="OPPO" w:date="2020-10-10T16:14:00Z"/>
                <w:rFonts w:eastAsia="SimSun"/>
                <w:lang w:val="en-US"/>
              </w:rPr>
            </w:pPr>
            <w:ins w:id="825" w:author="OPPO" w:date="2020-10-10T16:14:00Z">
              <w:r>
                <w:rPr>
                  <w:rFonts w:cs="Arial"/>
                  <w:bCs/>
                </w:rPr>
                <w:t xml:space="preserve">The configuration of </w:t>
              </w:r>
              <w:r w:rsidRPr="00A236DC">
                <w:rPr>
                  <w:rFonts w:cs="Arial"/>
                  <w:bCs/>
                </w:rPr>
                <w:t xml:space="preserve">discardTimer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So there is no need to extend the value range of </w:t>
              </w:r>
              <w:r w:rsidRPr="00A236DC">
                <w:rPr>
                  <w:rFonts w:cs="Arial"/>
                  <w:bCs/>
                </w:rPr>
                <w:t>discardTimer</w:t>
              </w:r>
              <w:r>
                <w:rPr>
                  <w:rFonts w:cs="Arial"/>
                  <w:bCs/>
                </w:rPr>
                <w:t xml:space="preserve"> if there is no new 5QI definded in NTN.</w:t>
              </w:r>
            </w:ins>
          </w:p>
        </w:tc>
      </w:tr>
      <w:tr w:rsidR="00BF5780" w14:paraId="561E1EFD" w14:textId="77777777">
        <w:trPr>
          <w:jc w:val="center"/>
          <w:ins w:id="826" w:author="Huawei" w:date="2020-10-12T09:33:00Z"/>
        </w:trPr>
        <w:tc>
          <w:tcPr>
            <w:tcW w:w="1515" w:type="dxa"/>
          </w:tcPr>
          <w:p w14:paraId="4419A7FB" w14:textId="783591E1" w:rsidR="00BF5780" w:rsidRDefault="00BF5780" w:rsidP="00BF5780">
            <w:pPr>
              <w:rPr>
                <w:ins w:id="827" w:author="Huawei" w:date="2020-10-12T09:33:00Z"/>
                <w:rFonts w:eastAsiaTheme="minorEastAsia"/>
              </w:rPr>
            </w:pPr>
            <w:ins w:id="828" w:author="Huawei" w:date="2020-10-12T09:33:00Z">
              <w:r>
                <w:rPr>
                  <w:rFonts w:eastAsiaTheme="minorEastAsia" w:hint="eastAsia"/>
                </w:rPr>
                <w:t>H</w:t>
              </w:r>
              <w:r>
                <w:rPr>
                  <w:rFonts w:eastAsiaTheme="minorEastAsia"/>
                </w:rPr>
                <w:t>uawei</w:t>
              </w:r>
            </w:ins>
          </w:p>
        </w:tc>
        <w:tc>
          <w:tcPr>
            <w:tcW w:w="1270" w:type="dxa"/>
          </w:tcPr>
          <w:p w14:paraId="274E1B95" w14:textId="3A2A4A7E" w:rsidR="00BF5780" w:rsidRDefault="00BF5780" w:rsidP="00BF5780">
            <w:pPr>
              <w:rPr>
                <w:ins w:id="829" w:author="Huawei" w:date="2020-10-12T09:33:00Z"/>
                <w:rFonts w:eastAsiaTheme="minorEastAsia"/>
              </w:rPr>
            </w:pPr>
            <w:ins w:id="830"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831" w:author="Huawei" w:date="2020-10-12T09:33:00Z"/>
                <w:rFonts w:cs="Arial"/>
                <w:bCs/>
              </w:rPr>
            </w:pPr>
            <w:ins w:id="832" w:author="Huawei" w:date="2020-10-12T09:33:00Z">
              <w:r>
                <w:rPr>
                  <w:rFonts w:eastAsiaTheme="minorEastAsia" w:hint="eastAsia"/>
                </w:rPr>
                <w:t>A</w:t>
              </w:r>
              <w:r>
                <w:rPr>
                  <w:rFonts w:eastAsiaTheme="minorEastAsia"/>
                </w:rPr>
                <w:t>gree with others that this is related to QoS requirement.</w:t>
              </w:r>
            </w:ins>
          </w:p>
        </w:tc>
      </w:tr>
      <w:tr w:rsidR="0003745B" w14:paraId="2AF4675D" w14:textId="77777777">
        <w:trPr>
          <w:jc w:val="center"/>
          <w:ins w:id="833" w:author="Yiu, Candy" w:date="2020-10-11T22:06:00Z"/>
        </w:trPr>
        <w:tc>
          <w:tcPr>
            <w:tcW w:w="1515" w:type="dxa"/>
          </w:tcPr>
          <w:p w14:paraId="24232F32" w14:textId="22BD3365" w:rsidR="0003745B" w:rsidRDefault="0003745B" w:rsidP="00BF5780">
            <w:pPr>
              <w:rPr>
                <w:ins w:id="834" w:author="Yiu, Candy" w:date="2020-10-11T22:06:00Z"/>
                <w:rFonts w:eastAsiaTheme="minorEastAsia"/>
              </w:rPr>
            </w:pPr>
            <w:ins w:id="835" w:author="Yiu, Candy" w:date="2020-10-11T22:06:00Z">
              <w:r>
                <w:rPr>
                  <w:rFonts w:eastAsiaTheme="minorEastAsia"/>
                </w:rPr>
                <w:t>Intel</w:t>
              </w:r>
            </w:ins>
          </w:p>
        </w:tc>
        <w:tc>
          <w:tcPr>
            <w:tcW w:w="1270" w:type="dxa"/>
          </w:tcPr>
          <w:p w14:paraId="74D64BAE" w14:textId="45CD1A39" w:rsidR="0003745B" w:rsidRDefault="0003745B" w:rsidP="00BF5780">
            <w:pPr>
              <w:rPr>
                <w:ins w:id="836" w:author="Yiu, Candy" w:date="2020-10-11T22:06:00Z"/>
                <w:rFonts w:eastAsiaTheme="minorEastAsia"/>
              </w:rPr>
            </w:pPr>
            <w:ins w:id="837" w:author="Yiu, Candy" w:date="2020-10-11T22:06:00Z">
              <w:r>
                <w:rPr>
                  <w:rFonts w:eastAsiaTheme="minorEastAsia"/>
                </w:rPr>
                <w:t>maybe</w:t>
              </w:r>
            </w:ins>
          </w:p>
        </w:tc>
        <w:tc>
          <w:tcPr>
            <w:tcW w:w="6120" w:type="dxa"/>
          </w:tcPr>
          <w:p w14:paraId="5C224D18" w14:textId="726736D9" w:rsidR="0003745B" w:rsidRDefault="0003745B" w:rsidP="00BF5780">
            <w:pPr>
              <w:rPr>
                <w:ins w:id="838" w:author="Yiu, Candy" w:date="2020-10-11T22:06:00Z"/>
                <w:rFonts w:eastAsiaTheme="minorEastAsia"/>
              </w:rPr>
            </w:pPr>
            <w:ins w:id="839" w:author="Yiu, Candy" w:date="2020-10-11T22:06:00Z">
              <w:r>
                <w:rPr>
                  <w:rFonts w:eastAsiaTheme="minorEastAsia"/>
                </w:rPr>
                <w:t>Even though we agree with most companies that the PDCP</w:t>
              </w:r>
            </w:ins>
            <w:ins w:id="840" w:author="Yiu, Candy" w:date="2020-10-11T22:07:00Z">
              <w:r>
                <w:rPr>
                  <w:rFonts w:eastAsiaTheme="minorEastAsia"/>
                </w:rPr>
                <w:t xml:space="preserve"> discard timer is related to QoS requirement. However, NTN delay will </w:t>
              </w:r>
              <w:r w:rsidR="00CF124C">
                <w:rPr>
                  <w:rFonts w:eastAsiaTheme="minorEastAsia"/>
                </w:rPr>
                <w:t xml:space="preserve">significant delay the package. Most likely new requirement will need to be </w:t>
              </w:r>
            </w:ins>
            <w:ins w:id="841" w:author="Yiu, Candy" w:date="2020-10-11T22:08:00Z">
              <w:r w:rsidR="00CF124C">
                <w:rPr>
                  <w:rFonts w:eastAsiaTheme="minorEastAsia"/>
                </w:rPr>
                <w:t>defined for NTN. Therefore, we should wait for SA2 or send LS to SA2.</w:t>
              </w:r>
            </w:ins>
          </w:p>
        </w:tc>
      </w:tr>
      <w:tr w:rsidR="00230E31" w14:paraId="70296D48" w14:textId="77777777">
        <w:trPr>
          <w:jc w:val="center"/>
          <w:ins w:id="842" w:author="mehmet izzet sağlam" w:date="2020-10-12T20:01:00Z"/>
        </w:trPr>
        <w:tc>
          <w:tcPr>
            <w:tcW w:w="1515" w:type="dxa"/>
          </w:tcPr>
          <w:p w14:paraId="44390FAD" w14:textId="794A998F" w:rsidR="00230E31" w:rsidRDefault="00230E31" w:rsidP="00BF5780">
            <w:pPr>
              <w:rPr>
                <w:ins w:id="843" w:author="mehmet izzet sağlam" w:date="2020-10-12T20:01:00Z"/>
                <w:rFonts w:eastAsiaTheme="minorEastAsia"/>
              </w:rPr>
            </w:pPr>
            <w:ins w:id="844" w:author="mehmet izzet sağlam" w:date="2020-10-12T20:01:00Z">
              <w:r>
                <w:rPr>
                  <w:rFonts w:eastAsiaTheme="minorEastAsia"/>
                </w:rPr>
                <w:t>Turkcell</w:t>
              </w:r>
            </w:ins>
          </w:p>
        </w:tc>
        <w:tc>
          <w:tcPr>
            <w:tcW w:w="1270" w:type="dxa"/>
          </w:tcPr>
          <w:p w14:paraId="5C1B3E55" w14:textId="7C2530AD" w:rsidR="00230E31" w:rsidRDefault="00230E31" w:rsidP="00BF5780">
            <w:pPr>
              <w:rPr>
                <w:ins w:id="845" w:author="mehmet izzet sağlam" w:date="2020-10-12T20:01:00Z"/>
                <w:rFonts w:eastAsiaTheme="minorEastAsia"/>
              </w:rPr>
            </w:pPr>
            <w:ins w:id="846" w:author="mehmet izzet sağlam" w:date="2020-10-12T20:01:00Z">
              <w:r>
                <w:rPr>
                  <w:rFonts w:eastAsiaTheme="minorEastAsia"/>
                </w:rPr>
                <w:t>Disagree</w:t>
              </w:r>
            </w:ins>
          </w:p>
        </w:tc>
        <w:tc>
          <w:tcPr>
            <w:tcW w:w="6120" w:type="dxa"/>
          </w:tcPr>
          <w:p w14:paraId="1C331E98" w14:textId="3147E66A" w:rsidR="00230E31" w:rsidRDefault="00230E31" w:rsidP="00BF5780">
            <w:pPr>
              <w:rPr>
                <w:ins w:id="847" w:author="mehmet izzet sağlam" w:date="2020-10-12T20:01:00Z"/>
                <w:rFonts w:eastAsiaTheme="minorEastAsia"/>
              </w:rPr>
            </w:pPr>
            <w:ins w:id="848" w:author="mehmet izzet sağlam" w:date="2020-10-12T20:01:00Z">
              <w:r>
                <w:rPr>
                  <w:rFonts w:eastAsiaTheme="minorEastAsia"/>
                </w:rPr>
                <w:t xml:space="preserve">We share QoS concerns. </w:t>
              </w:r>
            </w:ins>
          </w:p>
        </w:tc>
      </w:tr>
      <w:tr w:rsidR="00CD5187" w14:paraId="5C48C785" w14:textId="77777777" w:rsidTr="00FD168D">
        <w:trPr>
          <w:jc w:val="center"/>
          <w:ins w:id="849" w:author="Liu Jiaxiang" w:date="2020-10-13T14:24:00Z"/>
        </w:trPr>
        <w:tc>
          <w:tcPr>
            <w:tcW w:w="1515" w:type="dxa"/>
          </w:tcPr>
          <w:p w14:paraId="39ED58EF" w14:textId="77777777" w:rsidR="00CD5187" w:rsidRDefault="00CD5187" w:rsidP="00FD168D">
            <w:pPr>
              <w:rPr>
                <w:ins w:id="850" w:author="Liu Jiaxiang" w:date="2020-10-13T14:24:00Z"/>
                <w:rFonts w:eastAsiaTheme="minorEastAsia"/>
              </w:rPr>
            </w:pPr>
            <w:ins w:id="851" w:author="Liu Jiaxiang" w:date="2020-10-13T14:24:00Z">
              <w:r>
                <w:rPr>
                  <w:rFonts w:eastAsiaTheme="minorEastAsia" w:hint="eastAsia"/>
                </w:rPr>
                <w:t>C</w:t>
              </w:r>
              <w:r>
                <w:rPr>
                  <w:rFonts w:eastAsiaTheme="minorEastAsia"/>
                </w:rPr>
                <w:t>hina Telecom</w:t>
              </w:r>
            </w:ins>
          </w:p>
        </w:tc>
        <w:tc>
          <w:tcPr>
            <w:tcW w:w="1270" w:type="dxa"/>
          </w:tcPr>
          <w:p w14:paraId="6179A07D" w14:textId="77777777" w:rsidR="00CD5187" w:rsidRDefault="00CD5187" w:rsidP="00FD168D">
            <w:pPr>
              <w:rPr>
                <w:ins w:id="852" w:author="Liu Jiaxiang" w:date="2020-10-13T14:24:00Z"/>
                <w:rFonts w:eastAsiaTheme="minorEastAsia"/>
              </w:rPr>
            </w:pPr>
            <w:ins w:id="853" w:author="Liu Jiaxiang" w:date="2020-10-13T14:24:00Z">
              <w:r>
                <w:rPr>
                  <w:rFonts w:eastAsiaTheme="minorEastAsia" w:hint="eastAsia"/>
                </w:rPr>
                <w:t>D</w:t>
              </w:r>
              <w:r>
                <w:rPr>
                  <w:rFonts w:eastAsiaTheme="minorEastAsia"/>
                </w:rPr>
                <w:t>epend on SA</w:t>
              </w:r>
              <w:r>
                <w:rPr>
                  <w:rFonts w:eastAsiaTheme="minorEastAsia" w:hint="eastAsia"/>
                </w:rPr>
                <w:t>2</w:t>
              </w:r>
            </w:ins>
          </w:p>
        </w:tc>
        <w:tc>
          <w:tcPr>
            <w:tcW w:w="6120" w:type="dxa"/>
          </w:tcPr>
          <w:p w14:paraId="120EC92F" w14:textId="77777777" w:rsidR="00CD5187" w:rsidRPr="00FD168D" w:rsidRDefault="00CD5187" w:rsidP="00FD168D">
            <w:pPr>
              <w:rPr>
                <w:ins w:id="854" w:author="Liu Jiaxiang" w:date="2020-10-13T14:24:00Z"/>
                <w:rFonts w:eastAsiaTheme="minorEastAsia" w:cs="Arial"/>
                <w:bCs/>
              </w:rPr>
            </w:pPr>
            <w:ins w:id="855" w:author="Liu Jiaxiang" w:date="2020-10-13T14:24:00Z">
              <w:r>
                <w:rPr>
                  <w:rFonts w:eastAsiaTheme="minorEastAsia" w:cs="Arial" w:hint="eastAsia"/>
                  <w:bCs/>
                </w:rPr>
                <w:t>P</w:t>
              </w:r>
              <w:r>
                <w:rPr>
                  <w:rFonts w:eastAsiaTheme="minorEastAsia" w:cs="Arial"/>
                  <w:bCs/>
                </w:rPr>
                <w:t xml:space="preserve">DCP </w:t>
              </w:r>
              <w:r>
                <w:rPr>
                  <w:rFonts w:eastAsiaTheme="minorEastAsia" w:cs="Arial" w:hint="eastAsia"/>
                  <w:bCs/>
                </w:rPr>
                <w:t>Discard</w:t>
              </w:r>
              <w:r>
                <w:rPr>
                  <w:rFonts w:eastAsiaTheme="minorEastAsia" w:cs="Arial"/>
                  <w:bCs/>
                </w:rPr>
                <w:t xml:space="preserve"> </w:t>
              </w:r>
              <w:r>
                <w:rPr>
                  <w:rFonts w:eastAsiaTheme="minorEastAsia" w:cs="Arial" w:hint="eastAsia"/>
                  <w:bCs/>
                </w:rPr>
                <w:t>Timer</w:t>
              </w:r>
              <w:r>
                <w:rPr>
                  <w:rFonts w:eastAsiaTheme="minorEastAsia" w:cs="Arial"/>
                  <w:bCs/>
                </w:rPr>
                <w:t xml:space="preserve"> </w:t>
              </w:r>
              <w:r>
                <w:rPr>
                  <w:rFonts w:eastAsiaTheme="minorEastAsia" w:cs="Arial" w:hint="eastAsia"/>
                  <w:bCs/>
                </w:rPr>
                <w:t>is</w:t>
              </w:r>
              <w:r>
                <w:rPr>
                  <w:rFonts w:eastAsiaTheme="minorEastAsia" w:cs="Arial"/>
                  <w:bCs/>
                </w:rPr>
                <w:t xml:space="preserve"> </w:t>
              </w:r>
              <w:r>
                <w:rPr>
                  <w:rFonts w:eastAsiaTheme="minorEastAsia" w:cs="Arial" w:hint="eastAsia"/>
                  <w:bCs/>
                </w:rPr>
                <w:t>related</w:t>
              </w:r>
              <w:r>
                <w:rPr>
                  <w:rFonts w:eastAsiaTheme="minorEastAsia" w:cs="Arial"/>
                  <w:bCs/>
                </w:rPr>
                <w:t xml:space="preserve"> </w:t>
              </w:r>
              <w:r>
                <w:rPr>
                  <w:rFonts w:eastAsiaTheme="minorEastAsia" w:cs="Arial" w:hint="eastAsia"/>
                  <w:bCs/>
                </w:rPr>
                <w:t>t</w:t>
              </w:r>
              <w:r>
                <w:rPr>
                  <w:rFonts w:eastAsiaTheme="minorEastAsia" w:cs="Arial"/>
                  <w:bCs/>
                </w:rPr>
                <w:t>o QoS requirement. If SA2 defines new QoS requirement for NTN, the Timer needs to be modified.</w:t>
              </w:r>
            </w:ins>
          </w:p>
        </w:tc>
      </w:tr>
      <w:tr w:rsidR="00A17837" w14:paraId="33F290B8" w14:textId="77777777">
        <w:trPr>
          <w:jc w:val="center"/>
          <w:ins w:id="856" w:author="Liu Jiaxiang" w:date="2020-10-13T11:26:00Z"/>
        </w:trPr>
        <w:tc>
          <w:tcPr>
            <w:tcW w:w="1515" w:type="dxa"/>
          </w:tcPr>
          <w:p w14:paraId="79675871" w14:textId="3078D1A4" w:rsidR="00A17837" w:rsidRDefault="00A17837" w:rsidP="00BF5780">
            <w:pPr>
              <w:rPr>
                <w:ins w:id="857" w:author="Liu Jiaxiang" w:date="2020-10-13T11:26:00Z"/>
                <w:rFonts w:eastAsiaTheme="minorEastAsia"/>
              </w:rPr>
            </w:pPr>
          </w:p>
        </w:tc>
        <w:tc>
          <w:tcPr>
            <w:tcW w:w="1270" w:type="dxa"/>
          </w:tcPr>
          <w:p w14:paraId="0CB8E95B" w14:textId="77777777" w:rsidR="00A17837" w:rsidRDefault="00A17837" w:rsidP="00BF5780">
            <w:pPr>
              <w:rPr>
                <w:ins w:id="858" w:author="Liu Jiaxiang" w:date="2020-10-13T11:26:00Z"/>
                <w:rFonts w:eastAsiaTheme="minorEastAsia"/>
              </w:rPr>
            </w:pPr>
          </w:p>
        </w:tc>
        <w:tc>
          <w:tcPr>
            <w:tcW w:w="6120" w:type="dxa"/>
          </w:tcPr>
          <w:p w14:paraId="2CDCF6BE" w14:textId="77777777" w:rsidR="00A17837" w:rsidRDefault="00A17837" w:rsidP="00BF5780">
            <w:pPr>
              <w:rPr>
                <w:ins w:id="859" w:author="Liu Jiaxiang" w:date="2020-10-13T11:26:00Z"/>
                <w:rFonts w:eastAsiaTheme="minorEastAsia"/>
              </w:rPr>
            </w:pPr>
          </w:p>
        </w:tc>
      </w:tr>
      <w:tr w:rsidR="00D171A3" w14:paraId="79ECFBE7" w14:textId="77777777">
        <w:trPr>
          <w:jc w:val="center"/>
          <w:ins w:id="860" w:author="Qualcomm-Bharat" w:date="2020-10-13T10:03:00Z"/>
        </w:trPr>
        <w:tc>
          <w:tcPr>
            <w:tcW w:w="1515" w:type="dxa"/>
          </w:tcPr>
          <w:p w14:paraId="0AC49F8B" w14:textId="64C8323C" w:rsidR="00D171A3" w:rsidRDefault="00D171A3" w:rsidP="00D171A3">
            <w:pPr>
              <w:rPr>
                <w:ins w:id="861" w:author="Qualcomm-Bharat" w:date="2020-10-13T10:03:00Z"/>
                <w:rFonts w:eastAsiaTheme="minorEastAsia"/>
              </w:rPr>
            </w:pPr>
            <w:ins w:id="862" w:author="Qualcomm-Bharat" w:date="2020-10-13T10:03:00Z">
              <w:r>
                <w:rPr>
                  <w:lang w:eastAsia="sv-SE"/>
                </w:rPr>
                <w:t>Qualcomm</w:t>
              </w:r>
            </w:ins>
          </w:p>
        </w:tc>
        <w:tc>
          <w:tcPr>
            <w:tcW w:w="1270" w:type="dxa"/>
          </w:tcPr>
          <w:p w14:paraId="34294521" w14:textId="53779D87" w:rsidR="00D171A3" w:rsidRDefault="003D3653" w:rsidP="00D171A3">
            <w:pPr>
              <w:rPr>
                <w:ins w:id="863" w:author="Qualcomm-Bharat" w:date="2020-10-13T10:03:00Z"/>
                <w:rFonts w:eastAsiaTheme="minorEastAsia"/>
              </w:rPr>
            </w:pPr>
            <w:ins w:id="864" w:author="Qualcomm-Bharat" w:date="2020-10-13T10:05:00Z">
              <w:r>
                <w:rPr>
                  <w:lang w:eastAsia="sv-SE"/>
                </w:rPr>
                <w:t>Wait fo</w:t>
              </w:r>
            </w:ins>
            <w:ins w:id="865" w:author="Qualcomm-Bharat" w:date="2020-10-13T10:06:00Z">
              <w:r w:rsidR="00D233D3">
                <w:rPr>
                  <w:lang w:eastAsia="sv-SE"/>
                </w:rPr>
                <w:t>r</w:t>
              </w:r>
            </w:ins>
            <w:ins w:id="866" w:author="Qualcomm-Bharat" w:date="2020-10-13T10:05:00Z">
              <w:r w:rsidR="000C7017">
                <w:rPr>
                  <w:lang w:eastAsia="sv-SE"/>
                </w:rPr>
                <w:t xml:space="preserve"> SA2</w:t>
              </w:r>
            </w:ins>
          </w:p>
        </w:tc>
        <w:tc>
          <w:tcPr>
            <w:tcW w:w="6120" w:type="dxa"/>
          </w:tcPr>
          <w:p w14:paraId="2E4DCE38" w14:textId="0BC36CEF" w:rsidR="00D171A3" w:rsidRDefault="000C7017" w:rsidP="00D171A3">
            <w:pPr>
              <w:rPr>
                <w:ins w:id="867" w:author="Qualcomm-Bharat" w:date="2020-10-13T10:03:00Z"/>
                <w:rFonts w:eastAsiaTheme="minorEastAsia"/>
              </w:rPr>
            </w:pPr>
            <w:ins w:id="868" w:author="Qualcomm-Bharat" w:date="2020-10-13T10:05:00Z">
              <w:r>
                <w:rPr>
                  <w:lang w:eastAsia="sv-SE"/>
                </w:rPr>
                <w:t>W</w:t>
              </w:r>
            </w:ins>
            <w:ins w:id="869" w:author="Qualcomm-Bharat" w:date="2020-10-13T10:03:00Z">
              <w:r w:rsidR="00D171A3">
                <w:rPr>
                  <w:lang w:eastAsia="sv-SE"/>
                </w:rPr>
                <w:t>e also agree to wait any update in QoS requirements by SA2 as QoS</w:t>
              </w:r>
            </w:ins>
            <w:ins w:id="870" w:author="Qualcomm-Bharat" w:date="2020-10-13T10:07:00Z">
              <w:r w:rsidR="00D233D3">
                <w:rPr>
                  <w:lang w:eastAsia="sv-SE"/>
                </w:rPr>
                <w:t xml:space="preserve"> for which</w:t>
              </w:r>
            </w:ins>
            <w:ins w:id="871" w:author="Qualcomm-Bharat" w:date="2020-10-13T10:03:00Z">
              <w:r w:rsidR="00D171A3">
                <w:rPr>
                  <w:lang w:eastAsia="sv-SE"/>
                </w:rPr>
                <w:t xml:space="preserve"> requirement </w:t>
              </w:r>
            </w:ins>
            <w:ins w:id="872" w:author="Qualcomm-Bharat" w:date="2020-10-13T10:06:00Z">
              <w:r w:rsidR="00D233D3">
                <w:rPr>
                  <w:lang w:eastAsia="sv-SE"/>
                </w:rPr>
                <w:t xml:space="preserve">cannot be met is not </w:t>
              </w:r>
            </w:ins>
            <w:ins w:id="873" w:author="Qualcomm-Bharat" w:date="2020-10-13T10:07:00Z">
              <w:r w:rsidR="00D233D3">
                <w:rPr>
                  <w:lang w:eastAsia="sv-SE"/>
                </w:rPr>
                <w:t>used</w:t>
              </w:r>
            </w:ins>
            <w:ins w:id="874" w:author="Qualcomm-Bharat" w:date="2020-10-13T10:03:00Z">
              <w:r w:rsidR="00D171A3">
                <w:rPr>
                  <w:lang w:eastAsia="sv-SE"/>
                </w:rPr>
                <w:t>.</w:t>
              </w:r>
            </w:ins>
          </w:p>
        </w:tc>
      </w:tr>
      <w:tr w:rsidR="00F40272" w14:paraId="63EA9DF6" w14:textId="77777777">
        <w:trPr>
          <w:jc w:val="center"/>
          <w:ins w:id="875" w:author="Sequans - Olivier Marco" w:date="2020-10-14T22:16:00Z"/>
        </w:trPr>
        <w:tc>
          <w:tcPr>
            <w:tcW w:w="1515" w:type="dxa"/>
          </w:tcPr>
          <w:p w14:paraId="1C60BCFD" w14:textId="3ABAC899" w:rsidR="00F40272" w:rsidRPr="00F40272" w:rsidRDefault="00F40272" w:rsidP="00D171A3">
            <w:pPr>
              <w:rPr>
                <w:ins w:id="876" w:author="Sequans - Olivier Marco" w:date="2020-10-14T22:16:00Z"/>
                <w:rFonts w:eastAsia="MS Mincho" w:hint="eastAsia"/>
                <w:lang w:eastAsia="ja-JP"/>
              </w:rPr>
            </w:pPr>
            <w:ins w:id="877" w:author="Sequans - Olivier Marco" w:date="2020-10-14T22:16:00Z">
              <w:r>
                <w:rPr>
                  <w:rFonts w:eastAsia="MS Mincho" w:hint="eastAsia"/>
                  <w:lang w:eastAsia="ja-JP"/>
                </w:rPr>
                <w:t>Sequans</w:t>
              </w:r>
            </w:ins>
          </w:p>
        </w:tc>
        <w:tc>
          <w:tcPr>
            <w:tcW w:w="1270" w:type="dxa"/>
          </w:tcPr>
          <w:p w14:paraId="463EE5B7" w14:textId="445B569C" w:rsidR="00F40272" w:rsidRDefault="001C2FF4" w:rsidP="00D171A3">
            <w:pPr>
              <w:rPr>
                <w:ins w:id="878" w:author="Sequans - Olivier Marco" w:date="2020-10-14T22:16:00Z"/>
                <w:lang w:eastAsia="sv-SE"/>
              </w:rPr>
            </w:pPr>
            <w:ins w:id="879" w:author="Sequans - Olivier Marco" w:date="2020-10-14T22:23:00Z">
              <w:r w:rsidRPr="001C2FF4">
                <w:rPr>
                  <w:lang w:eastAsia="sv-SE"/>
                </w:rPr>
                <w:t>No strong view</w:t>
              </w:r>
            </w:ins>
          </w:p>
        </w:tc>
        <w:tc>
          <w:tcPr>
            <w:tcW w:w="6120" w:type="dxa"/>
          </w:tcPr>
          <w:p w14:paraId="75FF72F8" w14:textId="115870C6" w:rsidR="00F40272" w:rsidRPr="00F40272" w:rsidRDefault="00F40272" w:rsidP="00D171A3">
            <w:pPr>
              <w:rPr>
                <w:ins w:id="880" w:author="Sequans - Olivier Marco" w:date="2020-10-14T22:16:00Z"/>
                <w:rFonts w:eastAsia="MS Mincho" w:hint="eastAsia"/>
                <w:lang w:eastAsia="ja-JP"/>
              </w:rPr>
            </w:pPr>
          </w:p>
        </w:tc>
      </w:tr>
    </w:tbl>
    <w:p w14:paraId="44EC5EAD" w14:textId="77777777" w:rsidR="00B05DA2" w:rsidRDefault="00B05DA2"/>
    <w:p w14:paraId="3AF8DB87" w14:textId="77777777" w:rsidR="00B05DA2" w:rsidRDefault="00634460">
      <w:pPr>
        <w:pStyle w:val="Heading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Question 7:  Companies are invited to select a preferred method for extending the PDCP Discard timer:</w:t>
      </w:r>
    </w:p>
    <w:p w14:paraId="4C51422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881"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882"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883" w:author="Shah, Rikin" w:date="2020-10-01T08:51:00Z">
              <w:r>
                <w:rPr>
                  <w:lang w:eastAsia="sv-SE"/>
                </w:rPr>
                <w:t>Panasonic</w:t>
              </w:r>
            </w:ins>
          </w:p>
        </w:tc>
        <w:tc>
          <w:tcPr>
            <w:tcW w:w="1739" w:type="dxa"/>
          </w:tcPr>
          <w:p w14:paraId="34A4018D" w14:textId="77777777" w:rsidR="00B05DA2" w:rsidRDefault="00634460">
            <w:pPr>
              <w:rPr>
                <w:lang w:eastAsia="sv-SE"/>
              </w:rPr>
            </w:pPr>
            <w:ins w:id="884"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885" w:author="Robert S Karlsson" w:date="2020-10-02T18:06:00Z">
              <w:r>
                <w:rPr>
                  <w:lang w:eastAsia="sv-SE"/>
                </w:rPr>
                <w:t>Ericsson</w:t>
              </w:r>
            </w:ins>
          </w:p>
        </w:tc>
        <w:tc>
          <w:tcPr>
            <w:tcW w:w="1739" w:type="dxa"/>
          </w:tcPr>
          <w:p w14:paraId="139FF30D" w14:textId="77777777" w:rsidR="00B05DA2" w:rsidRDefault="00634460">
            <w:pPr>
              <w:rPr>
                <w:lang w:eastAsia="sv-SE"/>
              </w:rPr>
            </w:pPr>
            <w:ins w:id="886" w:author="Robert S Karlsson" w:date="2020-10-02T18:06:00Z">
              <w:r>
                <w:rPr>
                  <w:lang w:eastAsia="sv-SE"/>
                </w:rPr>
                <w:t>Option 1</w:t>
              </w:r>
            </w:ins>
          </w:p>
        </w:tc>
        <w:tc>
          <w:tcPr>
            <w:tcW w:w="6480" w:type="dxa"/>
          </w:tcPr>
          <w:p w14:paraId="7A3BE3D4" w14:textId="77777777" w:rsidR="00B05DA2" w:rsidRDefault="00634460">
            <w:pPr>
              <w:rPr>
                <w:lang w:eastAsia="sv-SE"/>
              </w:rPr>
            </w:pPr>
            <w:ins w:id="887" w:author="Robert S Karlsson" w:date="2020-10-02T18:06:00Z">
              <w:r>
                <w:rPr>
                  <w:lang w:eastAsia="sv-SE"/>
                </w:rPr>
                <w:t xml:space="preserve">The PDCP discard timer shall correspond to QoS requirements, and the QoS requirements are not dependent on the actual RTD. </w:t>
              </w:r>
            </w:ins>
            <w:ins w:id="888" w:author="Robert S Karlsson" w:date="2020-10-02T18:07:00Z">
              <w:r>
                <w:rPr>
                  <w:lang w:eastAsia="sv-SE"/>
                </w:rPr>
                <w:t xml:space="preserve">Only with new QoS requirements there is a need for </w:t>
              </w:r>
            </w:ins>
            <w:ins w:id="889" w:author="Robert S Karlsson" w:date="2020-10-02T18:06:00Z">
              <w:r>
                <w:rPr>
                  <w:lang w:eastAsia="sv-SE"/>
                </w:rPr>
                <w:t>exte</w:t>
              </w:r>
            </w:ins>
            <w:ins w:id="890"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891" w:author="CATT" w:date="2020-10-07T10:57:00Z">
              <w:r>
                <w:rPr>
                  <w:lang w:val="en-US" w:eastAsia="sv-SE"/>
                </w:rPr>
                <w:t>CATT</w:t>
              </w:r>
            </w:ins>
          </w:p>
        </w:tc>
        <w:tc>
          <w:tcPr>
            <w:tcW w:w="1739" w:type="dxa"/>
          </w:tcPr>
          <w:p w14:paraId="53716C1F" w14:textId="77777777" w:rsidR="00B05DA2" w:rsidRDefault="00634460">
            <w:pPr>
              <w:rPr>
                <w:lang w:eastAsia="sv-SE"/>
              </w:rPr>
            </w:pPr>
            <w:ins w:id="892"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893"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894" w:author="Chien-Chun CHENG" w:date="2020-10-07T11:30:00Z"/>
        </w:trPr>
        <w:tc>
          <w:tcPr>
            <w:tcW w:w="1496" w:type="dxa"/>
          </w:tcPr>
          <w:p w14:paraId="1964A64A" w14:textId="77777777" w:rsidR="00B05DA2" w:rsidRDefault="00634460">
            <w:pPr>
              <w:rPr>
                <w:ins w:id="895" w:author="Chien-Chun CHENG" w:date="2020-10-07T11:30:00Z"/>
                <w:lang w:val="en-US" w:eastAsia="sv-SE"/>
              </w:rPr>
            </w:pPr>
            <w:ins w:id="896" w:author="Chien-Chun CHENG" w:date="2020-10-07T11:30:00Z">
              <w:r>
                <w:rPr>
                  <w:lang w:eastAsia="sv-SE"/>
                </w:rPr>
                <w:t>APT</w:t>
              </w:r>
            </w:ins>
          </w:p>
        </w:tc>
        <w:tc>
          <w:tcPr>
            <w:tcW w:w="1739" w:type="dxa"/>
          </w:tcPr>
          <w:p w14:paraId="454C331C" w14:textId="77777777" w:rsidR="00B05DA2" w:rsidRDefault="00634460">
            <w:pPr>
              <w:rPr>
                <w:ins w:id="897" w:author="Chien-Chun CHENG" w:date="2020-10-07T11:30:00Z"/>
                <w:rFonts w:eastAsiaTheme="minorEastAsia"/>
                <w:lang w:eastAsia="ko-KR"/>
              </w:rPr>
            </w:pPr>
            <w:ins w:id="898" w:author="Chien-Chun CHENG" w:date="2020-10-07T11:30:00Z">
              <w:r>
                <w:rPr>
                  <w:lang w:eastAsia="sv-SE"/>
                </w:rPr>
                <w:t>Option 1</w:t>
              </w:r>
            </w:ins>
          </w:p>
        </w:tc>
        <w:tc>
          <w:tcPr>
            <w:tcW w:w="6480" w:type="dxa"/>
          </w:tcPr>
          <w:p w14:paraId="175184ED" w14:textId="77777777" w:rsidR="00B05DA2" w:rsidRDefault="00634460">
            <w:pPr>
              <w:rPr>
                <w:ins w:id="899" w:author="Chien-Chun CHENG" w:date="2020-10-07T11:30:00Z"/>
                <w:rFonts w:eastAsiaTheme="minorEastAsia"/>
              </w:rPr>
            </w:pPr>
            <w:ins w:id="900" w:author="Chien-Chun CHENG" w:date="2020-10-07T11:30:00Z">
              <w:r>
                <w:rPr>
                  <w:lang w:eastAsia="sv-SE"/>
                </w:rPr>
                <w:t>Agree Ericsson</w:t>
              </w:r>
            </w:ins>
          </w:p>
        </w:tc>
      </w:tr>
      <w:tr w:rsidR="00B05DA2" w14:paraId="5FC8205F" w14:textId="77777777">
        <w:trPr>
          <w:ins w:id="901" w:author="nomor" w:date="2020-10-07T11:44:00Z"/>
        </w:trPr>
        <w:tc>
          <w:tcPr>
            <w:tcW w:w="1496" w:type="dxa"/>
          </w:tcPr>
          <w:p w14:paraId="20F16DC9" w14:textId="77777777" w:rsidR="00B05DA2" w:rsidRDefault="00634460">
            <w:pPr>
              <w:rPr>
                <w:ins w:id="902" w:author="nomor" w:date="2020-10-07T11:44:00Z"/>
                <w:lang w:eastAsia="sv-SE"/>
              </w:rPr>
            </w:pPr>
            <w:ins w:id="903" w:author="nomor" w:date="2020-10-07T11:45:00Z">
              <w:r>
                <w:rPr>
                  <w:lang w:eastAsia="sv-SE"/>
                </w:rPr>
                <w:t>Nomor Research</w:t>
              </w:r>
            </w:ins>
          </w:p>
        </w:tc>
        <w:tc>
          <w:tcPr>
            <w:tcW w:w="1739" w:type="dxa"/>
          </w:tcPr>
          <w:p w14:paraId="690D8C89" w14:textId="77777777" w:rsidR="00B05DA2" w:rsidRDefault="00634460">
            <w:pPr>
              <w:rPr>
                <w:ins w:id="904" w:author="nomor" w:date="2020-10-07T11:44:00Z"/>
                <w:lang w:eastAsia="sv-SE"/>
              </w:rPr>
            </w:pPr>
            <w:ins w:id="905" w:author="nomor" w:date="2020-10-07T11:45:00Z">
              <w:r>
                <w:rPr>
                  <w:lang w:eastAsia="sv-SE"/>
                </w:rPr>
                <w:t>Option 1</w:t>
              </w:r>
            </w:ins>
          </w:p>
        </w:tc>
        <w:tc>
          <w:tcPr>
            <w:tcW w:w="6480" w:type="dxa"/>
          </w:tcPr>
          <w:p w14:paraId="47D55FC7" w14:textId="77777777" w:rsidR="00B05DA2" w:rsidRDefault="00634460">
            <w:pPr>
              <w:rPr>
                <w:ins w:id="906" w:author="nomor" w:date="2020-10-07T11:44:00Z"/>
                <w:lang w:eastAsia="sv-SE"/>
              </w:rPr>
            </w:pPr>
            <w:ins w:id="907"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908" w:author="Camille Bui" w:date="2020-10-07T12:03:00Z"/>
        </w:trPr>
        <w:tc>
          <w:tcPr>
            <w:tcW w:w="1496" w:type="dxa"/>
          </w:tcPr>
          <w:p w14:paraId="1B8EB681" w14:textId="77777777" w:rsidR="00B05DA2" w:rsidRDefault="00634460">
            <w:pPr>
              <w:rPr>
                <w:ins w:id="909" w:author="Camille Bui" w:date="2020-10-07T12:03:00Z"/>
                <w:lang w:eastAsia="sv-SE"/>
              </w:rPr>
            </w:pPr>
            <w:ins w:id="910" w:author="Camille Bui" w:date="2020-10-07T12:04:00Z">
              <w:r>
                <w:rPr>
                  <w:lang w:eastAsia="sv-SE"/>
                </w:rPr>
                <w:t>Thales</w:t>
              </w:r>
            </w:ins>
          </w:p>
        </w:tc>
        <w:tc>
          <w:tcPr>
            <w:tcW w:w="1739" w:type="dxa"/>
          </w:tcPr>
          <w:p w14:paraId="4CFC2C1C" w14:textId="77777777" w:rsidR="00B05DA2" w:rsidRDefault="00634460">
            <w:pPr>
              <w:rPr>
                <w:ins w:id="911" w:author="Camille Bui" w:date="2020-10-07T12:03:00Z"/>
                <w:lang w:eastAsia="sv-SE"/>
              </w:rPr>
            </w:pPr>
            <w:ins w:id="912" w:author="Camille Bui" w:date="2020-10-07T12:04:00Z">
              <w:r>
                <w:rPr>
                  <w:lang w:eastAsia="sv-SE"/>
                </w:rPr>
                <w:t>Option 1</w:t>
              </w:r>
            </w:ins>
          </w:p>
        </w:tc>
        <w:tc>
          <w:tcPr>
            <w:tcW w:w="6480" w:type="dxa"/>
          </w:tcPr>
          <w:p w14:paraId="0134FF53" w14:textId="77777777" w:rsidR="00B05DA2" w:rsidRDefault="00634460">
            <w:pPr>
              <w:rPr>
                <w:ins w:id="913" w:author="Camille Bui" w:date="2020-10-07T12:03:00Z"/>
                <w:lang w:eastAsia="sv-SE"/>
              </w:rPr>
            </w:pPr>
            <w:ins w:id="914" w:author="Camille Bui" w:date="2020-10-07T12:04:00Z">
              <w:r>
                <w:rPr>
                  <w:lang w:eastAsia="sv-SE"/>
                </w:rPr>
                <w:t xml:space="preserve">We can define a set of configurable values for the PDCP discardTimer reflecting the yet-to-be defined new 5QI requirements (for GEO scenario) </w:t>
              </w:r>
            </w:ins>
          </w:p>
        </w:tc>
      </w:tr>
      <w:tr w:rsidR="00B05DA2" w14:paraId="3C1F9769" w14:textId="77777777">
        <w:trPr>
          <w:ins w:id="915" w:author="Min Min13 Xu" w:date="2020-10-08T21:24:00Z"/>
        </w:trPr>
        <w:tc>
          <w:tcPr>
            <w:tcW w:w="1496" w:type="dxa"/>
          </w:tcPr>
          <w:p w14:paraId="00B712EB" w14:textId="77777777" w:rsidR="00B05DA2" w:rsidRDefault="00634460">
            <w:pPr>
              <w:rPr>
                <w:ins w:id="916" w:author="Min Min13 Xu" w:date="2020-10-08T21:24:00Z"/>
                <w:lang w:eastAsia="sv-SE"/>
              </w:rPr>
            </w:pPr>
            <w:ins w:id="917"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918" w:author="Min Min13 Xu" w:date="2020-10-08T21:24:00Z"/>
                <w:lang w:eastAsia="sv-SE"/>
              </w:rPr>
            </w:pPr>
            <w:ins w:id="919" w:author="Min Min13 Xu" w:date="2020-10-08T21:24:00Z">
              <w:r>
                <w:rPr>
                  <w:lang w:eastAsia="sv-SE"/>
                </w:rPr>
                <w:t>Option 1</w:t>
              </w:r>
            </w:ins>
          </w:p>
        </w:tc>
        <w:tc>
          <w:tcPr>
            <w:tcW w:w="6480" w:type="dxa"/>
          </w:tcPr>
          <w:p w14:paraId="3D8F438F" w14:textId="77777777" w:rsidR="00B05DA2" w:rsidRDefault="00634460">
            <w:pPr>
              <w:rPr>
                <w:ins w:id="920" w:author="Min Min13 Xu" w:date="2020-10-08T21:24:00Z"/>
                <w:lang w:eastAsia="sv-SE"/>
              </w:rPr>
            </w:pPr>
            <w:ins w:id="921" w:author="Min Min13 Xu" w:date="2020-10-08T21:24:00Z">
              <w:r>
                <w:rPr>
                  <w:lang w:eastAsia="sv-SE"/>
                </w:rPr>
                <w:t>Extension should be based on new QoS requirement (i.e. new 5QI)</w:t>
              </w:r>
            </w:ins>
            <w:ins w:id="922" w:author="Min Min13 Xu" w:date="2020-10-08T21:25:00Z">
              <w:r>
                <w:rPr>
                  <w:lang w:eastAsia="sv-SE"/>
                </w:rPr>
                <w:t xml:space="preserve"> which is SA2 work, and Option 1 will be sufficient.</w:t>
              </w:r>
            </w:ins>
          </w:p>
        </w:tc>
      </w:tr>
      <w:tr w:rsidR="00B05DA2" w14:paraId="520B81DE" w14:textId="77777777">
        <w:trPr>
          <w:ins w:id="923" w:author="Nishith Tripathi/SMI /SRA/Senior Professional/삼성전자" w:date="2020-10-09T15:39:00Z"/>
        </w:trPr>
        <w:tc>
          <w:tcPr>
            <w:tcW w:w="1496" w:type="dxa"/>
          </w:tcPr>
          <w:p w14:paraId="230059D5" w14:textId="77777777" w:rsidR="00B05DA2" w:rsidRDefault="00634460">
            <w:pPr>
              <w:rPr>
                <w:ins w:id="924" w:author="Nishith Tripathi/SMI /SRA/Senior Professional/삼성전자" w:date="2020-10-09T15:39:00Z"/>
                <w:rFonts w:eastAsiaTheme="minorEastAsia"/>
              </w:rPr>
            </w:pPr>
            <w:ins w:id="925" w:author="Nishith Tripathi/SMI /SRA/Senior Professional/삼성전자" w:date="2020-10-09T15:40:00Z">
              <w:r>
                <w:rPr>
                  <w:lang w:eastAsia="sv-SE"/>
                </w:rPr>
                <w:t>Samsung</w:t>
              </w:r>
            </w:ins>
          </w:p>
        </w:tc>
        <w:tc>
          <w:tcPr>
            <w:tcW w:w="1739" w:type="dxa"/>
          </w:tcPr>
          <w:p w14:paraId="5F830D2E" w14:textId="77777777" w:rsidR="00B05DA2" w:rsidRDefault="00634460">
            <w:pPr>
              <w:rPr>
                <w:ins w:id="926" w:author="Nishith Tripathi/SMI /SRA/Senior Professional/삼성전자" w:date="2020-10-09T15:39:00Z"/>
                <w:lang w:eastAsia="sv-SE"/>
              </w:rPr>
            </w:pPr>
            <w:ins w:id="927" w:author="Nishith Tripathi/SMI /SRA/Senior Professional/삼성전자" w:date="2020-10-09T15:40:00Z">
              <w:r>
                <w:rPr>
                  <w:lang w:eastAsia="sv-SE"/>
                </w:rPr>
                <w:t>New Option</w:t>
              </w:r>
            </w:ins>
          </w:p>
        </w:tc>
        <w:tc>
          <w:tcPr>
            <w:tcW w:w="6480" w:type="dxa"/>
          </w:tcPr>
          <w:p w14:paraId="419D7E85" w14:textId="77777777" w:rsidR="00B05DA2" w:rsidRDefault="00634460">
            <w:pPr>
              <w:rPr>
                <w:ins w:id="928" w:author="Nishith Tripathi/SMI /SRA/Senior Professional/삼성전자" w:date="2020-10-09T15:39:00Z"/>
                <w:lang w:eastAsia="sv-SE"/>
              </w:rPr>
            </w:pPr>
            <w:ins w:id="929" w:author="Nishith Tripathi/SMI /SRA/Senior Professional/삼성전자" w:date="2020-10-09T15:40:00Z">
              <w:r>
                <w:rPr>
                  <w:lang w:eastAsia="sv-SE"/>
                </w:rPr>
                <w:t>We suggest the following generic framework for PDCP discardTimer (and RLC t-Reassembly): “(minimum_NTN_delay + scaling factor*R16 timer value)” or “(minimum_NTN_delay + R16 timer value)*scaling factor.”  Please see Samsung response to Question 2b. The applicability of this framework to PDCP discardTimer can be determined once SA2 comp</w:t>
              </w:r>
            </w:ins>
            <w:ins w:id="930" w:author="Nishith Tripathi/SMI /SRA/Senior Professional/삼성전자" w:date="2020-10-09T15:41:00Z">
              <w:r>
                <w:rPr>
                  <w:lang w:eastAsia="sv-SE"/>
                </w:rPr>
                <w:t>letes its work on QoS.</w:t>
              </w:r>
            </w:ins>
          </w:p>
        </w:tc>
      </w:tr>
      <w:tr w:rsidR="00B05DA2" w14:paraId="1BEB7CD7" w14:textId="77777777">
        <w:trPr>
          <w:ins w:id="931" w:author="qzh2" w:date="2020-10-10T12:22:00Z"/>
        </w:trPr>
        <w:tc>
          <w:tcPr>
            <w:tcW w:w="1496" w:type="dxa"/>
          </w:tcPr>
          <w:p w14:paraId="1E81FB6A" w14:textId="77777777" w:rsidR="00B05DA2" w:rsidRDefault="00634460">
            <w:pPr>
              <w:rPr>
                <w:ins w:id="932" w:author="qzh2" w:date="2020-10-10T12:22:00Z"/>
                <w:rFonts w:eastAsia="SimSun"/>
                <w:lang w:val="en-US"/>
              </w:rPr>
            </w:pPr>
            <w:ins w:id="933" w:author="qzh2" w:date="2020-10-10T12:22:00Z">
              <w:r>
                <w:rPr>
                  <w:rFonts w:eastAsia="SimSun" w:hint="eastAsia"/>
                  <w:lang w:val="en-US"/>
                </w:rPr>
                <w:t>ZTE</w:t>
              </w:r>
            </w:ins>
          </w:p>
        </w:tc>
        <w:tc>
          <w:tcPr>
            <w:tcW w:w="1739" w:type="dxa"/>
          </w:tcPr>
          <w:p w14:paraId="7B96DC35" w14:textId="77777777" w:rsidR="00B05DA2" w:rsidRDefault="00634460">
            <w:pPr>
              <w:rPr>
                <w:ins w:id="934" w:author="qzh2" w:date="2020-10-10T12:22:00Z"/>
                <w:rFonts w:eastAsia="SimSun"/>
                <w:lang w:val="en-US"/>
              </w:rPr>
            </w:pPr>
            <w:ins w:id="935" w:author="qzh2" w:date="2020-10-10T12:22:00Z">
              <w:r>
                <w:rPr>
                  <w:rFonts w:eastAsia="SimSun" w:hint="eastAsia"/>
                  <w:lang w:val="en-US"/>
                </w:rPr>
                <w:t>Option 1</w:t>
              </w:r>
            </w:ins>
          </w:p>
        </w:tc>
        <w:tc>
          <w:tcPr>
            <w:tcW w:w="6480" w:type="dxa"/>
          </w:tcPr>
          <w:p w14:paraId="658AE120" w14:textId="77777777" w:rsidR="00B05DA2" w:rsidRDefault="00634460">
            <w:pPr>
              <w:rPr>
                <w:ins w:id="936" w:author="qzh2" w:date="2020-10-10T12:22:00Z"/>
                <w:rFonts w:eastAsia="SimSun"/>
                <w:lang w:val="en-US"/>
              </w:rPr>
            </w:pPr>
            <w:ins w:id="937" w:author="qzh2" w:date="2020-10-10T12:22:00Z">
              <w:r>
                <w:rPr>
                  <w:rFonts w:eastAsia="SimSun" w:hint="eastAsia"/>
                  <w:lang w:val="en-US"/>
                </w:rPr>
                <w:t>As commented above, we don</w:t>
              </w:r>
              <w:r>
                <w:rPr>
                  <w:rFonts w:eastAsia="SimSun"/>
                  <w:lang w:val="en-US"/>
                </w:rPr>
                <w:t>’</w:t>
              </w:r>
              <w:r>
                <w:rPr>
                  <w:rFonts w:eastAsia="SimSun" w:hint="eastAsia"/>
                  <w:lang w:val="en-US"/>
                </w:rPr>
                <w:t xml:space="preserve">t think an extension is needed at this stage. But </w:t>
              </w:r>
            </w:ins>
            <w:ins w:id="938" w:author="qzh2" w:date="2020-10-10T12:23:00Z">
              <w:r>
                <w:rPr>
                  <w:rFonts w:eastAsia="SimSun" w:hint="eastAsia"/>
                  <w:lang w:val="en-US"/>
                </w:rPr>
                <w:t>an extension is needed due to new QoS requirement defined, then we prefer simple extension with larger values.</w:t>
              </w:r>
            </w:ins>
          </w:p>
        </w:tc>
      </w:tr>
      <w:tr w:rsidR="00BC4626" w14:paraId="3887D005" w14:textId="77777777">
        <w:trPr>
          <w:ins w:id="939" w:author="OPPO" w:date="2020-10-10T16:14:00Z"/>
        </w:trPr>
        <w:tc>
          <w:tcPr>
            <w:tcW w:w="1496" w:type="dxa"/>
          </w:tcPr>
          <w:p w14:paraId="3D0EBC28" w14:textId="799DD02D" w:rsidR="00BC4626" w:rsidRDefault="00BC4626" w:rsidP="00BC4626">
            <w:pPr>
              <w:rPr>
                <w:ins w:id="940" w:author="OPPO" w:date="2020-10-10T16:14:00Z"/>
                <w:rFonts w:eastAsia="SimSun"/>
                <w:lang w:val="en-US"/>
              </w:rPr>
            </w:pPr>
            <w:ins w:id="941"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942" w:author="OPPO" w:date="2020-10-10T16:14:00Z"/>
                <w:rFonts w:eastAsia="SimSun"/>
                <w:lang w:val="en-US"/>
              </w:rPr>
            </w:pPr>
            <w:ins w:id="943"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944" w:author="OPPO" w:date="2020-10-10T16:14:00Z"/>
                <w:rFonts w:eastAsia="SimSun"/>
                <w:lang w:val="en-US"/>
              </w:rPr>
            </w:pPr>
          </w:p>
        </w:tc>
      </w:tr>
      <w:tr w:rsidR="00BF5780" w14:paraId="15798B2D" w14:textId="77777777">
        <w:trPr>
          <w:ins w:id="945" w:author="Huawei" w:date="2020-10-12T09:33:00Z"/>
        </w:trPr>
        <w:tc>
          <w:tcPr>
            <w:tcW w:w="1496" w:type="dxa"/>
          </w:tcPr>
          <w:p w14:paraId="65D95277" w14:textId="00E29018" w:rsidR="00BF5780" w:rsidRDefault="00BF5780" w:rsidP="00BF5780">
            <w:pPr>
              <w:rPr>
                <w:ins w:id="946" w:author="Huawei" w:date="2020-10-12T09:33:00Z"/>
                <w:rFonts w:eastAsiaTheme="minorEastAsia"/>
              </w:rPr>
            </w:pPr>
            <w:ins w:id="947" w:author="Huawei" w:date="2020-10-12T09:33:00Z">
              <w:r>
                <w:rPr>
                  <w:rFonts w:eastAsiaTheme="minorEastAsia" w:hint="eastAsia"/>
                </w:rPr>
                <w:t>H</w:t>
              </w:r>
              <w:r>
                <w:rPr>
                  <w:rFonts w:eastAsiaTheme="minorEastAsia"/>
                </w:rPr>
                <w:t>uawei</w:t>
              </w:r>
            </w:ins>
          </w:p>
        </w:tc>
        <w:tc>
          <w:tcPr>
            <w:tcW w:w="1739" w:type="dxa"/>
          </w:tcPr>
          <w:p w14:paraId="5D3D8E33" w14:textId="0EBE8BF0" w:rsidR="00BF5780" w:rsidRDefault="00BF5780" w:rsidP="00BF5780">
            <w:pPr>
              <w:rPr>
                <w:ins w:id="948" w:author="Huawei" w:date="2020-10-12T09:33:00Z"/>
                <w:rFonts w:eastAsiaTheme="minorEastAsia"/>
              </w:rPr>
            </w:pPr>
            <w:ins w:id="949"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950" w:author="Huawei" w:date="2020-10-12T09:33:00Z"/>
                <w:rFonts w:eastAsia="SimSun"/>
                <w:lang w:val="en-US"/>
              </w:rPr>
            </w:pPr>
            <w:ins w:id="951" w:author="Huawei" w:date="2020-10-12T09:33:00Z">
              <w:r>
                <w:rPr>
                  <w:rFonts w:eastAsiaTheme="minorEastAsia" w:hint="eastAsia"/>
                </w:rPr>
                <w:t>O</w:t>
              </w:r>
              <w:r>
                <w:rPr>
                  <w:rFonts w:eastAsiaTheme="minorEastAsia"/>
                </w:rPr>
                <w:t>ption 1 is simple. The configured value is up to NW implementation.</w:t>
              </w:r>
            </w:ins>
          </w:p>
        </w:tc>
      </w:tr>
      <w:tr w:rsidR="00CF124C" w14:paraId="2597390D" w14:textId="77777777">
        <w:trPr>
          <w:ins w:id="952" w:author="Yiu, Candy" w:date="2020-10-11T22:09:00Z"/>
        </w:trPr>
        <w:tc>
          <w:tcPr>
            <w:tcW w:w="1496" w:type="dxa"/>
          </w:tcPr>
          <w:p w14:paraId="7BF21F9A" w14:textId="35900786" w:rsidR="00CF124C" w:rsidRDefault="00CF124C" w:rsidP="00BF5780">
            <w:pPr>
              <w:rPr>
                <w:ins w:id="953" w:author="Yiu, Candy" w:date="2020-10-11T22:09:00Z"/>
                <w:rFonts w:eastAsiaTheme="minorEastAsia"/>
              </w:rPr>
            </w:pPr>
            <w:ins w:id="954" w:author="Yiu, Candy" w:date="2020-10-11T22:09:00Z">
              <w:r>
                <w:rPr>
                  <w:rFonts w:eastAsiaTheme="minorEastAsia"/>
                </w:rPr>
                <w:t>Intel</w:t>
              </w:r>
            </w:ins>
          </w:p>
        </w:tc>
        <w:tc>
          <w:tcPr>
            <w:tcW w:w="1739" w:type="dxa"/>
          </w:tcPr>
          <w:p w14:paraId="12B35368" w14:textId="3DF5088D" w:rsidR="00CF124C" w:rsidRDefault="00CF124C" w:rsidP="00BF5780">
            <w:pPr>
              <w:rPr>
                <w:ins w:id="955" w:author="Yiu, Candy" w:date="2020-10-11T22:09:00Z"/>
                <w:rFonts w:eastAsiaTheme="minorEastAsia"/>
              </w:rPr>
            </w:pPr>
            <w:ins w:id="956" w:author="Yiu, Candy" w:date="2020-10-11T22:09:00Z">
              <w:r>
                <w:rPr>
                  <w:rFonts w:eastAsiaTheme="minorEastAsia"/>
                </w:rPr>
                <w:t>Option 1 or 2</w:t>
              </w:r>
            </w:ins>
          </w:p>
        </w:tc>
        <w:tc>
          <w:tcPr>
            <w:tcW w:w="6480" w:type="dxa"/>
          </w:tcPr>
          <w:p w14:paraId="04936506" w14:textId="215FE5F0" w:rsidR="00CF124C" w:rsidRDefault="00CF124C" w:rsidP="00BF5780">
            <w:pPr>
              <w:rPr>
                <w:ins w:id="957" w:author="Yiu, Candy" w:date="2020-10-11T22:09:00Z"/>
                <w:rFonts w:eastAsiaTheme="minorEastAsia"/>
              </w:rPr>
            </w:pPr>
            <w:ins w:id="958" w:author="Yiu, Candy" w:date="2020-10-11T22:09:00Z">
              <w:r>
                <w:rPr>
                  <w:rFonts w:eastAsiaTheme="minorEastAsia"/>
                </w:rPr>
                <w:t>Option 1 seems more reasonable because the new QoS requirement may be defined for NTN.</w:t>
              </w:r>
            </w:ins>
            <w:ins w:id="959" w:author="Yiu, Candy" w:date="2020-10-11T22:10:00Z">
              <w:r>
                <w:rPr>
                  <w:rFonts w:eastAsiaTheme="minorEastAsia"/>
                </w:rPr>
                <w:t xml:space="preserve"> Then the PDCP discard timer will be adjusted accordingly based on the new requirement. However, I wonder if the PDCP discard timer will work better if it is UE specific. This will need to be FFS.</w:t>
              </w:r>
            </w:ins>
            <w:ins w:id="960" w:author="Yiu, Candy" w:date="2020-10-11T22:11:00Z">
              <w:r>
                <w:rPr>
                  <w:rFonts w:eastAsiaTheme="minorEastAsia"/>
                </w:rPr>
                <w:t xml:space="preserve"> </w:t>
              </w:r>
            </w:ins>
          </w:p>
        </w:tc>
      </w:tr>
      <w:tr w:rsidR="00230E31" w14:paraId="033DF000" w14:textId="77777777">
        <w:trPr>
          <w:ins w:id="961" w:author="mehmet izzet sağlam" w:date="2020-10-12T20:02:00Z"/>
        </w:trPr>
        <w:tc>
          <w:tcPr>
            <w:tcW w:w="1496" w:type="dxa"/>
          </w:tcPr>
          <w:p w14:paraId="0E9B1EF9" w14:textId="3AD775B2" w:rsidR="00230E31" w:rsidRDefault="00230E31" w:rsidP="00BF5780">
            <w:pPr>
              <w:rPr>
                <w:ins w:id="962" w:author="mehmet izzet sağlam" w:date="2020-10-12T20:02:00Z"/>
                <w:rFonts w:eastAsiaTheme="minorEastAsia"/>
              </w:rPr>
            </w:pPr>
            <w:ins w:id="963" w:author="mehmet izzet sağlam" w:date="2020-10-12T20:02:00Z">
              <w:r>
                <w:rPr>
                  <w:rFonts w:eastAsiaTheme="minorEastAsia"/>
                </w:rPr>
                <w:t>Turkcell</w:t>
              </w:r>
            </w:ins>
          </w:p>
        </w:tc>
        <w:tc>
          <w:tcPr>
            <w:tcW w:w="1739" w:type="dxa"/>
          </w:tcPr>
          <w:p w14:paraId="6FFFEFC6" w14:textId="48A11E02" w:rsidR="00230E31" w:rsidRDefault="00230E31" w:rsidP="00BF5780">
            <w:pPr>
              <w:rPr>
                <w:ins w:id="964" w:author="mehmet izzet sağlam" w:date="2020-10-12T20:02:00Z"/>
                <w:rFonts w:eastAsiaTheme="minorEastAsia"/>
              </w:rPr>
            </w:pPr>
            <w:ins w:id="965" w:author="mehmet izzet sağlam" w:date="2020-10-12T20:02:00Z">
              <w:r>
                <w:rPr>
                  <w:rFonts w:eastAsiaTheme="minorEastAsia"/>
                </w:rPr>
                <w:t>Option 1</w:t>
              </w:r>
            </w:ins>
          </w:p>
        </w:tc>
        <w:tc>
          <w:tcPr>
            <w:tcW w:w="6480" w:type="dxa"/>
          </w:tcPr>
          <w:p w14:paraId="489E7D69" w14:textId="77777777" w:rsidR="00230E31" w:rsidRDefault="00230E31" w:rsidP="00BF5780">
            <w:pPr>
              <w:rPr>
                <w:ins w:id="966" w:author="mehmet izzet sağlam" w:date="2020-10-12T20:02:00Z"/>
                <w:rFonts w:eastAsiaTheme="minorEastAsia"/>
              </w:rPr>
            </w:pPr>
          </w:p>
        </w:tc>
      </w:tr>
      <w:tr w:rsidR="00CD5187" w14:paraId="02EE70BB" w14:textId="77777777" w:rsidTr="00FD168D">
        <w:trPr>
          <w:ins w:id="967" w:author="Liu Jiaxiang" w:date="2020-10-13T14:24:00Z"/>
        </w:trPr>
        <w:tc>
          <w:tcPr>
            <w:tcW w:w="1496" w:type="dxa"/>
          </w:tcPr>
          <w:p w14:paraId="1D6DE1C4" w14:textId="77777777" w:rsidR="00CD5187" w:rsidRDefault="00CD5187" w:rsidP="00FD168D">
            <w:pPr>
              <w:rPr>
                <w:ins w:id="968" w:author="Liu Jiaxiang" w:date="2020-10-13T14:24:00Z"/>
                <w:rFonts w:eastAsiaTheme="minorEastAsia"/>
              </w:rPr>
            </w:pPr>
            <w:ins w:id="969" w:author="Liu Jiaxiang" w:date="2020-10-13T14:24:00Z">
              <w:r>
                <w:rPr>
                  <w:rFonts w:eastAsiaTheme="minorEastAsia" w:hint="eastAsia"/>
                </w:rPr>
                <w:t>C</w:t>
              </w:r>
              <w:r>
                <w:rPr>
                  <w:rFonts w:eastAsiaTheme="minorEastAsia"/>
                </w:rPr>
                <w:t>hina Telecom</w:t>
              </w:r>
            </w:ins>
          </w:p>
        </w:tc>
        <w:tc>
          <w:tcPr>
            <w:tcW w:w="1739" w:type="dxa"/>
          </w:tcPr>
          <w:p w14:paraId="1B7AD500" w14:textId="77777777" w:rsidR="00CD5187" w:rsidRDefault="00CD5187" w:rsidP="00FD168D">
            <w:pPr>
              <w:rPr>
                <w:ins w:id="970" w:author="Liu Jiaxiang" w:date="2020-10-13T14:24:00Z"/>
                <w:rFonts w:eastAsiaTheme="minorEastAsia"/>
              </w:rPr>
            </w:pPr>
            <w:ins w:id="971" w:author="Liu Jiaxiang" w:date="2020-10-13T14:24:00Z">
              <w:r>
                <w:rPr>
                  <w:rFonts w:eastAsiaTheme="minorEastAsia" w:hint="eastAsia"/>
                </w:rPr>
                <w:t>O</w:t>
              </w:r>
              <w:r>
                <w:rPr>
                  <w:rFonts w:eastAsiaTheme="minorEastAsia"/>
                </w:rPr>
                <w:t>ption 1 if needed</w:t>
              </w:r>
            </w:ins>
          </w:p>
        </w:tc>
        <w:tc>
          <w:tcPr>
            <w:tcW w:w="6480" w:type="dxa"/>
          </w:tcPr>
          <w:p w14:paraId="524A2EB3" w14:textId="77777777" w:rsidR="00CD5187" w:rsidRDefault="00CD5187" w:rsidP="00FD168D">
            <w:pPr>
              <w:rPr>
                <w:ins w:id="972" w:author="Liu Jiaxiang" w:date="2020-10-13T14:24:00Z"/>
                <w:rFonts w:eastAsia="SimSun"/>
                <w:lang w:val="en-US"/>
              </w:rPr>
            </w:pPr>
            <w:ins w:id="973" w:author="Liu Jiaxiang" w:date="2020-10-13T14:24:00Z">
              <w:r>
                <w:rPr>
                  <w:rFonts w:eastAsia="SimSun" w:hint="eastAsia"/>
                  <w:lang w:val="en-US"/>
                </w:rPr>
                <w:t>E</w:t>
              </w:r>
              <w:r>
                <w:rPr>
                  <w:rFonts w:eastAsia="SimSun"/>
                  <w:lang w:val="en-US"/>
                </w:rPr>
                <w:t>xtend the value-range if enough for new 5QI</w:t>
              </w:r>
            </w:ins>
          </w:p>
        </w:tc>
      </w:tr>
      <w:tr w:rsidR="00941F78" w14:paraId="7C4842A9" w14:textId="77777777">
        <w:trPr>
          <w:ins w:id="974" w:author="Liu Jiaxiang" w:date="2020-10-13T14:24:00Z"/>
        </w:trPr>
        <w:tc>
          <w:tcPr>
            <w:tcW w:w="1496" w:type="dxa"/>
          </w:tcPr>
          <w:p w14:paraId="4A764364" w14:textId="27E7D587" w:rsidR="00941F78" w:rsidRPr="00CD5187" w:rsidRDefault="00941F78" w:rsidP="00941F78">
            <w:pPr>
              <w:rPr>
                <w:ins w:id="975" w:author="Liu Jiaxiang" w:date="2020-10-13T14:24:00Z"/>
                <w:rFonts w:eastAsiaTheme="minorEastAsia"/>
              </w:rPr>
            </w:pPr>
            <w:ins w:id="976" w:author="Qualcomm-Bharat" w:date="2020-10-13T10:08:00Z">
              <w:r>
                <w:rPr>
                  <w:lang w:eastAsia="sv-SE"/>
                </w:rPr>
                <w:t>Qualcomm</w:t>
              </w:r>
            </w:ins>
          </w:p>
        </w:tc>
        <w:tc>
          <w:tcPr>
            <w:tcW w:w="1739" w:type="dxa"/>
          </w:tcPr>
          <w:p w14:paraId="360424ED" w14:textId="03F76C72" w:rsidR="00941F78" w:rsidRDefault="00941F78" w:rsidP="00941F78">
            <w:pPr>
              <w:rPr>
                <w:ins w:id="977" w:author="Liu Jiaxiang" w:date="2020-10-13T14:24:00Z"/>
                <w:rFonts w:eastAsiaTheme="minorEastAsia"/>
              </w:rPr>
            </w:pPr>
            <w:ins w:id="978" w:author="Qualcomm-Bharat" w:date="2020-10-13T10:08:00Z">
              <w:r>
                <w:rPr>
                  <w:lang w:eastAsia="sv-SE"/>
                </w:rPr>
                <w:t>Option 1</w:t>
              </w:r>
            </w:ins>
          </w:p>
        </w:tc>
        <w:tc>
          <w:tcPr>
            <w:tcW w:w="6480" w:type="dxa"/>
          </w:tcPr>
          <w:p w14:paraId="58096A85" w14:textId="46080112" w:rsidR="00941F78" w:rsidRDefault="00941F78" w:rsidP="00941F78">
            <w:pPr>
              <w:rPr>
                <w:ins w:id="979" w:author="Liu Jiaxiang" w:date="2020-10-13T14:24:00Z"/>
                <w:rFonts w:eastAsiaTheme="minorEastAsia"/>
              </w:rPr>
            </w:pPr>
            <w:ins w:id="980" w:author="Qualcomm-Bharat" w:date="2020-10-13T10:08:00Z">
              <w:r>
                <w:rPr>
                  <w:lang w:eastAsia="sv-SE"/>
                </w:rPr>
                <w:t>It should be configured by network.</w:t>
              </w:r>
            </w:ins>
          </w:p>
        </w:tc>
      </w:tr>
      <w:tr w:rsidR="00F40272" w14:paraId="4A40155D" w14:textId="77777777">
        <w:trPr>
          <w:ins w:id="981" w:author="Sequans - Olivier Marco" w:date="2020-10-14T22:17:00Z"/>
        </w:trPr>
        <w:tc>
          <w:tcPr>
            <w:tcW w:w="1496" w:type="dxa"/>
          </w:tcPr>
          <w:p w14:paraId="272A2E99" w14:textId="17806216" w:rsidR="00F40272" w:rsidRPr="00F40272" w:rsidRDefault="00F40272" w:rsidP="00941F78">
            <w:pPr>
              <w:rPr>
                <w:ins w:id="982" w:author="Sequans - Olivier Marco" w:date="2020-10-14T22:17:00Z"/>
                <w:rFonts w:eastAsia="MS Mincho" w:hint="eastAsia"/>
                <w:lang w:eastAsia="ja-JP"/>
              </w:rPr>
            </w:pPr>
            <w:ins w:id="983" w:author="Sequans - Olivier Marco" w:date="2020-10-14T22:17:00Z">
              <w:r>
                <w:rPr>
                  <w:rFonts w:eastAsia="MS Mincho" w:hint="eastAsia"/>
                  <w:lang w:eastAsia="ja-JP"/>
                </w:rPr>
                <w:t>Sequans</w:t>
              </w:r>
            </w:ins>
          </w:p>
        </w:tc>
        <w:tc>
          <w:tcPr>
            <w:tcW w:w="1739" w:type="dxa"/>
          </w:tcPr>
          <w:p w14:paraId="184A6705" w14:textId="333F9C8B" w:rsidR="00F40272" w:rsidRPr="00F40272" w:rsidRDefault="00F40272" w:rsidP="00941F78">
            <w:pPr>
              <w:rPr>
                <w:ins w:id="984" w:author="Sequans - Olivier Marco" w:date="2020-10-14T22:17:00Z"/>
                <w:rFonts w:eastAsia="MS Mincho" w:hint="eastAsia"/>
                <w:lang w:eastAsia="ja-JP"/>
              </w:rPr>
            </w:pPr>
            <w:ins w:id="985" w:author="Sequans - Olivier Marco" w:date="2020-10-14T22:17:00Z">
              <w:r>
                <w:rPr>
                  <w:rFonts w:eastAsia="MS Mincho" w:hint="eastAsia"/>
                  <w:lang w:eastAsia="ja-JP"/>
                </w:rPr>
                <w:t>Option 1</w:t>
              </w:r>
            </w:ins>
          </w:p>
        </w:tc>
        <w:tc>
          <w:tcPr>
            <w:tcW w:w="6480" w:type="dxa"/>
          </w:tcPr>
          <w:p w14:paraId="795EF092" w14:textId="08E0999D" w:rsidR="00F40272" w:rsidRPr="00F40272" w:rsidRDefault="00F40272" w:rsidP="00941F78">
            <w:pPr>
              <w:rPr>
                <w:ins w:id="986" w:author="Sequans - Olivier Marco" w:date="2020-10-14T22:17:00Z"/>
                <w:rFonts w:eastAsia="MS Mincho" w:hint="eastAsia"/>
                <w:lang w:eastAsia="ja-JP"/>
              </w:rPr>
            </w:pPr>
            <w:ins w:id="987" w:author="Sequans - Olivier Marco" w:date="2020-10-14T22:17:00Z">
              <w:r>
                <w:rPr>
                  <w:rFonts w:eastAsia="MS Mincho" w:hint="eastAsia"/>
                  <w:lang w:eastAsia="ja-JP"/>
                </w:rPr>
                <w:t xml:space="preserve">If it is decided </w:t>
              </w:r>
            </w:ins>
            <w:ins w:id="988" w:author="Sequans - Olivier Marco" w:date="2020-10-14T22:18:00Z">
              <w:r>
                <w:rPr>
                  <w:rFonts w:eastAsia="MS Mincho" w:hint="eastAsia"/>
                  <w:lang w:eastAsia="ja-JP"/>
                </w:rPr>
                <w:t>to introduce new values, we prefer to keep existing configuration mechanism.</w:t>
              </w:r>
            </w:ins>
          </w:p>
        </w:tc>
      </w:tr>
    </w:tbl>
    <w:p w14:paraId="34211361" w14:textId="77777777" w:rsidR="00B05DA2" w:rsidRDefault="00B05DA2"/>
    <w:p w14:paraId="73F150D1" w14:textId="77777777" w:rsidR="00B05DA2" w:rsidRDefault="00634460">
      <w:pPr>
        <w:pStyle w:val="Heading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r>
        <w:rPr>
          <w:i/>
        </w:rPr>
        <w:t>discardTimer</w:t>
      </w:r>
      <w:r>
        <w:t xml:space="preserve">, the PDCP </w:t>
      </w:r>
      <w:r>
        <w:rPr>
          <w:i/>
        </w:rPr>
        <w:t>t-Reordering</w:t>
      </w:r>
      <w:r>
        <w:t xml:space="preserve"> timer is also related to the QoS requirements and should be modified, if new 5QI requirements are defined or to meet operator-specific 5QIs, as mentioned in R2-2006705. Thus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TableGrid"/>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r>
              <w:rPr>
                <w:rFonts w:eastAsiaTheme="minorEastAsia" w:hint="eastAsia"/>
              </w:rPr>
              <w:t>Spreadtrum</w:t>
            </w:r>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mainly reflects the QoS requirements of the packets belonging to a service. So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r>
              <w:rPr>
                <w:rFonts w:eastAsiaTheme="minorEastAsia" w:hint="eastAsia"/>
              </w:rPr>
              <w:t>x</w:t>
            </w:r>
            <w:r>
              <w:rPr>
                <w:rFonts w:eastAsiaTheme="minorEastAsia"/>
              </w:rPr>
              <w:t>iaomi</w:t>
            </w:r>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989" w:author="cmcc" w:date="2020-09-29T09:30:00Z">
              <w:r>
                <w:rPr>
                  <w:rFonts w:eastAsiaTheme="minorEastAsia" w:hint="eastAsia"/>
                </w:rPr>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990"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991" w:author="Shah, Rikin" w:date="2020-10-01T08:49:00Z">
              <w:r>
                <w:rPr>
                  <w:lang w:eastAsia="sv-SE"/>
                </w:rPr>
                <w:t>Panasonic</w:t>
              </w:r>
            </w:ins>
          </w:p>
        </w:tc>
        <w:tc>
          <w:tcPr>
            <w:tcW w:w="1373" w:type="dxa"/>
          </w:tcPr>
          <w:p w14:paraId="62A11209" w14:textId="77777777" w:rsidR="00B05DA2" w:rsidRDefault="00634460">
            <w:pPr>
              <w:rPr>
                <w:lang w:eastAsia="sv-SE"/>
              </w:rPr>
            </w:pPr>
            <w:ins w:id="992" w:author="Shah, Rikin" w:date="2020-10-01T08:49:00Z">
              <w:r>
                <w:rPr>
                  <w:lang w:eastAsia="sv-SE"/>
                </w:rPr>
                <w:t>No</w:t>
              </w:r>
            </w:ins>
          </w:p>
        </w:tc>
        <w:tc>
          <w:tcPr>
            <w:tcW w:w="6210" w:type="dxa"/>
          </w:tcPr>
          <w:p w14:paraId="583DC56D" w14:textId="77777777" w:rsidR="00B05DA2" w:rsidRDefault="00634460">
            <w:pPr>
              <w:rPr>
                <w:ins w:id="993" w:author="Shah, Rikin" w:date="2020-10-01T08:49:00Z"/>
                <w:lang w:val="en-US" w:eastAsia="sv-SE"/>
              </w:rPr>
            </w:pPr>
            <w:ins w:id="994" w:author="Shah, Rikin" w:date="2020-10-01T08:49:00Z">
              <w:r>
                <w:rPr>
                  <w:lang w:val="en-US" w:eastAsia="sv-SE"/>
                </w:rPr>
                <w:t>NTN doesn’t change QoS traffic. Hence, the t-Reordering Timer should not be extended.</w:t>
              </w:r>
            </w:ins>
          </w:p>
          <w:p w14:paraId="54CBBE7D" w14:textId="77777777" w:rsidR="00B05DA2" w:rsidRDefault="00634460">
            <w:pPr>
              <w:rPr>
                <w:ins w:id="995" w:author="Shah, Rikin" w:date="2020-10-01T08:49:00Z"/>
                <w:rFonts w:eastAsia="Malgun Gothic" w:cs="Arial"/>
                <w:lang w:eastAsia="ko-KR"/>
              </w:rPr>
            </w:pPr>
            <w:ins w:id="996"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997" w:author="Robert S Karlsson" w:date="2020-10-02T18:08:00Z">
              <w:r>
                <w:rPr>
                  <w:lang w:eastAsia="sv-SE"/>
                </w:rPr>
                <w:t>Ericsson</w:t>
              </w:r>
            </w:ins>
          </w:p>
        </w:tc>
        <w:tc>
          <w:tcPr>
            <w:tcW w:w="1373" w:type="dxa"/>
          </w:tcPr>
          <w:p w14:paraId="6EC39A8A" w14:textId="77777777" w:rsidR="00B05DA2" w:rsidRDefault="00634460">
            <w:pPr>
              <w:rPr>
                <w:lang w:eastAsia="sv-SE"/>
              </w:rPr>
            </w:pPr>
            <w:ins w:id="998" w:author="Robert S Karlsson" w:date="2020-10-02T18:08:00Z">
              <w:r>
                <w:rPr>
                  <w:lang w:eastAsia="sv-SE"/>
                </w:rPr>
                <w:t>No</w:t>
              </w:r>
            </w:ins>
          </w:p>
        </w:tc>
        <w:tc>
          <w:tcPr>
            <w:tcW w:w="6210" w:type="dxa"/>
          </w:tcPr>
          <w:p w14:paraId="610C911F" w14:textId="77777777" w:rsidR="00B05DA2" w:rsidRDefault="00634460">
            <w:pPr>
              <w:rPr>
                <w:lang w:eastAsia="sv-SE"/>
              </w:rPr>
            </w:pPr>
            <w:ins w:id="999" w:author="Robert S Karlsson" w:date="2020-10-02T18:08:00Z">
              <w:r>
                <w:rPr>
                  <w:lang w:eastAsia="sv-SE"/>
                </w:rPr>
                <w:t xml:space="preserve">We may revisit if new QoS </w:t>
              </w:r>
            </w:ins>
            <w:ins w:id="1000" w:author="Robert S Karlsson" w:date="2020-10-02T18:09:00Z">
              <w:r>
                <w:rPr>
                  <w:lang w:eastAsia="sv-SE"/>
                </w:rPr>
                <w:t>requirements are defined.</w:t>
              </w:r>
            </w:ins>
          </w:p>
        </w:tc>
      </w:tr>
      <w:tr w:rsidR="00B05DA2" w14:paraId="63287E9D" w14:textId="77777777">
        <w:trPr>
          <w:jc w:val="center"/>
          <w:ins w:id="1001" w:author="CATT" w:date="2020-10-07T10:58:00Z"/>
        </w:trPr>
        <w:tc>
          <w:tcPr>
            <w:tcW w:w="1502" w:type="dxa"/>
          </w:tcPr>
          <w:p w14:paraId="3771F698" w14:textId="77777777" w:rsidR="00B05DA2" w:rsidRDefault="00634460">
            <w:pPr>
              <w:rPr>
                <w:ins w:id="1002" w:author="CATT" w:date="2020-10-07T10:58:00Z"/>
                <w:lang w:eastAsia="sv-SE"/>
              </w:rPr>
            </w:pPr>
            <w:ins w:id="1003" w:author="CATT" w:date="2020-10-07T10:58:00Z">
              <w:r>
                <w:rPr>
                  <w:lang w:val="en-US" w:eastAsia="sv-SE"/>
                </w:rPr>
                <w:t>CATT</w:t>
              </w:r>
            </w:ins>
          </w:p>
        </w:tc>
        <w:tc>
          <w:tcPr>
            <w:tcW w:w="1373" w:type="dxa"/>
          </w:tcPr>
          <w:p w14:paraId="2A0DF41F" w14:textId="77777777" w:rsidR="00B05DA2" w:rsidRDefault="00634460">
            <w:pPr>
              <w:rPr>
                <w:ins w:id="1004" w:author="CATT" w:date="2020-10-07T10:58:00Z"/>
                <w:lang w:eastAsia="sv-SE"/>
              </w:rPr>
            </w:pPr>
            <w:ins w:id="1005" w:author="CATT" w:date="2020-10-07T10:58:00Z">
              <w:r>
                <w:rPr>
                  <w:rFonts w:eastAsiaTheme="minorEastAsia" w:hint="eastAsia"/>
                </w:rPr>
                <w:t>No</w:t>
              </w:r>
            </w:ins>
          </w:p>
        </w:tc>
        <w:tc>
          <w:tcPr>
            <w:tcW w:w="6210" w:type="dxa"/>
          </w:tcPr>
          <w:p w14:paraId="745B0700" w14:textId="77777777" w:rsidR="00B05DA2" w:rsidRDefault="00634460">
            <w:pPr>
              <w:rPr>
                <w:ins w:id="1006" w:author="CATT" w:date="2020-10-07T10:58:00Z"/>
                <w:lang w:eastAsia="sv-SE"/>
              </w:rPr>
            </w:pPr>
            <w:ins w:id="1007"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1008" w:author="Chien-Chun CHENG" w:date="2020-10-07T11:30:00Z"/>
        </w:trPr>
        <w:tc>
          <w:tcPr>
            <w:tcW w:w="1502" w:type="dxa"/>
          </w:tcPr>
          <w:p w14:paraId="238E315E" w14:textId="77777777" w:rsidR="00B05DA2" w:rsidRDefault="00634460">
            <w:pPr>
              <w:rPr>
                <w:ins w:id="1009" w:author="Chien-Chun CHENG" w:date="2020-10-07T11:30:00Z"/>
                <w:lang w:val="en-US" w:eastAsia="sv-SE"/>
              </w:rPr>
            </w:pPr>
            <w:ins w:id="1010" w:author="Chien-Chun CHENG" w:date="2020-10-07T11:30:00Z">
              <w:r>
                <w:rPr>
                  <w:lang w:val="en-US" w:eastAsia="sv-SE"/>
                </w:rPr>
                <w:t>APT</w:t>
              </w:r>
            </w:ins>
          </w:p>
        </w:tc>
        <w:tc>
          <w:tcPr>
            <w:tcW w:w="1373" w:type="dxa"/>
          </w:tcPr>
          <w:p w14:paraId="21089EF2" w14:textId="77777777" w:rsidR="00B05DA2" w:rsidRDefault="00634460">
            <w:pPr>
              <w:rPr>
                <w:ins w:id="1011" w:author="Chien-Chun CHENG" w:date="2020-10-07T11:30:00Z"/>
                <w:rFonts w:eastAsiaTheme="minorEastAsia"/>
              </w:rPr>
            </w:pPr>
            <w:ins w:id="1012" w:author="Chien-Chun CHENG" w:date="2020-10-07T11:30:00Z">
              <w:r>
                <w:rPr>
                  <w:rFonts w:eastAsiaTheme="minorEastAsia"/>
                </w:rPr>
                <w:t>No</w:t>
              </w:r>
            </w:ins>
          </w:p>
        </w:tc>
        <w:tc>
          <w:tcPr>
            <w:tcW w:w="6210" w:type="dxa"/>
          </w:tcPr>
          <w:p w14:paraId="62C65B71" w14:textId="77777777" w:rsidR="00B05DA2" w:rsidRDefault="00B05DA2">
            <w:pPr>
              <w:rPr>
                <w:ins w:id="1013" w:author="Chien-Chun CHENG" w:date="2020-10-07T11:30:00Z"/>
                <w:rFonts w:eastAsiaTheme="minorEastAsia"/>
              </w:rPr>
            </w:pPr>
          </w:p>
        </w:tc>
      </w:tr>
      <w:tr w:rsidR="00B05DA2" w14:paraId="6D7178E7" w14:textId="77777777">
        <w:trPr>
          <w:jc w:val="center"/>
          <w:ins w:id="1014" w:author="nomor" w:date="2020-10-07T11:45:00Z"/>
        </w:trPr>
        <w:tc>
          <w:tcPr>
            <w:tcW w:w="1502" w:type="dxa"/>
          </w:tcPr>
          <w:p w14:paraId="44FBF33B" w14:textId="77777777" w:rsidR="00B05DA2" w:rsidRDefault="00634460">
            <w:pPr>
              <w:rPr>
                <w:ins w:id="1015" w:author="nomor" w:date="2020-10-07T11:45:00Z"/>
                <w:lang w:val="en-US" w:eastAsia="sv-SE"/>
              </w:rPr>
            </w:pPr>
            <w:ins w:id="1016" w:author="nomor" w:date="2020-10-07T11:45:00Z">
              <w:r>
                <w:rPr>
                  <w:lang w:eastAsia="sv-SE"/>
                </w:rPr>
                <w:t>Nomor Research</w:t>
              </w:r>
            </w:ins>
          </w:p>
        </w:tc>
        <w:tc>
          <w:tcPr>
            <w:tcW w:w="1373" w:type="dxa"/>
          </w:tcPr>
          <w:p w14:paraId="10AF095C" w14:textId="77777777" w:rsidR="00B05DA2" w:rsidRDefault="00634460">
            <w:pPr>
              <w:rPr>
                <w:ins w:id="1017" w:author="nomor" w:date="2020-10-07T11:45:00Z"/>
                <w:rFonts w:eastAsiaTheme="minorEastAsia"/>
              </w:rPr>
            </w:pPr>
            <w:ins w:id="1018" w:author="nomor" w:date="2020-10-07T11:45:00Z">
              <w:r>
                <w:rPr>
                  <w:lang w:eastAsia="sv-SE"/>
                </w:rPr>
                <w:t>Yes</w:t>
              </w:r>
            </w:ins>
          </w:p>
        </w:tc>
        <w:tc>
          <w:tcPr>
            <w:tcW w:w="6210" w:type="dxa"/>
          </w:tcPr>
          <w:p w14:paraId="2606C99E" w14:textId="77777777" w:rsidR="00B05DA2" w:rsidRDefault="00634460">
            <w:pPr>
              <w:rPr>
                <w:ins w:id="1019" w:author="nomor" w:date="2020-10-07T11:45:00Z"/>
                <w:rFonts w:eastAsiaTheme="minorEastAsia"/>
              </w:rPr>
            </w:pPr>
            <w:ins w:id="1020"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1021" w:author="Camille Bui" w:date="2020-10-07T12:04:00Z"/>
        </w:trPr>
        <w:tc>
          <w:tcPr>
            <w:tcW w:w="1502" w:type="dxa"/>
          </w:tcPr>
          <w:p w14:paraId="35383333" w14:textId="77777777" w:rsidR="00B05DA2" w:rsidRDefault="00634460">
            <w:pPr>
              <w:rPr>
                <w:ins w:id="1022" w:author="Camille Bui" w:date="2020-10-07T12:04:00Z"/>
                <w:lang w:eastAsia="sv-SE"/>
              </w:rPr>
            </w:pPr>
            <w:ins w:id="1023" w:author="Camille Bui" w:date="2020-10-07T12:04:00Z">
              <w:r>
                <w:rPr>
                  <w:lang w:eastAsia="sv-SE"/>
                </w:rPr>
                <w:t>Thales</w:t>
              </w:r>
            </w:ins>
          </w:p>
        </w:tc>
        <w:tc>
          <w:tcPr>
            <w:tcW w:w="1373" w:type="dxa"/>
          </w:tcPr>
          <w:p w14:paraId="4810F9FA" w14:textId="77777777" w:rsidR="00B05DA2" w:rsidRDefault="00634460">
            <w:pPr>
              <w:rPr>
                <w:ins w:id="1024" w:author="Camille Bui" w:date="2020-10-07T12:04:00Z"/>
                <w:lang w:eastAsia="sv-SE"/>
              </w:rPr>
            </w:pPr>
            <w:ins w:id="1025" w:author="Camille Bui" w:date="2020-10-07T12:04:00Z">
              <w:r>
                <w:rPr>
                  <w:lang w:eastAsia="sv-SE"/>
                </w:rPr>
                <w:t>No</w:t>
              </w:r>
            </w:ins>
          </w:p>
        </w:tc>
        <w:tc>
          <w:tcPr>
            <w:tcW w:w="6210" w:type="dxa"/>
          </w:tcPr>
          <w:p w14:paraId="4E52CC7A" w14:textId="77777777" w:rsidR="00B05DA2" w:rsidRDefault="00634460">
            <w:pPr>
              <w:rPr>
                <w:ins w:id="1026" w:author="Camille Bui" w:date="2020-10-07T12:04:00Z"/>
                <w:lang w:eastAsia="sv-SE"/>
              </w:rPr>
            </w:pPr>
            <w:ins w:id="1027" w:author="Camille Bui" w:date="2020-10-07T12:04:00Z">
              <w:r>
                <w:rPr>
                  <w:lang w:eastAsia="sv-SE"/>
                </w:rPr>
                <w:t>PDCP t-Reordering timer  need to be extended only when new QoS requirements that can meet NTN including GEO scenarios are defined</w:t>
              </w:r>
            </w:ins>
          </w:p>
        </w:tc>
      </w:tr>
      <w:tr w:rsidR="00B05DA2" w14:paraId="275CD6F3" w14:textId="77777777">
        <w:trPr>
          <w:jc w:val="center"/>
          <w:ins w:id="1028" w:author="Maxime Grau" w:date="2020-10-07T23:13:00Z"/>
        </w:trPr>
        <w:tc>
          <w:tcPr>
            <w:tcW w:w="1502" w:type="dxa"/>
          </w:tcPr>
          <w:p w14:paraId="69DE279D" w14:textId="77777777" w:rsidR="00B05DA2" w:rsidRDefault="00634460">
            <w:pPr>
              <w:rPr>
                <w:ins w:id="1029" w:author="Maxime Grau" w:date="2020-10-07T23:13:00Z"/>
                <w:lang w:eastAsia="sv-SE"/>
              </w:rPr>
            </w:pPr>
            <w:ins w:id="1030" w:author="Maxime Grau" w:date="2020-10-07T23:13:00Z">
              <w:r>
                <w:rPr>
                  <w:lang w:eastAsia="sv-SE"/>
                </w:rPr>
                <w:t>NEC</w:t>
              </w:r>
            </w:ins>
          </w:p>
        </w:tc>
        <w:tc>
          <w:tcPr>
            <w:tcW w:w="1373" w:type="dxa"/>
          </w:tcPr>
          <w:p w14:paraId="0AA2A25B" w14:textId="77777777" w:rsidR="00B05DA2" w:rsidRDefault="00634460">
            <w:pPr>
              <w:rPr>
                <w:ins w:id="1031" w:author="Maxime Grau" w:date="2020-10-07T23:13:00Z"/>
                <w:lang w:eastAsia="sv-SE"/>
              </w:rPr>
            </w:pPr>
            <w:ins w:id="1032" w:author="Maxime Grau" w:date="2020-10-07T23:13:00Z">
              <w:r>
                <w:rPr>
                  <w:lang w:eastAsia="sv-SE"/>
                </w:rPr>
                <w:t xml:space="preserve">No </w:t>
              </w:r>
            </w:ins>
          </w:p>
        </w:tc>
        <w:tc>
          <w:tcPr>
            <w:tcW w:w="6210" w:type="dxa"/>
          </w:tcPr>
          <w:p w14:paraId="1C3B3B40" w14:textId="77777777" w:rsidR="00B05DA2" w:rsidRDefault="00634460">
            <w:pPr>
              <w:rPr>
                <w:ins w:id="1033" w:author="Maxime Grau" w:date="2020-10-07T23:13:00Z"/>
                <w:lang w:eastAsia="sv-SE"/>
              </w:rPr>
            </w:pPr>
            <w:ins w:id="1034" w:author="Maxime Grau" w:date="2020-10-07T23:13:00Z">
              <w:r>
                <w:rPr>
                  <w:lang w:eastAsia="sv-SE"/>
                </w:rPr>
                <w:t>no need to extend it as of now since it corresponds to QoS</w:t>
              </w:r>
            </w:ins>
          </w:p>
        </w:tc>
      </w:tr>
      <w:tr w:rsidR="00B05DA2" w14:paraId="2F09DF76" w14:textId="77777777">
        <w:trPr>
          <w:jc w:val="center"/>
          <w:ins w:id="1035" w:author="Min Min13 Xu" w:date="2020-10-08T21:27:00Z"/>
        </w:trPr>
        <w:tc>
          <w:tcPr>
            <w:tcW w:w="1502" w:type="dxa"/>
          </w:tcPr>
          <w:p w14:paraId="2FAEF3CE" w14:textId="77777777" w:rsidR="00B05DA2" w:rsidRDefault="00634460">
            <w:pPr>
              <w:rPr>
                <w:ins w:id="1036" w:author="Min Min13 Xu" w:date="2020-10-08T21:27:00Z"/>
                <w:lang w:eastAsia="sv-SE"/>
              </w:rPr>
            </w:pPr>
            <w:ins w:id="1037"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1038" w:author="Min Min13 Xu" w:date="2020-10-08T21:27:00Z"/>
                <w:lang w:eastAsia="sv-SE"/>
              </w:rPr>
            </w:pPr>
            <w:ins w:id="1039" w:author="Min Min13 Xu" w:date="2020-10-08T21:27:00Z">
              <w:r>
                <w:rPr>
                  <w:rFonts w:eastAsiaTheme="minorEastAsia"/>
                </w:rPr>
                <w:t>No</w:t>
              </w:r>
            </w:ins>
          </w:p>
        </w:tc>
        <w:tc>
          <w:tcPr>
            <w:tcW w:w="6210" w:type="dxa"/>
          </w:tcPr>
          <w:p w14:paraId="5EA65B4F" w14:textId="77777777" w:rsidR="00B05DA2" w:rsidRDefault="00634460">
            <w:pPr>
              <w:rPr>
                <w:ins w:id="1040" w:author="Min Min13 Xu" w:date="2020-10-08T21:27:00Z"/>
                <w:lang w:eastAsia="sv-SE"/>
              </w:rPr>
            </w:pPr>
            <w:ins w:id="1041" w:author="Min Min13 Xu" w:date="2020-10-08T21:27:00Z">
              <w:r>
                <w:rPr>
                  <w:lang w:eastAsia="sv-SE"/>
                </w:rPr>
                <w:t>Similar to</w:t>
              </w:r>
            </w:ins>
            <w:ins w:id="1042" w:author="Min Min13 Xu" w:date="2020-10-08T21:28:00Z">
              <w:r>
                <w:rPr>
                  <w:lang w:eastAsia="sv-SE"/>
                </w:rPr>
                <w:t xml:space="preserve"> </w:t>
              </w:r>
            </w:ins>
            <w:ins w:id="1043" w:author="Min Min13 Xu" w:date="2020-10-08T21:27:00Z">
              <w:r>
                <w:rPr>
                  <w:lang w:eastAsia="sv-SE"/>
                </w:rPr>
                <w:t>PDCP Discard timer</w:t>
              </w:r>
            </w:ins>
            <w:ins w:id="1044" w:author="Min Min13 Xu" w:date="2020-10-08T21:28:00Z">
              <w:r>
                <w:rPr>
                  <w:lang w:eastAsia="sv-SE"/>
                </w:rPr>
                <w:t>, PDCP t-Reordering timer</w:t>
              </w:r>
            </w:ins>
            <w:ins w:id="1045" w:author="Min Min13 Xu" w:date="2020-10-08T21:27:00Z">
              <w:r>
                <w:rPr>
                  <w:lang w:eastAsia="sv-SE"/>
                </w:rPr>
                <w:t xml:space="preserve"> is </w:t>
              </w:r>
            </w:ins>
            <w:ins w:id="1046" w:author="Min Min13 Xu" w:date="2020-10-08T21:28:00Z">
              <w:r>
                <w:rPr>
                  <w:lang w:eastAsia="sv-SE"/>
                </w:rPr>
                <w:t xml:space="preserve">also </w:t>
              </w:r>
            </w:ins>
            <w:ins w:id="1047"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1048" w:author="Nokia" w:date="2020-10-09T13:33:00Z"/>
        </w:trPr>
        <w:tc>
          <w:tcPr>
            <w:tcW w:w="1502" w:type="dxa"/>
          </w:tcPr>
          <w:p w14:paraId="4602F5E8" w14:textId="77777777" w:rsidR="00B05DA2" w:rsidRDefault="00634460">
            <w:pPr>
              <w:rPr>
                <w:ins w:id="1049" w:author="Nokia" w:date="2020-10-09T13:33:00Z"/>
                <w:rFonts w:eastAsiaTheme="minorEastAsia"/>
              </w:rPr>
            </w:pPr>
            <w:ins w:id="1050" w:author="Nokia" w:date="2020-10-09T13:33:00Z">
              <w:r>
                <w:rPr>
                  <w:lang w:eastAsia="sv-SE"/>
                </w:rPr>
                <w:t>Nokia</w:t>
              </w:r>
            </w:ins>
          </w:p>
        </w:tc>
        <w:tc>
          <w:tcPr>
            <w:tcW w:w="1373" w:type="dxa"/>
          </w:tcPr>
          <w:p w14:paraId="7AA09E85" w14:textId="77777777" w:rsidR="00B05DA2" w:rsidRDefault="00634460">
            <w:pPr>
              <w:rPr>
                <w:ins w:id="1051" w:author="Nokia" w:date="2020-10-09T13:33:00Z"/>
                <w:rFonts w:eastAsiaTheme="minorEastAsia"/>
              </w:rPr>
            </w:pPr>
            <w:ins w:id="1052" w:author="Nokia" w:date="2020-10-09T13:33:00Z">
              <w:r>
                <w:rPr>
                  <w:lang w:eastAsia="sv-SE"/>
                </w:rPr>
                <w:t>No</w:t>
              </w:r>
            </w:ins>
          </w:p>
        </w:tc>
        <w:tc>
          <w:tcPr>
            <w:tcW w:w="6210" w:type="dxa"/>
          </w:tcPr>
          <w:p w14:paraId="7EEE3AF7" w14:textId="77777777" w:rsidR="00B05DA2" w:rsidRDefault="00634460">
            <w:pPr>
              <w:rPr>
                <w:ins w:id="1053" w:author="Nokia" w:date="2020-10-09T13:33:00Z"/>
                <w:lang w:eastAsia="sv-SE"/>
              </w:rPr>
            </w:pPr>
            <w:ins w:id="1054" w:author="Nokia" w:date="2020-10-09T13:44:00Z">
              <w:r>
                <w:rPr>
                  <w:lang w:eastAsia="sv-SE"/>
                </w:rPr>
                <w:t>Same</w:t>
              </w:r>
            </w:ins>
            <w:ins w:id="1055" w:author="Nokia" w:date="2020-10-09T13:33:00Z">
              <w:r>
                <w:rPr>
                  <w:rFonts w:eastAsiaTheme="minorEastAsia"/>
                </w:rPr>
                <w:t xml:space="preserve"> comments </w:t>
              </w:r>
            </w:ins>
            <w:ins w:id="1056" w:author="Nokia" w:date="2020-10-09T13:45:00Z">
              <w:r>
                <w:rPr>
                  <w:rFonts w:eastAsiaTheme="minorEastAsia"/>
                </w:rPr>
                <w:t>as</w:t>
              </w:r>
            </w:ins>
            <w:ins w:id="1057" w:author="Nokia" w:date="2020-10-09T13:33:00Z">
              <w:r>
                <w:rPr>
                  <w:rFonts w:eastAsiaTheme="minorEastAsia"/>
                </w:rPr>
                <w:t xml:space="preserve"> Question6.</w:t>
              </w:r>
              <w:r>
                <w:rPr>
                  <w:lang w:eastAsia="sv-SE"/>
                </w:rPr>
                <w:t xml:space="preserve"> </w:t>
              </w:r>
            </w:ins>
          </w:p>
        </w:tc>
      </w:tr>
      <w:tr w:rsidR="00B05DA2" w14:paraId="3DCEBFFA" w14:textId="77777777">
        <w:trPr>
          <w:jc w:val="center"/>
          <w:ins w:id="1058" w:author="Nishith Tripathi/SMI /SRA/Senior Professional/삼성전자" w:date="2020-10-09T15:41:00Z"/>
        </w:trPr>
        <w:tc>
          <w:tcPr>
            <w:tcW w:w="1502" w:type="dxa"/>
          </w:tcPr>
          <w:p w14:paraId="37D0CD67" w14:textId="77777777" w:rsidR="00B05DA2" w:rsidRDefault="00634460">
            <w:pPr>
              <w:rPr>
                <w:ins w:id="1059" w:author="Nishith Tripathi/SMI /SRA/Senior Professional/삼성전자" w:date="2020-10-09T15:41:00Z"/>
                <w:lang w:eastAsia="sv-SE"/>
              </w:rPr>
            </w:pPr>
            <w:ins w:id="1060" w:author="Nishith Tripathi/SMI /SRA/Senior Professional/삼성전자" w:date="2020-10-09T15:41:00Z">
              <w:r>
                <w:rPr>
                  <w:lang w:eastAsia="sv-SE"/>
                </w:rPr>
                <w:t>Samsung</w:t>
              </w:r>
            </w:ins>
          </w:p>
        </w:tc>
        <w:tc>
          <w:tcPr>
            <w:tcW w:w="1373" w:type="dxa"/>
          </w:tcPr>
          <w:p w14:paraId="6064A8B4" w14:textId="77777777" w:rsidR="00B05DA2" w:rsidRDefault="00634460">
            <w:pPr>
              <w:rPr>
                <w:ins w:id="1061" w:author="Nishith Tripathi/SMI /SRA/Senior Professional/삼성전자" w:date="2020-10-09T15:41:00Z"/>
                <w:lang w:eastAsia="sv-SE"/>
              </w:rPr>
            </w:pPr>
            <w:ins w:id="1062" w:author="Nishith Tripathi/SMI /SRA/Senior Professional/삼성전자" w:date="2020-10-09T15:41:00Z">
              <w:r>
                <w:rPr>
                  <w:lang w:eastAsia="sv-SE"/>
                </w:rPr>
                <w:t>Yes</w:t>
              </w:r>
            </w:ins>
          </w:p>
        </w:tc>
        <w:tc>
          <w:tcPr>
            <w:tcW w:w="6210" w:type="dxa"/>
          </w:tcPr>
          <w:p w14:paraId="10A8FBC0" w14:textId="77777777" w:rsidR="00B05DA2" w:rsidRDefault="00634460">
            <w:pPr>
              <w:rPr>
                <w:ins w:id="1063" w:author="Nishith Tripathi/SMI /SRA/Senior Professional/삼성전자" w:date="2020-10-09T15:41:00Z"/>
                <w:lang w:eastAsia="sv-SE"/>
              </w:rPr>
            </w:pPr>
            <w:ins w:id="1064" w:author="Nishith Tripathi/SMI /SRA/Senior Professional/삼성전자" w:date="2020-10-09T15:41:00Z">
              <w:r>
                <w:rPr>
                  <w:lang w:eastAsia="sv-SE"/>
                </w:rPr>
                <w:t>For most cases, the maximum value of 3 s is adequate for t-Reordering timer. Since we may allow up to 4 s at the RLC per Release 16 38.331, a larger t-ReorderingTimer can be considered. We suggest the following generic framework for PDCP t-Reordering timer (and RLC t-Reassembly and PDCP discardTimer): “(minimum_NTN_delay + scaling factor*R16 timer value)” or “(minimum_NTN_delay + R16 timer value)*scaling factor.” Please see Samsung response to Question 2b for details.</w:t>
              </w:r>
            </w:ins>
          </w:p>
        </w:tc>
      </w:tr>
      <w:tr w:rsidR="00B05DA2" w14:paraId="0525AC06" w14:textId="77777777">
        <w:trPr>
          <w:jc w:val="center"/>
          <w:ins w:id="1065" w:author="qzh2" w:date="2020-10-10T12:20:00Z"/>
        </w:trPr>
        <w:tc>
          <w:tcPr>
            <w:tcW w:w="1502" w:type="dxa"/>
          </w:tcPr>
          <w:p w14:paraId="3FA7C1BF" w14:textId="77777777" w:rsidR="00B05DA2" w:rsidRDefault="00634460">
            <w:pPr>
              <w:rPr>
                <w:ins w:id="1066" w:author="qzh2" w:date="2020-10-10T12:20:00Z"/>
                <w:rFonts w:eastAsia="SimSun"/>
                <w:lang w:val="en-US"/>
              </w:rPr>
            </w:pPr>
            <w:ins w:id="1067" w:author="qzh2" w:date="2020-10-10T12:20:00Z">
              <w:r>
                <w:rPr>
                  <w:rFonts w:eastAsia="SimSun" w:hint="eastAsia"/>
                  <w:lang w:val="en-US"/>
                </w:rPr>
                <w:t>ZTE</w:t>
              </w:r>
            </w:ins>
          </w:p>
        </w:tc>
        <w:tc>
          <w:tcPr>
            <w:tcW w:w="1373" w:type="dxa"/>
          </w:tcPr>
          <w:p w14:paraId="21C093C1" w14:textId="77777777" w:rsidR="00B05DA2" w:rsidRDefault="00634460">
            <w:pPr>
              <w:rPr>
                <w:ins w:id="1068" w:author="qzh2" w:date="2020-10-10T12:20:00Z"/>
                <w:rFonts w:eastAsia="SimSun"/>
                <w:lang w:val="en-US"/>
              </w:rPr>
            </w:pPr>
            <w:ins w:id="1069" w:author="qzh2" w:date="2020-10-10T12:20:00Z">
              <w:r>
                <w:rPr>
                  <w:rFonts w:eastAsia="SimSun" w:hint="eastAsia"/>
                  <w:lang w:val="en-US"/>
                </w:rPr>
                <w:t>No</w:t>
              </w:r>
            </w:ins>
          </w:p>
        </w:tc>
        <w:tc>
          <w:tcPr>
            <w:tcW w:w="6210" w:type="dxa"/>
          </w:tcPr>
          <w:p w14:paraId="73F12502" w14:textId="77777777" w:rsidR="00B05DA2" w:rsidRDefault="00634460">
            <w:pPr>
              <w:rPr>
                <w:ins w:id="1070" w:author="qzh2" w:date="2020-10-10T12:20:00Z"/>
                <w:lang w:eastAsia="sv-SE"/>
              </w:rPr>
            </w:pPr>
            <w:ins w:id="1071" w:author="qzh2" w:date="2020-10-10T12:20:00Z">
              <w:r>
                <w:rPr>
                  <w:rFonts w:eastAsia="SimSun" w:hint="eastAsia"/>
                  <w:lang w:val="en-US"/>
                </w:rPr>
                <w:t>Please refer to our comments in Q6.</w:t>
              </w:r>
            </w:ins>
          </w:p>
        </w:tc>
      </w:tr>
      <w:tr w:rsidR="00BC4626" w14:paraId="3E256E7D" w14:textId="77777777">
        <w:trPr>
          <w:jc w:val="center"/>
          <w:ins w:id="1072" w:author="OPPO" w:date="2020-10-10T16:14:00Z"/>
        </w:trPr>
        <w:tc>
          <w:tcPr>
            <w:tcW w:w="1502" w:type="dxa"/>
          </w:tcPr>
          <w:p w14:paraId="134A9D37" w14:textId="45A117AE" w:rsidR="00BC4626" w:rsidRDefault="00BC4626" w:rsidP="00BC4626">
            <w:pPr>
              <w:rPr>
                <w:ins w:id="1073" w:author="OPPO" w:date="2020-10-10T16:14:00Z"/>
                <w:rFonts w:eastAsia="SimSun"/>
                <w:lang w:val="en-US"/>
              </w:rPr>
            </w:pPr>
            <w:ins w:id="1074"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1075" w:author="OPPO" w:date="2020-10-10T16:14:00Z"/>
                <w:rFonts w:eastAsia="SimSun"/>
                <w:lang w:val="en-US"/>
              </w:rPr>
            </w:pPr>
            <w:ins w:id="1076" w:author="OPPO" w:date="2020-10-10T16:15:00Z">
              <w:r>
                <w:rPr>
                  <w:rFonts w:eastAsiaTheme="minorEastAsia"/>
                </w:rPr>
                <w:t>No</w:t>
              </w:r>
            </w:ins>
          </w:p>
        </w:tc>
        <w:tc>
          <w:tcPr>
            <w:tcW w:w="6210" w:type="dxa"/>
          </w:tcPr>
          <w:p w14:paraId="6C8825F7" w14:textId="04692EC8" w:rsidR="00BC4626" w:rsidRDefault="00BC4626" w:rsidP="00BC4626">
            <w:pPr>
              <w:rPr>
                <w:ins w:id="1077" w:author="OPPO" w:date="2020-10-10T16:14:00Z"/>
                <w:rFonts w:eastAsia="SimSun"/>
                <w:lang w:val="en-US"/>
              </w:rPr>
            </w:pPr>
            <w:ins w:id="1078"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So there is no need to extend the value range of </w:t>
              </w:r>
              <w:r w:rsidRPr="00F1638E">
                <w:rPr>
                  <w:lang w:eastAsia="sv-SE"/>
                </w:rPr>
                <w:t>t-Reordering</w:t>
              </w:r>
              <w:r>
                <w:rPr>
                  <w:rFonts w:cs="Arial"/>
                  <w:bCs/>
                </w:rPr>
                <w:t xml:space="preserve"> if there is no new 5QI definded in NTN.</w:t>
              </w:r>
            </w:ins>
          </w:p>
        </w:tc>
      </w:tr>
      <w:tr w:rsidR="00BF5780" w14:paraId="63029C57" w14:textId="77777777">
        <w:trPr>
          <w:jc w:val="center"/>
          <w:ins w:id="1079" w:author="Huawei" w:date="2020-10-12T09:33:00Z"/>
        </w:trPr>
        <w:tc>
          <w:tcPr>
            <w:tcW w:w="1502" w:type="dxa"/>
          </w:tcPr>
          <w:p w14:paraId="51B6A2B8" w14:textId="7B3CF0F6" w:rsidR="00BF5780" w:rsidRDefault="00BF5780" w:rsidP="00BF5780">
            <w:pPr>
              <w:rPr>
                <w:ins w:id="1080" w:author="Huawei" w:date="2020-10-12T09:33:00Z"/>
                <w:rFonts w:eastAsiaTheme="minorEastAsia"/>
              </w:rPr>
            </w:pPr>
            <w:ins w:id="1081"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1082" w:author="Huawei" w:date="2020-10-12T09:33:00Z"/>
                <w:rFonts w:eastAsiaTheme="minorEastAsia"/>
              </w:rPr>
            </w:pPr>
            <w:ins w:id="1083"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1084" w:author="Huawei" w:date="2020-10-12T09:33:00Z"/>
                <w:rFonts w:cs="Arial"/>
                <w:bCs/>
              </w:rPr>
            </w:pPr>
            <w:ins w:id="1085" w:author="Huawei" w:date="2020-10-12T09:33:00Z">
              <w:r>
                <w:rPr>
                  <w:lang w:eastAsia="sv-SE"/>
                </w:rPr>
                <w:t xml:space="preserve">Similar to PDCP discard timer, </w:t>
              </w:r>
              <w:r w:rsidRPr="00295785">
                <w:rPr>
                  <w:lang w:eastAsia="sv-SE"/>
                </w:rPr>
                <w:t>this is related to QoS requirement.</w:t>
              </w:r>
            </w:ins>
          </w:p>
        </w:tc>
      </w:tr>
      <w:tr w:rsidR="00CF124C" w14:paraId="6BE0E6F5" w14:textId="77777777">
        <w:trPr>
          <w:jc w:val="center"/>
          <w:ins w:id="1086" w:author="Yiu, Candy" w:date="2020-10-11T22:12:00Z"/>
        </w:trPr>
        <w:tc>
          <w:tcPr>
            <w:tcW w:w="1502" w:type="dxa"/>
          </w:tcPr>
          <w:p w14:paraId="4AE029B8" w14:textId="63C286C1" w:rsidR="00CF124C" w:rsidRDefault="00CF124C" w:rsidP="00BF5780">
            <w:pPr>
              <w:rPr>
                <w:ins w:id="1087" w:author="Yiu, Candy" w:date="2020-10-11T22:12:00Z"/>
                <w:rFonts w:eastAsiaTheme="minorEastAsia"/>
              </w:rPr>
            </w:pPr>
            <w:ins w:id="1088" w:author="Yiu, Candy" w:date="2020-10-11T22:12:00Z">
              <w:r>
                <w:rPr>
                  <w:rFonts w:eastAsiaTheme="minorEastAsia"/>
                </w:rPr>
                <w:t>Intel</w:t>
              </w:r>
            </w:ins>
          </w:p>
        </w:tc>
        <w:tc>
          <w:tcPr>
            <w:tcW w:w="1373" w:type="dxa"/>
          </w:tcPr>
          <w:p w14:paraId="14AD48FE" w14:textId="63B2BC71" w:rsidR="00CF124C" w:rsidRDefault="00CF124C" w:rsidP="00BF5780">
            <w:pPr>
              <w:rPr>
                <w:ins w:id="1089" w:author="Yiu, Candy" w:date="2020-10-11T22:12:00Z"/>
                <w:rFonts w:eastAsiaTheme="minorEastAsia"/>
              </w:rPr>
            </w:pPr>
            <w:ins w:id="1090" w:author="Yiu, Candy" w:date="2020-10-11T22:12:00Z">
              <w:r>
                <w:rPr>
                  <w:rFonts w:eastAsiaTheme="minorEastAsia"/>
                </w:rPr>
                <w:t>maybe</w:t>
              </w:r>
            </w:ins>
          </w:p>
        </w:tc>
        <w:tc>
          <w:tcPr>
            <w:tcW w:w="6210" w:type="dxa"/>
          </w:tcPr>
          <w:p w14:paraId="56D6073F" w14:textId="3DA5F446" w:rsidR="00CF124C" w:rsidRDefault="00CF124C" w:rsidP="00BF5780">
            <w:pPr>
              <w:rPr>
                <w:ins w:id="1091" w:author="Yiu, Candy" w:date="2020-10-11T22:12:00Z"/>
                <w:lang w:eastAsia="sv-SE"/>
              </w:rPr>
            </w:pPr>
            <w:ins w:id="1092" w:author="Yiu, Candy" w:date="2020-10-11T22:12:00Z">
              <w:r>
                <w:rPr>
                  <w:lang w:eastAsia="sv-SE"/>
                </w:rPr>
                <w:t>We think that if new requirement is defined by SA2, then we should re-visit if it is needed to extend the r-reorderingTi</w:t>
              </w:r>
            </w:ins>
            <w:ins w:id="1093" w:author="Yiu, Candy" w:date="2020-10-11T22:13:00Z">
              <w:r>
                <w:rPr>
                  <w:lang w:eastAsia="sv-SE"/>
                </w:rPr>
                <w:t>mer.</w:t>
              </w:r>
            </w:ins>
          </w:p>
        </w:tc>
      </w:tr>
      <w:tr w:rsidR="00230E31" w14:paraId="07DE2C82" w14:textId="77777777">
        <w:trPr>
          <w:jc w:val="center"/>
          <w:ins w:id="1094" w:author="mehmet izzet sağlam" w:date="2020-10-12T20:02:00Z"/>
        </w:trPr>
        <w:tc>
          <w:tcPr>
            <w:tcW w:w="1502" w:type="dxa"/>
          </w:tcPr>
          <w:p w14:paraId="41C3647F" w14:textId="6B5D35DA" w:rsidR="00230E31" w:rsidRDefault="00230E31" w:rsidP="00BF5780">
            <w:pPr>
              <w:rPr>
                <w:ins w:id="1095" w:author="mehmet izzet sağlam" w:date="2020-10-12T20:02:00Z"/>
                <w:rFonts w:eastAsiaTheme="minorEastAsia"/>
              </w:rPr>
            </w:pPr>
            <w:ins w:id="1096" w:author="mehmet izzet sağlam" w:date="2020-10-12T20:02:00Z">
              <w:r>
                <w:rPr>
                  <w:rFonts w:eastAsiaTheme="minorEastAsia"/>
                </w:rPr>
                <w:t xml:space="preserve">Turkcell </w:t>
              </w:r>
            </w:ins>
          </w:p>
        </w:tc>
        <w:tc>
          <w:tcPr>
            <w:tcW w:w="1373" w:type="dxa"/>
          </w:tcPr>
          <w:p w14:paraId="7FF33E10" w14:textId="66E0F3C5" w:rsidR="00230E31" w:rsidRDefault="00230E31" w:rsidP="00BF5780">
            <w:pPr>
              <w:rPr>
                <w:ins w:id="1097" w:author="mehmet izzet sağlam" w:date="2020-10-12T20:02:00Z"/>
                <w:rFonts w:eastAsiaTheme="minorEastAsia"/>
              </w:rPr>
            </w:pPr>
            <w:ins w:id="1098" w:author="mehmet izzet sağlam" w:date="2020-10-12T20:02:00Z">
              <w:r>
                <w:rPr>
                  <w:rFonts w:eastAsiaTheme="minorEastAsia"/>
                </w:rPr>
                <w:t>No</w:t>
              </w:r>
            </w:ins>
          </w:p>
        </w:tc>
        <w:tc>
          <w:tcPr>
            <w:tcW w:w="6210" w:type="dxa"/>
          </w:tcPr>
          <w:p w14:paraId="31A0FB87" w14:textId="77777777" w:rsidR="00230E31" w:rsidRDefault="00230E31" w:rsidP="00BF5780">
            <w:pPr>
              <w:rPr>
                <w:ins w:id="1099" w:author="mehmet izzet sağlam" w:date="2020-10-12T20:02:00Z"/>
                <w:lang w:eastAsia="sv-SE"/>
              </w:rPr>
            </w:pPr>
          </w:p>
        </w:tc>
      </w:tr>
      <w:tr w:rsidR="00CD5187" w14:paraId="3CF0275B" w14:textId="77777777" w:rsidTr="00FD168D">
        <w:trPr>
          <w:jc w:val="center"/>
          <w:ins w:id="1100" w:author="Liu Jiaxiang" w:date="2020-10-13T14:24:00Z"/>
        </w:trPr>
        <w:tc>
          <w:tcPr>
            <w:tcW w:w="1502" w:type="dxa"/>
          </w:tcPr>
          <w:p w14:paraId="733CD0AB" w14:textId="77777777" w:rsidR="00CD5187" w:rsidRDefault="00CD5187" w:rsidP="00FD168D">
            <w:pPr>
              <w:rPr>
                <w:ins w:id="1101" w:author="Liu Jiaxiang" w:date="2020-10-13T14:24:00Z"/>
                <w:rFonts w:eastAsiaTheme="minorEastAsia"/>
              </w:rPr>
            </w:pPr>
            <w:ins w:id="1102" w:author="Liu Jiaxiang" w:date="2020-10-13T14:24:00Z">
              <w:r>
                <w:rPr>
                  <w:rFonts w:eastAsiaTheme="minorEastAsia" w:hint="eastAsia"/>
                </w:rPr>
                <w:t>C</w:t>
              </w:r>
              <w:r>
                <w:rPr>
                  <w:rFonts w:eastAsiaTheme="minorEastAsia"/>
                </w:rPr>
                <w:t>hina Telecom</w:t>
              </w:r>
            </w:ins>
          </w:p>
        </w:tc>
        <w:tc>
          <w:tcPr>
            <w:tcW w:w="1373" w:type="dxa"/>
          </w:tcPr>
          <w:p w14:paraId="7F1E23BB" w14:textId="77777777" w:rsidR="00CD5187" w:rsidRDefault="00CD5187" w:rsidP="00FD168D">
            <w:pPr>
              <w:rPr>
                <w:ins w:id="1103" w:author="Liu Jiaxiang" w:date="2020-10-13T14:24:00Z"/>
                <w:rFonts w:eastAsiaTheme="minorEastAsia"/>
              </w:rPr>
            </w:pPr>
            <w:ins w:id="1104" w:author="Liu Jiaxiang" w:date="2020-10-13T14:24:00Z">
              <w:r>
                <w:rPr>
                  <w:rFonts w:eastAsiaTheme="minorEastAsia" w:hint="eastAsia"/>
                </w:rPr>
                <w:t>N</w:t>
              </w:r>
              <w:r>
                <w:rPr>
                  <w:rFonts w:eastAsiaTheme="minorEastAsia"/>
                </w:rPr>
                <w:t>o</w:t>
              </w:r>
            </w:ins>
          </w:p>
        </w:tc>
        <w:tc>
          <w:tcPr>
            <w:tcW w:w="6210" w:type="dxa"/>
          </w:tcPr>
          <w:p w14:paraId="424DC7A0" w14:textId="77777777" w:rsidR="00CD5187" w:rsidRPr="00FD168D" w:rsidRDefault="00CD5187" w:rsidP="00FD168D">
            <w:pPr>
              <w:rPr>
                <w:ins w:id="1105" w:author="Liu Jiaxiang" w:date="2020-10-13T14:24:00Z"/>
                <w:rFonts w:eastAsiaTheme="minorEastAsia" w:cs="Arial"/>
                <w:bCs/>
              </w:rPr>
            </w:pPr>
            <w:ins w:id="1106" w:author="Liu Jiaxiang" w:date="2020-10-13T14:24:00Z">
              <w:r>
                <w:rPr>
                  <w:rFonts w:eastAsiaTheme="minorEastAsia" w:cs="Arial" w:hint="eastAsia"/>
                  <w:bCs/>
                </w:rPr>
                <w:t>S</w:t>
              </w:r>
              <w:r>
                <w:rPr>
                  <w:rFonts w:eastAsiaTheme="minorEastAsia" w:cs="Arial"/>
                  <w:bCs/>
                </w:rPr>
                <w:t>ame with Q6</w:t>
              </w:r>
            </w:ins>
          </w:p>
        </w:tc>
      </w:tr>
      <w:tr w:rsidR="00D47942" w14:paraId="2F0D27BC" w14:textId="77777777">
        <w:trPr>
          <w:jc w:val="center"/>
          <w:ins w:id="1107" w:author="Liu Jiaxiang" w:date="2020-10-13T14:24:00Z"/>
        </w:trPr>
        <w:tc>
          <w:tcPr>
            <w:tcW w:w="1502" w:type="dxa"/>
          </w:tcPr>
          <w:p w14:paraId="6327C03B" w14:textId="115B46BB" w:rsidR="00D47942" w:rsidRDefault="00D47942" w:rsidP="00D47942">
            <w:pPr>
              <w:rPr>
                <w:ins w:id="1108" w:author="Liu Jiaxiang" w:date="2020-10-13T14:24:00Z"/>
                <w:rFonts w:eastAsiaTheme="minorEastAsia"/>
              </w:rPr>
            </w:pPr>
            <w:ins w:id="1109" w:author="Qualcomm-Bharat" w:date="2020-10-13T10:08:00Z">
              <w:r>
                <w:rPr>
                  <w:lang w:eastAsia="sv-SE"/>
                </w:rPr>
                <w:t>Qualcomm</w:t>
              </w:r>
            </w:ins>
          </w:p>
        </w:tc>
        <w:tc>
          <w:tcPr>
            <w:tcW w:w="1373" w:type="dxa"/>
          </w:tcPr>
          <w:p w14:paraId="07068150" w14:textId="75B51B7E" w:rsidR="00D47942" w:rsidRDefault="00D47942" w:rsidP="00D47942">
            <w:pPr>
              <w:rPr>
                <w:ins w:id="1110" w:author="Liu Jiaxiang" w:date="2020-10-13T14:24:00Z"/>
                <w:rFonts w:eastAsiaTheme="minorEastAsia"/>
              </w:rPr>
            </w:pPr>
            <w:ins w:id="1111" w:author="Qualcomm-Bharat" w:date="2020-10-13T10:08:00Z">
              <w:r>
                <w:rPr>
                  <w:lang w:eastAsia="sv-SE"/>
                </w:rPr>
                <w:t>No</w:t>
              </w:r>
            </w:ins>
          </w:p>
        </w:tc>
        <w:tc>
          <w:tcPr>
            <w:tcW w:w="6210" w:type="dxa"/>
          </w:tcPr>
          <w:p w14:paraId="1F9B976E" w14:textId="09B70396" w:rsidR="00D47942" w:rsidRDefault="00925329" w:rsidP="00D47942">
            <w:pPr>
              <w:rPr>
                <w:ins w:id="1112" w:author="Liu Jiaxiang" w:date="2020-10-13T14:24:00Z"/>
                <w:lang w:eastAsia="sv-SE"/>
              </w:rPr>
            </w:pPr>
            <w:ins w:id="1113" w:author="Qualcomm-Bharat" w:date="2020-10-13T10:11:00Z">
              <w:r>
                <w:rPr>
                  <w:lang w:eastAsia="sv-SE"/>
                </w:rPr>
                <w:t>Given t</w:t>
              </w:r>
            </w:ins>
            <w:ins w:id="1114" w:author="Qualcomm-Bharat" w:date="2020-10-13T10:08:00Z">
              <w:r w:rsidR="00D47942" w:rsidRPr="007464F8">
                <w:rPr>
                  <w:lang w:eastAsia="sv-SE"/>
                </w:rPr>
                <w:t>he maximum configurable value of t-Reordering timer is 3000 ms</w:t>
              </w:r>
            </w:ins>
            <w:ins w:id="1115" w:author="Qualcomm-Bharat" w:date="2020-10-13T10:11:00Z">
              <w:r w:rsidR="00D25E9E">
                <w:rPr>
                  <w:lang w:eastAsia="sv-SE"/>
                </w:rPr>
                <w:t>, we can wait any update from SA2 on QoS requirement.</w:t>
              </w:r>
            </w:ins>
          </w:p>
        </w:tc>
      </w:tr>
      <w:tr w:rsidR="001C2FF4" w14:paraId="49E39D97" w14:textId="77777777">
        <w:trPr>
          <w:jc w:val="center"/>
          <w:ins w:id="1116" w:author="Sequans - Olivier Marco" w:date="2020-10-14T22:22:00Z"/>
        </w:trPr>
        <w:tc>
          <w:tcPr>
            <w:tcW w:w="1502" w:type="dxa"/>
          </w:tcPr>
          <w:p w14:paraId="16953A26" w14:textId="3C217EF9" w:rsidR="001C2FF4" w:rsidRPr="001C2FF4" w:rsidRDefault="001C2FF4" w:rsidP="00D47942">
            <w:pPr>
              <w:rPr>
                <w:ins w:id="1117" w:author="Sequans - Olivier Marco" w:date="2020-10-14T22:22:00Z"/>
                <w:rFonts w:eastAsia="MS Mincho" w:hint="eastAsia"/>
                <w:lang w:eastAsia="ja-JP"/>
              </w:rPr>
            </w:pPr>
            <w:ins w:id="1118" w:author="Sequans - Olivier Marco" w:date="2020-10-14T22:22:00Z">
              <w:r>
                <w:rPr>
                  <w:rFonts w:eastAsia="MS Mincho" w:hint="eastAsia"/>
                  <w:lang w:eastAsia="ja-JP"/>
                </w:rPr>
                <w:t>Sequans</w:t>
              </w:r>
            </w:ins>
          </w:p>
        </w:tc>
        <w:tc>
          <w:tcPr>
            <w:tcW w:w="1373" w:type="dxa"/>
          </w:tcPr>
          <w:p w14:paraId="75E470FC" w14:textId="77CEAE47" w:rsidR="001C2FF4" w:rsidRDefault="001C2FF4" w:rsidP="00D47942">
            <w:pPr>
              <w:rPr>
                <w:ins w:id="1119" w:author="Sequans - Olivier Marco" w:date="2020-10-14T22:22:00Z"/>
                <w:lang w:eastAsia="sv-SE"/>
              </w:rPr>
            </w:pPr>
            <w:ins w:id="1120" w:author="Sequans - Olivier Marco" w:date="2020-10-14T22:23:00Z">
              <w:r w:rsidRPr="001C2FF4">
                <w:rPr>
                  <w:lang w:eastAsia="sv-SE"/>
                </w:rPr>
                <w:t>No strong view</w:t>
              </w:r>
            </w:ins>
          </w:p>
        </w:tc>
        <w:tc>
          <w:tcPr>
            <w:tcW w:w="6210" w:type="dxa"/>
          </w:tcPr>
          <w:p w14:paraId="57CF61B1" w14:textId="371F2CA0" w:rsidR="001C2FF4" w:rsidRPr="001C2FF4" w:rsidRDefault="001C2FF4" w:rsidP="001C2FF4">
            <w:pPr>
              <w:rPr>
                <w:ins w:id="1121" w:author="Sequans - Olivier Marco" w:date="2020-10-14T22:22:00Z"/>
                <w:rFonts w:eastAsia="MS Mincho" w:hint="eastAsia"/>
                <w:lang w:eastAsia="ja-JP"/>
              </w:rPr>
            </w:pPr>
            <w:ins w:id="1122" w:author="Sequans - Olivier Marco" w:date="2020-10-14T22:24:00Z">
              <w:r>
                <w:rPr>
                  <w:rFonts w:eastAsia="MS Mincho" w:hint="eastAsia"/>
                  <w:lang w:eastAsia="ja-JP"/>
                </w:rPr>
                <w:t xml:space="preserve">The maximum value </w:t>
              </w:r>
              <w:r>
                <w:rPr>
                  <w:rFonts w:eastAsia="MS Mincho"/>
                  <w:lang w:eastAsia="ja-JP"/>
                </w:rPr>
                <w:t>being already</w:t>
              </w:r>
              <w:r>
                <w:rPr>
                  <w:rFonts w:eastAsia="MS Mincho" w:hint="eastAsia"/>
                  <w:lang w:eastAsia="ja-JP"/>
                </w:rPr>
                <w:t xml:space="preserve"> 3000ms, we are not sure why </w:t>
              </w:r>
            </w:ins>
            <w:ins w:id="1123" w:author="Sequans - Olivier Marco" w:date="2020-10-14T22:25:00Z">
              <w:r>
                <w:rPr>
                  <w:rFonts w:eastAsia="MS Mincho" w:hint="eastAsia"/>
                  <w:lang w:eastAsia="ja-JP"/>
                </w:rPr>
                <w:t>a larger value</w:t>
              </w:r>
            </w:ins>
            <w:ins w:id="1124" w:author="Sequans - Olivier Marco" w:date="2020-10-14T22:24:00Z">
              <w:r>
                <w:rPr>
                  <w:rFonts w:eastAsia="MS Mincho" w:hint="eastAsia"/>
                  <w:lang w:eastAsia="ja-JP"/>
                </w:rPr>
                <w:t xml:space="preserve"> would be required.</w:t>
              </w:r>
            </w:ins>
          </w:p>
        </w:tc>
      </w:tr>
    </w:tbl>
    <w:p w14:paraId="1145240B" w14:textId="77777777" w:rsidR="00B05DA2" w:rsidRDefault="00B05DA2">
      <w:pPr>
        <w:pStyle w:val="Heading2"/>
        <w:numPr>
          <w:ilvl w:val="0"/>
          <w:numId w:val="0"/>
        </w:numPr>
        <w:ind w:left="576"/>
        <w:rPr>
          <w:sz w:val="14"/>
        </w:rPr>
      </w:pPr>
    </w:p>
    <w:p w14:paraId="248486E0" w14:textId="77777777" w:rsidR="00B05DA2" w:rsidRDefault="00634460">
      <w:pPr>
        <w:pStyle w:val="Heading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r>
        <w:rPr>
          <w:rFonts w:cs="Arial"/>
          <w:bCs/>
          <w:i/>
        </w:rPr>
        <w:t>PDCP_data_rate = PDCP_SDU_size ∙ 2</w:t>
      </w:r>
      <w:r>
        <w:rPr>
          <w:rFonts w:cs="Arial"/>
          <w:bCs/>
          <w:i/>
          <w:vertAlign w:val="superscript"/>
        </w:rPr>
        <w:t>PDCP_SN_length -1</w:t>
      </w:r>
      <w:r>
        <w:rPr>
          <w:rFonts w:cs="Arial"/>
          <w:bCs/>
          <w:i/>
        </w:rPr>
        <w:t xml:space="preserve"> / PDCP_RetransmissionTime</w:t>
      </w:r>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PDCP_SDU_size, PDCP_SN_length, and PDCP_RetransmissionTime,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r>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r>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r>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r>
              <w:t>PDCP_data_rate</w:t>
            </w:r>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r>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r>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r>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r>
              <w:t>PDCP_data_rate</w:t>
            </w:r>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AM_Window_Size,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r>
              <w:rPr>
                <w:rFonts w:eastAsiaTheme="minorEastAsia" w:hint="eastAsia"/>
              </w:rPr>
              <w:t>Spreadtrum</w:t>
            </w:r>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1125"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1126"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1127"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1128" w:author="Shah, Rikin" w:date="2020-10-01T08:50:00Z">
              <w:r>
                <w:rPr>
                  <w:lang w:eastAsia="sv-SE"/>
                </w:rPr>
                <w:t>Panasonic</w:t>
              </w:r>
            </w:ins>
          </w:p>
        </w:tc>
        <w:tc>
          <w:tcPr>
            <w:tcW w:w="1553" w:type="dxa"/>
          </w:tcPr>
          <w:p w14:paraId="0DE2DFAD" w14:textId="77777777" w:rsidR="00B05DA2" w:rsidRDefault="00634460">
            <w:pPr>
              <w:rPr>
                <w:lang w:eastAsia="sv-SE"/>
              </w:rPr>
            </w:pPr>
            <w:ins w:id="1129"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1130" w:author="Robert S Karlsson" w:date="2020-10-02T18:10:00Z">
              <w:r>
                <w:rPr>
                  <w:lang w:eastAsia="sv-SE"/>
                </w:rPr>
                <w:t>Ericsson</w:t>
              </w:r>
            </w:ins>
          </w:p>
        </w:tc>
        <w:tc>
          <w:tcPr>
            <w:tcW w:w="1553" w:type="dxa"/>
          </w:tcPr>
          <w:p w14:paraId="5ED0215D" w14:textId="77777777" w:rsidR="00B05DA2" w:rsidRDefault="00634460">
            <w:pPr>
              <w:rPr>
                <w:lang w:eastAsia="sv-SE"/>
              </w:rPr>
            </w:pPr>
            <w:ins w:id="1131" w:author="Robert S Karlsson" w:date="2020-10-02T18:10:00Z">
              <w:r>
                <w:rPr>
                  <w:lang w:eastAsia="sv-SE"/>
                </w:rPr>
                <w:t>Agree</w:t>
              </w:r>
            </w:ins>
          </w:p>
        </w:tc>
        <w:tc>
          <w:tcPr>
            <w:tcW w:w="5850" w:type="dxa"/>
          </w:tcPr>
          <w:p w14:paraId="719CCD24" w14:textId="77777777" w:rsidR="00B05DA2" w:rsidRDefault="00634460">
            <w:pPr>
              <w:rPr>
                <w:lang w:eastAsia="sv-SE"/>
              </w:rPr>
            </w:pPr>
            <w:ins w:id="1132" w:author="Robert S Karlsson" w:date="2020-10-02T18:10:00Z">
              <w:r>
                <w:rPr>
                  <w:lang w:eastAsia="sv-SE"/>
                </w:rPr>
                <w:t>No need to extend PDCP SN length.</w:t>
              </w:r>
            </w:ins>
          </w:p>
        </w:tc>
      </w:tr>
      <w:tr w:rsidR="00B05DA2" w14:paraId="6C2A6431" w14:textId="77777777">
        <w:trPr>
          <w:jc w:val="center"/>
          <w:ins w:id="1133" w:author="CATT" w:date="2020-10-07T10:58:00Z"/>
        </w:trPr>
        <w:tc>
          <w:tcPr>
            <w:tcW w:w="1502" w:type="dxa"/>
          </w:tcPr>
          <w:p w14:paraId="13DE9D11" w14:textId="77777777" w:rsidR="00B05DA2" w:rsidRDefault="00634460">
            <w:pPr>
              <w:rPr>
                <w:ins w:id="1134" w:author="CATT" w:date="2020-10-07T10:58:00Z"/>
                <w:lang w:eastAsia="sv-SE"/>
              </w:rPr>
            </w:pPr>
            <w:ins w:id="1135" w:author="CATT" w:date="2020-10-07T10:58:00Z">
              <w:r>
                <w:rPr>
                  <w:lang w:val="en-US" w:eastAsia="sv-SE"/>
                </w:rPr>
                <w:t>CATT</w:t>
              </w:r>
            </w:ins>
          </w:p>
        </w:tc>
        <w:tc>
          <w:tcPr>
            <w:tcW w:w="1553" w:type="dxa"/>
          </w:tcPr>
          <w:p w14:paraId="5E3C3E3C" w14:textId="77777777" w:rsidR="00B05DA2" w:rsidRDefault="00634460">
            <w:pPr>
              <w:rPr>
                <w:ins w:id="1136" w:author="CATT" w:date="2020-10-07T10:58:00Z"/>
                <w:lang w:eastAsia="sv-SE"/>
              </w:rPr>
            </w:pPr>
            <w:ins w:id="1137" w:author="CATT" w:date="2020-10-07T10:58:00Z">
              <w:r>
                <w:rPr>
                  <w:rFonts w:eastAsiaTheme="minorEastAsia" w:hint="eastAsia"/>
                  <w:lang w:eastAsia="ko-KR"/>
                </w:rPr>
                <w:t>Agree</w:t>
              </w:r>
            </w:ins>
          </w:p>
        </w:tc>
        <w:tc>
          <w:tcPr>
            <w:tcW w:w="5850" w:type="dxa"/>
          </w:tcPr>
          <w:p w14:paraId="482C7251" w14:textId="77777777" w:rsidR="00B05DA2" w:rsidRDefault="00B05DA2">
            <w:pPr>
              <w:rPr>
                <w:ins w:id="1138" w:author="CATT" w:date="2020-10-07T10:58:00Z"/>
                <w:lang w:eastAsia="sv-SE"/>
              </w:rPr>
            </w:pPr>
          </w:p>
        </w:tc>
      </w:tr>
      <w:tr w:rsidR="00B05DA2" w14:paraId="4782E4FA" w14:textId="77777777">
        <w:trPr>
          <w:jc w:val="center"/>
          <w:ins w:id="1139" w:author="Chien-Chun CHENG" w:date="2020-10-07T11:30:00Z"/>
        </w:trPr>
        <w:tc>
          <w:tcPr>
            <w:tcW w:w="1502" w:type="dxa"/>
          </w:tcPr>
          <w:p w14:paraId="315292AE" w14:textId="77777777" w:rsidR="00B05DA2" w:rsidRDefault="00634460">
            <w:pPr>
              <w:rPr>
                <w:ins w:id="1140" w:author="Chien-Chun CHENG" w:date="2020-10-07T11:30:00Z"/>
                <w:lang w:val="en-US" w:eastAsia="sv-SE"/>
              </w:rPr>
            </w:pPr>
            <w:ins w:id="1141" w:author="Chien-Chun CHENG" w:date="2020-10-07T11:30:00Z">
              <w:r>
                <w:rPr>
                  <w:lang w:val="en-US" w:eastAsia="sv-SE"/>
                </w:rPr>
                <w:t>APT</w:t>
              </w:r>
            </w:ins>
          </w:p>
        </w:tc>
        <w:tc>
          <w:tcPr>
            <w:tcW w:w="1553" w:type="dxa"/>
          </w:tcPr>
          <w:p w14:paraId="47D1DFD2" w14:textId="77777777" w:rsidR="00B05DA2" w:rsidRDefault="00634460">
            <w:pPr>
              <w:rPr>
                <w:ins w:id="1142" w:author="Chien-Chun CHENG" w:date="2020-10-07T11:30:00Z"/>
                <w:rFonts w:eastAsiaTheme="minorEastAsia"/>
                <w:lang w:eastAsia="ko-KR"/>
              </w:rPr>
            </w:pPr>
            <w:ins w:id="1143"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1144" w:author="Chien-Chun CHENG" w:date="2020-10-07T11:30:00Z"/>
                <w:lang w:eastAsia="sv-SE"/>
              </w:rPr>
            </w:pPr>
          </w:p>
        </w:tc>
      </w:tr>
      <w:tr w:rsidR="00B05DA2" w14:paraId="72AF08A1" w14:textId="77777777">
        <w:trPr>
          <w:jc w:val="center"/>
          <w:ins w:id="1145" w:author="nomor" w:date="2020-10-07T11:46:00Z"/>
        </w:trPr>
        <w:tc>
          <w:tcPr>
            <w:tcW w:w="1502" w:type="dxa"/>
          </w:tcPr>
          <w:p w14:paraId="03971800" w14:textId="77777777" w:rsidR="00B05DA2" w:rsidRDefault="00634460">
            <w:pPr>
              <w:rPr>
                <w:ins w:id="1146" w:author="nomor" w:date="2020-10-07T11:46:00Z"/>
                <w:lang w:val="en-US" w:eastAsia="sv-SE"/>
              </w:rPr>
            </w:pPr>
            <w:ins w:id="1147" w:author="nomor" w:date="2020-10-07T11:46:00Z">
              <w:r>
                <w:rPr>
                  <w:lang w:eastAsia="sv-SE"/>
                </w:rPr>
                <w:t>Nomor Research</w:t>
              </w:r>
            </w:ins>
          </w:p>
        </w:tc>
        <w:tc>
          <w:tcPr>
            <w:tcW w:w="1553" w:type="dxa"/>
          </w:tcPr>
          <w:p w14:paraId="56806EEC" w14:textId="77777777" w:rsidR="00B05DA2" w:rsidRDefault="00634460">
            <w:pPr>
              <w:rPr>
                <w:ins w:id="1148" w:author="nomor" w:date="2020-10-07T11:46:00Z"/>
                <w:rFonts w:eastAsiaTheme="minorEastAsia"/>
                <w:lang w:eastAsia="ko-KR"/>
              </w:rPr>
            </w:pPr>
            <w:ins w:id="1149" w:author="nomor" w:date="2020-10-07T11:46:00Z">
              <w:r>
                <w:rPr>
                  <w:lang w:eastAsia="sv-SE"/>
                </w:rPr>
                <w:t>Agree</w:t>
              </w:r>
            </w:ins>
          </w:p>
        </w:tc>
        <w:tc>
          <w:tcPr>
            <w:tcW w:w="5850" w:type="dxa"/>
          </w:tcPr>
          <w:p w14:paraId="182C330C" w14:textId="77777777" w:rsidR="00B05DA2" w:rsidRDefault="00B05DA2">
            <w:pPr>
              <w:rPr>
                <w:ins w:id="1150" w:author="nomor" w:date="2020-10-07T11:46:00Z"/>
                <w:lang w:eastAsia="sv-SE"/>
              </w:rPr>
            </w:pPr>
          </w:p>
        </w:tc>
      </w:tr>
      <w:tr w:rsidR="00B05DA2" w14:paraId="7E5A020B" w14:textId="77777777">
        <w:trPr>
          <w:jc w:val="center"/>
          <w:ins w:id="1151" w:author="Camille Bui" w:date="2020-10-07T12:04:00Z"/>
        </w:trPr>
        <w:tc>
          <w:tcPr>
            <w:tcW w:w="1502" w:type="dxa"/>
          </w:tcPr>
          <w:p w14:paraId="3FEB0E50" w14:textId="77777777" w:rsidR="00B05DA2" w:rsidRDefault="00634460">
            <w:pPr>
              <w:rPr>
                <w:ins w:id="1152" w:author="Camille Bui" w:date="2020-10-07T12:04:00Z"/>
                <w:lang w:eastAsia="sv-SE"/>
              </w:rPr>
            </w:pPr>
            <w:ins w:id="1153" w:author="Camille Bui" w:date="2020-10-07T12:04:00Z">
              <w:r>
                <w:rPr>
                  <w:lang w:eastAsia="sv-SE"/>
                </w:rPr>
                <w:t>Thales</w:t>
              </w:r>
            </w:ins>
          </w:p>
        </w:tc>
        <w:tc>
          <w:tcPr>
            <w:tcW w:w="1553" w:type="dxa"/>
          </w:tcPr>
          <w:p w14:paraId="3790D66D" w14:textId="77777777" w:rsidR="00B05DA2" w:rsidRDefault="00634460">
            <w:pPr>
              <w:rPr>
                <w:ins w:id="1154" w:author="Camille Bui" w:date="2020-10-07T12:04:00Z"/>
                <w:lang w:eastAsia="sv-SE"/>
              </w:rPr>
            </w:pPr>
            <w:ins w:id="1155" w:author="Camille Bui" w:date="2020-10-07T12:04:00Z">
              <w:r>
                <w:rPr>
                  <w:lang w:eastAsia="sv-SE"/>
                </w:rPr>
                <w:t>Agree</w:t>
              </w:r>
            </w:ins>
          </w:p>
        </w:tc>
        <w:tc>
          <w:tcPr>
            <w:tcW w:w="5850" w:type="dxa"/>
          </w:tcPr>
          <w:p w14:paraId="4A7ED263" w14:textId="77777777" w:rsidR="00B05DA2" w:rsidRDefault="00634460">
            <w:pPr>
              <w:rPr>
                <w:ins w:id="1156" w:author="Camille Bui" w:date="2020-10-07T12:04:00Z"/>
                <w:lang w:eastAsia="sv-SE"/>
              </w:rPr>
            </w:pPr>
            <w:ins w:id="1157" w:author="Camille Bui" w:date="2020-10-07T12:04:00Z">
              <w:r>
                <w:rPr>
                  <w:lang w:eastAsia="sv-SE"/>
                </w:rPr>
                <w:t>The NR PDCP sequence number field length is applied for NTN</w:t>
              </w:r>
            </w:ins>
          </w:p>
        </w:tc>
      </w:tr>
      <w:tr w:rsidR="00B05DA2" w14:paraId="4527AC78" w14:textId="77777777">
        <w:trPr>
          <w:jc w:val="center"/>
          <w:ins w:id="1158" w:author="Maxime Grau" w:date="2020-10-07T23:13:00Z"/>
        </w:trPr>
        <w:tc>
          <w:tcPr>
            <w:tcW w:w="1502" w:type="dxa"/>
          </w:tcPr>
          <w:p w14:paraId="5E0D5748" w14:textId="77777777" w:rsidR="00B05DA2" w:rsidRDefault="00634460">
            <w:pPr>
              <w:rPr>
                <w:ins w:id="1159" w:author="Maxime Grau" w:date="2020-10-07T23:13:00Z"/>
                <w:lang w:eastAsia="sv-SE"/>
              </w:rPr>
            </w:pPr>
            <w:ins w:id="1160" w:author="Maxime Grau" w:date="2020-10-07T23:13:00Z">
              <w:r>
                <w:rPr>
                  <w:lang w:eastAsia="sv-SE"/>
                </w:rPr>
                <w:t>NEC</w:t>
              </w:r>
            </w:ins>
          </w:p>
        </w:tc>
        <w:tc>
          <w:tcPr>
            <w:tcW w:w="1553" w:type="dxa"/>
          </w:tcPr>
          <w:p w14:paraId="40DA4597" w14:textId="77777777" w:rsidR="00B05DA2" w:rsidRDefault="00634460">
            <w:pPr>
              <w:rPr>
                <w:ins w:id="1161" w:author="Maxime Grau" w:date="2020-10-07T23:13:00Z"/>
                <w:lang w:eastAsia="sv-SE"/>
              </w:rPr>
            </w:pPr>
            <w:ins w:id="1162" w:author="Maxime Grau" w:date="2020-10-07T23:13:00Z">
              <w:r>
                <w:rPr>
                  <w:lang w:eastAsia="sv-SE"/>
                </w:rPr>
                <w:t xml:space="preserve">Agree </w:t>
              </w:r>
            </w:ins>
          </w:p>
        </w:tc>
        <w:tc>
          <w:tcPr>
            <w:tcW w:w="5850" w:type="dxa"/>
          </w:tcPr>
          <w:p w14:paraId="10AC82EE" w14:textId="77777777" w:rsidR="00B05DA2" w:rsidRDefault="00B05DA2">
            <w:pPr>
              <w:rPr>
                <w:ins w:id="1163" w:author="Maxime Grau" w:date="2020-10-07T23:13:00Z"/>
                <w:lang w:eastAsia="sv-SE"/>
              </w:rPr>
            </w:pPr>
          </w:p>
        </w:tc>
      </w:tr>
      <w:tr w:rsidR="00B05DA2" w14:paraId="11EF6CE5" w14:textId="77777777">
        <w:trPr>
          <w:jc w:val="center"/>
          <w:ins w:id="1164" w:author="Min Min13 Xu" w:date="2020-10-08T21:28:00Z"/>
        </w:trPr>
        <w:tc>
          <w:tcPr>
            <w:tcW w:w="1502" w:type="dxa"/>
          </w:tcPr>
          <w:p w14:paraId="1E10406D" w14:textId="77777777" w:rsidR="00B05DA2" w:rsidRDefault="00634460">
            <w:pPr>
              <w:rPr>
                <w:ins w:id="1165" w:author="Min Min13 Xu" w:date="2020-10-08T21:28:00Z"/>
                <w:lang w:eastAsia="sv-SE"/>
              </w:rPr>
            </w:pPr>
            <w:ins w:id="1166"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1167" w:author="Min Min13 Xu" w:date="2020-10-08T21:28:00Z"/>
                <w:lang w:eastAsia="sv-SE"/>
              </w:rPr>
            </w:pPr>
            <w:ins w:id="1168" w:author="Min Min13 Xu" w:date="2020-10-08T21:28:00Z">
              <w:r>
                <w:rPr>
                  <w:rFonts w:eastAsiaTheme="minorEastAsia"/>
                </w:rPr>
                <w:t>Agree</w:t>
              </w:r>
            </w:ins>
          </w:p>
        </w:tc>
        <w:tc>
          <w:tcPr>
            <w:tcW w:w="5850" w:type="dxa"/>
          </w:tcPr>
          <w:p w14:paraId="21248AD9" w14:textId="77777777" w:rsidR="00B05DA2" w:rsidRDefault="00B05DA2">
            <w:pPr>
              <w:rPr>
                <w:ins w:id="1169"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1170" w:author="Nokia" w:date="2020-10-09T13:33:00Z"/>
        </w:trPr>
        <w:tc>
          <w:tcPr>
            <w:tcW w:w="1502" w:type="dxa"/>
          </w:tcPr>
          <w:p w14:paraId="520764F0" w14:textId="77777777" w:rsidR="00B05DA2" w:rsidRDefault="00634460">
            <w:pPr>
              <w:rPr>
                <w:ins w:id="1171" w:author="Nokia" w:date="2020-10-09T13:33:00Z"/>
                <w:rFonts w:eastAsiaTheme="minorEastAsia"/>
              </w:rPr>
            </w:pPr>
            <w:ins w:id="1172" w:author="Nokia" w:date="2020-10-09T13:33:00Z">
              <w:r>
                <w:rPr>
                  <w:rFonts w:eastAsiaTheme="minorEastAsia"/>
                </w:rPr>
                <w:t>Nokia</w:t>
              </w:r>
            </w:ins>
          </w:p>
        </w:tc>
        <w:tc>
          <w:tcPr>
            <w:tcW w:w="1553" w:type="dxa"/>
          </w:tcPr>
          <w:p w14:paraId="00B83045" w14:textId="77777777" w:rsidR="00B05DA2" w:rsidRDefault="00634460">
            <w:pPr>
              <w:rPr>
                <w:ins w:id="1173" w:author="Nokia" w:date="2020-10-09T13:33:00Z"/>
                <w:rFonts w:eastAsiaTheme="minorEastAsia"/>
              </w:rPr>
            </w:pPr>
            <w:ins w:id="1174" w:author="Nokia" w:date="2020-10-09T13:33:00Z">
              <w:r>
                <w:rPr>
                  <w:rFonts w:eastAsiaTheme="minorEastAsia"/>
                </w:rPr>
                <w:t>Agree</w:t>
              </w:r>
            </w:ins>
          </w:p>
        </w:tc>
        <w:tc>
          <w:tcPr>
            <w:tcW w:w="5850" w:type="dxa"/>
          </w:tcPr>
          <w:p w14:paraId="35207BD1" w14:textId="77777777" w:rsidR="00B05DA2" w:rsidRDefault="00B05DA2">
            <w:pPr>
              <w:rPr>
                <w:ins w:id="1175" w:author="Nokia" w:date="2020-10-09T13:33:00Z"/>
                <w:lang w:eastAsia="sv-SE"/>
              </w:rPr>
            </w:pPr>
          </w:p>
        </w:tc>
      </w:tr>
      <w:tr w:rsidR="00B05DA2" w14:paraId="4DCECF5A" w14:textId="77777777">
        <w:trPr>
          <w:jc w:val="center"/>
          <w:ins w:id="1176" w:author="Nishith Tripathi/SMI /SRA/Senior Professional/삼성전자" w:date="2020-10-09T15:42:00Z"/>
        </w:trPr>
        <w:tc>
          <w:tcPr>
            <w:tcW w:w="1502" w:type="dxa"/>
          </w:tcPr>
          <w:p w14:paraId="7E2F76A6" w14:textId="77777777" w:rsidR="00B05DA2" w:rsidRDefault="00634460">
            <w:pPr>
              <w:rPr>
                <w:ins w:id="1177" w:author="Nishith Tripathi/SMI /SRA/Senior Professional/삼성전자" w:date="2020-10-09T15:42:00Z"/>
                <w:rFonts w:eastAsiaTheme="minorEastAsia"/>
              </w:rPr>
            </w:pPr>
            <w:ins w:id="1178" w:author="Nishith Tripathi/SMI /SRA/Senior Professional/삼성전자" w:date="2020-10-09T15:42:00Z">
              <w:r>
                <w:rPr>
                  <w:lang w:eastAsia="sv-SE"/>
                </w:rPr>
                <w:t>Samsung</w:t>
              </w:r>
            </w:ins>
          </w:p>
        </w:tc>
        <w:tc>
          <w:tcPr>
            <w:tcW w:w="1553" w:type="dxa"/>
          </w:tcPr>
          <w:p w14:paraId="7DE7C7DF" w14:textId="77777777" w:rsidR="00B05DA2" w:rsidRDefault="00634460">
            <w:pPr>
              <w:rPr>
                <w:ins w:id="1179" w:author="Nishith Tripathi/SMI /SRA/Senior Professional/삼성전자" w:date="2020-10-09T15:42:00Z"/>
                <w:rFonts w:eastAsiaTheme="minorEastAsia"/>
              </w:rPr>
            </w:pPr>
            <w:ins w:id="1180" w:author="Nishith Tripathi/SMI /SRA/Senior Professional/삼성전자" w:date="2020-10-09T15:42:00Z">
              <w:r>
                <w:rPr>
                  <w:lang w:eastAsia="sv-SE"/>
                </w:rPr>
                <w:t>Agree</w:t>
              </w:r>
            </w:ins>
          </w:p>
        </w:tc>
        <w:tc>
          <w:tcPr>
            <w:tcW w:w="5850" w:type="dxa"/>
          </w:tcPr>
          <w:p w14:paraId="3FEBA2BC" w14:textId="77777777" w:rsidR="00B05DA2" w:rsidRDefault="00B05DA2">
            <w:pPr>
              <w:rPr>
                <w:ins w:id="1181" w:author="Nishith Tripathi/SMI /SRA/Senior Professional/삼성전자" w:date="2020-10-09T15:42:00Z"/>
                <w:lang w:eastAsia="sv-SE"/>
              </w:rPr>
            </w:pPr>
          </w:p>
        </w:tc>
      </w:tr>
      <w:tr w:rsidR="00B05DA2" w14:paraId="738AED9D" w14:textId="77777777">
        <w:trPr>
          <w:jc w:val="center"/>
          <w:ins w:id="1182" w:author="qzh2" w:date="2020-10-10T12:21:00Z"/>
        </w:trPr>
        <w:tc>
          <w:tcPr>
            <w:tcW w:w="1502" w:type="dxa"/>
          </w:tcPr>
          <w:p w14:paraId="11F58D5C" w14:textId="77777777" w:rsidR="00B05DA2" w:rsidRDefault="00634460">
            <w:pPr>
              <w:rPr>
                <w:ins w:id="1183" w:author="qzh2" w:date="2020-10-10T12:21:00Z"/>
                <w:rFonts w:eastAsia="SimSun"/>
                <w:lang w:val="en-US"/>
              </w:rPr>
            </w:pPr>
            <w:ins w:id="1184" w:author="qzh2" w:date="2020-10-10T12:21:00Z">
              <w:r>
                <w:rPr>
                  <w:rFonts w:eastAsia="SimSun" w:hint="eastAsia"/>
                  <w:lang w:val="en-US"/>
                </w:rPr>
                <w:t>ZTE</w:t>
              </w:r>
            </w:ins>
          </w:p>
        </w:tc>
        <w:tc>
          <w:tcPr>
            <w:tcW w:w="1553" w:type="dxa"/>
          </w:tcPr>
          <w:p w14:paraId="143CB7D9" w14:textId="77777777" w:rsidR="00B05DA2" w:rsidRDefault="00634460">
            <w:pPr>
              <w:rPr>
                <w:ins w:id="1185" w:author="qzh2" w:date="2020-10-10T12:21:00Z"/>
                <w:rFonts w:eastAsia="SimSun"/>
                <w:lang w:val="en-US"/>
              </w:rPr>
            </w:pPr>
            <w:ins w:id="1186" w:author="qzh2" w:date="2020-10-10T12:21:00Z">
              <w:r>
                <w:rPr>
                  <w:rFonts w:eastAsia="SimSun" w:hint="eastAsia"/>
                  <w:lang w:val="en-US"/>
                </w:rPr>
                <w:t>Agree</w:t>
              </w:r>
            </w:ins>
          </w:p>
        </w:tc>
        <w:tc>
          <w:tcPr>
            <w:tcW w:w="5850" w:type="dxa"/>
          </w:tcPr>
          <w:p w14:paraId="7865C6DC" w14:textId="77777777" w:rsidR="00B05DA2" w:rsidRDefault="00B05DA2">
            <w:pPr>
              <w:rPr>
                <w:ins w:id="1187" w:author="qzh2" w:date="2020-10-10T12:21:00Z"/>
                <w:lang w:eastAsia="sv-SE"/>
              </w:rPr>
            </w:pPr>
          </w:p>
        </w:tc>
      </w:tr>
      <w:tr w:rsidR="00BC4626" w14:paraId="3E7F610D" w14:textId="77777777">
        <w:trPr>
          <w:jc w:val="center"/>
          <w:ins w:id="1188" w:author="OPPO" w:date="2020-10-10T16:15:00Z"/>
        </w:trPr>
        <w:tc>
          <w:tcPr>
            <w:tcW w:w="1502" w:type="dxa"/>
          </w:tcPr>
          <w:p w14:paraId="6E183777" w14:textId="16D475F7" w:rsidR="00BC4626" w:rsidRDefault="00BC4626" w:rsidP="00BC4626">
            <w:pPr>
              <w:rPr>
                <w:ins w:id="1189" w:author="OPPO" w:date="2020-10-10T16:15:00Z"/>
                <w:rFonts w:eastAsia="SimSun"/>
                <w:lang w:val="en-US"/>
              </w:rPr>
            </w:pPr>
            <w:ins w:id="1190"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1191" w:author="OPPO" w:date="2020-10-10T16:15:00Z"/>
                <w:rFonts w:eastAsia="SimSun"/>
                <w:lang w:val="en-US"/>
              </w:rPr>
            </w:pPr>
            <w:ins w:id="1192"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1193" w:author="OPPO" w:date="2020-10-10T16:15:00Z"/>
                <w:lang w:eastAsia="sv-SE"/>
              </w:rPr>
            </w:pPr>
          </w:p>
        </w:tc>
      </w:tr>
      <w:tr w:rsidR="00BF5780" w14:paraId="05A6DC67" w14:textId="77777777">
        <w:trPr>
          <w:jc w:val="center"/>
          <w:ins w:id="1194" w:author="Huawei" w:date="2020-10-12T09:34:00Z"/>
        </w:trPr>
        <w:tc>
          <w:tcPr>
            <w:tcW w:w="1502" w:type="dxa"/>
          </w:tcPr>
          <w:p w14:paraId="0809BEA1" w14:textId="670EBEC1" w:rsidR="00BF5780" w:rsidRDefault="00BF5780" w:rsidP="00BF5780">
            <w:pPr>
              <w:rPr>
                <w:ins w:id="1195" w:author="Huawei" w:date="2020-10-12T09:34:00Z"/>
                <w:rFonts w:eastAsiaTheme="minorEastAsia"/>
              </w:rPr>
            </w:pPr>
            <w:ins w:id="1196"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1197" w:author="Huawei" w:date="2020-10-12T09:34:00Z"/>
                <w:rFonts w:eastAsiaTheme="minorEastAsia"/>
              </w:rPr>
            </w:pPr>
            <w:ins w:id="1198"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1199" w:author="Huawei" w:date="2020-10-12T09:34:00Z"/>
                <w:lang w:eastAsia="sv-SE"/>
              </w:rPr>
            </w:pPr>
          </w:p>
        </w:tc>
      </w:tr>
      <w:tr w:rsidR="00CF124C" w14:paraId="6F46FDA1" w14:textId="77777777">
        <w:trPr>
          <w:jc w:val="center"/>
          <w:ins w:id="1200" w:author="Yiu, Candy" w:date="2020-10-11T22:13:00Z"/>
        </w:trPr>
        <w:tc>
          <w:tcPr>
            <w:tcW w:w="1502" w:type="dxa"/>
          </w:tcPr>
          <w:p w14:paraId="2BB3203F" w14:textId="5EBD6A54" w:rsidR="00CF124C" w:rsidRDefault="00CF124C" w:rsidP="00BF5780">
            <w:pPr>
              <w:rPr>
                <w:ins w:id="1201" w:author="Yiu, Candy" w:date="2020-10-11T22:13:00Z"/>
                <w:rFonts w:eastAsiaTheme="minorEastAsia"/>
              </w:rPr>
            </w:pPr>
            <w:ins w:id="1202" w:author="Yiu, Candy" w:date="2020-10-11T22:13:00Z">
              <w:r>
                <w:rPr>
                  <w:rFonts w:eastAsiaTheme="minorEastAsia"/>
                </w:rPr>
                <w:t>Intel</w:t>
              </w:r>
            </w:ins>
          </w:p>
        </w:tc>
        <w:tc>
          <w:tcPr>
            <w:tcW w:w="1553" w:type="dxa"/>
          </w:tcPr>
          <w:p w14:paraId="11E8CC15" w14:textId="717D5294" w:rsidR="00CF124C" w:rsidRDefault="00CF124C" w:rsidP="00BF5780">
            <w:pPr>
              <w:rPr>
                <w:ins w:id="1203" w:author="Yiu, Candy" w:date="2020-10-11T22:13:00Z"/>
                <w:rFonts w:eastAsiaTheme="minorEastAsia"/>
              </w:rPr>
            </w:pPr>
            <w:ins w:id="1204" w:author="Yiu, Candy" w:date="2020-10-11T22:13:00Z">
              <w:r>
                <w:rPr>
                  <w:rFonts w:eastAsiaTheme="minorEastAsia"/>
                </w:rPr>
                <w:t>Agree</w:t>
              </w:r>
            </w:ins>
          </w:p>
        </w:tc>
        <w:tc>
          <w:tcPr>
            <w:tcW w:w="5850" w:type="dxa"/>
          </w:tcPr>
          <w:p w14:paraId="2AEA0823" w14:textId="77777777" w:rsidR="00CF124C" w:rsidRDefault="00CF124C" w:rsidP="00BF5780">
            <w:pPr>
              <w:rPr>
                <w:ins w:id="1205" w:author="Yiu, Candy" w:date="2020-10-11T22:13:00Z"/>
                <w:lang w:eastAsia="sv-SE"/>
              </w:rPr>
            </w:pPr>
          </w:p>
        </w:tc>
      </w:tr>
      <w:tr w:rsidR="00230E31" w14:paraId="41FA2B37" w14:textId="77777777">
        <w:trPr>
          <w:jc w:val="center"/>
          <w:ins w:id="1206" w:author="mehmet izzet sağlam" w:date="2020-10-12T20:02:00Z"/>
        </w:trPr>
        <w:tc>
          <w:tcPr>
            <w:tcW w:w="1502" w:type="dxa"/>
          </w:tcPr>
          <w:p w14:paraId="66735409" w14:textId="16A712A2" w:rsidR="00230E31" w:rsidRDefault="00230E31" w:rsidP="00BF5780">
            <w:pPr>
              <w:rPr>
                <w:ins w:id="1207" w:author="mehmet izzet sağlam" w:date="2020-10-12T20:02:00Z"/>
                <w:rFonts w:eastAsiaTheme="minorEastAsia"/>
              </w:rPr>
            </w:pPr>
            <w:ins w:id="1208" w:author="mehmet izzet sağlam" w:date="2020-10-12T20:02:00Z">
              <w:r>
                <w:rPr>
                  <w:rFonts w:eastAsiaTheme="minorEastAsia"/>
                </w:rPr>
                <w:t>Turkcell</w:t>
              </w:r>
            </w:ins>
          </w:p>
        </w:tc>
        <w:tc>
          <w:tcPr>
            <w:tcW w:w="1553" w:type="dxa"/>
          </w:tcPr>
          <w:p w14:paraId="716BD5C0" w14:textId="42BC864F" w:rsidR="00230E31" w:rsidRDefault="00230E31" w:rsidP="00BF5780">
            <w:pPr>
              <w:rPr>
                <w:ins w:id="1209" w:author="mehmet izzet sağlam" w:date="2020-10-12T20:02:00Z"/>
                <w:rFonts w:eastAsiaTheme="minorEastAsia"/>
              </w:rPr>
            </w:pPr>
            <w:ins w:id="1210" w:author="mehmet izzet sağlam" w:date="2020-10-12T20:02:00Z">
              <w:r>
                <w:rPr>
                  <w:rFonts w:eastAsiaTheme="minorEastAsia"/>
                </w:rPr>
                <w:t xml:space="preserve"> Agree</w:t>
              </w:r>
            </w:ins>
          </w:p>
        </w:tc>
        <w:tc>
          <w:tcPr>
            <w:tcW w:w="5850" w:type="dxa"/>
          </w:tcPr>
          <w:p w14:paraId="50F429F3" w14:textId="77777777" w:rsidR="00230E31" w:rsidRDefault="00230E31" w:rsidP="00BF5780">
            <w:pPr>
              <w:rPr>
                <w:ins w:id="1211" w:author="mehmet izzet sağlam" w:date="2020-10-12T20:02:00Z"/>
                <w:lang w:eastAsia="sv-SE"/>
              </w:rPr>
            </w:pPr>
          </w:p>
        </w:tc>
      </w:tr>
      <w:tr w:rsidR="00CD5187" w14:paraId="06EF4505" w14:textId="77777777" w:rsidTr="00FD168D">
        <w:trPr>
          <w:jc w:val="center"/>
          <w:ins w:id="1212" w:author="Liu Jiaxiang" w:date="2020-10-13T14:25:00Z"/>
        </w:trPr>
        <w:tc>
          <w:tcPr>
            <w:tcW w:w="1502" w:type="dxa"/>
          </w:tcPr>
          <w:p w14:paraId="17426C53" w14:textId="77777777" w:rsidR="00CD5187" w:rsidRDefault="00CD5187" w:rsidP="00FD168D">
            <w:pPr>
              <w:rPr>
                <w:ins w:id="1213" w:author="Liu Jiaxiang" w:date="2020-10-13T14:25:00Z"/>
                <w:rFonts w:eastAsiaTheme="minorEastAsia"/>
              </w:rPr>
            </w:pPr>
            <w:ins w:id="1214" w:author="Liu Jiaxiang" w:date="2020-10-13T14:25:00Z">
              <w:r>
                <w:rPr>
                  <w:rFonts w:eastAsiaTheme="minorEastAsia" w:hint="eastAsia"/>
                </w:rPr>
                <w:t>C</w:t>
              </w:r>
              <w:r>
                <w:rPr>
                  <w:rFonts w:eastAsiaTheme="minorEastAsia"/>
                </w:rPr>
                <w:t>hina Telecom</w:t>
              </w:r>
            </w:ins>
          </w:p>
        </w:tc>
        <w:tc>
          <w:tcPr>
            <w:tcW w:w="1553" w:type="dxa"/>
          </w:tcPr>
          <w:p w14:paraId="6A4279DA" w14:textId="77777777" w:rsidR="00CD5187" w:rsidRDefault="00CD5187" w:rsidP="00FD168D">
            <w:pPr>
              <w:rPr>
                <w:ins w:id="1215" w:author="Liu Jiaxiang" w:date="2020-10-13T14:25:00Z"/>
                <w:rFonts w:eastAsiaTheme="minorEastAsia"/>
              </w:rPr>
            </w:pPr>
            <w:ins w:id="1216" w:author="Liu Jiaxiang" w:date="2020-10-13T14:25:00Z">
              <w:r>
                <w:rPr>
                  <w:rFonts w:eastAsiaTheme="minorEastAsia" w:hint="eastAsia"/>
                </w:rPr>
                <w:t>A</w:t>
              </w:r>
              <w:r>
                <w:rPr>
                  <w:rFonts w:eastAsiaTheme="minorEastAsia"/>
                </w:rPr>
                <w:t>gree</w:t>
              </w:r>
            </w:ins>
          </w:p>
        </w:tc>
        <w:tc>
          <w:tcPr>
            <w:tcW w:w="5850" w:type="dxa"/>
          </w:tcPr>
          <w:p w14:paraId="134987E6" w14:textId="77777777" w:rsidR="00CD5187" w:rsidRDefault="00CD5187" w:rsidP="00FD168D">
            <w:pPr>
              <w:rPr>
                <w:ins w:id="1217" w:author="Liu Jiaxiang" w:date="2020-10-13T14:25:00Z"/>
                <w:lang w:eastAsia="sv-SE"/>
              </w:rPr>
            </w:pPr>
          </w:p>
        </w:tc>
      </w:tr>
      <w:tr w:rsidR="005963A8" w14:paraId="29C04C9A" w14:textId="77777777">
        <w:trPr>
          <w:jc w:val="center"/>
          <w:ins w:id="1218" w:author="Liu Jiaxiang" w:date="2020-10-13T14:25:00Z"/>
        </w:trPr>
        <w:tc>
          <w:tcPr>
            <w:tcW w:w="1502" w:type="dxa"/>
          </w:tcPr>
          <w:p w14:paraId="13E4A6F7" w14:textId="04413FFB" w:rsidR="005963A8" w:rsidRDefault="005963A8" w:rsidP="005963A8">
            <w:pPr>
              <w:rPr>
                <w:ins w:id="1219" w:author="Liu Jiaxiang" w:date="2020-10-13T14:25:00Z"/>
                <w:rFonts w:eastAsiaTheme="minorEastAsia"/>
              </w:rPr>
            </w:pPr>
            <w:ins w:id="1220" w:author="Qualcomm-Bharat" w:date="2020-10-13T10:12:00Z">
              <w:r>
                <w:rPr>
                  <w:lang w:eastAsia="sv-SE"/>
                </w:rPr>
                <w:t>Qualcomm</w:t>
              </w:r>
            </w:ins>
          </w:p>
        </w:tc>
        <w:tc>
          <w:tcPr>
            <w:tcW w:w="1553" w:type="dxa"/>
          </w:tcPr>
          <w:p w14:paraId="45E60EB9" w14:textId="56403EE6" w:rsidR="005963A8" w:rsidRDefault="005963A8" w:rsidP="005963A8">
            <w:pPr>
              <w:rPr>
                <w:ins w:id="1221" w:author="Liu Jiaxiang" w:date="2020-10-13T14:25:00Z"/>
                <w:rFonts w:eastAsiaTheme="minorEastAsia"/>
              </w:rPr>
            </w:pPr>
            <w:ins w:id="1222" w:author="Qualcomm-Bharat" w:date="2020-10-13T10:12:00Z">
              <w:r>
                <w:rPr>
                  <w:lang w:eastAsia="sv-SE"/>
                </w:rPr>
                <w:t>Agree</w:t>
              </w:r>
            </w:ins>
          </w:p>
        </w:tc>
        <w:tc>
          <w:tcPr>
            <w:tcW w:w="5850" w:type="dxa"/>
          </w:tcPr>
          <w:p w14:paraId="25CFA381" w14:textId="77777777" w:rsidR="005963A8" w:rsidRDefault="005963A8" w:rsidP="005963A8">
            <w:pPr>
              <w:rPr>
                <w:ins w:id="1223" w:author="Liu Jiaxiang" w:date="2020-10-13T14:25:00Z"/>
                <w:lang w:eastAsia="sv-SE"/>
              </w:rPr>
            </w:pPr>
          </w:p>
        </w:tc>
      </w:tr>
      <w:tr w:rsidR="009E40B6" w14:paraId="0938D9F2" w14:textId="77777777">
        <w:trPr>
          <w:jc w:val="center"/>
          <w:ins w:id="1224" w:author="Sequans - Olivier Marco" w:date="2020-10-14T22:26:00Z"/>
        </w:trPr>
        <w:tc>
          <w:tcPr>
            <w:tcW w:w="1502" w:type="dxa"/>
          </w:tcPr>
          <w:p w14:paraId="4DB1AD18" w14:textId="650DC56B" w:rsidR="009E40B6" w:rsidRPr="009E40B6" w:rsidRDefault="009E40B6" w:rsidP="005963A8">
            <w:pPr>
              <w:rPr>
                <w:ins w:id="1225" w:author="Sequans - Olivier Marco" w:date="2020-10-14T22:26:00Z"/>
                <w:rFonts w:eastAsia="MS Mincho" w:hint="eastAsia"/>
                <w:lang w:eastAsia="ja-JP"/>
              </w:rPr>
            </w:pPr>
            <w:ins w:id="1226" w:author="Sequans - Olivier Marco" w:date="2020-10-14T22:26:00Z">
              <w:r>
                <w:rPr>
                  <w:rFonts w:eastAsia="MS Mincho" w:hint="eastAsia"/>
                  <w:lang w:eastAsia="ja-JP"/>
                </w:rPr>
                <w:t>Sequans</w:t>
              </w:r>
            </w:ins>
          </w:p>
        </w:tc>
        <w:tc>
          <w:tcPr>
            <w:tcW w:w="1553" w:type="dxa"/>
          </w:tcPr>
          <w:p w14:paraId="344A5BAC" w14:textId="5C5B9607" w:rsidR="009E40B6" w:rsidRPr="009E40B6" w:rsidRDefault="009E40B6" w:rsidP="005963A8">
            <w:pPr>
              <w:rPr>
                <w:ins w:id="1227" w:author="Sequans - Olivier Marco" w:date="2020-10-14T22:26:00Z"/>
                <w:rFonts w:eastAsia="MS Mincho" w:hint="eastAsia"/>
                <w:lang w:eastAsia="ja-JP"/>
              </w:rPr>
            </w:pPr>
            <w:ins w:id="1228" w:author="Sequans - Olivier Marco" w:date="2020-10-14T22:26:00Z">
              <w:r>
                <w:rPr>
                  <w:rFonts w:eastAsia="MS Mincho" w:hint="eastAsia"/>
                  <w:lang w:eastAsia="ja-JP"/>
                </w:rPr>
                <w:t>Agree</w:t>
              </w:r>
            </w:ins>
          </w:p>
        </w:tc>
        <w:tc>
          <w:tcPr>
            <w:tcW w:w="5850" w:type="dxa"/>
          </w:tcPr>
          <w:p w14:paraId="23AB99D2" w14:textId="77777777" w:rsidR="009E40B6" w:rsidRDefault="009E40B6" w:rsidP="005963A8">
            <w:pPr>
              <w:rPr>
                <w:ins w:id="1229" w:author="Sequans - Olivier Marco" w:date="2020-10-14T22:26:00Z"/>
                <w:lang w:eastAsia="sv-SE"/>
              </w:rPr>
            </w:pPr>
          </w:p>
        </w:tc>
      </w:tr>
    </w:tbl>
    <w:p w14:paraId="33CA9E71" w14:textId="77777777" w:rsidR="00B05DA2" w:rsidRDefault="00634460">
      <w:pPr>
        <w:pStyle w:val="Heading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ms (i.e. maximum one-way propagation delay of 270.73 ms).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ListParagraph"/>
        <w:numPr>
          <w:ilvl w:val="0"/>
          <w:numId w:val="7"/>
        </w:numPr>
        <w:rPr>
          <w:rFonts w:ascii="Arial" w:hAnsi="Arial" w:cs="Arial"/>
          <w:sz w:val="20"/>
        </w:rPr>
      </w:pPr>
      <w:r>
        <w:rPr>
          <w:rFonts w:ascii="Arial" w:hAnsi="Arial" w:cs="Arial"/>
          <w:sz w:val="20"/>
        </w:rPr>
        <w:t>Option 1: Send an LS to SA2, requesting to define new 5QI values for NR-NTN.</w:t>
      </w:r>
    </w:p>
    <w:p w14:paraId="1DAC8D43" w14:textId="77777777" w:rsidR="00B05DA2" w:rsidRDefault="00634460">
      <w:pPr>
        <w:pStyle w:val="ListParagraph"/>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As Option 2 is already included in Section 4.1.2, the only question remaining is whether an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end an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r>
              <w:rPr>
                <w:rFonts w:eastAsiaTheme="minorEastAsia" w:hint="eastAsia"/>
              </w:rPr>
              <w:t>Spreadtrum</w:t>
            </w:r>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r>
              <w:rPr>
                <w:rFonts w:eastAsiaTheme="minorEastAsia" w:hint="eastAsia"/>
              </w:rPr>
              <w:t>x</w:t>
            </w:r>
            <w:r>
              <w:rPr>
                <w:rFonts w:eastAsiaTheme="minorEastAsia"/>
              </w:rPr>
              <w:t>iaomi</w:t>
            </w:r>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1230"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1231"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1232"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1233" w:author="Shah, Rikin" w:date="2020-10-01T08:50:00Z">
              <w:r>
                <w:rPr>
                  <w:lang w:eastAsia="sv-SE"/>
                </w:rPr>
                <w:t>Panasonic</w:t>
              </w:r>
            </w:ins>
          </w:p>
        </w:tc>
        <w:tc>
          <w:tcPr>
            <w:tcW w:w="1684" w:type="dxa"/>
          </w:tcPr>
          <w:p w14:paraId="33803059" w14:textId="77777777" w:rsidR="00B05DA2" w:rsidRDefault="00634460">
            <w:pPr>
              <w:rPr>
                <w:lang w:eastAsia="sv-SE"/>
              </w:rPr>
            </w:pPr>
            <w:ins w:id="1234"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1235" w:author="Robert S Karlsson" w:date="2020-10-02T18:10:00Z">
              <w:r>
                <w:rPr>
                  <w:lang w:eastAsia="sv-SE"/>
                </w:rPr>
                <w:t>Ericsson</w:t>
              </w:r>
            </w:ins>
          </w:p>
        </w:tc>
        <w:tc>
          <w:tcPr>
            <w:tcW w:w="1684" w:type="dxa"/>
          </w:tcPr>
          <w:p w14:paraId="1C2B3AD7" w14:textId="77777777" w:rsidR="00B05DA2" w:rsidRDefault="00634460">
            <w:pPr>
              <w:rPr>
                <w:lang w:eastAsia="sv-SE"/>
              </w:rPr>
            </w:pPr>
            <w:ins w:id="1236" w:author="Robert S Karlsson" w:date="2020-10-02T18:10:00Z">
              <w:r>
                <w:rPr>
                  <w:lang w:eastAsia="sv-SE"/>
                </w:rPr>
                <w:t>Disagree</w:t>
              </w:r>
            </w:ins>
          </w:p>
        </w:tc>
        <w:tc>
          <w:tcPr>
            <w:tcW w:w="4590" w:type="dxa"/>
          </w:tcPr>
          <w:p w14:paraId="417D0BAB" w14:textId="77777777" w:rsidR="00B05DA2" w:rsidRDefault="00634460">
            <w:pPr>
              <w:rPr>
                <w:lang w:eastAsia="sv-SE"/>
              </w:rPr>
            </w:pPr>
            <w:ins w:id="1237" w:author="Robert S Karlsson" w:date="2020-10-02T18:10:00Z">
              <w:r>
                <w:rPr>
                  <w:lang w:eastAsia="sv-SE"/>
                </w:rPr>
                <w:t>SA2 are already working on Rel 17.</w:t>
              </w:r>
            </w:ins>
          </w:p>
        </w:tc>
      </w:tr>
      <w:tr w:rsidR="00B05DA2" w14:paraId="11F1B040" w14:textId="77777777">
        <w:trPr>
          <w:jc w:val="center"/>
          <w:ins w:id="1238" w:author="CATT" w:date="2020-10-07T10:58:00Z"/>
        </w:trPr>
        <w:tc>
          <w:tcPr>
            <w:tcW w:w="1468" w:type="dxa"/>
          </w:tcPr>
          <w:p w14:paraId="1F0F6B4F" w14:textId="77777777" w:rsidR="00B05DA2" w:rsidRDefault="00634460">
            <w:pPr>
              <w:rPr>
                <w:ins w:id="1239" w:author="CATT" w:date="2020-10-07T10:58:00Z"/>
                <w:lang w:eastAsia="sv-SE"/>
              </w:rPr>
            </w:pPr>
            <w:ins w:id="1240" w:author="CATT" w:date="2020-10-07T10:58:00Z">
              <w:r>
                <w:rPr>
                  <w:rFonts w:eastAsia="SimSun" w:hint="eastAsia"/>
                  <w:lang w:val="en-US"/>
                </w:rPr>
                <w:t>CATT</w:t>
              </w:r>
            </w:ins>
          </w:p>
        </w:tc>
        <w:tc>
          <w:tcPr>
            <w:tcW w:w="1684" w:type="dxa"/>
          </w:tcPr>
          <w:p w14:paraId="2D947DB5" w14:textId="77777777" w:rsidR="00B05DA2" w:rsidRDefault="00634460">
            <w:pPr>
              <w:rPr>
                <w:ins w:id="1241" w:author="CATT" w:date="2020-10-07T10:58:00Z"/>
                <w:lang w:eastAsia="sv-SE"/>
              </w:rPr>
            </w:pPr>
            <w:ins w:id="1242" w:author="CATT" w:date="2020-10-07T10:58:00Z">
              <w:r>
                <w:rPr>
                  <w:rFonts w:eastAsiaTheme="minorEastAsia" w:hint="eastAsia"/>
                </w:rPr>
                <w:t>Disagree</w:t>
              </w:r>
            </w:ins>
          </w:p>
        </w:tc>
        <w:tc>
          <w:tcPr>
            <w:tcW w:w="4590" w:type="dxa"/>
          </w:tcPr>
          <w:p w14:paraId="34A75196" w14:textId="77777777" w:rsidR="00B05DA2" w:rsidRDefault="00634460">
            <w:pPr>
              <w:rPr>
                <w:ins w:id="1243" w:author="CATT" w:date="2020-10-07T10:58:00Z"/>
                <w:lang w:eastAsia="sv-SE"/>
              </w:rPr>
            </w:pPr>
            <w:ins w:id="1244" w:author="CATT" w:date="2020-10-07T10:59:00Z">
              <w:r>
                <w:rPr>
                  <w:rFonts w:eastAsiaTheme="minorEastAsia" w:hint="eastAsia"/>
                  <w:lang w:val="en-US"/>
                </w:rPr>
                <w:t xml:space="preserve">SA2 is already working on it. </w:t>
              </w:r>
            </w:ins>
            <w:ins w:id="1245" w:author="CATT" w:date="2020-10-07T10:58:00Z">
              <w:r>
                <w:rPr>
                  <w:rFonts w:eastAsiaTheme="minorEastAsia" w:hint="eastAsia"/>
                  <w:lang w:val="en-US"/>
                </w:rPr>
                <w:t>If a new 5QI is required, SA2 will send a LS</w:t>
              </w:r>
            </w:ins>
            <w:ins w:id="1246" w:author="CATT" w:date="2020-10-07T10:59:00Z">
              <w:r>
                <w:rPr>
                  <w:rFonts w:eastAsiaTheme="minorEastAsia" w:hint="eastAsia"/>
                  <w:lang w:val="en-US"/>
                </w:rPr>
                <w:t xml:space="preserve"> to us</w:t>
              </w:r>
            </w:ins>
            <w:ins w:id="1247" w:author="CATT" w:date="2020-10-07T10:58:00Z">
              <w:r>
                <w:rPr>
                  <w:rFonts w:eastAsiaTheme="minorEastAsia" w:hint="eastAsia"/>
                  <w:lang w:val="en-US"/>
                </w:rPr>
                <w:t>.</w:t>
              </w:r>
            </w:ins>
          </w:p>
        </w:tc>
      </w:tr>
      <w:tr w:rsidR="00B05DA2" w14:paraId="715C95C8" w14:textId="77777777">
        <w:trPr>
          <w:jc w:val="center"/>
          <w:ins w:id="1248" w:author="Chien-Chun CHENG" w:date="2020-10-07T11:30:00Z"/>
        </w:trPr>
        <w:tc>
          <w:tcPr>
            <w:tcW w:w="1468" w:type="dxa"/>
          </w:tcPr>
          <w:p w14:paraId="0003490B" w14:textId="77777777" w:rsidR="00B05DA2" w:rsidRDefault="00634460">
            <w:pPr>
              <w:rPr>
                <w:ins w:id="1249" w:author="Chien-Chun CHENG" w:date="2020-10-07T11:30:00Z"/>
                <w:rFonts w:eastAsia="SimSun"/>
                <w:lang w:val="en-US"/>
              </w:rPr>
            </w:pPr>
            <w:ins w:id="1250" w:author="Chien-Chun CHENG" w:date="2020-10-07T11:31:00Z">
              <w:r>
                <w:rPr>
                  <w:rFonts w:eastAsia="SimSun"/>
                  <w:lang w:val="en-US"/>
                </w:rPr>
                <w:t>APT</w:t>
              </w:r>
            </w:ins>
          </w:p>
        </w:tc>
        <w:tc>
          <w:tcPr>
            <w:tcW w:w="1684" w:type="dxa"/>
          </w:tcPr>
          <w:p w14:paraId="1915CA8B" w14:textId="77777777" w:rsidR="00B05DA2" w:rsidRDefault="00634460">
            <w:pPr>
              <w:rPr>
                <w:ins w:id="1251" w:author="Chien-Chun CHENG" w:date="2020-10-07T11:30:00Z"/>
                <w:rFonts w:eastAsiaTheme="minorEastAsia"/>
              </w:rPr>
            </w:pPr>
            <w:ins w:id="1252" w:author="Chien-Chun CHENG" w:date="2020-10-07T11:31:00Z">
              <w:r>
                <w:rPr>
                  <w:rFonts w:eastAsiaTheme="minorEastAsia"/>
                </w:rPr>
                <w:t>Agree</w:t>
              </w:r>
            </w:ins>
          </w:p>
        </w:tc>
        <w:tc>
          <w:tcPr>
            <w:tcW w:w="4590" w:type="dxa"/>
          </w:tcPr>
          <w:p w14:paraId="7407FC07" w14:textId="77777777" w:rsidR="00B05DA2" w:rsidRDefault="00634460">
            <w:pPr>
              <w:rPr>
                <w:ins w:id="1253" w:author="Chien-Chun CHENG" w:date="2020-10-07T11:30:00Z"/>
                <w:rFonts w:eastAsiaTheme="minorEastAsia"/>
                <w:lang w:val="en-US"/>
              </w:rPr>
            </w:pPr>
            <w:ins w:id="1254" w:author="Chien-Chun CHENG" w:date="2020-10-07T11:31:00Z">
              <w:r>
                <w:rPr>
                  <w:rFonts w:eastAsiaTheme="minorEastAsia"/>
                  <w:lang w:val="en-US"/>
                </w:rPr>
                <w:t>LS shall be considered.</w:t>
              </w:r>
            </w:ins>
          </w:p>
        </w:tc>
      </w:tr>
      <w:tr w:rsidR="00B05DA2" w14:paraId="77DD328C" w14:textId="77777777">
        <w:trPr>
          <w:jc w:val="center"/>
          <w:ins w:id="1255" w:author="nomor" w:date="2020-10-07T11:46:00Z"/>
        </w:trPr>
        <w:tc>
          <w:tcPr>
            <w:tcW w:w="1468" w:type="dxa"/>
          </w:tcPr>
          <w:p w14:paraId="07EB1E35" w14:textId="77777777" w:rsidR="00B05DA2" w:rsidRDefault="00634460">
            <w:pPr>
              <w:rPr>
                <w:ins w:id="1256" w:author="nomor" w:date="2020-10-07T11:46:00Z"/>
                <w:rFonts w:eastAsia="SimSun"/>
                <w:lang w:val="en-US"/>
              </w:rPr>
            </w:pPr>
            <w:ins w:id="1257" w:author="nomor" w:date="2020-10-07T11:46:00Z">
              <w:r>
                <w:rPr>
                  <w:lang w:eastAsia="sv-SE"/>
                </w:rPr>
                <w:t>Nomor Research</w:t>
              </w:r>
            </w:ins>
          </w:p>
        </w:tc>
        <w:tc>
          <w:tcPr>
            <w:tcW w:w="1684" w:type="dxa"/>
          </w:tcPr>
          <w:p w14:paraId="61F2972A" w14:textId="77777777" w:rsidR="00B05DA2" w:rsidRDefault="00634460">
            <w:pPr>
              <w:rPr>
                <w:ins w:id="1258" w:author="nomor" w:date="2020-10-07T11:46:00Z"/>
                <w:rFonts w:eastAsiaTheme="minorEastAsia"/>
              </w:rPr>
            </w:pPr>
            <w:ins w:id="1259" w:author="nomor" w:date="2020-10-07T11:46:00Z">
              <w:r>
                <w:rPr>
                  <w:lang w:eastAsia="sv-SE"/>
                </w:rPr>
                <w:t>Agree</w:t>
              </w:r>
            </w:ins>
          </w:p>
        </w:tc>
        <w:tc>
          <w:tcPr>
            <w:tcW w:w="4590" w:type="dxa"/>
          </w:tcPr>
          <w:p w14:paraId="329E2423" w14:textId="77777777" w:rsidR="00B05DA2" w:rsidRDefault="00634460">
            <w:pPr>
              <w:rPr>
                <w:ins w:id="1260" w:author="nomor" w:date="2020-10-07T11:46:00Z"/>
                <w:rFonts w:eastAsiaTheme="minorEastAsia"/>
                <w:lang w:val="en-US"/>
              </w:rPr>
            </w:pPr>
            <w:ins w:id="1261" w:author="nomor" w:date="2020-10-07T11:46:00Z">
              <w:r>
                <w:rPr>
                  <w:lang w:eastAsia="sv-SE"/>
                </w:rPr>
                <w:t>Ask SA2 to discuss new 5QI requirements</w:t>
              </w:r>
            </w:ins>
            <w:ins w:id="1262" w:author="nomor" w:date="2020-10-07T11:47:00Z">
              <w:r>
                <w:rPr>
                  <w:lang w:eastAsia="sv-SE"/>
                </w:rPr>
                <w:t>. If SA2 will not consider it in Rel17, they could consider it as a topic</w:t>
              </w:r>
            </w:ins>
            <w:ins w:id="1263" w:author="nomor" w:date="2020-10-07T11:46:00Z">
              <w:r>
                <w:rPr>
                  <w:lang w:eastAsia="sv-SE"/>
                </w:rPr>
                <w:t xml:space="preserve"> in Rel 18.</w:t>
              </w:r>
            </w:ins>
          </w:p>
        </w:tc>
      </w:tr>
      <w:tr w:rsidR="00B05DA2" w14:paraId="1065D1CD" w14:textId="77777777">
        <w:trPr>
          <w:jc w:val="center"/>
          <w:ins w:id="1264" w:author="Camille Bui" w:date="2020-10-07T12:04:00Z"/>
        </w:trPr>
        <w:tc>
          <w:tcPr>
            <w:tcW w:w="1468" w:type="dxa"/>
          </w:tcPr>
          <w:p w14:paraId="7BE90AE9" w14:textId="77777777" w:rsidR="00B05DA2" w:rsidRDefault="00634460">
            <w:pPr>
              <w:rPr>
                <w:ins w:id="1265" w:author="Camille Bui" w:date="2020-10-07T12:04:00Z"/>
                <w:lang w:eastAsia="sv-SE"/>
              </w:rPr>
            </w:pPr>
            <w:ins w:id="1266" w:author="Camille Bui" w:date="2020-10-07T12:04:00Z">
              <w:r>
                <w:rPr>
                  <w:lang w:eastAsia="sv-SE"/>
                </w:rPr>
                <w:t>Thales</w:t>
              </w:r>
            </w:ins>
          </w:p>
        </w:tc>
        <w:tc>
          <w:tcPr>
            <w:tcW w:w="1684" w:type="dxa"/>
          </w:tcPr>
          <w:p w14:paraId="365475C5" w14:textId="77777777" w:rsidR="00B05DA2" w:rsidRDefault="00634460">
            <w:pPr>
              <w:rPr>
                <w:ins w:id="1267" w:author="Camille Bui" w:date="2020-10-07T12:04:00Z"/>
                <w:lang w:eastAsia="sv-SE"/>
              </w:rPr>
            </w:pPr>
            <w:ins w:id="1268" w:author="Camille Bui" w:date="2020-10-07T12:04:00Z">
              <w:r>
                <w:rPr>
                  <w:lang w:eastAsia="sv-SE"/>
                </w:rPr>
                <w:t>Agree</w:t>
              </w:r>
            </w:ins>
          </w:p>
        </w:tc>
        <w:tc>
          <w:tcPr>
            <w:tcW w:w="4590" w:type="dxa"/>
          </w:tcPr>
          <w:p w14:paraId="6136DA69" w14:textId="77777777" w:rsidR="00B05DA2" w:rsidRDefault="00634460">
            <w:pPr>
              <w:rPr>
                <w:ins w:id="1269" w:author="Camille Bui" w:date="2020-10-07T12:04:00Z"/>
                <w:lang w:eastAsia="sv-SE"/>
              </w:rPr>
            </w:pPr>
            <w:ins w:id="1270" w:author="Camille Bui" w:date="2020-10-07T12:04:00Z">
              <w:r>
                <w:rPr>
                  <w:lang w:eastAsia="sv-SE"/>
                </w:rPr>
                <w:t>RAN 2 to send a LS to SA2 sharing above observations and requesting respectfully to define new 5QI values that can meet NTN service requirements including GEO scenarios</w:t>
              </w:r>
            </w:ins>
          </w:p>
        </w:tc>
      </w:tr>
      <w:tr w:rsidR="00B05DA2" w14:paraId="78B12CC4" w14:textId="77777777">
        <w:trPr>
          <w:jc w:val="center"/>
          <w:ins w:id="1271" w:author="Maxime Grau" w:date="2020-10-07T23:13:00Z"/>
        </w:trPr>
        <w:tc>
          <w:tcPr>
            <w:tcW w:w="1468" w:type="dxa"/>
          </w:tcPr>
          <w:p w14:paraId="2D2E6F47" w14:textId="77777777" w:rsidR="00B05DA2" w:rsidRDefault="00634460">
            <w:pPr>
              <w:rPr>
                <w:ins w:id="1272" w:author="Maxime Grau" w:date="2020-10-07T23:13:00Z"/>
                <w:lang w:eastAsia="sv-SE"/>
              </w:rPr>
            </w:pPr>
            <w:ins w:id="1273" w:author="Maxime Grau" w:date="2020-10-07T23:13:00Z">
              <w:r>
                <w:rPr>
                  <w:lang w:eastAsia="sv-SE"/>
                </w:rPr>
                <w:t>NEC</w:t>
              </w:r>
            </w:ins>
          </w:p>
        </w:tc>
        <w:tc>
          <w:tcPr>
            <w:tcW w:w="1684" w:type="dxa"/>
          </w:tcPr>
          <w:p w14:paraId="696FCD68" w14:textId="77777777" w:rsidR="00B05DA2" w:rsidRDefault="00634460">
            <w:pPr>
              <w:rPr>
                <w:ins w:id="1274" w:author="Maxime Grau" w:date="2020-10-07T23:13:00Z"/>
                <w:lang w:eastAsia="sv-SE"/>
              </w:rPr>
            </w:pPr>
            <w:ins w:id="1275" w:author="Maxime Grau" w:date="2020-10-07T23:13:00Z">
              <w:r>
                <w:rPr>
                  <w:lang w:eastAsia="sv-SE"/>
                </w:rPr>
                <w:t>Neutral</w:t>
              </w:r>
            </w:ins>
          </w:p>
        </w:tc>
        <w:tc>
          <w:tcPr>
            <w:tcW w:w="4590" w:type="dxa"/>
          </w:tcPr>
          <w:p w14:paraId="01280E17" w14:textId="77777777" w:rsidR="00B05DA2" w:rsidRDefault="00B05DA2">
            <w:pPr>
              <w:rPr>
                <w:ins w:id="1276" w:author="Maxime Grau" w:date="2020-10-07T23:13:00Z"/>
                <w:lang w:eastAsia="sv-SE"/>
              </w:rPr>
            </w:pPr>
          </w:p>
        </w:tc>
      </w:tr>
      <w:tr w:rsidR="00B05DA2" w14:paraId="6591DE7A" w14:textId="77777777">
        <w:trPr>
          <w:jc w:val="center"/>
          <w:ins w:id="1277" w:author="Min Min13 Xu" w:date="2020-10-08T21:29:00Z"/>
        </w:trPr>
        <w:tc>
          <w:tcPr>
            <w:tcW w:w="1468" w:type="dxa"/>
          </w:tcPr>
          <w:p w14:paraId="400F660C" w14:textId="77777777" w:rsidR="00B05DA2" w:rsidRDefault="00634460">
            <w:pPr>
              <w:rPr>
                <w:ins w:id="1278" w:author="Min Min13 Xu" w:date="2020-10-08T21:29:00Z"/>
                <w:lang w:eastAsia="sv-SE"/>
              </w:rPr>
            </w:pPr>
            <w:ins w:id="1279"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1280" w:author="Min Min13 Xu" w:date="2020-10-08T21:29:00Z"/>
                <w:lang w:eastAsia="sv-SE"/>
              </w:rPr>
            </w:pPr>
            <w:ins w:id="1281" w:author="Min Min13 Xu" w:date="2020-10-08T21:30:00Z">
              <w:r>
                <w:rPr>
                  <w:rFonts w:eastAsiaTheme="minorEastAsia" w:hint="eastAsia"/>
                </w:rPr>
                <w:t>Dis</w:t>
              </w:r>
            </w:ins>
            <w:ins w:id="1282"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1283" w:author="Min Min13 Xu" w:date="2020-10-08T21:29:00Z"/>
                <w:lang w:eastAsia="sv-SE"/>
              </w:rPr>
            </w:pPr>
            <w:ins w:id="1284"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1285" w:author="Nokia" w:date="2020-10-09T13:34:00Z"/>
        </w:trPr>
        <w:tc>
          <w:tcPr>
            <w:tcW w:w="1468" w:type="dxa"/>
          </w:tcPr>
          <w:p w14:paraId="02002B35" w14:textId="77777777" w:rsidR="00B05DA2" w:rsidRDefault="00634460">
            <w:pPr>
              <w:rPr>
                <w:ins w:id="1286" w:author="Nokia" w:date="2020-10-09T13:34:00Z"/>
                <w:rFonts w:eastAsiaTheme="minorEastAsia"/>
              </w:rPr>
            </w:pPr>
            <w:ins w:id="1287" w:author="Nokia" w:date="2020-10-09T13:34:00Z">
              <w:r>
                <w:rPr>
                  <w:lang w:eastAsia="sv-SE"/>
                </w:rPr>
                <w:t>Nokia</w:t>
              </w:r>
            </w:ins>
          </w:p>
        </w:tc>
        <w:tc>
          <w:tcPr>
            <w:tcW w:w="1684" w:type="dxa"/>
          </w:tcPr>
          <w:p w14:paraId="5B8644A1" w14:textId="77777777" w:rsidR="00B05DA2" w:rsidRDefault="00634460">
            <w:pPr>
              <w:rPr>
                <w:ins w:id="1288" w:author="Nokia" w:date="2020-10-09T13:34:00Z"/>
                <w:rFonts w:eastAsiaTheme="minorEastAsia"/>
              </w:rPr>
            </w:pPr>
            <w:ins w:id="1289" w:author="Nokia" w:date="2020-10-09T13:34:00Z">
              <w:r>
                <w:rPr>
                  <w:lang w:eastAsia="sv-SE"/>
                </w:rPr>
                <w:t>No strong view</w:t>
              </w:r>
            </w:ins>
          </w:p>
        </w:tc>
        <w:tc>
          <w:tcPr>
            <w:tcW w:w="4590" w:type="dxa"/>
          </w:tcPr>
          <w:p w14:paraId="4903AD0E" w14:textId="77777777" w:rsidR="00B05DA2" w:rsidRDefault="00634460">
            <w:pPr>
              <w:rPr>
                <w:ins w:id="1290" w:author="Nokia" w:date="2020-10-09T13:34:00Z"/>
                <w:lang w:eastAsia="sv-SE"/>
              </w:rPr>
            </w:pPr>
            <w:ins w:id="1291" w:author="Nokia" w:date="2020-10-09T13:34:00Z">
              <w:r>
                <w:rPr>
                  <w:lang w:eastAsia="sv-SE"/>
                </w:rPr>
                <w:t xml:space="preserve">It is up to SA2 to decide new QoS requirement/5QI should be defined or not. </w:t>
              </w:r>
            </w:ins>
          </w:p>
        </w:tc>
      </w:tr>
      <w:tr w:rsidR="00B05DA2" w14:paraId="1EF9DDA5" w14:textId="77777777">
        <w:trPr>
          <w:jc w:val="center"/>
          <w:ins w:id="1292" w:author="Nishith Tripathi/SMI /SRA/Senior Professional/삼성전자" w:date="2020-10-09T15:42:00Z"/>
        </w:trPr>
        <w:tc>
          <w:tcPr>
            <w:tcW w:w="1468" w:type="dxa"/>
          </w:tcPr>
          <w:p w14:paraId="46DDE0FC" w14:textId="77777777" w:rsidR="00B05DA2" w:rsidRDefault="00634460">
            <w:pPr>
              <w:rPr>
                <w:ins w:id="1293" w:author="Nishith Tripathi/SMI /SRA/Senior Professional/삼성전자" w:date="2020-10-09T15:42:00Z"/>
                <w:lang w:eastAsia="sv-SE"/>
              </w:rPr>
            </w:pPr>
            <w:ins w:id="1294" w:author="Nishith Tripathi/SMI /SRA/Senior Professional/삼성전자" w:date="2020-10-09T15:42:00Z">
              <w:r>
                <w:rPr>
                  <w:lang w:eastAsia="sv-SE"/>
                </w:rPr>
                <w:t>Samsung</w:t>
              </w:r>
            </w:ins>
          </w:p>
        </w:tc>
        <w:tc>
          <w:tcPr>
            <w:tcW w:w="1684" w:type="dxa"/>
          </w:tcPr>
          <w:p w14:paraId="490CEC3A" w14:textId="77777777" w:rsidR="00B05DA2" w:rsidRDefault="00634460">
            <w:pPr>
              <w:rPr>
                <w:ins w:id="1295" w:author="Nishith Tripathi/SMI /SRA/Senior Professional/삼성전자" w:date="2020-10-09T15:42:00Z"/>
                <w:lang w:eastAsia="sv-SE"/>
              </w:rPr>
            </w:pPr>
            <w:ins w:id="1296" w:author="Nishith Tripathi/SMI /SRA/Senior Professional/삼성전자" w:date="2020-10-09T15:42:00Z">
              <w:r>
                <w:rPr>
                  <w:lang w:eastAsia="sv-SE"/>
                </w:rPr>
                <w:t>Agree</w:t>
              </w:r>
            </w:ins>
          </w:p>
        </w:tc>
        <w:tc>
          <w:tcPr>
            <w:tcW w:w="4590" w:type="dxa"/>
          </w:tcPr>
          <w:p w14:paraId="0FCF4E41" w14:textId="77777777" w:rsidR="00B05DA2" w:rsidRDefault="00634460">
            <w:pPr>
              <w:rPr>
                <w:ins w:id="1297" w:author="Nishith Tripathi/SMI /SRA/Senior Professional/삼성전자" w:date="2020-10-09T15:42:00Z"/>
                <w:lang w:eastAsia="sv-SE"/>
              </w:rPr>
            </w:pPr>
            <w:ins w:id="1298"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rsidR="00B05DA2" w14:paraId="4ADD1349" w14:textId="77777777">
        <w:trPr>
          <w:jc w:val="center"/>
          <w:ins w:id="1299" w:author="qzh2" w:date="2020-10-10T12:21:00Z"/>
        </w:trPr>
        <w:tc>
          <w:tcPr>
            <w:tcW w:w="1468" w:type="dxa"/>
          </w:tcPr>
          <w:p w14:paraId="72B8C819" w14:textId="77777777" w:rsidR="00B05DA2" w:rsidRDefault="00634460">
            <w:pPr>
              <w:rPr>
                <w:ins w:id="1300" w:author="qzh2" w:date="2020-10-10T12:21:00Z"/>
                <w:rFonts w:eastAsia="SimSun"/>
                <w:lang w:val="en-US"/>
              </w:rPr>
            </w:pPr>
            <w:ins w:id="1301" w:author="qzh2" w:date="2020-10-10T12:21:00Z">
              <w:r>
                <w:rPr>
                  <w:rFonts w:eastAsia="SimSun" w:hint="eastAsia"/>
                  <w:lang w:val="en-US"/>
                </w:rPr>
                <w:t>ZTE</w:t>
              </w:r>
            </w:ins>
          </w:p>
        </w:tc>
        <w:tc>
          <w:tcPr>
            <w:tcW w:w="1684" w:type="dxa"/>
          </w:tcPr>
          <w:p w14:paraId="35E15A06" w14:textId="77777777" w:rsidR="00B05DA2" w:rsidRDefault="00634460">
            <w:pPr>
              <w:rPr>
                <w:ins w:id="1302" w:author="qzh2" w:date="2020-10-10T12:21:00Z"/>
                <w:rFonts w:eastAsia="SimSun"/>
                <w:lang w:val="en-US"/>
              </w:rPr>
            </w:pPr>
            <w:ins w:id="1303" w:author="qzh2" w:date="2020-10-10T12:21:00Z">
              <w:r>
                <w:rPr>
                  <w:rFonts w:eastAsia="SimSun" w:hint="eastAsia"/>
                  <w:lang w:val="en-US"/>
                </w:rPr>
                <w:t>Disagree</w:t>
              </w:r>
            </w:ins>
          </w:p>
        </w:tc>
        <w:tc>
          <w:tcPr>
            <w:tcW w:w="4590" w:type="dxa"/>
          </w:tcPr>
          <w:p w14:paraId="2147643C" w14:textId="77777777" w:rsidR="00B05DA2" w:rsidRDefault="00634460">
            <w:pPr>
              <w:rPr>
                <w:ins w:id="1304" w:author="qzh2" w:date="2020-10-10T12:21:00Z"/>
                <w:lang w:eastAsia="sv-SE"/>
              </w:rPr>
            </w:pPr>
            <w:ins w:id="1305" w:author="qzh2" w:date="2020-10-10T12:21:00Z">
              <w:r>
                <w:rPr>
                  <w:rFonts w:eastAsia="SimSun" w:hint="eastAsia"/>
                  <w:lang w:val="en-US"/>
                </w:rPr>
                <w:t>Share other companies view, an LS will be sent to RAN2 if SA2 agree to have new 5QI.</w:t>
              </w:r>
            </w:ins>
          </w:p>
        </w:tc>
      </w:tr>
      <w:tr w:rsidR="00BC4626" w14:paraId="054C06C7" w14:textId="77777777">
        <w:trPr>
          <w:jc w:val="center"/>
          <w:ins w:id="1306" w:author="OPPO" w:date="2020-10-10T16:15:00Z"/>
        </w:trPr>
        <w:tc>
          <w:tcPr>
            <w:tcW w:w="1468" w:type="dxa"/>
          </w:tcPr>
          <w:p w14:paraId="3BB6DE57" w14:textId="2630B681" w:rsidR="00BC4626" w:rsidRDefault="00BC4626" w:rsidP="00BC4626">
            <w:pPr>
              <w:rPr>
                <w:ins w:id="1307" w:author="OPPO" w:date="2020-10-10T16:15:00Z"/>
                <w:rFonts w:eastAsia="SimSun"/>
                <w:lang w:val="en-US"/>
              </w:rPr>
            </w:pPr>
            <w:ins w:id="1308" w:author="OPPO" w:date="2020-10-10T16:15:00Z">
              <w:r>
                <w:rPr>
                  <w:rFonts w:eastAsiaTheme="minorEastAsia"/>
                </w:rPr>
                <w:t>OPPO</w:t>
              </w:r>
            </w:ins>
          </w:p>
        </w:tc>
        <w:tc>
          <w:tcPr>
            <w:tcW w:w="1684" w:type="dxa"/>
          </w:tcPr>
          <w:p w14:paraId="717C713D" w14:textId="35D634BA" w:rsidR="00BC4626" w:rsidRDefault="00BC4626" w:rsidP="00BC4626">
            <w:pPr>
              <w:rPr>
                <w:ins w:id="1309" w:author="OPPO" w:date="2020-10-10T16:15:00Z"/>
                <w:rFonts w:eastAsia="SimSun"/>
                <w:lang w:val="en-US"/>
              </w:rPr>
            </w:pPr>
            <w:ins w:id="1310"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1311" w:author="OPPO" w:date="2020-10-10T16:15:00Z"/>
                <w:rFonts w:eastAsia="SimSun"/>
                <w:lang w:val="en-US"/>
              </w:rPr>
            </w:pPr>
            <w:ins w:id="1312"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1313" w:author="Huawei" w:date="2020-10-12T09:34:00Z"/>
        </w:trPr>
        <w:tc>
          <w:tcPr>
            <w:tcW w:w="1468" w:type="dxa"/>
          </w:tcPr>
          <w:p w14:paraId="0C8F68B0" w14:textId="0CC287DC" w:rsidR="00BF5780" w:rsidRDefault="00BF5780" w:rsidP="00BF5780">
            <w:pPr>
              <w:rPr>
                <w:ins w:id="1314" w:author="Huawei" w:date="2020-10-12T09:34:00Z"/>
                <w:rFonts w:eastAsiaTheme="minorEastAsia"/>
              </w:rPr>
            </w:pPr>
            <w:ins w:id="1315"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1316" w:author="Huawei" w:date="2020-10-12T09:34:00Z"/>
                <w:rFonts w:eastAsiaTheme="minorEastAsia"/>
              </w:rPr>
            </w:pPr>
            <w:ins w:id="1317"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1318" w:author="Huawei" w:date="2020-10-12T09:34:00Z"/>
                <w:rFonts w:eastAsiaTheme="minorEastAsia"/>
              </w:rPr>
            </w:pPr>
          </w:p>
        </w:tc>
      </w:tr>
      <w:tr w:rsidR="00CF124C" w14:paraId="4B9083F9" w14:textId="77777777">
        <w:trPr>
          <w:jc w:val="center"/>
          <w:ins w:id="1319" w:author="Yiu, Candy" w:date="2020-10-11T22:13:00Z"/>
        </w:trPr>
        <w:tc>
          <w:tcPr>
            <w:tcW w:w="1468" w:type="dxa"/>
          </w:tcPr>
          <w:p w14:paraId="43D4955D" w14:textId="4CF2E1BF" w:rsidR="00CF124C" w:rsidRDefault="00CF124C" w:rsidP="00BF5780">
            <w:pPr>
              <w:rPr>
                <w:ins w:id="1320" w:author="Yiu, Candy" w:date="2020-10-11T22:13:00Z"/>
                <w:rFonts w:eastAsiaTheme="minorEastAsia"/>
              </w:rPr>
            </w:pPr>
            <w:ins w:id="1321" w:author="Yiu, Candy" w:date="2020-10-11T22:13:00Z">
              <w:r>
                <w:rPr>
                  <w:rFonts w:eastAsiaTheme="minorEastAsia"/>
                </w:rPr>
                <w:t>Intel</w:t>
              </w:r>
            </w:ins>
          </w:p>
        </w:tc>
        <w:tc>
          <w:tcPr>
            <w:tcW w:w="1684" w:type="dxa"/>
          </w:tcPr>
          <w:p w14:paraId="4D72D92A" w14:textId="10357BA2" w:rsidR="00CF124C" w:rsidRDefault="00CF124C" w:rsidP="00BF5780">
            <w:pPr>
              <w:rPr>
                <w:ins w:id="1322" w:author="Yiu, Candy" w:date="2020-10-11T22:13:00Z"/>
                <w:rFonts w:eastAsiaTheme="minorEastAsia"/>
              </w:rPr>
            </w:pPr>
            <w:ins w:id="1323" w:author="Yiu, Candy" w:date="2020-10-11T22:13:00Z">
              <w:r>
                <w:rPr>
                  <w:rFonts w:eastAsiaTheme="minorEastAsia"/>
                </w:rPr>
                <w:t>Agree</w:t>
              </w:r>
            </w:ins>
          </w:p>
        </w:tc>
        <w:tc>
          <w:tcPr>
            <w:tcW w:w="4590" w:type="dxa"/>
          </w:tcPr>
          <w:p w14:paraId="4A020BEE" w14:textId="3F8BA0E7" w:rsidR="00CF124C" w:rsidRDefault="00CF124C" w:rsidP="00BF5780">
            <w:pPr>
              <w:rPr>
                <w:ins w:id="1324" w:author="Yiu, Candy" w:date="2020-10-11T22:13:00Z"/>
                <w:rFonts w:eastAsiaTheme="minorEastAsia"/>
              </w:rPr>
            </w:pPr>
            <w:ins w:id="1325" w:author="Yiu, Candy" w:date="2020-10-11T22:13:00Z">
              <w:r>
                <w:rPr>
                  <w:rFonts w:eastAsiaTheme="minorEastAsia"/>
                </w:rPr>
                <w:t xml:space="preserve">We think sending LS to SA2 is a good idea to trigger the discussion since we think that new </w:t>
              </w:r>
            </w:ins>
            <w:ins w:id="1326" w:author="Yiu, Candy" w:date="2020-10-11T22:14:00Z">
              <w:r>
                <w:rPr>
                  <w:rFonts w:eastAsiaTheme="minorEastAsia"/>
                </w:rPr>
                <w:t>QoS most likely will need to be defined</w:t>
              </w:r>
            </w:ins>
            <w:ins w:id="1327" w:author="Yiu, Candy" w:date="2020-10-11T22:13:00Z">
              <w:r>
                <w:rPr>
                  <w:rFonts w:eastAsiaTheme="minorEastAsia"/>
                </w:rPr>
                <w:t>.</w:t>
              </w:r>
            </w:ins>
          </w:p>
        </w:tc>
      </w:tr>
      <w:tr w:rsidR="00230E31" w14:paraId="5B3F0004" w14:textId="77777777">
        <w:trPr>
          <w:jc w:val="center"/>
          <w:ins w:id="1328" w:author="mehmet izzet sağlam" w:date="2020-10-12T20:03:00Z"/>
        </w:trPr>
        <w:tc>
          <w:tcPr>
            <w:tcW w:w="1468" w:type="dxa"/>
          </w:tcPr>
          <w:p w14:paraId="119E0241" w14:textId="3F5F8C3E" w:rsidR="00230E31" w:rsidRDefault="00230E31" w:rsidP="00BF5780">
            <w:pPr>
              <w:rPr>
                <w:ins w:id="1329" w:author="mehmet izzet sağlam" w:date="2020-10-12T20:03:00Z"/>
                <w:rFonts w:eastAsiaTheme="minorEastAsia"/>
              </w:rPr>
            </w:pPr>
            <w:ins w:id="1330" w:author="mehmet izzet sağlam" w:date="2020-10-12T20:03:00Z">
              <w:r>
                <w:rPr>
                  <w:rFonts w:eastAsiaTheme="minorEastAsia"/>
                </w:rPr>
                <w:t>Turkcell</w:t>
              </w:r>
            </w:ins>
          </w:p>
        </w:tc>
        <w:tc>
          <w:tcPr>
            <w:tcW w:w="1684" w:type="dxa"/>
          </w:tcPr>
          <w:p w14:paraId="75C92398" w14:textId="62F974A9" w:rsidR="00230E31" w:rsidRDefault="00230E31" w:rsidP="00BF5780">
            <w:pPr>
              <w:rPr>
                <w:ins w:id="1331" w:author="mehmet izzet sağlam" w:date="2020-10-12T20:03:00Z"/>
                <w:rFonts w:eastAsiaTheme="minorEastAsia"/>
              </w:rPr>
            </w:pPr>
            <w:ins w:id="1332" w:author="mehmet izzet sağlam" w:date="2020-10-12T20:03:00Z">
              <w:r>
                <w:rPr>
                  <w:rFonts w:eastAsiaTheme="minorEastAsia"/>
                </w:rPr>
                <w:t>No strong view</w:t>
              </w:r>
            </w:ins>
          </w:p>
        </w:tc>
        <w:tc>
          <w:tcPr>
            <w:tcW w:w="4590" w:type="dxa"/>
          </w:tcPr>
          <w:p w14:paraId="40676FF6" w14:textId="77777777" w:rsidR="00230E31" w:rsidRDefault="00230E31" w:rsidP="00BF5780">
            <w:pPr>
              <w:rPr>
                <w:ins w:id="1333" w:author="mehmet izzet sağlam" w:date="2020-10-12T20:03:00Z"/>
                <w:rFonts w:eastAsiaTheme="minorEastAsia"/>
              </w:rPr>
            </w:pPr>
          </w:p>
        </w:tc>
      </w:tr>
      <w:tr w:rsidR="00CD5187" w14:paraId="083FD33A" w14:textId="77777777" w:rsidTr="00FD168D">
        <w:trPr>
          <w:jc w:val="center"/>
          <w:ins w:id="1334" w:author="Liu Jiaxiang" w:date="2020-10-13T14:25:00Z"/>
        </w:trPr>
        <w:tc>
          <w:tcPr>
            <w:tcW w:w="1468" w:type="dxa"/>
          </w:tcPr>
          <w:p w14:paraId="2F3E92F1" w14:textId="77777777" w:rsidR="00CD5187" w:rsidRDefault="00CD5187" w:rsidP="00FD168D">
            <w:pPr>
              <w:rPr>
                <w:ins w:id="1335" w:author="Liu Jiaxiang" w:date="2020-10-13T14:25:00Z"/>
                <w:rFonts w:eastAsiaTheme="minorEastAsia"/>
              </w:rPr>
            </w:pPr>
            <w:ins w:id="1336" w:author="Liu Jiaxiang" w:date="2020-10-13T14:25:00Z">
              <w:r>
                <w:rPr>
                  <w:rFonts w:eastAsiaTheme="minorEastAsia" w:hint="eastAsia"/>
                </w:rPr>
                <w:t>C</w:t>
              </w:r>
              <w:r>
                <w:rPr>
                  <w:rFonts w:eastAsiaTheme="minorEastAsia"/>
                </w:rPr>
                <w:t>hina Telecom</w:t>
              </w:r>
            </w:ins>
          </w:p>
        </w:tc>
        <w:tc>
          <w:tcPr>
            <w:tcW w:w="1684" w:type="dxa"/>
          </w:tcPr>
          <w:p w14:paraId="0E97EC43" w14:textId="77777777" w:rsidR="00CD5187" w:rsidRDefault="00CD5187" w:rsidP="00FD168D">
            <w:pPr>
              <w:rPr>
                <w:ins w:id="1337" w:author="Liu Jiaxiang" w:date="2020-10-13T14:25:00Z"/>
                <w:rFonts w:eastAsiaTheme="minorEastAsia"/>
              </w:rPr>
            </w:pPr>
            <w:ins w:id="1338" w:author="Liu Jiaxiang" w:date="2020-10-13T14:25:00Z">
              <w:r>
                <w:rPr>
                  <w:rFonts w:eastAsiaTheme="minorEastAsia" w:hint="eastAsia"/>
                </w:rPr>
                <w:t>A</w:t>
              </w:r>
              <w:r>
                <w:rPr>
                  <w:rFonts w:eastAsiaTheme="minorEastAsia"/>
                </w:rPr>
                <w:t>gree</w:t>
              </w:r>
            </w:ins>
          </w:p>
        </w:tc>
        <w:tc>
          <w:tcPr>
            <w:tcW w:w="4590" w:type="dxa"/>
          </w:tcPr>
          <w:p w14:paraId="754F8F78" w14:textId="77777777" w:rsidR="00CD5187" w:rsidRDefault="00CD5187" w:rsidP="00FD168D">
            <w:pPr>
              <w:rPr>
                <w:ins w:id="1339" w:author="Liu Jiaxiang" w:date="2020-10-13T14:25:00Z"/>
                <w:rFonts w:eastAsiaTheme="minorEastAsia"/>
              </w:rPr>
            </w:pPr>
            <w:ins w:id="1340" w:author="Liu Jiaxiang" w:date="2020-10-13T14:25:00Z">
              <w:r>
                <w:rPr>
                  <w:rFonts w:eastAsiaTheme="minorEastAsia" w:hint="eastAsia"/>
                </w:rPr>
                <w:t>W</w:t>
              </w:r>
              <w:r>
                <w:rPr>
                  <w:rFonts w:eastAsiaTheme="minorEastAsia"/>
                </w:rPr>
                <w:t>e should ask SA2 whether new 5QI is needed for NTN.</w:t>
              </w:r>
            </w:ins>
          </w:p>
        </w:tc>
      </w:tr>
      <w:tr w:rsidR="00CD5187" w14:paraId="38592806" w14:textId="77777777">
        <w:trPr>
          <w:jc w:val="center"/>
          <w:ins w:id="1341" w:author="Liu Jiaxiang" w:date="2020-10-13T14:25:00Z"/>
        </w:trPr>
        <w:tc>
          <w:tcPr>
            <w:tcW w:w="1468" w:type="dxa"/>
          </w:tcPr>
          <w:p w14:paraId="2C0B8F97" w14:textId="77777777" w:rsidR="00CD5187" w:rsidRPr="00CD5187" w:rsidRDefault="00CD5187" w:rsidP="00BF5780">
            <w:pPr>
              <w:rPr>
                <w:ins w:id="1342" w:author="Liu Jiaxiang" w:date="2020-10-13T14:25:00Z"/>
                <w:rFonts w:eastAsiaTheme="minorEastAsia"/>
              </w:rPr>
            </w:pPr>
          </w:p>
        </w:tc>
        <w:tc>
          <w:tcPr>
            <w:tcW w:w="1684" w:type="dxa"/>
          </w:tcPr>
          <w:p w14:paraId="52904F46" w14:textId="77777777" w:rsidR="00CD5187" w:rsidRDefault="00CD5187" w:rsidP="00BF5780">
            <w:pPr>
              <w:rPr>
                <w:ins w:id="1343" w:author="Liu Jiaxiang" w:date="2020-10-13T14:25:00Z"/>
                <w:rFonts w:eastAsiaTheme="minorEastAsia"/>
              </w:rPr>
            </w:pPr>
          </w:p>
        </w:tc>
        <w:tc>
          <w:tcPr>
            <w:tcW w:w="4590" w:type="dxa"/>
          </w:tcPr>
          <w:p w14:paraId="053E0BD9" w14:textId="77777777" w:rsidR="00CD5187" w:rsidRDefault="00CD5187" w:rsidP="00BF5780">
            <w:pPr>
              <w:rPr>
                <w:ins w:id="1344" w:author="Liu Jiaxiang" w:date="2020-10-13T14:25:00Z"/>
                <w:rFonts w:eastAsiaTheme="minorEastAsia"/>
              </w:rPr>
            </w:pPr>
          </w:p>
        </w:tc>
      </w:tr>
      <w:tr w:rsidR="004F46EC" w14:paraId="166E926E" w14:textId="77777777">
        <w:trPr>
          <w:jc w:val="center"/>
          <w:ins w:id="1345" w:author="Qualcomm-Bharat" w:date="2020-10-13T10:13:00Z"/>
        </w:trPr>
        <w:tc>
          <w:tcPr>
            <w:tcW w:w="1468" w:type="dxa"/>
          </w:tcPr>
          <w:p w14:paraId="6A5FA1A7" w14:textId="6D8E3F61" w:rsidR="004F46EC" w:rsidRPr="00CD5187" w:rsidRDefault="004F46EC" w:rsidP="00BF5780">
            <w:pPr>
              <w:rPr>
                <w:ins w:id="1346" w:author="Qualcomm-Bharat" w:date="2020-10-13T10:13:00Z"/>
                <w:rFonts w:eastAsiaTheme="minorEastAsia"/>
              </w:rPr>
            </w:pPr>
            <w:ins w:id="1347" w:author="Qualcomm-Bharat" w:date="2020-10-13T10:13:00Z">
              <w:r>
                <w:rPr>
                  <w:rFonts w:eastAsiaTheme="minorEastAsia"/>
                </w:rPr>
                <w:t>Qualcomm</w:t>
              </w:r>
            </w:ins>
          </w:p>
        </w:tc>
        <w:tc>
          <w:tcPr>
            <w:tcW w:w="1684" w:type="dxa"/>
          </w:tcPr>
          <w:p w14:paraId="71C97B53" w14:textId="21B2DC0A" w:rsidR="004F46EC" w:rsidRDefault="004F46EC" w:rsidP="00BF5780">
            <w:pPr>
              <w:rPr>
                <w:ins w:id="1348" w:author="Qualcomm-Bharat" w:date="2020-10-13T10:13:00Z"/>
                <w:rFonts w:eastAsiaTheme="minorEastAsia"/>
              </w:rPr>
            </w:pPr>
            <w:ins w:id="1349" w:author="Qualcomm-Bharat" w:date="2020-10-13T10:13:00Z">
              <w:r>
                <w:rPr>
                  <w:rFonts w:eastAsiaTheme="minorEastAsia"/>
                </w:rPr>
                <w:t>Agree</w:t>
              </w:r>
            </w:ins>
          </w:p>
        </w:tc>
        <w:tc>
          <w:tcPr>
            <w:tcW w:w="4590" w:type="dxa"/>
          </w:tcPr>
          <w:p w14:paraId="598D226D" w14:textId="23ACFA5F" w:rsidR="004F46EC" w:rsidRDefault="004F46EC" w:rsidP="00BF5780">
            <w:pPr>
              <w:rPr>
                <w:ins w:id="1350" w:author="Qualcomm-Bharat" w:date="2020-10-13T10:13:00Z"/>
                <w:rFonts w:eastAsiaTheme="minorEastAsia"/>
              </w:rPr>
            </w:pPr>
            <w:ins w:id="1351" w:author="Qualcomm-Bharat" w:date="2020-10-13T10:13:00Z">
              <w:r>
                <w:rPr>
                  <w:rFonts w:eastAsiaTheme="minorEastAsia"/>
                </w:rPr>
                <w:t xml:space="preserve">Yes </w:t>
              </w:r>
            </w:ins>
            <w:ins w:id="1352" w:author="Qualcomm-Bharat" w:date="2020-10-13T10:14:00Z">
              <w:r>
                <w:rPr>
                  <w:rFonts w:eastAsiaTheme="minorEastAsia"/>
                </w:rPr>
                <w:t>we should send LS</w:t>
              </w:r>
              <w:r w:rsidR="00EF5419">
                <w:rPr>
                  <w:rFonts w:eastAsiaTheme="minorEastAsia"/>
                </w:rPr>
                <w:t xml:space="preserve"> to SA2</w:t>
              </w:r>
            </w:ins>
            <w:ins w:id="1353" w:author="Qualcomm-Bharat" w:date="2020-10-13T10:15:00Z">
              <w:r w:rsidR="0013564A">
                <w:rPr>
                  <w:rFonts w:eastAsiaTheme="minorEastAsia"/>
                </w:rPr>
                <w:t>.</w:t>
              </w:r>
            </w:ins>
          </w:p>
        </w:tc>
      </w:tr>
      <w:tr w:rsidR="009E40B6" w14:paraId="7131341D" w14:textId="77777777">
        <w:trPr>
          <w:jc w:val="center"/>
          <w:ins w:id="1354" w:author="Sequans - Olivier Marco" w:date="2020-10-14T22:26:00Z"/>
        </w:trPr>
        <w:tc>
          <w:tcPr>
            <w:tcW w:w="1468" w:type="dxa"/>
          </w:tcPr>
          <w:p w14:paraId="100D4F49" w14:textId="07A9394B" w:rsidR="009E40B6" w:rsidRPr="009E40B6" w:rsidRDefault="009E40B6" w:rsidP="00BF5780">
            <w:pPr>
              <w:rPr>
                <w:ins w:id="1355" w:author="Sequans - Olivier Marco" w:date="2020-10-14T22:26:00Z"/>
                <w:rFonts w:eastAsia="MS Mincho" w:hint="eastAsia"/>
                <w:lang w:eastAsia="ja-JP"/>
              </w:rPr>
            </w:pPr>
            <w:ins w:id="1356" w:author="Sequans - Olivier Marco" w:date="2020-10-14T22:26:00Z">
              <w:r>
                <w:rPr>
                  <w:rFonts w:eastAsia="MS Mincho" w:hint="eastAsia"/>
                  <w:lang w:eastAsia="ja-JP"/>
                </w:rPr>
                <w:t>Sequans</w:t>
              </w:r>
            </w:ins>
          </w:p>
        </w:tc>
        <w:tc>
          <w:tcPr>
            <w:tcW w:w="1684" w:type="dxa"/>
          </w:tcPr>
          <w:p w14:paraId="69A76FA5" w14:textId="0207B65C" w:rsidR="009E40B6" w:rsidRPr="009E40B6" w:rsidRDefault="009E40B6" w:rsidP="00BF5780">
            <w:pPr>
              <w:rPr>
                <w:ins w:id="1357" w:author="Sequans - Olivier Marco" w:date="2020-10-14T22:26:00Z"/>
                <w:rFonts w:eastAsia="MS Mincho" w:hint="eastAsia"/>
                <w:lang w:eastAsia="ja-JP"/>
              </w:rPr>
            </w:pPr>
            <w:ins w:id="1358" w:author="Sequans - Olivier Marco" w:date="2020-10-14T22:26:00Z">
              <w:r>
                <w:rPr>
                  <w:rFonts w:eastAsia="MS Mincho" w:hint="eastAsia"/>
                  <w:lang w:eastAsia="ja-JP"/>
                </w:rPr>
                <w:t>No strong view</w:t>
              </w:r>
            </w:ins>
          </w:p>
        </w:tc>
        <w:tc>
          <w:tcPr>
            <w:tcW w:w="4590" w:type="dxa"/>
          </w:tcPr>
          <w:p w14:paraId="5772FBC2" w14:textId="77777777" w:rsidR="009E40B6" w:rsidRDefault="009E40B6" w:rsidP="00BF5780">
            <w:pPr>
              <w:rPr>
                <w:ins w:id="1359" w:author="Sequans - Olivier Marco" w:date="2020-10-14T22:26:00Z"/>
                <w:rFonts w:eastAsiaTheme="minorEastAsia"/>
              </w:rPr>
            </w:pPr>
          </w:p>
        </w:tc>
      </w:tr>
    </w:tbl>
    <w:p w14:paraId="1E39A7EC" w14:textId="77777777" w:rsidR="00B05DA2" w:rsidRDefault="00B05DA2">
      <w:pPr>
        <w:pStyle w:val="ListParagraph"/>
        <w:ind w:left="1440"/>
        <w:rPr>
          <w:rFonts w:ascii="Arial" w:hAnsi="Arial" w:cs="Arial"/>
          <w:b/>
          <w:sz w:val="20"/>
          <w:lang w:eastAsia="sv-SE"/>
        </w:rPr>
      </w:pPr>
    </w:p>
    <w:p w14:paraId="24EBB864" w14:textId="77777777" w:rsidR="00B05DA2" w:rsidRDefault="00634460">
      <w:pPr>
        <w:pStyle w:val="Heading1"/>
      </w:pPr>
      <w:r>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Heading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Heading1"/>
      </w:pPr>
      <w:r>
        <w:t>References</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bookmarkStart w:id="1360" w:name="_Ref7104523"/>
      <w:r>
        <w:rPr>
          <w:rFonts w:ascii="Arial" w:hAnsi="Arial" w:cs="Arial"/>
          <w:sz w:val="20"/>
          <w:szCs w:val="20"/>
          <w:lang w:eastAsia="ko-KR"/>
        </w:rPr>
        <w:t>3GPP TR 38.821-g00, “Solutions for NR to support non-terrestrial networks”, Technical Report, (Release 16)</w:t>
      </w:r>
      <w:bookmarkEnd w:id="1360"/>
      <w:r>
        <w:rPr>
          <w:rFonts w:ascii="Arial" w:hAnsi="Arial" w:cs="Arial"/>
          <w:sz w:val="20"/>
          <w:szCs w:val="20"/>
          <w:lang w:eastAsia="ko-KR"/>
        </w:rPr>
        <w:t xml:space="preserve"> </w:t>
      </w:r>
      <w:bookmarkStart w:id="1361" w:name="_Ref7103214"/>
    </w:p>
    <w:p w14:paraId="5920FE39"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1362" w:name="_Ref4159032"/>
      <w:bookmarkEnd w:id="1361"/>
    </w:p>
    <w:p w14:paraId="61C5C2B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1362"/>
    </w:p>
    <w:p w14:paraId="7ACD04C1"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1363" w:name="_Ref40192409"/>
      <w:r>
        <w:t>3GPP TS 38.331 V15.8.0, “Radio Resource Control (RRC) protocol specification (Release 15)”</w:t>
      </w:r>
      <w:bookmarkEnd w:id="1363"/>
    </w:p>
    <w:p w14:paraId="76F421D3" w14:textId="77777777" w:rsidR="00B05DA2" w:rsidRDefault="00634460">
      <w:pPr>
        <w:numPr>
          <w:ilvl w:val="0"/>
          <w:numId w:val="8"/>
        </w:numPr>
        <w:suppressAutoHyphens/>
        <w:autoSpaceDN/>
        <w:adjustRightInd/>
        <w:spacing w:after="60"/>
        <w:jc w:val="left"/>
      </w:pPr>
      <w:bookmarkStart w:id="1364" w:name="_Ref40187193"/>
      <w:r>
        <w:t>3GPP TS 23.501 V16.4.0, “System architecture for the 5G System (5GS); Stage 2 (Release 16)”</w:t>
      </w:r>
      <w:bookmarkEnd w:id="1364"/>
    </w:p>
    <w:p w14:paraId="0EC29B2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(Nomor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r>
        <w:rPr>
          <w:rStyle w:val="spellingerror"/>
          <w:rFonts w:cs="Arial"/>
          <w:color w:val="000000"/>
        </w:rPr>
        <w:t>Nomor</w:t>
      </w:r>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r>
        <w:rPr>
          <w:rStyle w:val="spellingerror"/>
          <w:rFonts w:cs="Arial"/>
          <w:color w:val="000000"/>
        </w:rPr>
        <w:t>Sanechips)</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81CD4" w14:textId="77777777" w:rsidR="009A6DCD" w:rsidRDefault="009A6DCD">
      <w:pPr>
        <w:spacing w:after="0"/>
      </w:pPr>
      <w:r>
        <w:separator/>
      </w:r>
    </w:p>
  </w:endnote>
  <w:endnote w:type="continuationSeparator" w:id="0">
    <w:p w14:paraId="75557984" w14:textId="77777777" w:rsidR="009A6DCD" w:rsidRDefault="009A6D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3A7D8" w14:textId="1B12174C" w:rsidR="007F2B53" w:rsidRDefault="007F2B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A6DC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6DCD">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C6415" w14:textId="77777777" w:rsidR="009A6DCD" w:rsidRDefault="009A6DCD">
      <w:pPr>
        <w:spacing w:after="0"/>
      </w:pPr>
      <w:r>
        <w:separator/>
      </w:r>
    </w:p>
  </w:footnote>
  <w:footnote w:type="continuationSeparator" w:id="0">
    <w:p w14:paraId="45E47191" w14:textId="77777777" w:rsidR="009A6DCD" w:rsidRDefault="009A6D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rson w15:author="Yiu, Candy">
    <w15:presenceInfo w15:providerId="AD" w15:userId="S::candy.yiu@intel.com::9efe4e04-c949-4b99-ab6a-fde60c0ed140"/>
  </w15:person>
  <w15:person w15:author="mehmet izzet sağlam">
    <w15:presenceInfo w15:providerId="Windows Live" w15:userId="3d340097e1e7221c"/>
  </w15:person>
  <w15:person w15:author="Liu Jiaxiang">
    <w15:presenceInfo w15:providerId="None" w15:userId="Liu Jiaxia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formatting="0"/>
  <w:trackRevisions/>
  <w:doNotTrackFormatting/>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16E9A"/>
    <w:rsid w:val="00024713"/>
    <w:rsid w:val="0003745B"/>
    <w:rsid w:val="00044D11"/>
    <w:rsid w:val="00047586"/>
    <w:rsid w:val="0005618A"/>
    <w:rsid w:val="00063011"/>
    <w:rsid w:val="00076D91"/>
    <w:rsid w:val="00085F15"/>
    <w:rsid w:val="00086637"/>
    <w:rsid w:val="00095B25"/>
    <w:rsid w:val="000A3644"/>
    <w:rsid w:val="000A5BD4"/>
    <w:rsid w:val="000A6E76"/>
    <w:rsid w:val="000B0487"/>
    <w:rsid w:val="000B0BE7"/>
    <w:rsid w:val="000C67B7"/>
    <w:rsid w:val="000C7017"/>
    <w:rsid w:val="000D1ED8"/>
    <w:rsid w:val="000D6EDF"/>
    <w:rsid w:val="000E0017"/>
    <w:rsid w:val="000F651E"/>
    <w:rsid w:val="001033B1"/>
    <w:rsid w:val="00115163"/>
    <w:rsid w:val="00122F14"/>
    <w:rsid w:val="00123393"/>
    <w:rsid w:val="001277F8"/>
    <w:rsid w:val="0013564A"/>
    <w:rsid w:val="00141BE3"/>
    <w:rsid w:val="001427E6"/>
    <w:rsid w:val="00142C0D"/>
    <w:rsid w:val="00147B51"/>
    <w:rsid w:val="0017256D"/>
    <w:rsid w:val="001777BE"/>
    <w:rsid w:val="001A2D4D"/>
    <w:rsid w:val="001B2696"/>
    <w:rsid w:val="001C2FF4"/>
    <w:rsid w:val="001E3EF5"/>
    <w:rsid w:val="001E6620"/>
    <w:rsid w:val="001F09E3"/>
    <w:rsid w:val="00201779"/>
    <w:rsid w:val="002024E5"/>
    <w:rsid w:val="00204B43"/>
    <w:rsid w:val="00221E15"/>
    <w:rsid w:val="00230E31"/>
    <w:rsid w:val="00234421"/>
    <w:rsid w:val="00236920"/>
    <w:rsid w:val="002404C0"/>
    <w:rsid w:val="0025700F"/>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3653"/>
    <w:rsid w:val="003D4BE6"/>
    <w:rsid w:val="003D56EF"/>
    <w:rsid w:val="003D7345"/>
    <w:rsid w:val="003F2DF0"/>
    <w:rsid w:val="00400197"/>
    <w:rsid w:val="00406B61"/>
    <w:rsid w:val="00444D70"/>
    <w:rsid w:val="004470D6"/>
    <w:rsid w:val="004564ED"/>
    <w:rsid w:val="00462940"/>
    <w:rsid w:val="00466E92"/>
    <w:rsid w:val="00471008"/>
    <w:rsid w:val="00492AD3"/>
    <w:rsid w:val="00497B9E"/>
    <w:rsid w:val="004A6B45"/>
    <w:rsid w:val="004C4222"/>
    <w:rsid w:val="004D2CF7"/>
    <w:rsid w:val="004D646F"/>
    <w:rsid w:val="004D70C2"/>
    <w:rsid w:val="004F4379"/>
    <w:rsid w:val="004F46EC"/>
    <w:rsid w:val="0050003E"/>
    <w:rsid w:val="00501899"/>
    <w:rsid w:val="00516510"/>
    <w:rsid w:val="0052748C"/>
    <w:rsid w:val="00534003"/>
    <w:rsid w:val="005368BE"/>
    <w:rsid w:val="00541412"/>
    <w:rsid w:val="00552A1D"/>
    <w:rsid w:val="00560253"/>
    <w:rsid w:val="005838C9"/>
    <w:rsid w:val="00583AF5"/>
    <w:rsid w:val="00584AE2"/>
    <w:rsid w:val="005963A8"/>
    <w:rsid w:val="005A17A0"/>
    <w:rsid w:val="005A288E"/>
    <w:rsid w:val="005B4F0B"/>
    <w:rsid w:val="005D0634"/>
    <w:rsid w:val="005E18C2"/>
    <w:rsid w:val="005E19AA"/>
    <w:rsid w:val="005E3D6C"/>
    <w:rsid w:val="005E46B1"/>
    <w:rsid w:val="005E696E"/>
    <w:rsid w:val="005E6FA7"/>
    <w:rsid w:val="00603424"/>
    <w:rsid w:val="00612594"/>
    <w:rsid w:val="00613B63"/>
    <w:rsid w:val="00633B80"/>
    <w:rsid w:val="00633D05"/>
    <w:rsid w:val="00634460"/>
    <w:rsid w:val="00635D19"/>
    <w:rsid w:val="00636A18"/>
    <w:rsid w:val="00650F46"/>
    <w:rsid w:val="006675D0"/>
    <w:rsid w:val="00672649"/>
    <w:rsid w:val="00685FEF"/>
    <w:rsid w:val="00690557"/>
    <w:rsid w:val="0069529A"/>
    <w:rsid w:val="006A265C"/>
    <w:rsid w:val="006C466C"/>
    <w:rsid w:val="006D0BEC"/>
    <w:rsid w:val="006D2A06"/>
    <w:rsid w:val="006F0F11"/>
    <w:rsid w:val="006F102D"/>
    <w:rsid w:val="006F1389"/>
    <w:rsid w:val="006F40C1"/>
    <w:rsid w:val="006F6850"/>
    <w:rsid w:val="006F7884"/>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2B53"/>
    <w:rsid w:val="007F4BF5"/>
    <w:rsid w:val="007F5429"/>
    <w:rsid w:val="007F696D"/>
    <w:rsid w:val="007F6E2A"/>
    <w:rsid w:val="00827F9A"/>
    <w:rsid w:val="00836D53"/>
    <w:rsid w:val="00841E8B"/>
    <w:rsid w:val="00844015"/>
    <w:rsid w:val="0085556E"/>
    <w:rsid w:val="00855D55"/>
    <w:rsid w:val="00860802"/>
    <w:rsid w:val="0086274C"/>
    <w:rsid w:val="008632A7"/>
    <w:rsid w:val="008639B3"/>
    <w:rsid w:val="00863AC0"/>
    <w:rsid w:val="008826A5"/>
    <w:rsid w:val="00896C0C"/>
    <w:rsid w:val="008B0D8E"/>
    <w:rsid w:val="008B17F7"/>
    <w:rsid w:val="008B21C8"/>
    <w:rsid w:val="008E0DD4"/>
    <w:rsid w:val="008E242A"/>
    <w:rsid w:val="008F2964"/>
    <w:rsid w:val="008F522C"/>
    <w:rsid w:val="009001B4"/>
    <w:rsid w:val="00903BCA"/>
    <w:rsid w:val="0090436F"/>
    <w:rsid w:val="00907331"/>
    <w:rsid w:val="00913B01"/>
    <w:rsid w:val="0092186E"/>
    <w:rsid w:val="009245F6"/>
    <w:rsid w:val="00925329"/>
    <w:rsid w:val="00933A1F"/>
    <w:rsid w:val="00941F78"/>
    <w:rsid w:val="0094383F"/>
    <w:rsid w:val="00945C77"/>
    <w:rsid w:val="009539B4"/>
    <w:rsid w:val="00955286"/>
    <w:rsid w:val="00965E4F"/>
    <w:rsid w:val="00971BE2"/>
    <w:rsid w:val="00971FD2"/>
    <w:rsid w:val="00972AA2"/>
    <w:rsid w:val="0099026A"/>
    <w:rsid w:val="009A6DCD"/>
    <w:rsid w:val="009D7BFE"/>
    <w:rsid w:val="009E1A1E"/>
    <w:rsid w:val="009E40B6"/>
    <w:rsid w:val="009E56EF"/>
    <w:rsid w:val="00A102EC"/>
    <w:rsid w:val="00A14D48"/>
    <w:rsid w:val="00A17837"/>
    <w:rsid w:val="00A30705"/>
    <w:rsid w:val="00A30AAF"/>
    <w:rsid w:val="00A56B23"/>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59CA"/>
    <w:rsid w:val="00BB6316"/>
    <w:rsid w:val="00BC4626"/>
    <w:rsid w:val="00BC643D"/>
    <w:rsid w:val="00BD4162"/>
    <w:rsid w:val="00BF5780"/>
    <w:rsid w:val="00BF604B"/>
    <w:rsid w:val="00C009CF"/>
    <w:rsid w:val="00C1676E"/>
    <w:rsid w:val="00C21DE4"/>
    <w:rsid w:val="00C409B1"/>
    <w:rsid w:val="00C52325"/>
    <w:rsid w:val="00C54414"/>
    <w:rsid w:val="00C56165"/>
    <w:rsid w:val="00C61EF9"/>
    <w:rsid w:val="00C66D63"/>
    <w:rsid w:val="00C8661D"/>
    <w:rsid w:val="00CA1FED"/>
    <w:rsid w:val="00CA5194"/>
    <w:rsid w:val="00CD114B"/>
    <w:rsid w:val="00CD2684"/>
    <w:rsid w:val="00CD5187"/>
    <w:rsid w:val="00CE0551"/>
    <w:rsid w:val="00CE4312"/>
    <w:rsid w:val="00CE56E1"/>
    <w:rsid w:val="00CE6A37"/>
    <w:rsid w:val="00CF124C"/>
    <w:rsid w:val="00CF3ADC"/>
    <w:rsid w:val="00D171A3"/>
    <w:rsid w:val="00D226BF"/>
    <w:rsid w:val="00D2321A"/>
    <w:rsid w:val="00D233D3"/>
    <w:rsid w:val="00D25E9E"/>
    <w:rsid w:val="00D2698E"/>
    <w:rsid w:val="00D3151D"/>
    <w:rsid w:val="00D34DD7"/>
    <w:rsid w:val="00D37814"/>
    <w:rsid w:val="00D47942"/>
    <w:rsid w:val="00D504B8"/>
    <w:rsid w:val="00D51841"/>
    <w:rsid w:val="00D52960"/>
    <w:rsid w:val="00D560C8"/>
    <w:rsid w:val="00D82008"/>
    <w:rsid w:val="00D87B90"/>
    <w:rsid w:val="00D93DF2"/>
    <w:rsid w:val="00DA4C3A"/>
    <w:rsid w:val="00DA5EBA"/>
    <w:rsid w:val="00DA64B2"/>
    <w:rsid w:val="00DA69DB"/>
    <w:rsid w:val="00DB3859"/>
    <w:rsid w:val="00DB3C00"/>
    <w:rsid w:val="00DB69F6"/>
    <w:rsid w:val="00DD3D53"/>
    <w:rsid w:val="00DD53AA"/>
    <w:rsid w:val="00DE06F7"/>
    <w:rsid w:val="00DE5F70"/>
    <w:rsid w:val="00DF608A"/>
    <w:rsid w:val="00E04C83"/>
    <w:rsid w:val="00E15298"/>
    <w:rsid w:val="00E15FAC"/>
    <w:rsid w:val="00E26C2B"/>
    <w:rsid w:val="00E46CB2"/>
    <w:rsid w:val="00E5698E"/>
    <w:rsid w:val="00E617D1"/>
    <w:rsid w:val="00E63E15"/>
    <w:rsid w:val="00E64035"/>
    <w:rsid w:val="00E67C0E"/>
    <w:rsid w:val="00E962A0"/>
    <w:rsid w:val="00EA415A"/>
    <w:rsid w:val="00EE0963"/>
    <w:rsid w:val="00EE1654"/>
    <w:rsid w:val="00EE3AE9"/>
    <w:rsid w:val="00EF002E"/>
    <w:rsid w:val="00EF5419"/>
    <w:rsid w:val="00F057C6"/>
    <w:rsid w:val="00F1775A"/>
    <w:rsid w:val="00F2630D"/>
    <w:rsid w:val="00F27C6C"/>
    <w:rsid w:val="00F32ACF"/>
    <w:rsid w:val="00F33302"/>
    <w:rsid w:val="00F337B3"/>
    <w:rsid w:val="00F40272"/>
    <w:rsid w:val="00F41ABB"/>
    <w:rsid w:val="00F426CE"/>
    <w:rsid w:val="00F44D4E"/>
    <w:rsid w:val="00FA1C72"/>
    <w:rsid w:val="00FA6864"/>
    <w:rsid w:val="00FC60C1"/>
    <w:rsid w:val="00FD4F3B"/>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uiPriority="0" w:unhideWhenUsed="0"/>
    <w:lsdException w:name="caption" w:semiHidden="0" w:uiPriority="35" w:qFormat="1"/>
    <w:lsdException w:name="page number" w:uiPriority="0" w:unhideWhenUsed="0" w:qFormat="1"/>
    <w:lsdException w:name="List" w:qFormat="1"/>
    <w:lsdException w:name="List 2"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uiPriority="0" w:unhideWhenUsed="0"/>
    <w:lsdException w:name="caption" w:semiHidden="0" w:uiPriority="35" w:qFormat="1"/>
    <w:lsdException w:name="page number" w:uiPriority="0" w:unhideWhenUsed="0" w:qFormat="1"/>
    <w:lsdException w:name="List" w:qFormat="1"/>
    <w:lsdException w:name="List 2"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FE51E-35C7-4494-B687-C7E4E34A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18</Pages>
  <Words>6490</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Sequans - Olivier Marco</cp:lastModifiedBy>
  <cp:revision>40</cp:revision>
  <dcterms:created xsi:type="dcterms:W3CDTF">2020-10-12T04:35:00Z</dcterms:created>
  <dcterms:modified xsi:type="dcterms:W3CDTF">2020-10-14T20:27:00Z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