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w:t>
      </w:r>
      <w:proofErr w:type="gramStart"/>
      <w:r>
        <w:rPr>
          <w:sz w:val="22"/>
          <w:szCs w:val="22"/>
        </w:rPr>
        <w:t>][</w:t>
      </w:r>
      <w:proofErr w:type="gramEnd"/>
      <w:r>
        <w:rPr>
          <w:sz w:val="22"/>
          <w:szCs w:val="22"/>
        </w:rPr>
        <w:t>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af1"/>
        <w:numPr>
          <w:ilvl w:val="0"/>
          <w:numId w:val="4"/>
        </w:numPr>
        <w:rPr>
          <w:rFonts w:ascii="Arial" w:hAnsi="Arial" w:cs="Arial"/>
          <w:sz w:val="20"/>
        </w:rPr>
      </w:pPr>
      <w:r>
        <w:rPr>
          <w:rFonts w:ascii="Arial" w:hAnsi="Arial" w:cs="Arial"/>
          <w:b/>
          <w:szCs w:val="24"/>
          <w:lang w:val="en-GB" w:eastAsia="en-GB"/>
        </w:rPr>
        <w:t>[POST111e][909][NTN] RLC and PDCP aspects (MediaTek)</w:t>
      </w:r>
    </w:p>
    <w:p w14:paraId="1150ED53" w14:textId="77777777" w:rsidR="00B05DA2" w:rsidRDefault="00634460">
      <w:pPr>
        <w:pStyle w:val="af1"/>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af1"/>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af1"/>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af1"/>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af1"/>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af1"/>
        <w:rPr>
          <w:rFonts w:ascii="Arial" w:hAnsi="Arial" w:cs="Arial"/>
          <w:sz w:val="20"/>
        </w:rPr>
      </w:pPr>
    </w:p>
    <w:p w14:paraId="7AD72B90" w14:textId="77777777" w:rsidR="00B05DA2" w:rsidRDefault="00634460">
      <w:pPr>
        <w:pStyle w:val="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1"/>
      </w:pPr>
      <w:r>
        <w:t>Enhancements in RLC</w:t>
      </w:r>
    </w:p>
    <w:p w14:paraId="55AB0F9A" w14:textId="77777777" w:rsidR="00B05DA2" w:rsidRDefault="00634460">
      <w:pPr>
        <w:pStyle w:val="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a3"/>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a3"/>
        <w:jc w:val="center"/>
        <w:rPr>
          <w:i w:val="0"/>
          <w:color w:val="auto"/>
          <w:sz w:val="20"/>
        </w:rPr>
      </w:pPr>
    </w:p>
    <w:p w14:paraId="51C3869B" w14:textId="77777777" w:rsidR="00B05DA2" w:rsidRDefault="00634460">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ab"/>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lastRenderedPageBreak/>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宋体"/>
                <w:lang w:val="en-US"/>
              </w:rPr>
            </w:pPr>
            <w:ins w:id="69" w:author="qzh2" w:date="2020-10-10T12:17:00Z">
              <w:r>
                <w:rPr>
                  <w:rFonts w:eastAsia="宋体" w:hint="eastAsia"/>
                  <w:lang w:val="en-US"/>
                </w:rPr>
                <w:t>ZTE</w:t>
              </w:r>
            </w:ins>
          </w:p>
        </w:tc>
        <w:tc>
          <w:tcPr>
            <w:tcW w:w="2009" w:type="dxa"/>
          </w:tcPr>
          <w:p w14:paraId="48133C8B" w14:textId="77777777" w:rsidR="00B05DA2" w:rsidRDefault="00634460">
            <w:pPr>
              <w:rPr>
                <w:ins w:id="70" w:author="qzh2" w:date="2020-10-10T12:17:00Z"/>
                <w:rFonts w:eastAsia="宋体"/>
                <w:lang w:val="en-US"/>
              </w:rPr>
            </w:pPr>
            <w:ins w:id="71" w:author="qzh2" w:date="2020-10-10T12:17:00Z">
              <w:r>
                <w:rPr>
                  <w:rFonts w:eastAsia="宋体"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宋体"/>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宋体"/>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hint="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bl>
    <w:p w14:paraId="33BC5604" w14:textId="77777777" w:rsidR="00B05DA2" w:rsidRDefault="00B05DA2"/>
    <w:p w14:paraId="5B3CAC7F" w14:textId="77777777" w:rsidR="00B05DA2" w:rsidRDefault="00634460">
      <w:pPr>
        <w:pStyle w:val="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af1"/>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proofErr w:type="gramStart"/>
      <w:r>
        <w:rPr>
          <w:rFonts w:cs="Arial"/>
          <w:bCs/>
          <w:i/>
        </w:rPr>
        <w:t>t-Reassembly</w:t>
      </w:r>
      <w:proofErr w:type="gramEnd"/>
      <w:r>
        <w:rPr>
          <w:rFonts w:cs="Arial"/>
          <w:bCs/>
          <w:i/>
        </w:rPr>
        <w:t xml:space="preserve">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(1)</w:t>
      </w:r>
    </w:p>
    <w:p w14:paraId="5928716D" w14:textId="77777777" w:rsidR="00B05DA2" w:rsidRDefault="00634460">
      <w:pPr>
        <w:pStyle w:val="af1"/>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w:t>
      </w:r>
      <w:proofErr w:type="spellStart"/>
      <w:r>
        <w:rPr>
          <w:rFonts w:ascii="Arial" w:hAnsi="Arial" w:cs="Arial"/>
          <w:bCs/>
          <w:sz w:val="20"/>
        </w:rPr>
        <w:t>gNB</w:t>
      </w:r>
      <w:proofErr w:type="spellEnd"/>
      <w:r>
        <w:rPr>
          <w:rFonts w:ascii="Arial" w:hAnsi="Arial" w:cs="Arial"/>
          <w:bCs/>
          <w:sz w:val="20"/>
        </w:rPr>
        <w:t xml:space="preserve">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proofErr w:type="gramStart"/>
      <w:r>
        <w:rPr>
          <w:i/>
          <w:iCs/>
        </w:rPr>
        <w:t>t-Reassembly</w:t>
      </w:r>
      <w:proofErr w:type="gramEnd"/>
      <w:r>
        <w:rPr>
          <w:i/>
          <w:iCs/>
        </w:rPr>
        <w:t xml:space="preserve">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   (2)</w:t>
      </w:r>
    </w:p>
    <w:p w14:paraId="7535A27A" w14:textId="77777777" w:rsidR="00B05DA2" w:rsidRDefault="00634460">
      <w:pPr>
        <w:pStyle w:val="af1"/>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ab"/>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w:t>
            </w:r>
            <w:r>
              <w:rPr>
                <w:rFonts w:eastAsiaTheme="minorEastAsia"/>
              </w:rPr>
              <w:lastRenderedPageBreak/>
              <w:t xml:space="preserve">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lastRenderedPageBreak/>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86"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87"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88"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89"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90" w:author="Robert S Karlsson" w:date="2020-10-02T17:58:00Z">
              <w:r>
                <w:rPr>
                  <w:lang w:eastAsia="sv-SE"/>
                </w:rPr>
                <w:t>Ericsson</w:t>
              </w:r>
            </w:ins>
          </w:p>
        </w:tc>
        <w:tc>
          <w:tcPr>
            <w:tcW w:w="1739" w:type="dxa"/>
          </w:tcPr>
          <w:p w14:paraId="41827988" w14:textId="77777777" w:rsidR="00B05DA2" w:rsidRDefault="00634460">
            <w:pPr>
              <w:rPr>
                <w:lang w:eastAsia="sv-SE"/>
              </w:rPr>
            </w:pPr>
            <w:ins w:id="91" w:author="Robert S Karlsson" w:date="2020-10-02T17:58:00Z">
              <w:r>
                <w:rPr>
                  <w:lang w:eastAsia="sv-SE"/>
                </w:rPr>
                <w:t>UE specific</w:t>
              </w:r>
            </w:ins>
          </w:p>
        </w:tc>
        <w:tc>
          <w:tcPr>
            <w:tcW w:w="6480" w:type="dxa"/>
          </w:tcPr>
          <w:p w14:paraId="457D1E90" w14:textId="77777777" w:rsidR="00B05DA2" w:rsidRDefault="00634460">
            <w:pPr>
              <w:rPr>
                <w:lang w:eastAsia="sv-SE"/>
              </w:rPr>
            </w:pPr>
            <w:ins w:id="92"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05DA2" w14:paraId="1B829F4D" w14:textId="77777777">
        <w:trPr>
          <w:ins w:id="93" w:author="CATT" w:date="2020-10-07T10:48:00Z"/>
        </w:trPr>
        <w:tc>
          <w:tcPr>
            <w:tcW w:w="1496" w:type="dxa"/>
          </w:tcPr>
          <w:p w14:paraId="62D55324" w14:textId="77777777" w:rsidR="00B05DA2" w:rsidRDefault="00634460">
            <w:pPr>
              <w:rPr>
                <w:ins w:id="94" w:author="CATT" w:date="2020-10-07T10:48:00Z"/>
                <w:lang w:eastAsia="sv-SE"/>
              </w:rPr>
            </w:pPr>
            <w:ins w:id="95" w:author="CATT" w:date="2020-10-07T10:48:00Z">
              <w:r>
                <w:rPr>
                  <w:rFonts w:eastAsiaTheme="minorEastAsia" w:hint="eastAsia"/>
                </w:rPr>
                <w:t>CATT</w:t>
              </w:r>
            </w:ins>
          </w:p>
        </w:tc>
        <w:tc>
          <w:tcPr>
            <w:tcW w:w="1739" w:type="dxa"/>
          </w:tcPr>
          <w:p w14:paraId="2CE3750E" w14:textId="77777777" w:rsidR="00B05DA2" w:rsidRDefault="00634460">
            <w:pPr>
              <w:rPr>
                <w:ins w:id="96" w:author="CATT" w:date="2020-10-07T10:48:00Z"/>
                <w:lang w:eastAsia="sv-SE"/>
              </w:rPr>
            </w:pPr>
            <w:ins w:id="97" w:author="CATT" w:date="2020-10-07T10:48:00Z">
              <w:r>
                <w:rPr>
                  <w:rFonts w:eastAsiaTheme="minorEastAsia"/>
                </w:rPr>
                <w:t>depends on network implementation</w:t>
              </w:r>
            </w:ins>
          </w:p>
        </w:tc>
        <w:tc>
          <w:tcPr>
            <w:tcW w:w="6480" w:type="dxa"/>
          </w:tcPr>
          <w:p w14:paraId="2D0E5FEC" w14:textId="77777777" w:rsidR="00B05DA2" w:rsidRDefault="00634460">
            <w:pPr>
              <w:rPr>
                <w:ins w:id="98" w:author="CATT" w:date="2020-10-07T10:48:00Z"/>
                <w:lang w:eastAsia="sv-SE"/>
              </w:rPr>
            </w:pPr>
            <w:ins w:id="99"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B05DA2" w14:paraId="26506B45" w14:textId="77777777">
        <w:trPr>
          <w:ins w:id="100" w:author="Chien-Chun CHENG" w:date="2020-10-07T11:28:00Z"/>
        </w:trPr>
        <w:tc>
          <w:tcPr>
            <w:tcW w:w="1496" w:type="dxa"/>
          </w:tcPr>
          <w:p w14:paraId="7D261A25" w14:textId="77777777" w:rsidR="00B05DA2" w:rsidRDefault="00634460">
            <w:pPr>
              <w:rPr>
                <w:ins w:id="101" w:author="Chien-Chun CHENG" w:date="2020-10-07T11:28:00Z"/>
                <w:rFonts w:eastAsiaTheme="minorEastAsia"/>
              </w:rPr>
            </w:pPr>
            <w:ins w:id="102" w:author="Chien-Chun CHENG" w:date="2020-10-07T11:29:00Z">
              <w:r>
                <w:rPr>
                  <w:lang w:eastAsia="sv-SE"/>
                </w:rPr>
                <w:t>APT</w:t>
              </w:r>
            </w:ins>
          </w:p>
        </w:tc>
        <w:tc>
          <w:tcPr>
            <w:tcW w:w="1739" w:type="dxa"/>
          </w:tcPr>
          <w:p w14:paraId="39C60117" w14:textId="77777777" w:rsidR="00B05DA2" w:rsidRDefault="00634460">
            <w:pPr>
              <w:rPr>
                <w:ins w:id="103" w:author="Chien-Chun CHENG" w:date="2020-10-07T11:28:00Z"/>
                <w:rFonts w:eastAsiaTheme="minorEastAsia"/>
              </w:rPr>
            </w:pPr>
            <w:ins w:id="104" w:author="Chien-Chun CHENG" w:date="2020-10-07T11:29:00Z">
              <w:r>
                <w:rPr>
                  <w:lang w:eastAsia="sv-SE"/>
                </w:rPr>
                <w:t>UE-specific</w:t>
              </w:r>
            </w:ins>
          </w:p>
        </w:tc>
        <w:tc>
          <w:tcPr>
            <w:tcW w:w="6480" w:type="dxa"/>
          </w:tcPr>
          <w:p w14:paraId="7C24AEBC" w14:textId="77777777" w:rsidR="00B05DA2" w:rsidRDefault="00634460">
            <w:pPr>
              <w:rPr>
                <w:ins w:id="105" w:author="Chien-Chun CHENG" w:date="2020-10-07T11:28:00Z"/>
                <w:rFonts w:eastAsiaTheme="minorEastAsia"/>
              </w:rPr>
            </w:pPr>
            <w:ins w:id="106" w:author="Chien-Chun CHENG" w:date="2020-10-07T11:29:00Z">
              <w:r>
                <w:rPr>
                  <w:lang w:eastAsia="sv-SE"/>
                </w:rPr>
                <w:t>in RRC_CONNECTED, NW shall have UE-specific delay information for a scheduling purpose.</w:t>
              </w:r>
            </w:ins>
          </w:p>
        </w:tc>
      </w:tr>
      <w:tr w:rsidR="00B05DA2" w14:paraId="571E671C" w14:textId="77777777">
        <w:trPr>
          <w:ins w:id="107" w:author="nomor" w:date="2020-10-07T11:40:00Z"/>
        </w:trPr>
        <w:tc>
          <w:tcPr>
            <w:tcW w:w="1496" w:type="dxa"/>
          </w:tcPr>
          <w:p w14:paraId="762FEB0A" w14:textId="77777777" w:rsidR="00B05DA2" w:rsidRDefault="00634460">
            <w:pPr>
              <w:rPr>
                <w:ins w:id="108" w:author="nomor" w:date="2020-10-07T11:40:00Z"/>
                <w:lang w:eastAsia="sv-SE"/>
              </w:rPr>
            </w:pPr>
            <w:proofErr w:type="spellStart"/>
            <w:ins w:id="109"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10" w:author="nomor" w:date="2020-10-07T11:40:00Z"/>
                <w:lang w:eastAsia="sv-SE"/>
              </w:rPr>
            </w:pPr>
            <w:ins w:id="111" w:author="nomor" w:date="2020-10-07T11:40:00Z">
              <w:r>
                <w:rPr>
                  <w:lang w:eastAsia="sv-SE"/>
                </w:rPr>
                <w:t>UE specific</w:t>
              </w:r>
            </w:ins>
          </w:p>
        </w:tc>
        <w:tc>
          <w:tcPr>
            <w:tcW w:w="6480" w:type="dxa"/>
          </w:tcPr>
          <w:p w14:paraId="1413CFFA" w14:textId="77777777" w:rsidR="00B05DA2" w:rsidRDefault="00634460">
            <w:pPr>
              <w:rPr>
                <w:ins w:id="112" w:author="nomor" w:date="2020-10-07T11:40:00Z"/>
                <w:lang w:eastAsia="sv-SE"/>
              </w:rPr>
            </w:pPr>
            <w:ins w:id="113"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14" w:author="Camille Bui" w:date="2020-10-07T11:59:00Z"/>
        </w:trPr>
        <w:tc>
          <w:tcPr>
            <w:tcW w:w="1496" w:type="dxa"/>
          </w:tcPr>
          <w:p w14:paraId="44668D57" w14:textId="77777777" w:rsidR="00B05DA2" w:rsidRDefault="00634460">
            <w:pPr>
              <w:rPr>
                <w:ins w:id="115" w:author="Camille Bui" w:date="2020-10-07T11:59:00Z"/>
                <w:lang w:eastAsia="sv-SE"/>
              </w:rPr>
            </w:pPr>
            <w:ins w:id="116" w:author="Camille Bui" w:date="2020-10-07T11:59:00Z">
              <w:r>
                <w:rPr>
                  <w:lang w:eastAsia="sv-SE"/>
                </w:rPr>
                <w:t>Thales</w:t>
              </w:r>
            </w:ins>
          </w:p>
        </w:tc>
        <w:tc>
          <w:tcPr>
            <w:tcW w:w="1739" w:type="dxa"/>
          </w:tcPr>
          <w:p w14:paraId="2D491939" w14:textId="77777777" w:rsidR="00B05DA2" w:rsidRDefault="00634460">
            <w:pPr>
              <w:rPr>
                <w:ins w:id="117" w:author="Camille Bui" w:date="2020-10-07T11:59:00Z"/>
                <w:lang w:eastAsia="sv-SE"/>
              </w:rPr>
            </w:pPr>
            <w:ins w:id="118" w:author="Camille Bui" w:date="2020-10-07T11:59:00Z">
              <w:r>
                <w:rPr>
                  <w:lang w:eastAsia="sv-SE"/>
                </w:rPr>
                <w:t>UE specific</w:t>
              </w:r>
            </w:ins>
          </w:p>
        </w:tc>
        <w:tc>
          <w:tcPr>
            <w:tcW w:w="6480" w:type="dxa"/>
          </w:tcPr>
          <w:p w14:paraId="685978A5" w14:textId="77777777" w:rsidR="00B05DA2" w:rsidRDefault="00634460">
            <w:pPr>
              <w:rPr>
                <w:ins w:id="119" w:author="Camille Bui" w:date="2020-10-07T11:59:00Z"/>
                <w:lang w:eastAsia="sv-SE"/>
              </w:rPr>
            </w:pPr>
            <w:ins w:id="120"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21" w:author="Maxime Grau" w:date="2020-10-07T23:10:00Z"/>
        </w:trPr>
        <w:tc>
          <w:tcPr>
            <w:tcW w:w="1496" w:type="dxa"/>
          </w:tcPr>
          <w:p w14:paraId="12F8611C" w14:textId="77777777" w:rsidR="00B05DA2" w:rsidRDefault="00634460">
            <w:pPr>
              <w:rPr>
                <w:ins w:id="122" w:author="Maxime Grau" w:date="2020-10-07T23:10:00Z"/>
                <w:lang w:eastAsia="sv-SE"/>
              </w:rPr>
            </w:pPr>
            <w:ins w:id="123" w:author="Maxime Grau" w:date="2020-10-07T23:10:00Z">
              <w:r>
                <w:rPr>
                  <w:lang w:eastAsia="sv-SE"/>
                </w:rPr>
                <w:t>NEC</w:t>
              </w:r>
            </w:ins>
          </w:p>
        </w:tc>
        <w:tc>
          <w:tcPr>
            <w:tcW w:w="1739" w:type="dxa"/>
          </w:tcPr>
          <w:p w14:paraId="5DB238E6" w14:textId="77777777" w:rsidR="00B05DA2" w:rsidRDefault="00B05DA2">
            <w:pPr>
              <w:rPr>
                <w:ins w:id="124" w:author="Maxime Grau" w:date="2020-10-07T23:10:00Z"/>
                <w:lang w:eastAsia="sv-SE"/>
              </w:rPr>
            </w:pPr>
          </w:p>
        </w:tc>
        <w:tc>
          <w:tcPr>
            <w:tcW w:w="6480" w:type="dxa"/>
          </w:tcPr>
          <w:p w14:paraId="193DC592" w14:textId="77777777" w:rsidR="00B05DA2" w:rsidRDefault="00634460">
            <w:pPr>
              <w:rPr>
                <w:ins w:id="125" w:author="Maxime Grau" w:date="2020-10-07T23:10:00Z"/>
                <w:lang w:eastAsia="sv-SE"/>
              </w:rPr>
            </w:pPr>
            <w:ins w:id="126" w:author="Maxime Grau" w:date="2020-10-07T23:10:00Z">
              <w:r>
                <w:rPr>
                  <w:lang w:eastAsia="sv-SE"/>
                </w:rPr>
                <w:t xml:space="preserve">Agree with the other companies that we need to specify the value range but not the formula. </w:t>
              </w:r>
            </w:ins>
          </w:p>
        </w:tc>
      </w:tr>
      <w:tr w:rsidR="00B05DA2" w14:paraId="0FF6AFDC" w14:textId="77777777">
        <w:trPr>
          <w:ins w:id="127" w:author="Min Min13 Xu" w:date="2020-10-08T21:14:00Z"/>
        </w:trPr>
        <w:tc>
          <w:tcPr>
            <w:tcW w:w="1496" w:type="dxa"/>
          </w:tcPr>
          <w:p w14:paraId="0014A511" w14:textId="77777777" w:rsidR="00B05DA2" w:rsidRDefault="00634460">
            <w:pPr>
              <w:rPr>
                <w:ins w:id="128" w:author="Min Min13 Xu" w:date="2020-10-08T21:14:00Z"/>
                <w:rFonts w:eastAsiaTheme="minorEastAsia"/>
              </w:rPr>
            </w:pPr>
            <w:ins w:id="129"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30" w:author="Min Min13 Xu" w:date="2020-10-08T21:14:00Z"/>
                <w:rFonts w:eastAsiaTheme="minorEastAsia"/>
              </w:rPr>
            </w:pPr>
            <w:ins w:id="131"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32" w:author="Min Min13 Xu" w:date="2020-10-08T21:14:00Z"/>
                <w:lang w:eastAsia="sv-SE"/>
              </w:rPr>
            </w:pPr>
            <w:ins w:id="133" w:author="Min Min13 Xu" w:date="2020-10-08T21:16:00Z">
              <w:r>
                <w:rPr>
                  <w:lang w:eastAsia="sv-SE"/>
                </w:rPr>
                <w:t>C</w:t>
              </w:r>
            </w:ins>
            <w:ins w:id="134" w:author="Min Min13 Xu" w:date="2020-10-08T21:15:00Z">
              <w:r>
                <w:rPr>
                  <w:lang w:eastAsia="sv-SE"/>
                </w:rPr>
                <w:t>onfigur</w:t>
              </w:r>
            </w:ins>
            <w:ins w:id="135" w:author="Min Min13 Xu" w:date="2020-10-08T21:16:00Z">
              <w:r>
                <w:rPr>
                  <w:lang w:eastAsia="sv-SE"/>
                </w:rPr>
                <w:t>ation of</w:t>
              </w:r>
            </w:ins>
            <w:ins w:id="136" w:author="Min Min13 Xu" w:date="2020-10-08T21:15:00Z">
              <w:r>
                <w:rPr>
                  <w:lang w:eastAsia="sv-SE"/>
                </w:rPr>
                <w:t xml:space="preserve"> t-Reassembly </w:t>
              </w:r>
            </w:ins>
            <w:ins w:id="137" w:author="Min Min13 Xu" w:date="2020-10-08T21:16:00Z">
              <w:r>
                <w:rPr>
                  <w:lang w:eastAsia="sv-SE"/>
                </w:rPr>
                <w:t xml:space="preserve">is </w:t>
              </w:r>
            </w:ins>
            <w:proofErr w:type="spellStart"/>
            <w:ins w:id="138" w:author="Min Min13 Xu" w:date="2020-10-08T21:15:00Z">
              <w:r>
                <w:rPr>
                  <w:lang w:eastAsia="sv-SE"/>
                </w:rPr>
                <w:t>gNB</w:t>
              </w:r>
              <w:proofErr w:type="spellEnd"/>
              <w:r>
                <w:rPr>
                  <w:lang w:eastAsia="sv-SE"/>
                </w:rPr>
                <w:t xml:space="preserve"> implementation </w:t>
              </w:r>
            </w:ins>
            <w:ins w:id="139" w:author="Min Min13 Xu" w:date="2020-10-08T21:16:00Z">
              <w:r>
                <w:rPr>
                  <w:lang w:eastAsia="sv-SE"/>
                </w:rPr>
                <w:t>so we only need to define the value range</w:t>
              </w:r>
            </w:ins>
            <w:ins w:id="140"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41" w:author="Nokia" w:date="2020-10-09T13:26:00Z"/>
        </w:trPr>
        <w:tc>
          <w:tcPr>
            <w:tcW w:w="1496" w:type="dxa"/>
          </w:tcPr>
          <w:p w14:paraId="5CE45C35" w14:textId="77777777" w:rsidR="00B05DA2" w:rsidRDefault="00634460">
            <w:pPr>
              <w:rPr>
                <w:ins w:id="142" w:author="Nokia" w:date="2020-10-09T13:26:00Z"/>
                <w:lang w:eastAsia="sv-SE"/>
              </w:rPr>
            </w:pPr>
            <w:ins w:id="143" w:author="Nokia" w:date="2020-10-09T13:26:00Z">
              <w:r>
                <w:rPr>
                  <w:lang w:eastAsia="sv-SE"/>
                </w:rPr>
                <w:t>Nokia</w:t>
              </w:r>
            </w:ins>
          </w:p>
        </w:tc>
        <w:tc>
          <w:tcPr>
            <w:tcW w:w="1739" w:type="dxa"/>
          </w:tcPr>
          <w:p w14:paraId="3FB242EF" w14:textId="77777777" w:rsidR="00B05DA2" w:rsidRDefault="00B05DA2">
            <w:pPr>
              <w:rPr>
                <w:ins w:id="144" w:author="Nokia" w:date="2020-10-09T13:26:00Z"/>
                <w:lang w:eastAsia="sv-SE"/>
              </w:rPr>
            </w:pPr>
          </w:p>
        </w:tc>
        <w:tc>
          <w:tcPr>
            <w:tcW w:w="6480" w:type="dxa"/>
          </w:tcPr>
          <w:p w14:paraId="34BE90F5" w14:textId="77777777" w:rsidR="00B05DA2" w:rsidRDefault="00634460">
            <w:pPr>
              <w:rPr>
                <w:ins w:id="145" w:author="Nokia" w:date="2020-10-09T13:26:00Z"/>
                <w:lang w:eastAsia="sv-SE"/>
              </w:rPr>
            </w:pPr>
            <w:ins w:id="146" w:author="Nokia" w:date="2020-10-09T13:26:00Z">
              <w:r>
                <w:rPr>
                  <w:lang w:eastAsia="sv-SE"/>
                </w:rPr>
                <w:t>The timer is configured by network via RRC per RLC entity.</w:t>
              </w:r>
            </w:ins>
          </w:p>
        </w:tc>
      </w:tr>
      <w:tr w:rsidR="00B05DA2" w14:paraId="674481FE" w14:textId="77777777">
        <w:trPr>
          <w:ins w:id="147" w:author="Nishith Tripathi/SMI /SRA/Senior Professional/삼성전자" w:date="2020-10-09T15:32:00Z"/>
        </w:trPr>
        <w:tc>
          <w:tcPr>
            <w:tcW w:w="1496" w:type="dxa"/>
          </w:tcPr>
          <w:p w14:paraId="61948F1B" w14:textId="77777777" w:rsidR="00B05DA2" w:rsidRDefault="00634460">
            <w:pPr>
              <w:rPr>
                <w:ins w:id="148" w:author="Nishith Tripathi/SMI /SRA/Senior Professional/삼성전자" w:date="2020-10-09T15:32:00Z"/>
                <w:lang w:eastAsia="sv-SE"/>
              </w:rPr>
            </w:pPr>
            <w:ins w:id="149" w:author="Nishith Tripathi/SMI /SRA/Senior Professional/삼성전자" w:date="2020-10-09T15:33:00Z">
              <w:r>
                <w:rPr>
                  <w:lang w:eastAsia="sv-SE"/>
                </w:rPr>
                <w:t>Samsung</w:t>
              </w:r>
            </w:ins>
          </w:p>
        </w:tc>
        <w:tc>
          <w:tcPr>
            <w:tcW w:w="1739" w:type="dxa"/>
          </w:tcPr>
          <w:p w14:paraId="1B42DD98" w14:textId="77777777" w:rsidR="00B05DA2" w:rsidRDefault="00634460">
            <w:pPr>
              <w:rPr>
                <w:ins w:id="150" w:author="Nishith Tripathi/SMI /SRA/Senior Professional/삼성전자" w:date="2020-10-09T15:32:00Z"/>
                <w:lang w:eastAsia="sv-SE"/>
              </w:rPr>
            </w:pPr>
            <w:ins w:id="151"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52" w:author="Nishith Tripathi/SMI /SRA/Senior Professional/삼성전자" w:date="2020-10-09T15:32:00Z"/>
                <w:lang w:eastAsia="sv-SE"/>
              </w:rPr>
            </w:pPr>
            <w:ins w:id="153"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54" w:author="qzh2" w:date="2020-10-10T12:17:00Z"/>
        </w:trPr>
        <w:tc>
          <w:tcPr>
            <w:tcW w:w="1496" w:type="dxa"/>
          </w:tcPr>
          <w:p w14:paraId="4A3BD44D" w14:textId="77777777" w:rsidR="00B05DA2" w:rsidRDefault="00634460">
            <w:pPr>
              <w:rPr>
                <w:ins w:id="155" w:author="qzh2" w:date="2020-10-10T12:17:00Z"/>
                <w:rFonts w:eastAsia="宋体"/>
                <w:lang w:val="en-US"/>
              </w:rPr>
            </w:pPr>
            <w:ins w:id="156" w:author="qzh2" w:date="2020-10-10T12:17:00Z">
              <w:r>
                <w:rPr>
                  <w:rFonts w:eastAsia="宋体" w:hint="eastAsia"/>
                  <w:lang w:val="en-US"/>
                </w:rPr>
                <w:t>ZTE</w:t>
              </w:r>
            </w:ins>
          </w:p>
        </w:tc>
        <w:tc>
          <w:tcPr>
            <w:tcW w:w="1739" w:type="dxa"/>
          </w:tcPr>
          <w:p w14:paraId="744C5E71" w14:textId="77777777" w:rsidR="00B05DA2" w:rsidRDefault="00634460">
            <w:pPr>
              <w:rPr>
                <w:ins w:id="157" w:author="qzh2" w:date="2020-10-10T12:17:00Z"/>
                <w:rFonts w:eastAsia="宋体"/>
                <w:lang w:val="en-US"/>
              </w:rPr>
            </w:pPr>
            <w:ins w:id="158" w:author="qzh2" w:date="2020-10-10T12:17:00Z">
              <w:r>
                <w:rPr>
                  <w:rFonts w:eastAsia="宋体" w:hint="eastAsia"/>
                  <w:lang w:val="en-US"/>
                </w:rPr>
                <w:t xml:space="preserve">Up to </w:t>
              </w:r>
            </w:ins>
            <w:ins w:id="159" w:author="qzh2" w:date="2020-10-10T12:18:00Z">
              <w:r>
                <w:rPr>
                  <w:rFonts w:eastAsia="宋体" w:hint="eastAsia"/>
                  <w:lang w:val="en-US"/>
                </w:rPr>
                <w:t>NW implementation</w:t>
              </w:r>
            </w:ins>
          </w:p>
        </w:tc>
        <w:tc>
          <w:tcPr>
            <w:tcW w:w="6480" w:type="dxa"/>
          </w:tcPr>
          <w:p w14:paraId="30D01867" w14:textId="77777777" w:rsidR="00B05DA2" w:rsidRDefault="00634460">
            <w:pPr>
              <w:rPr>
                <w:ins w:id="160" w:author="qzh2" w:date="2020-10-10T12:17:00Z"/>
                <w:lang w:eastAsia="sv-SE"/>
              </w:rPr>
            </w:pPr>
            <w:ins w:id="161" w:author="qzh2" w:date="2020-10-10T12:18:00Z">
              <w:r>
                <w:rPr>
                  <w:rFonts w:eastAsia="宋体" w:hint="eastAsia"/>
                  <w:lang w:val="en-US"/>
                </w:rPr>
                <w:t>Share with majority view that only the value range needs to be extended, and the exact value is configured by the NW.</w:t>
              </w:r>
            </w:ins>
          </w:p>
        </w:tc>
      </w:tr>
      <w:tr w:rsidR="00BC4626" w14:paraId="67BA6D09" w14:textId="77777777">
        <w:trPr>
          <w:ins w:id="162" w:author="OPPO" w:date="2020-10-10T16:13:00Z"/>
        </w:trPr>
        <w:tc>
          <w:tcPr>
            <w:tcW w:w="1496" w:type="dxa"/>
          </w:tcPr>
          <w:p w14:paraId="53404954" w14:textId="231C9986" w:rsidR="00BC4626" w:rsidRDefault="00BC4626" w:rsidP="00BC4626">
            <w:pPr>
              <w:rPr>
                <w:ins w:id="163" w:author="OPPO" w:date="2020-10-10T16:13:00Z"/>
                <w:rFonts w:eastAsia="宋体"/>
                <w:lang w:val="en-US"/>
              </w:rPr>
            </w:pPr>
            <w:ins w:id="164"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165" w:author="OPPO" w:date="2020-10-10T16:13:00Z"/>
                <w:rFonts w:eastAsia="宋体"/>
                <w:lang w:val="en-US"/>
              </w:rPr>
            </w:pPr>
            <w:ins w:id="166" w:author="OPPO" w:date="2020-10-10T16:13:00Z">
              <w:r>
                <w:rPr>
                  <w:lang w:eastAsia="sv-SE"/>
                </w:rPr>
                <w:t>UE specific</w:t>
              </w:r>
            </w:ins>
          </w:p>
        </w:tc>
        <w:tc>
          <w:tcPr>
            <w:tcW w:w="6480" w:type="dxa"/>
          </w:tcPr>
          <w:p w14:paraId="292B982C" w14:textId="77777777" w:rsidR="00BC4626" w:rsidRDefault="00BC4626" w:rsidP="00BC4626">
            <w:pPr>
              <w:rPr>
                <w:ins w:id="167" w:author="OPPO" w:date="2020-10-10T16:13:00Z"/>
              </w:rPr>
            </w:pPr>
            <w:ins w:id="168" w:author="OPPO" w:date="2020-10-10T16:13:00Z">
              <w:r>
                <w:t>Since it is configured per radio bearer per UE, UE-specific delay should be taken into account.</w:t>
              </w:r>
            </w:ins>
          </w:p>
          <w:p w14:paraId="082AA9A2" w14:textId="77777777" w:rsidR="00BC4626" w:rsidRDefault="00BC4626" w:rsidP="00BC4626">
            <w:pPr>
              <w:rPr>
                <w:ins w:id="169" w:author="OPPO" w:date="2020-10-10T16:13:00Z"/>
                <w:rFonts w:eastAsia="宋体"/>
                <w:lang w:val="en-US"/>
              </w:rPr>
            </w:pPr>
          </w:p>
        </w:tc>
      </w:tr>
      <w:tr w:rsidR="00115163" w14:paraId="1744F086" w14:textId="77777777">
        <w:trPr>
          <w:ins w:id="170" w:author="Huawei" w:date="2020-10-12T09:31:00Z"/>
        </w:trPr>
        <w:tc>
          <w:tcPr>
            <w:tcW w:w="1496" w:type="dxa"/>
          </w:tcPr>
          <w:p w14:paraId="3F4B349D" w14:textId="7A6F614F" w:rsidR="00115163" w:rsidRDefault="00115163" w:rsidP="00115163">
            <w:pPr>
              <w:rPr>
                <w:ins w:id="171" w:author="Huawei" w:date="2020-10-12T09:31:00Z"/>
                <w:rFonts w:eastAsiaTheme="minorEastAsia" w:hint="eastAsia"/>
              </w:rPr>
            </w:pPr>
            <w:ins w:id="172" w:author="Huawei" w:date="2020-10-12T09:31:00Z">
              <w:r>
                <w:rPr>
                  <w:rFonts w:eastAsiaTheme="minorEastAsia" w:hint="eastAsia"/>
                </w:rPr>
                <w:lastRenderedPageBreak/>
                <w:t>H</w:t>
              </w:r>
              <w:r>
                <w:rPr>
                  <w:rFonts w:eastAsiaTheme="minorEastAsia"/>
                </w:rPr>
                <w:t>uawei</w:t>
              </w:r>
            </w:ins>
          </w:p>
        </w:tc>
        <w:tc>
          <w:tcPr>
            <w:tcW w:w="1739" w:type="dxa"/>
          </w:tcPr>
          <w:p w14:paraId="432E31D8" w14:textId="1DF514CE" w:rsidR="00115163" w:rsidRDefault="00115163" w:rsidP="00115163">
            <w:pPr>
              <w:rPr>
                <w:ins w:id="173" w:author="Huawei" w:date="2020-10-12T09:31:00Z"/>
                <w:lang w:eastAsia="sv-SE"/>
              </w:rPr>
            </w:pPr>
            <w:ins w:id="174" w:author="Huawei" w:date="2020-10-12T09:31:00Z">
              <w:r>
                <w:rPr>
                  <w:lang w:eastAsia="sv-SE"/>
                </w:rPr>
                <w:t>NW implementation</w:t>
              </w:r>
            </w:ins>
          </w:p>
        </w:tc>
        <w:tc>
          <w:tcPr>
            <w:tcW w:w="6480" w:type="dxa"/>
          </w:tcPr>
          <w:p w14:paraId="5E3AF7E5" w14:textId="5E2BD51C" w:rsidR="00115163" w:rsidRDefault="00115163" w:rsidP="00115163">
            <w:pPr>
              <w:rPr>
                <w:ins w:id="175" w:author="Huawei" w:date="2020-10-12T09:31:00Z"/>
              </w:rPr>
            </w:pPr>
            <w:ins w:id="176" w:author="Huawei" w:date="2020-10-12T09:31:00Z">
              <w:r>
                <w:rPr>
                  <w:lang w:eastAsia="sv-SE"/>
                </w:rPr>
                <w:t>The timer is configured per UE per RLC entity. It is up to NW implementation to configure the value. Like TN, the network is able to configure a UE specific value.</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af1"/>
        <w:ind w:left="1440"/>
        <w:rPr>
          <w:rFonts w:ascii="Arial" w:hAnsi="Arial" w:cs="Arial"/>
          <w:b/>
          <w:sz w:val="20"/>
          <w:lang w:eastAsia="sv-SE"/>
        </w:rPr>
      </w:pPr>
    </w:p>
    <w:tbl>
      <w:tblPr>
        <w:tblStyle w:val="ab"/>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177"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178"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179" w:author="Shah, Rikin" w:date="2020-10-01T08:46:00Z">
              <w:r>
                <w:rPr>
                  <w:lang w:eastAsia="sv-SE"/>
                </w:rPr>
                <w:t>Panasonic</w:t>
              </w:r>
            </w:ins>
          </w:p>
        </w:tc>
        <w:tc>
          <w:tcPr>
            <w:tcW w:w="1739" w:type="dxa"/>
          </w:tcPr>
          <w:p w14:paraId="1C42B220" w14:textId="77777777" w:rsidR="00B05DA2" w:rsidRDefault="00634460">
            <w:pPr>
              <w:rPr>
                <w:lang w:eastAsia="sv-SE"/>
              </w:rPr>
            </w:pPr>
            <w:ins w:id="180" w:author="Shah, Rikin" w:date="2020-10-01T08:46:00Z">
              <w:r>
                <w:rPr>
                  <w:lang w:eastAsia="sv-SE"/>
                </w:rPr>
                <w:t>Option 4</w:t>
              </w:r>
            </w:ins>
          </w:p>
        </w:tc>
        <w:tc>
          <w:tcPr>
            <w:tcW w:w="6480" w:type="dxa"/>
          </w:tcPr>
          <w:p w14:paraId="45B8261B" w14:textId="77777777" w:rsidR="00B05DA2" w:rsidRDefault="00634460">
            <w:pPr>
              <w:rPr>
                <w:lang w:eastAsia="sv-SE"/>
              </w:rPr>
            </w:pPr>
            <w:ins w:id="181" w:author="Shah, Rikin" w:date="2020-10-01T08:46:00Z">
              <w:r>
                <w:rPr>
                  <w:lang w:eastAsia="sv-SE"/>
                </w:rPr>
                <w:t xml:space="preserve">Network configures extending timer value </w:t>
              </w:r>
            </w:ins>
            <w:ins w:id="182" w:author="Shah, Rikin" w:date="2020-10-01T08:53:00Z">
              <w:r>
                <w:rPr>
                  <w:lang w:eastAsia="sv-SE"/>
                </w:rPr>
                <w:t>by a fixed set of value</w:t>
              </w:r>
            </w:ins>
            <w:ins w:id="183"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184" w:author="Robert S Karlsson" w:date="2020-10-02T18:00:00Z">
              <w:r>
                <w:rPr>
                  <w:lang w:eastAsia="sv-SE"/>
                </w:rPr>
                <w:t>Ericsson</w:t>
              </w:r>
            </w:ins>
          </w:p>
        </w:tc>
        <w:tc>
          <w:tcPr>
            <w:tcW w:w="1739" w:type="dxa"/>
          </w:tcPr>
          <w:p w14:paraId="2763D100" w14:textId="77777777" w:rsidR="00B05DA2" w:rsidRDefault="00634460">
            <w:pPr>
              <w:rPr>
                <w:lang w:eastAsia="sv-SE"/>
              </w:rPr>
            </w:pPr>
            <w:ins w:id="185" w:author="Robert S Karlsson" w:date="2020-10-02T18:00:00Z">
              <w:r>
                <w:rPr>
                  <w:lang w:eastAsia="sv-SE"/>
                </w:rPr>
                <w:t>Option 4</w:t>
              </w:r>
            </w:ins>
          </w:p>
        </w:tc>
        <w:tc>
          <w:tcPr>
            <w:tcW w:w="6480" w:type="dxa"/>
          </w:tcPr>
          <w:p w14:paraId="3B55AC2A" w14:textId="77777777" w:rsidR="00B05DA2" w:rsidRDefault="00634460">
            <w:pPr>
              <w:rPr>
                <w:lang w:eastAsia="sv-SE"/>
              </w:rPr>
            </w:pPr>
            <w:ins w:id="186" w:author="Robert S Karlsson" w:date="2020-10-02T18:00:00Z">
              <w:r>
                <w:rPr>
                  <w:lang w:eastAsia="sv-SE"/>
                </w:rPr>
                <w:t>Extend the value-range with higher values.</w:t>
              </w:r>
            </w:ins>
            <w:ins w:id="187" w:author="Robert S Karlsson" w:date="2020-10-02T18:02:00Z">
              <w:r>
                <w:rPr>
                  <w:lang w:eastAsia="sv-SE"/>
                </w:rPr>
                <w:t xml:space="preserve"> The formula shall not be included in the spec.</w:t>
              </w:r>
            </w:ins>
          </w:p>
        </w:tc>
      </w:tr>
      <w:tr w:rsidR="00B05DA2" w14:paraId="58B7E35B" w14:textId="77777777">
        <w:trPr>
          <w:ins w:id="188" w:author="CATT" w:date="2020-10-07T10:49:00Z"/>
        </w:trPr>
        <w:tc>
          <w:tcPr>
            <w:tcW w:w="1496" w:type="dxa"/>
          </w:tcPr>
          <w:p w14:paraId="7378259B" w14:textId="77777777" w:rsidR="00B05DA2" w:rsidRDefault="00634460">
            <w:pPr>
              <w:rPr>
                <w:ins w:id="189" w:author="CATT" w:date="2020-10-07T10:49:00Z"/>
                <w:lang w:eastAsia="sv-SE"/>
              </w:rPr>
            </w:pPr>
            <w:ins w:id="190" w:author="CATT" w:date="2020-10-07T10:49:00Z">
              <w:r>
                <w:rPr>
                  <w:rFonts w:eastAsiaTheme="minorEastAsia" w:hint="eastAsia"/>
                </w:rPr>
                <w:t>CATT</w:t>
              </w:r>
            </w:ins>
          </w:p>
        </w:tc>
        <w:tc>
          <w:tcPr>
            <w:tcW w:w="1739" w:type="dxa"/>
          </w:tcPr>
          <w:p w14:paraId="63478D9D" w14:textId="77777777" w:rsidR="00B05DA2" w:rsidRDefault="00634460">
            <w:pPr>
              <w:rPr>
                <w:ins w:id="191" w:author="CATT" w:date="2020-10-07T10:49:00Z"/>
                <w:lang w:eastAsia="sv-SE"/>
              </w:rPr>
            </w:pPr>
            <w:ins w:id="192" w:author="CATT" w:date="2020-10-07T10:51:00Z">
              <w:r>
                <w:rPr>
                  <w:lang w:eastAsia="sv-SE"/>
                </w:rPr>
                <w:t>Option 4</w:t>
              </w:r>
            </w:ins>
          </w:p>
        </w:tc>
        <w:tc>
          <w:tcPr>
            <w:tcW w:w="6480" w:type="dxa"/>
          </w:tcPr>
          <w:p w14:paraId="4B10A5DD" w14:textId="77777777" w:rsidR="00B05DA2" w:rsidRDefault="00634460">
            <w:pPr>
              <w:rPr>
                <w:ins w:id="193" w:author="CATT" w:date="2020-10-07T10:49:00Z"/>
                <w:lang w:eastAsia="sv-SE"/>
              </w:rPr>
            </w:pPr>
            <w:ins w:id="194" w:author="CATT" w:date="2020-10-07T10:51:00Z">
              <w:r>
                <w:rPr>
                  <w:rFonts w:eastAsiaTheme="minorEastAsia" w:hint="eastAsia"/>
                </w:rPr>
                <w:t>N</w:t>
              </w:r>
            </w:ins>
            <w:ins w:id="195" w:author="CATT" w:date="2020-10-07T10:49:00Z">
              <w:r>
                <w:rPr>
                  <w:rFonts w:eastAsiaTheme="minorEastAsia"/>
                </w:rPr>
                <w:t>o need to capture the formula in the spec</w:t>
              </w:r>
            </w:ins>
            <w:ins w:id="196" w:author="CATT" w:date="2020-10-07T10:51:00Z">
              <w:r>
                <w:rPr>
                  <w:rFonts w:eastAsiaTheme="minorEastAsia" w:hint="eastAsia"/>
                </w:rPr>
                <w:t xml:space="preserve"> and t</w:t>
              </w:r>
            </w:ins>
            <w:ins w:id="197" w:author="CATT" w:date="2020-10-07T10:50:00Z">
              <w:r>
                <w:rPr>
                  <w:rFonts w:eastAsiaTheme="minorEastAsia" w:hint="eastAsia"/>
                </w:rPr>
                <w:t>he value will be extended in IE.</w:t>
              </w:r>
            </w:ins>
          </w:p>
        </w:tc>
      </w:tr>
      <w:tr w:rsidR="00B05DA2" w14:paraId="42E4BA69" w14:textId="77777777">
        <w:trPr>
          <w:ins w:id="198" w:author="Chien-Chun CHENG" w:date="2020-10-07T11:29:00Z"/>
        </w:trPr>
        <w:tc>
          <w:tcPr>
            <w:tcW w:w="1496" w:type="dxa"/>
          </w:tcPr>
          <w:p w14:paraId="2199EC42" w14:textId="77777777" w:rsidR="00B05DA2" w:rsidRDefault="00634460">
            <w:pPr>
              <w:rPr>
                <w:ins w:id="199" w:author="Chien-Chun CHENG" w:date="2020-10-07T11:29:00Z"/>
                <w:rFonts w:eastAsiaTheme="minorEastAsia"/>
              </w:rPr>
            </w:pPr>
            <w:ins w:id="200" w:author="Chien-Chun CHENG" w:date="2020-10-07T11:29:00Z">
              <w:r>
                <w:rPr>
                  <w:rFonts w:eastAsiaTheme="minorEastAsia"/>
                </w:rPr>
                <w:t>APT</w:t>
              </w:r>
            </w:ins>
          </w:p>
        </w:tc>
        <w:tc>
          <w:tcPr>
            <w:tcW w:w="1739" w:type="dxa"/>
          </w:tcPr>
          <w:p w14:paraId="29095D6B" w14:textId="77777777" w:rsidR="00B05DA2" w:rsidRDefault="00634460">
            <w:pPr>
              <w:rPr>
                <w:ins w:id="201" w:author="Chien-Chun CHENG" w:date="2020-10-07T11:29:00Z"/>
                <w:lang w:eastAsia="sv-SE"/>
              </w:rPr>
            </w:pPr>
            <w:ins w:id="202" w:author="Chien-Chun CHENG" w:date="2020-10-07T11:29:00Z">
              <w:r>
                <w:rPr>
                  <w:lang w:eastAsia="sv-SE"/>
                </w:rPr>
                <w:t>Option 4</w:t>
              </w:r>
            </w:ins>
          </w:p>
        </w:tc>
        <w:tc>
          <w:tcPr>
            <w:tcW w:w="6480" w:type="dxa"/>
          </w:tcPr>
          <w:p w14:paraId="6751A99C" w14:textId="77777777" w:rsidR="00B05DA2" w:rsidRDefault="00B05DA2">
            <w:pPr>
              <w:rPr>
                <w:ins w:id="203" w:author="Chien-Chun CHENG" w:date="2020-10-07T11:29:00Z"/>
                <w:rFonts w:eastAsiaTheme="minorEastAsia"/>
              </w:rPr>
            </w:pPr>
          </w:p>
        </w:tc>
      </w:tr>
      <w:tr w:rsidR="00B05DA2" w14:paraId="7E96431D" w14:textId="77777777">
        <w:trPr>
          <w:ins w:id="204" w:author="nomor" w:date="2020-10-07T11:41:00Z"/>
        </w:trPr>
        <w:tc>
          <w:tcPr>
            <w:tcW w:w="1496" w:type="dxa"/>
          </w:tcPr>
          <w:p w14:paraId="5BD027D5" w14:textId="77777777" w:rsidR="00B05DA2" w:rsidRDefault="00634460">
            <w:pPr>
              <w:rPr>
                <w:ins w:id="205" w:author="nomor" w:date="2020-10-07T11:41:00Z"/>
                <w:rFonts w:eastAsiaTheme="minorEastAsia"/>
              </w:rPr>
            </w:pPr>
            <w:proofErr w:type="spellStart"/>
            <w:ins w:id="206"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207" w:author="nomor" w:date="2020-10-07T11:41:00Z"/>
                <w:lang w:eastAsia="sv-SE"/>
              </w:rPr>
            </w:pPr>
            <w:ins w:id="208" w:author="nomor" w:date="2020-10-07T11:41:00Z">
              <w:r>
                <w:rPr>
                  <w:lang w:eastAsia="sv-SE"/>
                </w:rPr>
                <w:t>Option 2</w:t>
              </w:r>
            </w:ins>
          </w:p>
        </w:tc>
        <w:tc>
          <w:tcPr>
            <w:tcW w:w="6480" w:type="dxa"/>
          </w:tcPr>
          <w:p w14:paraId="7E4029F3" w14:textId="77777777" w:rsidR="00B05DA2" w:rsidRDefault="00634460">
            <w:pPr>
              <w:rPr>
                <w:ins w:id="209" w:author="nomor" w:date="2020-10-07T11:41:00Z"/>
                <w:rFonts w:eastAsiaTheme="minorEastAsia"/>
              </w:rPr>
            </w:pPr>
            <w:ins w:id="210"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11" w:author="nomor" w:date="2020-10-07T11:42:00Z">
              <w:r>
                <w:rPr>
                  <w:lang w:eastAsia="sv-SE"/>
                </w:rPr>
                <w:t xml:space="preserve">UE is informed about number of HARQ retransmission and scheduling offset, it can calculate the configured by itself. </w:t>
              </w:r>
            </w:ins>
            <w:ins w:id="212" w:author="nomor" w:date="2020-10-07T11:41:00Z">
              <w:r>
                <w:rPr>
                  <w:lang w:eastAsia="sv-SE"/>
                </w:rPr>
                <w:t>Scheduling offset is still configurable by network.</w:t>
              </w:r>
            </w:ins>
          </w:p>
        </w:tc>
      </w:tr>
      <w:tr w:rsidR="00B05DA2" w14:paraId="5719E987" w14:textId="77777777">
        <w:trPr>
          <w:ins w:id="213" w:author="Camille Bui" w:date="2020-10-07T11:59:00Z"/>
        </w:trPr>
        <w:tc>
          <w:tcPr>
            <w:tcW w:w="1496" w:type="dxa"/>
          </w:tcPr>
          <w:p w14:paraId="6599A8D8" w14:textId="77777777" w:rsidR="00B05DA2" w:rsidRDefault="00634460">
            <w:pPr>
              <w:rPr>
                <w:ins w:id="214" w:author="Camille Bui" w:date="2020-10-07T11:59:00Z"/>
                <w:lang w:eastAsia="sv-SE"/>
              </w:rPr>
            </w:pPr>
            <w:ins w:id="215" w:author="Camille Bui" w:date="2020-10-07T11:59:00Z">
              <w:r>
                <w:rPr>
                  <w:lang w:eastAsia="sv-SE"/>
                </w:rPr>
                <w:t>Thales</w:t>
              </w:r>
            </w:ins>
          </w:p>
        </w:tc>
        <w:tc>
          <w:tcPr>
            <w:tcW w:w="1739" w:type="dxa"/>
          </w:tcPr>
          <w:p w14:paraId="52EF434E" w14:textId="77777777" w:rsidR="00B05DA2" w:rsidRDefault="00634460">
            <w:pPr>
              <w:rPr>
                <w:ins w:id="216" w:author="Camille Bui" w:date="2020-10-07T11:59:00Z"/>
                <w:lang w:eastAsia="sv-SE"/>
              </w:rPr>
            </w:pPr>
            <w:ins w:id="217" w:author="Camille Bui" w:date="2020-10-07T11:59:00Z">
              <w:r>
                <w:rPr>
                  <w:lang w:eastAsia="sv-SE"/>
                </w:rPr>
                <w:t>Option 2</w:t>
              </w:r>
            </w:ins>
          </w:p>
        </w:tc>
        <w:tc>
          <w:tcPr>
            <w:tcW w:w="6480" w:type="dxa"/>
          </w:tcPr>
          <w:p w14:paraId="3FF5E333" w14:textId="77777777" w:rsidR="00B05DA2" w:rsidRDefault="00634460">
            <w:pPr>
              <w:rPr>
                <w:ins w:id="218" w:author="Camille Bui" w:date="2020-10-07T11:59:00Z"/>
                <w:lang w:eastAsia="sv-SE"/>
              </w:rPr>
            </w:pPr>
            <w:ins w:id="219"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220" w:author="Camille Bui" w:date="2020-10-07T12:02:00Z">
              <w:r>
                <w:rPr>
                  <w:lang w:eastAsia="sv-SE"/>
                </w:rPr>
                <w:t xml:space="preserve"> sets</w:t>
              </w:r>
            </w:ins>
            <w:ins w:id="221" w:author="Camille Bui" w:date="2020-10-07T12:01:00Z">
              <w:r>
                <w:rPr>
                  <w:lang w:eastAsia="sv-SE"/>
                </w:rPr>
                <w:t xml:space="preserve"> to be configured.</w:t>
              </w:r>
            </w:ins>
          </w:p>
        </w:tc>
      </w:tr>
      <w:tr w:rsidR="00B05DA2" w14:paraId="41B98624" w14:textId="77777777">
        <w:trPr>
          <w:ins w:id="222" w:author="Maxime Grau" w:date="2020-10-07T23:10:00Z"/>
        </w:trPr>
        <w:tc>
          <w:tcPr>
            <w:tcW w:w="1496" w:type="dxa"/>
          </w:tcPr>
          <w:p w14:paraId="1820BD42" w14:textId="77777777" w:rsidR="00B05DA2" w:rsidRDefault="00634460">
            <w:pPr>
              <w:rPr>
                <w:ins w:id="223" w:author="Maxime Grau" w:date="2020-10-07T23:10:00Z"/>
                <w:lang w:eastAsia="sv-SE"/>
              </w:rPr>
            </w:pPr>
            <w:ins w:id="224" w:author="Maxime Grau" w:date="2020-10-07T23:10:00Z">
              <w:r>
                <w:rPr>
                  <w:lang w:eastAsia="sv-SE"/>
                </w:rPr>
                <w:t>NEC</w:t>
              </w:r>
            </w:ins>
          </w:p>
        </w:tc>
        <w:tc>
          <w:tcPr>
            <w:tcW w:w="1739" w:type="dxa"/>
          </w:tcPr>
          <w:p w14:paraId="3B093EF4" w14:textId="77777777" w:rsidR="00B05DA2" w:rsidRDefault="00634460">
            <w:pPr>
              <w:rPr>
                <w:ins w:id="225" w:author="Maxime Grau" w:date="2020-10-07T23:10:00Z"/>
                <w:lang w:eastAsia="sv-SE"/>
              </w:rPr>
            </w:pPr>
            <w:ins w:id="226" w:author="Maxime Grau" w:date="2020-10-07T23:10:00Z">
              <w:r>
                <w:rPr>
                  <w:lang w:eastAsia="sv-SE"/>
                </w:rPr>
                <w:t>Option 4</w:t>
              </w:r>
            </w:ins>
          </w:p>
        </w:tc>
        <w:tc>
          <w:tcPr>
            <w:tcW w:w="6480" w:type="dxa"/>
          </w:tcPr>
          <w:p w14:paraId="6CC0F666" w14:textId="77777777" w:rsidR="00B05DA2" w:rsidRDefault="00634460">
            <w:pPr>
              <w:rPr>
                <w:ins w:id="227" w:author="Maxime Grau" w:date="2020-10-07T23:10:00Z"/>
                <w:lang w:eastAsia="sv-SE"/>
              </w:rPr>
            </w:pPr>
            <w:ins w:id="228" w:author="Maxime Grau" w:date="2020-10-07T23:10:00Z">
              <w:r>
                <w:rPr>
                  <w:lang w:eastAsia="sv-SE"/>
                </w:rPr>
                <w:t>Agree with the other companies that we need to specify the value range but not the formula.</w:t>
              </w:r>
            </w:ins>
          </w:p>
        </w:tc>
      </w:tr>
      <w:tr w:rsidR="00B05DA2" w14:paraId="4609E0B0" w14:textId="77777777">
        <w:trPr>
          <w:ins w:id="229" w:author="Min Min13 Xu" w:date="2020-10-08T21:17:00Z"/>
        </w:trPr>
        <w:tc>
          <w:tcPr>
            <w:tcW w:w="1496" w:type="dxa"/>
          </w:tcPr>
          <w:p w14:paraId="055BD9E4" w14:textId="77777777" w:rsidR="00B05DA2" w:rsidRDefault="00634460">
            <w:pPr>
              <w:rPr>
                <w:ins w:id="230" w:author="Min Min13 Xu" w:date="2020-10-08T21:17:00Z"/>
                <w:lang w:eastAsia="sv-SE"/>
              </w:rPr>
            </w:pPr>
            <w:ins w:id="231"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232" w:author="Min Min13 Xu" w:date="2020-10-08T21:17:00Z"/>
                <w:lang w:eastAsia="sv-SE"/>
              </w:rPr>
            </w:pPr>
            <w:ins w:id="233" w:author="Min Min13 Xu" w:date="2020-10-08T21:17:00Z">
              <w:r>
                <w:rPr>
                  <w:lang w:eastAsia="sv-SE"/>
                </w:rPr>
                <w:t>Option 4</w:t>
              </w:r>
            </w:ins>
          </w:p>
        </w:tc>
        <w:tc>
          <w:tcPr>
            <w:tcW w:w="6480" w:type="dxa"/>
          </w:tcPr>
          <w:p w14:paraId="59630028" w14:textId="77777777" w:rsidR="00B05DA2" w:rsidRDefault="00634460">
            <w:pPr>
              <w:rPr>
                <w:ins w:id="234" w:author="Min Min13 Xu" w:date="2020-10-08T21:17:00Z"/>
                <w:lang w:eastAsia="sv-SE"/>
              </w:rPr>
            </w:pPr>
            <w:ins w:id="235" w:author="Min Min13 Xu" w:date="2020-10-08T21:17:00Z">
              <w:r>
                <w:rPr>
                  <w:lang w:eastAsia="sv-SE"/>
                </w:rPr>
                <w:t xml:space="preserve">Configuration of t-Reassembly is </w:t>
              </w:r>
              <w:proofErr w:type="spellStart"/>
              <w:r>
                <w:rPr>
                  <w:lang w:eastAsia="sv-SE"/>
                </w:rPr>
                <w:t>gNB</w:t>
              </w:r>
              <w:proofErr w:type="spellEnd"/>
              <w:r>
                <w:rPr>
                  <w:lang w:eastAsia="sv-SE"/>
                </w:rPr>
                <w:t xml:space="preserve">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236" w:author="Nokia" w:date="2020-10-09T13:28:00Z"/>
        </w:trPr>
        <w:tc>
          <w:tcPr>
            <w:tcW w:w="1496" w:type="dxa"/>
          </w:tcPr>
          <w:p w14:paraId="03480B93" w14:textId="77777777" w:rsidR="00B05DA2" w:rsidRDefault="00634460">
            <w:pPr>
              <w:rPr>
                <w:ins w:id="237" w:author="Nokia" w:date="2020-10-09T13:28:00Z"/>
                <w:lang w:eastAsia="sv-SE"/>
              </w:rPr>
            </w:pPr>
            <w:ins w:id="238" w:author="Nokia" w:date="2020-10-09T13:29:00Z">
              <w:r>
                <w:rPr>
                  <w:lang w:eastAsia="sv-SE"/>
                </w:rPr>
                <w:t>Nokia</w:t>
              </w:r>
            </w:ins>
          </w:p>
        </w:tc>
        <w:tc>
          <w:tcPr>
            <w:tcW w:w="1739" w:type="dxa"/>
          </w:tcPr>
          <w:p w14:paraId="7DF0AAAA" w14:textId="77777777" w:rsidR="00B05DA2" w:rsidRDefault="00634460">
            <w:pPr>
              <w:rPr>
                <w:ins w:id="239" w:author="Nokia" w:date="2020-10-09T13:28:00Z"/>
                <w:lang w:eastAsia="sv-SE"/>
              </w:rPr>
            </w:pPr>
            <w:ins w:id="240" w:author="Nokia" w:date="2020-10-09T13:29:00Z">
              <w:r>
                <w:rPr>
                  <w:lang w:eastAsia="sv-SE"/>
                </w:rPr>
                <w:t>Option 4</w:t>
              </w:r>
            </w:ins>
          </w:p>
        </w:tc>
        <w:tc>
          <w:tcPr>
            <w:tcW w:w="6480" w:type="dxa"/>
          </w:tcPr>
          <w:p w14:paraId="14D038AB" w14:textId="77777777" w:rsidR="00B05DA2" w:rsidRDefault="00634460">
            <w:pPr>
              <w:rPr>
                <w:ins w:id="241" w:author="Nokia" w:date="2020-10-09T13:28:00Z"/>
                <w:lang w:eastAsia="sv-SE"/>
              </w:rPr>
            </w:pPr>
            <w:ins w:id="242" w:author="Nokia" w:date="2020-10-09T13:39:00Z">
              <w:r>
                <w:rPr>
                  <w:lang w:eastAsia="sv-SE"/>
                </w:rPr>
                <w:t xml:space="preserve">No need to include formula in the specification. </w:t>
              </w:r>
            </w:ins>
            <w:ins w:id="243" w:author="Nokia" w:date="2020-10-09T13:29:00Z">
              <w:r>
                <w:rPr>
                  <w:lang w:eastAsia="sv-SE"/>
                </w:rPr>
                <w:t xml:space="preserve">To extend the range of t-Reassembly value, it can be done by enumerating more large values or adding offset to the current values. </w:t>
              </w:r>
            </w:ins>
            <w:ins w:id="244" w:author="Nokia" w:date="2020-10-09T13:42:00Z">
              <w:r>
                <w:rPr>
                  <w:lang w:eastAsia="sv-SE"/>
                </w:rPr>
                <w:t xml:space="preserve">For this </w:t>
              </w:r>
            </w:ins>
            <w:ins w:id="245" w:author="Nokia" w:date="2020-10-09T13:43:00Z">
              <w:r>
                <w:rPr>
                  <w:lang w:eastAsia="sv-SE"/>
                </w:rPr>
                <w:t>timer</w:t>
              </w:r>
            </w:ins>
            <w:ins w:id="246" w:author="Nokia" w:date="2020-10-09T13:42:00Z">
              <w:r>
                <w:rPr>
                  <w:lang w:eastAsia="sv-SE"/>
                </w:rPr>
                <w:t>, w</w:t>
              </w:r>
            </w:ins>
            <w:ins w:id="247"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248" w:author="Nishith Tripathi/SMI /SRA/Senior Professional/삼성전자" w:date="2020-10-09T15:33:00Z"/>
        </w:trPr>
        <w:tc>
          <w:tcPr>
            <w:tcW w:w="1496" w:type="dxa"/>
          </w:tcPr>
          <w:p w14:paraId="037A8422" w14:textId="77777777" w:rsidR="00B05DA2" w:rsidRDefault="00634460">
            <w:pPr>
              <w:rPr>
                <w:ins w:id="249" w:author="Nishith Tripathi/SMI /SRA/Senior Professional/삼성전자" w:date="2020-10-09T15:33:00Z"/>
                <w:lang w:eastAsia="sv-SE"/>
              </w:rPr>
            </w:pPr>
            <w:ins w:id="250" w:author="Nishith Tripathi/SMI /SRA/Senior Professional/삼성전자" w:date="2020-10-09T15:33:00Z">
              <w:r>
                <w:rPr>
                  <w:lang w:eastAsia="sv-SE"/>
                </w:rPr>
                <w:t>Samsung</w:t>
              </w:r>
            </w:ins>
          </w:p>
        </w:tc>
        <w:tc>
          <w:tcPr>
            <w:tcW w:w="1739" w:type="dxa"/>
          </w:tcPr>
          <w:p w14:paraId="0E2BCAEC" w14:textId="77777777" w:rsidR="00B05DA2" w:rsidRDefault="00634460">
            <w:pPr>
              <w:rPr>
                <w:ins w:id="251" w:author="Nishith Tripathi/SMI /SRA/Senior Professional/삼성전자" w:date="2020-10-09T15:33:00Z"/>
                <w:lang w:eastAsia="sv-SE"/>
              </w:rPr>
            </w:pPr>
            <w:ins w:id="252" w:author="Nishith Tripathi/SMI /SRA/Senior Professional/삼성전자" w:date="2020-10-09T15:33:00Z">
              <w:r>
                <w:rPr>
                  <w:lang w:eastAsia="sv-SE"/>
                </w:rPr>
                <w:t>New Option</w:t>
              </w:r>
            </w:ins>
          </w:p>
        </w:tc>
        <w:tc>
          <w:tcPr>
            <w:tcW w:w="6480" w:type="dxa"/>
          </w:tcPr>
          <w:p w14:paraId="4114668C" w14:textId="77777777" w:rsidR="00B05DA2" w:rsidRDefault="00634460">
            <w:pPr>
              <w:rPr>
                <w:ins w:id="253" w:author="Nishith Tripathi/SMI /SRA/Senior Professional/삼성전자" w:date="2020-10-09T15:33:00Z"/>
                <w:lang w:eastAsia="sv-SE"/>
              </w:rPr>
            </w:pPr>
            <w:ins w:id="254" w:author="Nishith Tripathi/SMI /SRA/Senior Professional/삼성전자" w:date="2020-10-09T15:33:00Z">
              <w:r>
                <w:rPr>
                  <w:lang w:eastAsia="sv-SE"/>
                </w:rPr>
                <w:t xml:space="preserve">We suggest the following generic framework for timer values that can benefit from the range extension in the NTN. The actual timer value can </w:t>
              </w:r>
              <w:r>
                <w:rPr>
                  <w:lang w:eastAsia="sv-SE"/>
                </w:rPr>
                <w:lastRenderedPageBreak/>
                <w:t>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xml:space="preserve">” is 1.0.  The parameter “minimum NTN delay” is a function of NTN Type (e.g., GEO, LEO, or HAPS) and is transmitted only if necessary (e.g., only if the default value is inadequate per </w:t>
              </w:r>
              <w:proofErr w:type="spellStart"/>
              <w:r>
                <w:rPr>
                  <w:lang w:eastAsia="sv-SE"/>
                </w:rPr>
                <w:t>gNB</w:t>
              </w:r>
              <w:proofErr w:type="spellEnd"/>
              <w:r>
                <w:rPr>
                  <w:lang w:eastAsia="sv-SE"/>
                </w:rPr>
                <w:t xml:space="preserve"> determination). Furthermore, the parameter “</w:t>
              </w:r>
              <w:proofErr w:type="spellStart"/>
              <w:r>
                <w:rPr>
                  <w:lang w:eastAsia="sv-SE"/>
                </w:rPr>
                <w:t>scaling_factor</w:t>
              </w:r>
              <w:proofErr w:type="spellEnd"/>
              <w:r>
                <w:rPr>
                  <w:lang w:eastAsia="sv-SE"/>
                </w:rPr>
                <w:t xml:space="preserve">” is transmitted only if necessary (e.g., only if the default value of 1.0 is inadequate per </w:t>
              </w:r>
              <w:proofErr w:type="spellStart"/>
              <w:r>
                <w:rPr>
                  <w:lang w:eastAsia="sv-SE"/>
                </w:rPr>
                <w:t>gNB</w:t>
              </w:r>
              <w:proofErr w:type="spellEnd"/>
              <w:r>
                <w:rPr>
                  <w:lang w:eastAsia="sv-SE"/>
                </w:rPr>
                <w:t xml:space="preserve">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w:t>
              </w:r>
              <w:proofErr w:type="spellStart"/>
              <w:r>
                <w:rPr>
                  <w:lang w:eastAsia="sv-SE"/>
                </w:rPr>
                <w:t>signaling</w:t>
              </w:r>
              <w:proofErr w:type="spellEnd"/>
              <w:r>
                <w:rPr>
                  <w:lang w:eastAsia="sv-SE"/>
                </w:rPr>
                <w:t xml:space="preserve">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w:t>
              </w:r>
              <w:proofErr w:type="spellStart"/>
              <w:r>
                <w:rPr>
                  <w:lang w:eastAsia="sv-SE"/>
                </w:rPr>
                <w:t>gNB</w:t>
              </w:r>
              <w:proofErr w:type="spellEnd"/>
              <w:r>
                <w:rPr>
                  <w:lang w:eastAsia="sv-SE"/>
                </w:rPr>
                <w:t xml:space="preserve"> and the UE to know the exact timer value.</w:t>
              </w:r>
            </w:ins>
          </w:p>
        </w:tc>
      </w:tr>
      <w:tr w:rsidR="00B05DA2" w14:paraId="5B181ACF" w14:textId="77777777">
        <w:trPr>
          <w:ins w:id="255" w:author="qzh2" w:date="2020-10-10T12:18:00Z"/>
        </w:trPr>
        <w:tc>
          <w:tcPr>
            <w:tcW w:w="1496" w:type="dxa"/>
          </w:tcPr>
          <w:p w14:paraId="3EBFF8C0" w14:textId="77777777" w:rsidR="00B05DA2" w:rsidRDefault="00634460">
            <w:pPr>
              <w:rPr>
                <w:ins w:id="256" w:author="qzh2" w:date="2020-10-10T12:18:00Z"/>
                <w:rFonts w:eastAsia="宋体"/>
                <w:lang w:val="en-US"/>
              </w:rPr>
            </w:pPr>
            <w:ins w:id="257" w:author="qzh2" w:date="2020-10-10T12:18:00Z">
              <w:r>
                <w:rPr>
                  <w:rFonts w:eastAsia="宋体" w:hint="eastAsia"/>
                  <w:lang w:val="en-US"/>
                </w:rPr>
                <w:lastRenderedPageBreak/>
                <w:t>ZTE</w:t>
              </w:r>
            </w:ins>
          </w:p>
        </w:tc>
        <w:tc>
          <w:tcPr>
            <w:tcW w:w="1739" w:type="dxa"/>
          </w:tcPr>
          <w:p w14:paraId="65B6B963" w14:textId="77777777" w:rsidR="00B05DA2" w:rsidRDefault="00634460">
            <w:pPr>
              <w:rPr>
                <w:ins w:id="258" w:author="qzh2" w:date="2020-10-10T12:18:00Z"/>
                <w:rFonts w:eastAsia="宋体"/>
                <w:lang w:val="en-US"/>
              </w:rPr>
            </w:pPr>
            <w:ins w:id="259" w:author="qzh2" w:date="2020-10-10T12:18:00Z">
              <w:r>
                <w:rPr>
                  <w:rFonts w:eastAsia="宋体" w:hint="eastAsia"/>
                  <w:lang w:val="en-US"/>
                </w:rPr>
                <w:t>Option 4</w:t>
              </w:r>
            </w:ins>
          </w:p>
        </w:tc>
        <w:tc>
          <w:tcPr>
            <w:tcW w:w="6480" w:type="dxa"/>
          </w:tcPr>
          <w:p w14:paraId="2DF2EA6D" w14:textId="77777777" w:rsidR="00B05DA2" w:rsidRDefault="00634460">
            <w:pPr>
              <w:rPr>
                <w:ins w:id="260" w:author="qzh2" w:date="2020-10-10T12:18:00Z"/>
                <w:lang w:eastAsia="sv-SE"/>
              </w:rPr>
            </w:pPr>
            <w:ins w:id="261" w:author="qzh2" w:date="2020-10-10T12:18:00Z">
              <w:r>
                <w:rPr>
                  <w:rFonts w:eastAsia="宋体" w:hint="eastAsia"/>
                  <w:lang w:val="en-US"/>
                </w:rPr>
                <w:t>Share majority view, larger values can be defined for NTN</w:t>
              </w:r>
            </w:ins>
          </w:p>
        </w:tc>
      </w:tr>
      <w:tr w:rsidR="00BC4626" w14:paraId="096183B8" w14:textId="77777777">
        <w:trPr>
          <w:ins w:id="262" w:author="OPPO" w:date="2020-10-10T16:13:00Z"/>
        </w:trPr>
        <w:tc>
          <w:tcPr>
            <w:tcW w:w="1496" w:type="dxa"/>
          </w:tcPr>
          <w:p w14:paraId="0F5E202A" w14:textId="4A0C6E44" w:rsidR="00BC4626" w:rsidRDefault="00BC4626" w:rsidP="00BC4626">
            <w:pPr>
              <w:rPr>
                <w:ins w:id="263" w:author="OPPO" w:date="2020-10-10T16:13:00Z"/>
                <w:rFonts w:eastAsia="宋体"/>
                <w:lang w:val="en-US"/>
              </w:rPr>
            </w:pPr>
            <w:ins w:id="264"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265" w:author="OPPO" w:date="2020-10-10T16:13:00Z"/>
                <w:rFonts w:eastAsia="宋体"/>
                <w:lang w:val="en-US"/>
              </w:rPr>
            </w:pPr>
            <w:ins w:id="266"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267" w:author="OPPO" w:date="2020-10-10T16:13:00Z"/>
                <w:rFonts w:eastAsia="宋体"/>
                <w:lang w:val="en-US"/>
              </w:rPr>
            </w:pPr>
            <w:ins w:id="268"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269" w:author="Huawei" w:date="2020-10-12T09:31:00Z"/>
        </w:trPr>
        <w:tc>
          <w:tcPr>
            <w:tcW w:w="1496" w:type="dxa"/>
          </w:tcPr>
          <w:p w14:paraId="35FF5E62" w14:textId="518E33C9" w:rsidR="00492AD3" w:rsidRDefault="00492AD3" w:rsidP="00492AD3">
            <w:pPr>
              <w:rPr>
                <w:ins w:id="270" w:author="Huawei" w:date="2020-10-12T09:31:00Z"/>
                <w:rFonts w:eastAsiaTheme="minorEastAsia" w:hint="eastAsia"/>
              </w:rPr>
            </w:pPr>
            <w:ins w:id="271"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272" w:author="Huawei" w:date="2020-10-12T09:31:00Z"/>
                <w:rFonts w:eastAsiaTheme="minorEastAsia" w:hint="eastAsia"/>
              </w:rPr>
            </w:pPr>
            <w:ins w:id="273"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274" w:author="Huawei" w:date="2020-10-12T09:31:00Z"/>
                <w:iCs/>
              </w:rPr>
            </w:pPr>
            <w:ins w:id="275" w:author="Huawei" w:date="2020-10-12T09:32:00Z">
              <w:r>
                <w:rPr>
                  <w:rFonts w:eastAsiaTheme="minorEastAsia" w:hint="eastAsia"/>
                </w:rPr>
                <w:t>P</w:t>
              </w:r>
              <w:r>
                <w:rPr>
                  <w:rFonts w:eastAsiaTheme="minorEastAsia"/>
                </w:rPr>
                <w:t>refer to extend the value range, which is also in line with WI guidance.</w:t>
              </w:r>
            </w:ins>
          </w:p>
        </w:tc>
      </w:tr>
    </w:tbl>
    <w:p w14:paraId="46C94E6A" w14:textId="77777777" w:rsidR="00B05DA2" w:rsidRDefault="00B05DA2"/>
    <w:p w14:paraId="33D222D5" w14:textId="77777777" w:rsidR="00B05DA2" w:rsidRDefault="00634460">
      <w:pPr>
        <w:pStyle w:val="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ab"/>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宋体" w:cs="Arial"/>
                <w:kern w:val="2"/>
              </w:rPr>
              <w:t xml:space="preserve">The maximum configurable expiration time for </w:t>
            </w:r>
            <w:r>
              <w:rPr>
                <w:rFonts w:eastAsia="宋体" w:cs="Arial"/>
                <w:i/>
                <w:kern w:val="2"/>
              </w:rPr>
              <w:t>t-</w:t>
            </w:r>
            <w:proofErr w:type="spellStart"/>
            <w:r>
              <w:rPr>
                <w:rFonts w:eastAsia="宋体" w:cs="Arial"/>
                <w:i/>
                <w:kern w:val="2"/>
              </w:rPr>
              <w:t>PollRetransmit</w:t>
            </w:r>
            <w:proofErr w:type="spellEnd"/>
            <w:r>
              <w:rPr>
                <w:rFonts w:eastAsia="宋体"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276"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277"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278"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279" w:author="Shah, Rikin" w:date="2020-10-01T08:47:00Z">
              <w:r>
                <w:rPr>
                  <w:lang w:eastAsia="sv-SE"/>
                </w:rPr>
                <w:t>Panasonic</w:t>
              </w:r>
            </w:ins>
          </w:p>
        </w:tc>
        <w:tc>
          <w:tcPr>
            <w:tcW w:w="1630" w:type="dxa"/>
          </w:tcPr>
          <w:p w14:paraId="0A378E80" w14:textId="77777777" w:rsidR="00B05DA2" w:rsidRDefault="00634460">
            <w:pPr>
              <w:rPr>
                <w:lang w:eastAsia="sv-SE"/>
              </w:rPr>
            </w:pPr>
            <w:ins w:id="280" w:author="Shah, Rikin" w:date="2020-10-01T08:47:00Z">
              <w:r>
                <w:rPr>
                  <w:lang w:eastAsia="sv-SE"/>
                </w:rPr>
                <w:t>Agree</w:t>
              </w:r>
            </w:ins>
          </w:p>
        </w:tc>
        <w:tc>
          <w:tcPr>
            <w:tcW w:w="5940" w:type="dxa"/>
          </w:tcPr>
          <w:p w14:paraId="106284B7" w14:textId="77777777" w:rsidR="00B05DA2" w:rsidRDefault="00634460">
            <w:pPr>
              <w:rPr>
                <w:lang w:eastAsia="sv-SE"/>
              </w:rPr>
            </w:pPr>
            <w:ins w:id="281"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282" w:author="Robert S Karlsson" w:date="2020-10-02T18:02:00Z">
              <w:r>
                <w:rPr>
                  <w:lang w:eastAsia="sv-SE"/>
                </w:rPr>
                <w:t>Ericsson</w:t>
              </w:r>
            </w:ins>
          </w:p>
        </w:tc>
        <w:tc>
          <w:tcPr>
            <w:tcW w:w="1630" w:type="dxa"/>
          </w:tcPr>
          <w:p w14:paraId="619025F4" w14:textId="77777777" w:rsidR="00B05DA2" w:rsidRDefault="00634460">
            <w:pPr>
              <w:rPr>
                <w:lang w:eastAsia="sv-SE"/>
              </w:rPr>
            </w:pPr>
            <w:ins w:id="283"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284" w:author="CATT" w:date="2020-10-07T10:52:00Z"/>
        </w:trPr>
        <w:tc>
          <w:tcPr>
            <w:tcW w:w="1515" w:type="dxa"/>
          </w:tcPr>
          <w:p w14:paraId="0F9579EC" w14:textId="77777777" w:rsidR="00B05DA2" w:rsidRDefault="00634460">
            <w:pPr>
              <w:rPr>
                <w:ins w:id="285" w:author="CATT" w:date="2020-10-07T10:52:00Z"/>
                <w:lang w:eastAsia="sv-SE"/>
              </w:rPr>
            </w:pPr>
            <w:ins w:id="286" w:author="CATT" w:date="2020-10-07T10:52:00Z">
              <w:r>
                <w:rPr>
                  <w:rFonts w:eastAsiaTheme="minorEastAsia" w:hint="eastAsia"/>
                </w:rPr>
                <w:t>CATT</w:t>
              </w:r>
            </w:ins>
          </w:p>
        </w:tc>
        <w:tc>
          <w:tcPr>
            <w:tcW w:w="1630" w:type="dxa"/>
          </w:tcPr>
          <w:p w14:paraId="7472FFEA" w14:textId="77777777" w:rsidR="00B05DA2" w:rsidRDefault="00634460">
            <w:pPr>
              <w:rPr>
                <w:ins w:id="287" w:author="CATT" w:date="2020-10-07T10:52:00Z"/>
                <w:lang w:eastAsia="sv-SE"/>
              </w:rPr>
            </w:pPr>
            <w:ins w:id="288" w:author="CATT" w:date="2020-10-07T10:52:00Z">
              <w:r>
                <w:rPr>
                  <w:rFonts w:eastAsiaTheme="minorEastAsia" w:hint="eastAsia"/>
                  <w:lang w:eastAsia="ko-KR"/>
                </w:rPr>
                <w:t>Agree</w:t>
              </w:r>
            </w:ins>
          </w:p>
        </w:tc>
        <w:tc>
          <w:tcPr>
            <w:tcW w:w="5940" w:type="dxa"/>
          </w:tcPr>
          <w:p w14:paraId="7AD0A226" w14:textId="77777777" w:rsidR="00B05DA2" w:rsidRDefault="00B05DA2">
            <w:pPr>
              <w:rPr>
                <w:ins w:id="289" w:author="CATT" w:date="2020-10-07T10:52:00Z"/>
                <w:lang w:eastAsia="sv-SE"/>
              </w:rPr>
            </w:pPr>
          </w:p>
        </w:tc>
      </w:tr>
      <w:tr w:rsidR="00B05DA2" w14:paraId="6FE7757C" w14:textId="77777777">
        <w:trPr>
          <w:jc w:val="center"/>
          <w:ins w:id="290" w:author="Chien-Chun CHENG" w:date="2020-10-07T11:29:00Z"/>
        </w:trPr>
        <w:tc>
          <w:tcPr>
            <w:tcW w:w="1515" w:type="dxa"/>
          </w:tcPr>
          <w:p w14:paraId="0AC3F971" w14:textId="77777777" w:rsidR="00B05DA2" w:rsidRDefault="00634460">
            <w:pPr>
              <w:rPr>
                <w:ins w:id="291" w:author="Chien-Chun CHENG" w:date="2020-10-07T11:29:00Z"/>
                <w:rFonts w:eastAsiaTheme="minorEastAsia"/>
              </w:rPr>
            </w:pPr>
            <w:ins w:id="292" w:author="Chien-Chun CHENG" w:date="2020-10-07T11:29:00Z">
              <w:r>
                <w:rPr>
                  <w:rFonts w:eastAsiaTheme="minorEastAsia"/>
                </w:rPr>
                <w:t xml:space="preserve">APT </w:t>
              </w:r>
            </w:ins>
          </w:p>
        </w:tc>
        <w:tc>
          <w:tcPr>
            <w:tcW w:w="1630" w:type="dxa"/>
          </w:tcPr>
          <w:p w14:paraId="1B452371" w14:textId="77777777" w:rsidR="00B05DA2" w:rsidRDefault="00634460">
            <w:pPr>
              <w:rPr>
                <w:ins w:id="293" w:author="Chien-Chun CHENG" w:date="2020-10-07T11:29:00Z"/>
                <w:rFonts w:eastAsiaTheme="minorEastAsia"/>
                <w:lang w:eastAsia="ko-KR"/>
              </w:rPr>
            </w:pPr>
            <w:ins w:id="294"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295" w:author="Chien-Chun CHENG" w:date="2020-10-07T11:29:00Z"/>
                <w:lang w:eastAsia="sv-SE"/>
              </w:rPr>
            </w:pPr>
          </w:p>
        </w:tc>
      </w:tr>
      <w:tr w:rsidR="00B05DA2" w14:paraId="25FCC6E1" w14:textId="77777777">
        <w:trPr>
          <w:jc w:val="center"/>
          <w:ins w:id="296" w:author="nomor" w:date="2020-10-07T11:42:00Z"/>
        </w:trPr>
        <w:tc>
          <w:tcPr>
            <w:tcW w:w="1515" w:type="dxa"/>
          </w:tcPr>
          <w:p w14:paraId="1D92F97B" w14:textId="77777777" w:rsidR="00B05DA2" w:rsidRDefault="00634460">
            <w:pPr>
              <w:rPr>
                <w:ins w:id="297" w:author="nomor" w:date="2020-10-07T11:42:00Z"/>
                <w:rFonts w:eastAsiaTheme="minorEastAsia"/>
              </w:rPr>
            </w:pPr>
            <w:proofErr w:type="spellStart"/>
            <w:ins w:id="298" w:author="nomor" w:date="2020-10-07T11:42:00Z">
              <w:r>
                <w:rPr>
                  <w:lang w:eastAsia="sv-SE"/>
                </w:rPr>
                <w:lastRenderedPageBreak/>
                <w:t>Nomor</w:t>
              </w:r>
              <w:proofErr w:type="spellEnd"/>
              <w:r>
                <w:rPr>
                  <w:lang w:eastAsia="sv-SE"/>
                </w:rPr>
                <w:t xml:space="preserve"> Research</w:t>
              </w:r>
            </w:ins>
          </w:p>
        </w:tc>
        <w:tc>
          <w:tcPr>
            <w:tcW w:w="1630" w:type="dxa"/>
          </w:tcPr>
          <w:p w14:paraId="2A7998A9" w14:textId="77777777" w:rsidR="00B05DA2" w:rsidRDefault="00634460">
            <w:pPr>
              <w:rPr>
                <w:ins w:id="299" w:author="nomor" w:date="2020-10-07T11:42:00Z"/>
                <w:rFonts w:eastAsiaTheme="minorEastAsia"/>
                <w:lang w:eastAsia="ko-KR"/>
              </w:rPr>
            </w:pPr>
            <w:ins w:id="300" w:author="nomor" w:date="2020-10-07T11:42:00Z">
              <w:r>
                <w:rPr>
                  <w:lang w:eastAsia="sv-SE"/>
                </w:rPr>
                <w:t>Agree</w:t>
              </w:r>
            </w:ins>
          </w:p>
        </w:tc>
        <w:tc>
          <w:tcPr>
            <w:tcW w:w="5940" w:type="dxa"/>
          </w:tcPr>
          <w:p w14:paraId="15E24EFC" w14:textId="77777777" w:rsidR="00B05DA2" w:rsidRDefault="00B05DA2">
            <w:pPr>
              <w:rPr>
                <w:ins w:id="301" w:author="nomor" w:date="2020-10-07T11:42:00Z"/>
                <w:lang w:eastAsia="sv-SE"/>
              </w:rPr>
            </w:pPr>
          </w:p>
        </w:tc>
      </w:tr>
      <w:tr w:rsidR="00B05DA2" w14:paraId="6E72FE35" w14:textId="77777777">
        <w:trPr>
          <w:jc w:val="center"/>
          <w:ins w:id="302" w:author="Camille Bui" w:date="2020-10-07T12:00:00Z"/>
        </w:trPr>
        <w:tc>
          <w:tcPr>
            <w:tcW w:w="1515" w:type="dxa"/>
          </w:tcPr>
          <w:p w14:paraId="6D667B74" w14:textId="77777777" w:rsidR="00B05DA2" w:rsidRDefault="00634460">
            <w:pPr>
              <w:rPr>
                <w:ins w:id="303" w:author="Camille Bui" w:date="2020-10-07T12:00:00Z"/>
                <w:lang w:eastAsia="sv-SE"/>
              </w:rPr>
            </w:pPr>
            <w:ins w:id="304" w:author="Camille Bui" w:date="2020-10-07T12:01:00Z">
              <w:r>
                <w:rPr>
                  <w:lang w:eastAsia="sv-SE"/>
                </w:rPr>
                <w:t>Thales</w:t>
              </w:r>
            </w:ins>
          </w:p>
        </w:tc>
        <w:tc>
          <w:tcPr>
            <w:tcW w:w="1630" w:type="dxa"/>
          </w:tcPr>
          <w:p w14:paraId="0F9B098E" w14:textId="77777777" w:rsidR="00B05DA2" w:rsidRDefault="00634460">
            <w:pPr>
              <w:rPr>
                <w:ins w:id="305" w:author="Camille Bui" w:date="2020-10-07T12:00:00Z"/>
                <w:lang w:eastAsia="sv-SE"/>
              </w:rPr>
            </w:pPr>
            <w:ins w:id="306" w:author="Camille Bui" w:date="2020-10-07T12:01:00Z">
              <w:r>
                <w:rPr>
                  <w:lang w:eastAsia="sv-SE"/>
                </w:rPr>
                <w:t>Agree</w:t>
              </w:r>
            </w:ins>
          </w:p>
        </w:tc>
        <w:tc>
          <w:tcPr>
            <w:tcW w:w="5940" w:type="dxa"/>
          </w:tcPr>
          <w:p w14:paraId="49CA3C2A" w14:textId="77777777" w:rsidR="00B05DA2" w:rsidRDefault="00634460">
            <w:pPr>
              <w:rPr>
                <w:ins w:id="307" w:author="Camille Bui" w:date="2020-10-07T12:00:00Z"/>
                <w:lang w:eastAsia="sv-SE"/>
              </w:rPr>
            </w:pPr>
            <w:ins w:id="308"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309" w:author="Maxime Grau" w:date="2020-10-07T23:10:00Z"/>
        </w:trPr>
        <w:tc>
          <w:tcPr>
            <w:tcW w:w="1515" w:type="dxa"/>
          </w:tcPr>
          <w:p w14:paraId="4C8F271F" w14:textId="77777777" w:rsidR="00B05DA2" w:rsidRDefault="00634460">
            <w:pPr>
              <w:rPr>
                <w:ins w:id="310" w:author="Maxime Grau" w:date="2020-10-07T23:10:00Z"/>
                <w:lang w:eastAsia="sv-SE"/>
              </w:rPr>
            </w:pPr>
            <w:ins w:id="311" w:author="Maxime Grau" w:date="2020-10-07T23:11:00Z">
              <w:r>
                <w:rPr>
                  <w:lang w:eastAsia="sv-SE"/>
                </w:rPr>
                <w:t>NEC</w:t>
              </w:r>
            </w:ins>
          </w:p>
        </w:tc>
        <w:tc>
          <w:tcPr>
            <w:tcW w:w="1630" w:type="dxa"/>
          </w:tcPr>
          <w:p w14:paraId="2ADCB172" w14:textId="77777777" w:rsidR="00B05DA2" w:rsidRDefault="00634460">
            <w:pPr>
              <w:rPr>
                <w:ins w:id="312" w:author="Maxime Grau" w:date="2020-10-07T23:10:00Z"/>
                <w:lang w:eastAsia="sv-SE"/>
              </w:rPr>
            </w:pPr>
            <w:ins w:id="313" w:author="Maxime Grau" w:date="2020-10-07T23:11:00Z">
              <w:r>
                <w:rPr>
                  <w:lang w:eastAsia="sv-SE"/>
                </w:rPr>
                <w:t xml:space="preserve">Agree </w:t>
              </w:r>
            </w:ins>
          </w:p>
        </w:tc>
        <w:tc>
          <w:tcPr>
            <w:tcW w:w="5940" w:type="dxa"/>
          </w:tcPr>
          <w:p w14:paraId="6F902C71" w14:textId="77777777" w:rsidR="00B05DA2" w:rsidRDefault="00B05DA2">
            <w:pPr>
              <w:rPr>
                <w:ins w:id="314" w:author="Maxime Grau" w:date="2020-10-07T23:10:00Z"/>
                <w:lang w:eastAsia="sv-SE"/>
              </w:rPr>
            </w:pPr>
          </w:p>
        </w:tc>
      </w:tr>
      <w:tr w:rsidR="00B05DA2" w14:paraId="5E54A41F" w14:textId="77777777">
        <w:trPr>
          <w:jc w:val="center"/>
          <w:ins w:id="315" w:author="Min Min13 Xu" w:date="2020-10-08T21:18:00Z"/>
        </w:trPr>
        <w:tc>
          <w:tcPr>
            <w:tcW w:w="1515" w:type="dxa"/>
          </w:tcPr>
          <w:p w14:paraId="4005920E" w14:textId="77777777" w:rsidR="00B05DA2" w:rsidRDefault="00634460">
            <w:pPr>
              <w:rPr>
                <w:ins w:id="316" w:author="Min Min13 Xu" w:date="2020-10-08T21:18:00Z"/>
                <w:rFonts w:eastAsiaTheme="minorEastAsia"/>
              </w:rPr>
            </w:pPr>
            <w:ins w:id="317"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318" w:author="Min Min13 Xu" w:date="2020-10-08T21:18:00Z"/>
                <w:rFonts w:eastAsiaTheme="minorEastAsia"/>
              </w:rPr>
            </w:pPr>
            <w:ins w:id="319"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320" w:author="Min Min13 Xu" w:date="2020-10-08T21:18:00Z"/>
                <w:lang w:eastAsia="sv-SE"/>
              </w:rPr>
            </w:pPr>
            <w:ins w:id="321"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322" w:author="Nokia" w:date="2020-10-09T13:31:00Z"/>
        </w:trPr>
        <w:tc>
          <w:tcPr>
            <w:tcW w:w="1515" w:type="dxa"/>
          </w:tcPr>
          <w:p w14:paraId="6B2FF1A7" w14:textId="77777777" w:rsidR="00B05DA2" w:rsidRDefault="00634460">
            <w:pPr>
              <w:rPr>
                <w:ins w:id="323" w:author="Nokia" w:date="2020-10-09T13:31:00Z"/>
                <w:lang w:eastAsia="sv-SE"/>
              </w:rPr>
            </w:pPr>
            <w:ins w:id="324" w:author="Nokia" w:date="2020-10-09T13:31:00Z">
              <w:r>
                <w:rPr>
                  <w:lang w:eastAsia="sv-SE"/>
                </w:rPr>
                <w:t>Nokia</w:t>
              </w:r>
            </w:ins>
          </w:p>
        </w:tc>
        <w:tc>
          <w:tcPr>
            <w:tcW w:w="1630" w:type="dxa"/>
          </w:tcPr>
          <w:p w14:paraId="29567394" w14:textId="77777777" w:rsidR="00B05DA2" w:rsidRDefault="00634460">
            <w:pPr>
              <w:rPr>
                <w:ins w:id="325" w:author="Nokia" w:date="2020-10-09T13:31:00Z"/>
                <w:lang w:eastAsia="sv-SE"/>
              </w:rPr>
            </w:pPr>
            <w:ins w:id="326" w:author="Nokia" w:date="2020-10-09T13:31:00Z">
              <w:r>
                <w:rPr>
                  <w:lang w:eastAsia="sv-SE"/>
                </w:rPr>
                <w:t>Agree</w:t>
              </w:r>
            </w:ins>
          </w:p>
        </w:tc>
        <w:tc>
          <w:tcPr>
            <w:tcW w:w="5940" w:type="dxa"/>
          </w:tcPr>
          <w:p w14:paraId="749CBB6C" w14:textId="77777777" w:rsidR="00B05DA2" w:rsidRDefault="00B05DA2">
            <w:pPr>
              <w:rPr>
                <w:ins w:id="327" w:author="Nokia" w:date="2020-10-09T13:31:00Z"/>
                <w:lang w:eastAsia="sv-SE"/>
              </w:rPr>
            </w:pPr>
          </w:p>
        </w:tc>
      </w:tr>
      <w:tr w:rsidR="00B05DA2" w14:paraId="62F0C6DB" w14:textId="77777777">
        <w:trPr>
          <w:jc w:val="center"/>
          <w:ins w:id="328" w:author="Nishith Tripathi/SMI /SRA/Senior Professional/삼성전자" w:date="2020-10-09T15:35:00Z"/>
        </w:trPr>
        <w:tc>
          <w:tcPr>
            <w:tcW w:w="1515" w:type="dxa"/>
          </w:tcPr>
          <w:p w14:paraId="0FB64FB7" w14:textId="77777777" w:rsidR="00B05DA2" w:rsidRDefault="00634460">
            <w:pPr>
              <w:rPr>
                <w:ins w:id="329" w:author="Nishith Tripathi/SMI /SRA/Senior Professional/삼성전자" w:date="2020-10-09T15:35:00Z"/>
                <w:lang w:eastAsia="sv-SE"/>
              </w:rPr>
            </w:pPr>
            <w:ins w:id="330" w:author="Nishith Tripathi/SMI /SRA/Senior Professional/삼성전자" w:date="2020-10-09T15:36:00Z">
              <w:r>
                <w:rPr>
                  <w:lang w:eastAsia="sv-SE"/>
                </w:rPr>
                <w:t>Samsung</w:t>
              </w:r>
            </w:ins>
          </w:p>
        </w:tc>
        <w:tc>
          <w:tcPr>
            <w:tcW w:w="1630" w:type="dxa"/>
          </w:tcPr>
          <w:p w14:paraId="601CE876" w14:textId="77777777" w:rsidR="00B05DA2" w:rsidRDefault="00634460">
            <w:pPr>
              <w:rPr>
                <w:ins w:id="331" w:author="Nishith Tripathi/SMI /SRA/Senior Professional/삼성전자" w:date="2020-10-09T15:35:00Z"/>
                <w:lang w:eastAsia="sv-SE"/>
              </w:rPr>
            </w:pPr>
            <w:ins w:id="332" w:author="Nishith Tripathi/SMI /SRA/Senior Professional/삼성전자" w:date="2020-10-09T15:36:00Z">
              <w:r>
                <w:rPr>
                  <w:lang w:eastAsia="sv-SE"/>
                </w:rPr>
                <w:t>Agree</w:t>
              </w:r>
            </w:ins>
          </w:p>
        </w:tc>
        <w:tc>
          <w:tcPr>
            <w:tcW w:w="5940" w:type="dxa"/>
          </w:tcPr>
          <w:p w14:paraId="500ECD8F" w14:textId="77777777" w:rsidR="00B05DA2" w:rsidRDefault="00634460">
            <w:pPr>
              <w:rPr>
                <w:ins w:id="333" w:author="Nishith Tripathi/SMI /SRA/Senior Professional/삼성전자" w:date="2020-10-09T15:35:00Z"/>
                <w:lang w:eastAsia="sv-SE"/>
              </w:rPr>
            </w:pPr>
            <w:ins w:id="334"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335" w:author="qzh2" w:date="2020-10-10T12:18:00Z"/>
        </w:trPr>
        <w:tc>
          <w:tcPr>
            <w:tcW w:w="1515" w:type="dxa"/>
          </w:tcPr>
          <w:p w14:paraId="4A09AC94" w14:textId="77777777" w:rsidR="00B05DA2" w:rsidRDefault="00634460">
            <w:pPr>
              <w:rPr>
                <w:ins w:id="336" w:author="qzh2" w:date="2020-10-10T12:18:00Z"/>
                <w:rFonts w:eastAsia="宋体"/>
                <w:lang w:val="en-US"/>
              </w:rPr>
            </w:pPr>
            <w:ins w:id="337" w:author="qzh2" w:date="2020-10-10T12:18:00Z">
              <w:r>
                <w:rPr>
                  <w:rFonts w:eastAsia="宋体" w:hint="eastAsia"/>
                  <w:lang w:val="en-US"/>
                </w:rPr>
                <w:t>Z</w:t>
              </w:r>
            </w:ins>
            <w:ins w:id="338" w:author="qzh2" w:date="2020-10-10T12:19:00Z">
              <w:r>
                <w:rPr>
                  <w:rFonts w:eastAsia="宋体" w:hint="eastAsia"/>
                  <w:lang w:val="en-US"/>
                </w:rPr>
                <w:t>TE</w:t>
              </w:r>
            </w:ins>
          </w:p>
        </w:tc>
        <w:tc>
          <w:tcPr>
            <w:tcW w:w="1630" w:type="dxa"/>
          </w:tcPr>
          <w:p w14:paraId="702E8E9E" w14:textId="77777777" w:rsidR="00B05DA2" w:rsidRDefault="00634460">
            <w:pPr>
              <w:rPr>
                <w:ins w:id="339" w:author="qzh2" w:date="2020-10-10T12:18:00Z"/>
                <w:rFonts w:eastAsia="宋体"/>
                <w:lang w:val="en-US"/>
              </w:rPr>
            </w:pPr>
            <w:ins w:id="340" w:author="qzh2" w:date="2020-10-10T12:19:00Z">
              <w:r>
                <w:rPr>
                  <w:rFonts w:eastAsia="宋体" w:hint="eastAsia"/>
                  <w:lang w:val="en-US"/>
                </w:rPr>
                <w:t>Agree</w:t>
              </w:r>
            </w:ins>
          </w:p>
        </w:tc>
        <w:tc>
          <w:tcPr>
            <w:tcW w:w="5940" w:type="dxa"/>
          </w:tcPr>
          <w:p w14:paraId="45222FF8" w14:textId="77777777" w:rsidR="00B05DA2" w:rsidRDefault="00B05DA2">
            <w:pPr>
              <w:rPr>
                <w:ins w:id="341" w:author="qzh2" w:date="2020-10-10T12:18:00Z"/>
                <w:lang w:eastAsia="sv-SE"/>
              </w:rPr>
            </w:pPr>
          </w:p>
        </w:tc>
      </w:tr>
      <w:tr w:rsidR="00BC4626" w14:paraId="67649BE0" w14:textId="77777777">
        <w:trPr>
          <w:jc w:val="center"/>
          <w:ins w:id="342" w:author="OPPO" w:date="2020-10-10T16:14:00Z"/>
        </w:trPr>
        <w:tc>
          <w:tcPr>
            <w:tcW w:w="1515" w:type="dxa"/>
          </w:tcPr>
          <w:p w14:paraId="2F1AC744" w14:textId="7A1ABDED" w:rsidR="00BC4626" w:rsidRDefault="00BC4626" w:rsidP="00BC4626">
            <w:pPr>
              <w:rPr>
                <w:ins w:id="343" w:author="OPPO" w:date="2020-10-10T16:14:00Z"/>
                <w:rFonts w:eastAsia="宋体"/>
                <w:lang w:val="en-US"/>
              </w:rPr>
            </w:pPr>
            <w:ins w:id="344"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345" w:author="OPPO" w:date="2020-10-10T16:14:00Z"/>
                <w:rFonts w:eastAsia="宋体"/>
                <w:lang w:val="en-US"/>
              </w:rPr>
            </w:pPr>
            <w:ins w:id="346"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347" w:author="OPPO" w:date="2020-10-10T16:14:00Z"/>
                <w:lang w:eastAsia="sv-SE"/>
              </w:rPr>
            </w:pPr>
            <w:ins w:id="348"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349" w:author="Huawei" w:date="2020-10-12T09:32:00Z"/>
        </w:trPr>
        <w:tc>
          <w:tcPr>
            <w:tcW w:w="1515" w:type="dxa"/>
          </w:tcPr>
          <w:p w14:paraId="79A88D28" w14:textId="788B9049" w:rsidR="00BF5780" w:rsidRDefault="00BF5780" w:rsidP="00BF5780">
            <w:pPr>
              <w:rPr>
                <w:ins w:id="350" w:author="Huawei" w:date="2020-10-12T09:32:00Z"/>
                <w:rFonts w:eastAsiaTheme="minorEastAsia" w:hint="eastAsia"/>
              </w:rPr>
            </w:pPr>
            <w:ins w:id="351"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352" w:author="Huawei" w:date="2020-10-12T09:32:00Z"/>
                <w:rFonts w:eastAsiaTheme="minorEastAsia" w:hint="eastAsia"/>
              </w:rPr>
            </w:pPr>
            <w:ins w:id="353"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354" w:author="Huawei" w:date="2020-10-12T09:32:00Z"/>
                <w:rFonts w:eastAsiaTheme="minorEastAsia"/>
              </w:rPr>
            </w:pPr>
          </w:p>
        </w:tc>
      </w:tr>
    </w:tbl>
    <w:p w14:paraId="7F7CD34D" w14:textId="77777777" w:rsidR="00B05DA2" w:rsidRDefault="00B05DA2"/>
    <w:p w14:paraId="72C3325F" w14:textId="77777777" w:rsidR="00B05DA2" w:rsidRDefault="00634460">
      <w:pPr>
        <w:pStyle w:val="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ab"/>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355"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356"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357" w:author="Shah, Rikin" w:date="2020-10-01T08:47:00Z">
              <w:r>
                <w:rPr>
                  <w:lang w:eastAsia="sv-SE"/>
                </w:rPr>
                <w:t>Panasonic</w:t>
              </w:r>
            </w:ins>
          </w:p>
        </w:tc>
        <w:tc>
          <w:tcPr>
            <w:tcW w:w="1553" w:type="dxa"/>
          </w:tcPr>
          <w:p w14:paraId="5B4015B0" w14:textId="77777777" w:rsidR="00B05DA2" w:rsidRDefault="00634460">
            <w:pPr>
              <w:rPr>
                <w:lang w:eastAsia="sv-SE"/>
              </w:rPr>
            </w:pPr>
            <w:ins w:id="358" w:author="Shah, Rikin" w:date="2020-10-01T08:47:00Z">
              <w:r>
                <w:rPr>
                  <w:lang w:eastAsia="sv-SE"/>
                </w:rPr>
                <w:t>Agree</w:t>
              </w:r>
            </w:ins>
          </w:p>
        </w:tc>
        <w:tc>
          <w:tcPr>
            <w:tcW w:w="5940" w:type="dxa"/>
          </w:tcPr>
          <w:p w14:paraId="448CE56B" w14:textId="77777777" w:rsidR="00B05DA2" w:rsidRDefault="00634460">
            <w:pPr>
              <w:rPr>
                <w:lang w:eastAsia="sv-SE"/>
              </w:rPr>
            </w:pPr>
            <w:ins w:id="359"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360" w:author="Robert S Karlsson" w:date="2020-10-02T18:03:00Z">
              <w:r>
                <w:rPr>
                  <w:lang w:eastAsia="sv-SE"/>
                </w:rPr>
                <w:t>Ericsson</w:t>
              </w:r>
            </w:ins>
          </w:p>
        </w:tc>
        <w:tc>
          <w:tcPr>
            <w:tcW w:w="1553" w:type="dxa"/>
          </w:tcPr>
          <w:p w14:paraId="3232765B" w14:textId="77777777" w:rsidR="00B05DA2" w:rsidRDefault="00634460">
            <w:pPr>
              <w:rPr>
                <w:lang w:eastAsia="sv-SE"/>
              </w:rPr>
            </w:pPr>
            <w:ins w:id="361"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362" w:author="CATT" w:date="2020-10-07T10:52:00Z"/>
        </w:trPr>
        <w:tc>
          <w:tcPr>
            <w:tcW w:w="1502" w:type="dxa"/>
          </w:tcPr>
          <w:p w14:paraId="43CE65B5" w14:textId="77777777" w:rsidR="00B05DA2" w:rsidRDefault="00634460">
            <w:pPr>
              <w:rPr>
                <w:ins w:id="363" w:author="CATT" w:date="2020-10-07T10:52:00Z"/>
                <w:lang w:eastAsia="sv-SE"/>
              </w:rPr>
            </w:pPr>
            <w:ins w:id="364" w:author="CATT" w:date="2020-10-07T10:52:00Z">
              <w:r>
                <w:rPr>
                  <w:rFonts w:eastAsiaTheme="minorEastAsia" w:hint="eastAsia"/>
                </w:rPr>
                <w:t>CATT</w:t>
              </w:r>
            </w:ins>
          </w:p>
        </w:tc>
        <w:tc>
          <w:tcPr>
            <w:tcW w:w="1553" w:type="dxa"/>
          </w:tcPr>
          <w:p w14:paraId="60209B61" w14:textId="77777777" w:rsidR="00B05DA2" w:rsidRDefault="00634460">
            <w:pPr>
              <w:rPr>
                <w:ins w:id="365" w:author="CATT" w:date="2020-10-07T10:52:00Z"/>
                <w:lang w:eastAsia="sv-SE"/>
              </w:rPr>
            </w:pPr>
            <w:ins w:id="366" w:author="CATT" w:date="2020-10-07T10:52:00Z">
              <w:r>
                <w:rPr>
                  <w:rFonts w:eastAsiaTheme="minorEastAsia" w:hint="eastAsia"/>
                </w:rPr>
                <w:t>Agree</w:t>
              </w:r>
            </w:ins>
          </w:p>
        </w:tc>
        <w:tc>
          <w:tcPr>
            <w:tcW w:w="5940" w:type="dxa"/>
          </w:tcPr>
          <w:p w14:paraId="5DF5D524" w14:textId="77777777" w:rsidR="00B05DA2" w:rsidRDefault="00B05DA2">
            <w:pPr>
              <w:rPr>
                <w:ins w:id="367" w:author="CATT" w:date="2020-10-07T10:52:00Z"/>
                <w:lang w:eastAsia="sv-SE"/>
              </w:rPr>
            </w:pPr>
          </w:p>
        </w:tc>
      </w:tr>
      <w:tr w:rsidR="00B05DA2" w14:paraId="4122D1BC" w14:textId="77777777">
        <w:trPr>
          <w:jc w:val="center"/>
          <w:ins w:id="368" w:author="Chien-Chun CHENG" w:date="2020-10-07T11:29:00Z"/>
        </w:trPr>
        <w:tc>
          <w:tcPr>
            <w:tcW w:w="1502" w:type="dxa"/>
          </w:tcPr>
          <w:p w14:paraId="59DBB768" w14:textId="77777777" w:rsidR="00B05DA2" w:rsidRDefault="00634460">
            <w:pPr>
              <w:rPr>
                <w:ins w:id="369" w:author="Chien-Chun CHENG" w:date="2020-10-07T11:29:00Z"/>
                <w:rFonts w:eastAsiaTheme="minorEastAsia"/>
              </w:rPr>
            </w:pPr>
            <w:ins w:id="370" w:author="Chien-Chun CHENG" w:date="2020-10-07T11:29:00Z">
              <w:r>
                <w:rPr>
                  <w:rFonts w:eastAsiaTheme="minorEastAsia"/>
                </w:rPr>
                <w:t>APT</w:t>
              </w:r>
            </w:ins>
          </w:p>
        </w:tc>
        <w:tc>
          <w:tcPr>
            <w:tcW w:w="1553" w:type="dxa"/>
          </w:tcPr>
          <w:p w14:paraId="5D17F4E2" w14:textId="77777777" w:rsidR="00B05DA2" w:rsidRDefault="00634460">
            <w:pPr>
              <w:rPr>
                <w:ins w:id="371" w:author="Chien-Chun CHENG" w:date="2020-10-07T11:29:00Z"/>
                <w:rFonts w:eastAsiaTheme="minorEastAsia"/>
              </w:rPr>
            </w:pPr>
            <w:ins w:id="372" w:author="Chien-Chun CHENG" w:date="2020-10-07T11:29:00Z">
              <w:r>
                <w:rPr>
                  <w:rFonts w:eastAsiaTheme="minorEastAsia"/>
                </w:rPr>
                <w:t>Agree</w:t>
              </w:r>
            </w:ins>
          </w:p>
        </w:tc>
        <w:tc>
          <w:tcPr>
            <w:tcW w:w="5940" w:type="dxa"/>
          </w:tcPr>
          <w:p w14:paraId="7B1A75B6" w14:textId="77777777" w:rsidR="00B05DA2" w:rsidRDefault="00B05DA2">
            <w:pPr>
              <w:rPr>
                <w:ins w:id="373" w:author="Chien-Chun CHENG" w:date="2020-10-07T11:29:00Z"/>
                <w:lang w:eastAsia="sv-SE"/>
              </w:rPr>
            </w:pPr>
          </w:p>
        </w:tc>
      </w:tr>
      <w:tr w:rsidR="00B05DA2" w14:paraId="2F1E5715" w14:textId="77777777">
        <w:trPr>
          <w:jc w:val="center"/>
          <w:ins w:id="374" w:author="nomor" w:date="2020-10-07T11:43:00Z"/>
        </w:trPr>
        <w:tc>
          <w:tcPr>
            <w:tcW w:w="1502" w:type="dxa"/>
          </w:tcPr>
          <w:p w14:paraId="6FD4F4A2" w14:textId="77777777" w:rsidR="00B05DA2" w:rsidRDefault="00634460">
            <w:pPr>
              <w:rPr>
                <w:ins w:id="375" w:author="nomor" w:date="2020-10-07T11:43:00Z"/>
                <w:rFonts w:eastAsiaTheme="minorEastAsia"/>
              </w:rPr>
            </w:pPr>
            <w:proofErr w:type="spellStart"/>
            <w:ins w:id="376"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377" w:author="nomor" w:date="2020-10-07T11:43:00Z"/>
                <w:rFonts w:eastAsiaTheme="minorEastAsia"/>
              </w:rPr>
            </w:pPr>
            <w:ins w:id="378" w:author="nomor" w:date="2020-10-07T11:43:00Z">
              <w:r>
                <w:rPr>
                  <w:lang w:eastAsia="sv-SE"/>
                </w:rPr>
                <w:t>Agree</w:t>
              </w:r>
            </w:ins>
          </w:p>
        </w:tc>
        <w:tc>
          <w:tcPr>
            <w:tcW w:w="5940" w:type="dxa"/>
          </w:tcPr>
          <w:p w14:paraId="0F259052" w14:textId="77777777" w:rsidR="00B05DA2" w:rsidRDefault="00B05DA2">
            <w:pPr>
              <w:rPr>
                <w:ins w:id="379" w:author="nomor" w:date="2020-10-07T11:43:00Z"/>
                <w:lang w:eastAsia="sv-SE"/>
              </w:rPr>
            </w:pPr>
          </w:p>
        </w:tc>
      </w:tr>
      <w:tr w:rsidR="00B05DA2" w14:paraId="57F5F48D" w14:textId="77777777">
        <w:trPr>
          <w:jc w:val="center"/>
          <w:ins w:id="380" w:author="Camille Bui" w:date="2020-10-07T12:01:00Z"/>
        </w:trPr>
        <w:tc>
          <w:tcPr>
            <w:tcW w:w="1502" w:type="dxa"/>
          </w:tcPr>
          <w:p w14:paraId="39FF8A6F" w14:textId="77777777" w:rsidR="00B05DA2" w:rsidRDefault="00634460">
            <w:pPr>
              <w:rPr>
                <w:ins w:id="381" w:author="Camille Bui" w:date="2020-10-07T12:01:00Z"/>
                <w:lang w:eastAsia="sv-SE"/>
              </w:rPr>
            </w:pPr>
            <w:ins w:id="382" w:author="Camille Bui" w:date="2020-10-07T12:03:00Z">
              <w:r>
                <w:rPr>
                  <w:lang w:eastAsia="sv-SE"/>
                </w:rPr>
                <w:t>Thales</w:t>
              </w:r>
            </w:ins>
          </w:p>
        </w:tc>
        <w:tc>
          <w:tcPr>
            <w:tcW w:w="1553" w:type="dxa"/>
          </w:tcPr>
          <w:p w14:paraId="1B6E9AF2" w14:textId="77777777" w:rsidR="00B05DA2" w:rsidRDefault="00634460">
            <w:pPr>
              <w:rPr>
                <w:ins w:id="383" w:author="Camille Bui" w:date="2020-10-07T12:01:00Z"/>
                <w:lang w:eastAsia="sv-SE"/>
              </w:rPr>
            </w:pPr>
            <w:ins w:id="384" w:author="Camille Bui" w:date="2020-10-07T12:03:00Z">
              <w:r>
                <w:rPr>
                  <w:lang w:eastAsia="sv-SE"/>
                </w:rPr>
                <w:t>Agree</w:t>
              </w:r>
            </w:ins>
          </w:p>
        </w:tc>
        <w:tc>
          <w:tcPr>
            <w:tcW w:w="5940" w:type="dxa"/>
          </w:tcPr>
          <w:p w14:paraId="7D3AE87D" w14:textId="77777777" w:rsidR="00B05DA2" w:rsidRDefault="00634460">
            <w:pPr>
              <w:rPr>
                <w:ins w:id="385" w:author="Camille Bui" w:date="2020-10-07T12:01:00Z"/>
                <w:lang w:eastAsia="sv-SE"/>
              </w:rPr>
            </w:pPr>
            <w:ins w:id="386"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387" w:author="Maxime Grau" w:date="2020-10-07T23:11:00Z"/>
        </w:trPr>
        <w:tc>
          <w:tcPr>
            <w:tcW w:w="1502" w:type="dxa"/>
          </w:tcPr>
          <w:p w14:paraId="11B3A9DB" w14:textId="77777777" w:rsidR="00B05DA2" w:rsidRDefault="00634460">
            <w:pPr>
              <w:rPr>
                <w:ins w:id="388" w:author="Maxime Grau" w:date="2020-10-07T23:11:00Z"/>
                <w:lang w:eastAsia="sv-SE"/>
              </w:rPr>
            </w:pPr>
            <w:ins w:id="389" w:author="Maxime Grau" w:date="2020-10-07T23:11:00Z">
              <w:r>
                <w:rPr>
                  <w:lang w:eastAsia="sv-SE"/>
                </w:rPr>
                <w:t>NEC</w:t>
              </w:r>
            </w:ins>
          </w:p>
        </w:tc>
        <w:tc>
          <w:tcPr>
            <w:tcW w:w="1553" w:type="dxa"/>
          </w:tcPr>
          <w:p w14:paraId="3487E7DD" w14:textId="77777777" w:rsidR="00B05DA2" w:rsidRDefault="00634460">
            <w:pPr>
              <w:rPr>
                <w:ins w:id="390" w:author="Maxime Grau" w:date="2020-10-07T23:11:00Z"/>
                <w:lang w:eastAsia="sv-SE"/>
              </w:rPr>
            </w:pPr>
            <w:ins w:id="391" w:author="Maxime Grau" w:date="2020-10-07T23:11:00Z">
              <w:r>
                <w:rPr>
                  <w:lang w:eastAsia="sv-SE"/>
                </w:rPr>
                <w:t xml:space="preserve">Agree </w:t>
              </w:r>
            </w:ins>
          </w:p>
        </w:tc>
        <w:tc>
          <w:tcPr>
            <w:tcW w:w="5940" w:type="dxa"/>
          </w:tcPr>
          <w:p w14:paraId="5CD6D0B1" w14:textId="77777777" w:rsidR="00B05DA2" w:rsidRDefault="00B05DA2">
            <w:pPr>
              <w:rPr>
                <w:ins w:id="392" w:author="Maxime Grau" w:date="2020-10-07T23:11:00Z"/>
                <w:lang w:eastAsia="sv-SE"/>
              </w:rPr>
            </w:pPr>
          </w:p>
        </w:tc>
      </w:tr>
      <w:tr w:rsidR="00B05DA2" w14:paraId="0C992E64" w14:textId="77777777">
        <w:trPr>
          <w:jc w:val="center"/>
          <w:ins w:id="393" w:author="Min Min13 Xu" w:date="2020-10-08T21:18:00Z"/>
        </w:trPr>
        <w:tc>
          <w:tcPr>
            <w:tcW w:w="1502" w:type="dxa"/>
          </w:tcPr>
          <w:p w14:paraId="7D71BFE4" w14:textId="77777777" w:rsidR="00B05DA2" w:rsidRDefault="00634460">
            <w:pPr>
              <w:rPr>
                <w:ins w:id="394" w:author="Min Min13 Xu" w:date="2020-10-08T21:18:00Z"/>
                <w:lang w:eastAsia="sv-SE"/>
              </w:rPr>
            </w:pPr>
            <w:ins w:id="395"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396" w:author="Min Min13 Xu" w:date="2020-10-08T21:18:00Z"/>
                <w:lang w:eastAsia="sv-SE"/>
              </w:rPr>
            </w:pPr>
            <w:ins w:id="397"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398" w:author="Min Min13 Xu" w:date="2020-10-08T21:18:00Z"/>
                <w:lang w:eastAsia="sv-SE"/>
              </w:rPr>
            </w:pPr>
            <w:ins w:id="399"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lastRenderedPageBreak/>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400" w:author="Nokia" w:date="2020-10-09T13:31:00Z"/>
        </w:trPr>
        <w:tc>
          <w:tcPr>
            <w:tcW w:w="1502" w:type="dxa"/>
          </w:tcPr>
          <w:p w14:paraId="59FE4E6D" w14:textId="77777777" w:rsidR="00B05DA2" w:rsidRDefault="00634460">
            <w:pPr>
              <w:rPr>
                <w:ins w:id="401" w:author="Nokia" w:date="2020-10-09T13:31:00Z"/>
                <w:lang w:eastAsia="sv-SE"/>
              </w:rPr>
            </w:pPr>
            <w:ins w:id="402" w:author="Nokia" w:date="2020-10-09T13:31:00Z">
              <w:r>
                <w:rPr>
                  <w:lang w:eastAsia="sv-SE"/>
                </w:rPr>
                <w:t>Nokia</w:t>
              </w:r>
            </w:ins>
          </w:p>
        </w:tc>
        <w:tc>
          <w:tcPr>
            <w:tcW w:w="1553" w:type="dxa"/>
          </w:tcPr>
          <w:p w14:paraId="0C13A2D0" w14:textId="77777777" w:rsidR="00B05DA2" w:rsidRDefault="00634460">
            <w:pPr>
              <w:rPr>
                <w:ins w:id="403" w:author="Nokia" w:date="2020-10-09T13:31:00Z"/>
                <w:lang w:eastAsia="sv-SE"/>
              </w:rPr>
            </w:pPr>
            <w:ins w:id="404" w:author="Nokia" w:date="2020-10-09T13:31:00Z">
              <w:r>
                <w:rPr>
                  <w:lang w:eastAsia="sv-SE"/>
                </w:rPr>
                <w:t>Agree</w:t>
              </w:r>
            </w:ins>
          </w:p>
        </w:tc>
        <w:tc>
          <w:tcPr>
            <w:tcW w:w="5940" w:type="dxa"/>
          </w:tcPr>
          <w:p w14:paraId="6859B8A9" w14:textId="77777777" w:rsidR="00B05DA2" w:rsidRDefault="00B05DA2">
            <w:pPr>
              <w:rPr>
                <w:ins w:id="405" w:author="Nokia" w:date="2020-10-09T13:31:00Z"/>
                <w:lang w:eastAsia="sv-SE"/>
              </w:rPr>
            </w:pPr>
          </w:p>
        </w:tc>
      </w:tr>
      <w:tr w:rsidR="00B05DA2" w14:paraId="411C4CBB" w14:textId="77777777">
        <w:trPr>
          <w:jc w:val="center"/>
          <w:ins w:id="406" w:author="Nishith Tripathi/SMI /SRA/Senior Professional/삼성전자" w:date="2020-10-09T15:35:00Z"/>
        </w:trPr>
        <w:tc>
          <w:tcPr>
            <w:tcW w:w="1502" w:type="dxa"/>
          </w:tcPr>
          <w:p w14:paraId="1AF92646" w14:textId="77777777" w:rsidR="00B05DA2" w:rsidRDefault="00634460">
            <w:pPr>
              <w:rPr>
                <w:ins w:id="407" w:author="Nishith Tripathi/SMI /SRA/Senior Professional/삼성전자" w:date="2020-10-09T15:35:00Z"/>
                <w:lang w:eastAsia="sv-SE"/>
              </w:rPr>
            </w:pPr>
            <w:ins w:id="408" w:author="Nishith Tripathi/SMI /SRA/Senior Professional/삼성전자" w:date="2020-10-09T15:36:00Z">
              <w:r>
                <w:rPr>
                  <w:lang w:eastAsia="sv-SE"/>
                </w:rPr>
                <w:t>Samsung</w:t>
              </w:r>
            </w:ins>
          </w:p>
        </w:tc>
        <w:tc>
          <w:tcPr>
            <w:tcW w:w="1553" w:type="dxa"/>
          </w:tcPr>
          <w:p w14:paraId="633E17C8" w14:textId="77777777" w:rsidR="00B05DA2" w:rsidRDefault="00634460">
            <w:pPr>
              <w:rPr>
                <w:ins w:id="409" w:author="Nishith Tripathi/SMI /SRA/Senior Professional/삼성전자" w:date="2020-10-09T15:35:00Z"/>
                <w:lang w:eastAsia="sv-SE"/>
              </w:rPr>
            </w:pPr>
            <w:ins w:id="410" w:author="Nishith Tripathi/SMI /SRA/Senior Professional/삼성전자" w:date="2020-10-09T15:36:00Z">
              <w:r>
                <w:rPr>
                  <w:lang w:eastAsia="sv-SE"/>
                </w:rPr>
                <w:t>Agree</w:t>
              </w:r>
            </w:ins>
          </w:p>
        </w:tc>
        <w:tc>
          <w:tcPr>
            <w:tcW w:w="5940" w:type="dxa"/>
          </w:tcPr>
          <w:p w14:paraId="60233104" w14:textId="77777777" w:rsidR="00B05DA2" w:rsidRDefault="00634460">
            <w:pPr>
              <w:rPr>
                <w:ins w:id="411" w:author="Nishith Tripathi/SMI /SRA/Senior Professional/삼성전자" w:date="2020-10-09T15:35:00Z"/>
                <w:lang w:eastAsia="sv-SE"/>
              </w:rPr>
            </w:pPr>
            <w:ins w:id="412"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413" w:author="qzh2" w:date="2020-10-10T12:19:00Z"/>
        </w:trPr>
        <w:tc>
          <w:tcPr>
            <w:tcW w:w="1502" w:type="dxa"/>
          </w:tcPr>
          <w:p w14:paraId="75B87972" w14:textId="77777777" w:rsidR="00B05DA2" w:rsidRDefault="00634460">
            <w:pPr>
              <w:rPr>
                <w:ins w:id="414" w:author="qzh2" w:date="2020-10-10T12:19:00Z"/>
                <w:rFonts w:eastAsia="宋体"/>
                <w:lang w:val="en-US"/>
              </w:rPr>
            </w:pPr>
            <w:ins w:id="415" w:author="qzh2" w:date="2020-10-10T12:19:00Z">
              <w:r>
                <w:rPr>
                  <w:rFonts w:eastAsia="宋体" w:hint="eastAsia"/>
                  <w:lang w:val="en-US"/>
                </w:rPr>
                <w:t>ZTE</w:t>
              </w:r>
            </w:ins>
          </w:p>
        </w:tc>
        <w:tc>
          <w:tcPr>
            <w:tcW w:w="1553" w:type="dxa"/>
          </w:tcPr>
          <w:p w14:paraId="4118109C" w14:textId="77777777" w:rsidR="00B05DA2" w:rsidRDefault="00634460">
            <w:pPr>
              <w:rPr>
                <w:ins w:id="416" w:author="qzh2" w:date="2020-10-10T12:19:00Z"/>
                <w:rFonts w:eastAsia="宋体"/>
                <w:lang w:val="en-US"/>
              </w:rPr>
            </w:pPr>
            <w:ins w:id="417" w:author="qzh2" w:date="2020-10-10T12:19:00Z">
              <w:r>
                <w:rPr>
                  <w:rFonts w:eastAsia="宋体" w:hint="eastAsia"/>
                  <w:lang w:val="en-US"/>
                </w:rPr>
                <w:t>Agree</w:t>
              </w:r>
            </w:ins>
          </w:p>
        </w:tc>
        <w:tc>
          <w:tcPr>
            <w:tcW w:w="5940" w:type="dxa"/>
          </w:tcPr>
          <w:p w14:paraId="534216CC" w14:textId="77777777" w:rsidR="00B05DA2" w:rsidRDefault="00B05DA2">
            <w:pPr>
              <w:rPr>
                <w:ins w:id="418" w:author="qzh2" w:date="2020-10-10T12:19:00Z"/>
                <w:lang w:eastAsia="sv-SE"/>
              </w:rPr>
            </w:pPr>
          </w:p>
        </w:tc>
      </w:tr>
      <w:tr w:rsidR="00BC4626" w14:paraId="78ECF615" w14:textId="77777777">
        <w:trPr>
          <w:jc w:val="center"/>
          <w:ins w:id="419" w:author="OPPO" w:date="2020-10-10T16:14:00Z"/>
        </w:trPr>
        <w:tc>
          <w:tcPr>
            <w:tcW w:w="1502" w:type="dxa"/>
          </w:tcPr>
          <w:p w14:paraId="7FA2484C" w14:textId="51F6DD9E" w:rsidR="00BC4626" w:rsidRDefault="00BC4626" w:rsidP="00BC4626">
            <w:pPr>
              <w:rPr>
                <w:ins w:id="420" w:author="OPPO" w:date="2020-10-10T16:14:00Z"/>
                <w:rFonts w:eastAsia="宋体"/>
                <w:lang w:val="en-US"/>
              </w:rPr>
            </w:pPr>
            <w:ins w:id="421"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422" w:author="OPPO" w:date="2020-10-10T16:14:00Z"/>
                <w:rFonts w:eastAsia="宋体"/>
                <w:lang w:val="en-US"/>
              </w:rPr>
            </w:pPr>
            <w:ins w:id="423"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424" w:author="OPPO" w:date="2020-10-10T16:14:00Z"/>
                <w:lang w:eastAsia="sv-SE"/>
              </w:rPr>
            </w:pPr>
            <w:ins w:id="425"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426" w:author="Huawei" w:date="2020-10-12T09:32:00Z"/>
        </w:trPr>
        <w:tc>
          <w:tcPr>
            <w:tcW w:w="1502" w:type="dxa"/>
          </w:tcPr>
          <w:p w14:paraId="61DA0D60" w14:textId="39AFE8D5" w:rsidR="00BF5780" w:rsidRDefault="00BF5780" w:rsidP="00BF5780">
            <w:pPr>
              <w:rPr>
                <w:ins w:id="427" w:author="Huawei" w:date="2020-10-12T09:32:00Z"/>
                <w:rFonts w:eastAsiaTheme="minorEastAsia" w:hint="eastAsia"/>
              </w:rPr>
            </w:pPr>
            <w:ins w:id="428"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429" w:author="Huawei" w:date="2020-10-12T09:32:00Z"/>
                <w:rFonts w:eastAsiaTheme="minorEastAsia" w:hint="eastAsia"/>
              </w:rPr>
            </w:pPr>
            <w:ins w:id="430"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431" w:author="Huawei" w:date="2020-10-12T09:32:00Z"/>
                <w:rFonts w:eastAsiaTheme="minorEastAsia"/>
              </w:rPr>
            </w:pPr>
          </w:p>
        </w:tc>
      </w:tr>
    </w:tbl>
    <w:p w14:paraId="024A5ACD" w14:textId="77777777" w:rsidR="00B05DA2" w:rsidRDefault="00B05DA2"/>
    <w:p w14:paraId="798A2969" w14:textId="77777777" w:rsidR="00B05DA2" w:rsidRDefault="00634460">
      <w:pPr>
        <w:pStyle w:val="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ab"/>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lastRenderedPageBreak/>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432"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433"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434"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435" w:author="Shah, Rikin" w:date="2020-10-01T08:47:00Z">
              <w:r>
                <w:rPr>
                  <w:lang w:eastAsia="sv-SE"/>
                </w:rPr>
                <w:t>Panasonic</w:t>
              </w:r>
            </w:ins>
          </w:p>
        </w:tc>
        <w:tc>
          <w:tcPr>
            <w:tcW w:w="2003" w:type="dxa"/>
          </w:tcPr>
          <w:p w14:paraId="6AFE9302" w14:textId="77777777" w:rsidR="00B05DA2" w:rsidRDefault="00634460">
            <w:pPr>
              <w:rPr>
                <w:lang w:eastAsia="sv-SE"/>
              </w:rPr>
            </w:pPr>
            <w:ins w:id="436"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437" w:author="Robert S Karlsson" w:date="2020-10-02T18:03:00Z">
              <w:r>
                <w:rPr>
                  <w:lang w:eastAsia="sv-SE"/>
                </w:rPr>
                <w:t>Ericsson</w:t>
              </w:r>
            </w:ins>
          </w:p>
        </w:tc>
        <w:tc>
          <w:tcPr>
            <w:tcW w:w="2003" w:type="dxa"/>
          </w:tcPr>
          <w:p w14:paraId="4F69E87A" w14:textId="77777777" w:rsidR="00B05DA2" w:rsidRDefault="00634460">
            <w:pPr>
              <w:rPr>
                <w:lang w:eastAsia="sv-SE"/>
              </w:rPr>
            </w:pPr>
            <w:ins w:id="438" w:author="Robert S Karlsson" w:date="2020-10-02T18:03:00Z">
              <w:r>
                <w:rPr>
                  <w:lang w:eastAsia="sv-SE"/>
                </w:rPr>
                <w:t>Agree</w:t>
              </w:r>
            </w:ins>
          </w:p>
        </w:tc>
        <w:tc>
          <w:tcPr>
            <w:tcW w:w="5130" w:type="dxa"/>
          </w:tcPr>
          <w:p w14:paraId="2D085DA6" w14:textId="77777777" w:rsidR="00B05DA2" w:rsidRDefault="00634460">
            <w:pPr>
              <w:rPr>
                <w:lang w:eastAsia="sv-SE"/>
              </w:rPr>
            </w:pPr>
            <w:ins w:id="439" w:author="Robert S Karlsson" w:date="2020-10-02T18:03:00Z">
              <w:r>
                <w:rPr>
                  <w:lang w:eastAsia="sv-SE"/>
                </w:rPr>
                <w:t>No need to extend RLC SN length.</w:t>
              </w:r>
            </w:ins>
          </w:p>
        </w:tc>
      </w:tr>
      <w:tr w:rsidR="00B05DA2" w14:paraId="12479376" w14:textId="77777777">
        <w:trPr>
          <w:jc w:val="center"/>
          <w:ins w:id="440" w:author="CATT" w:date="2020-10-07T10:53:00Z"/>
        </w:trPr>
        <w:tc>
          <w:tcPr>
            <w:tcW w:w="1502" w:type="dxa"/>
          </w:tcPr>
          <w:p w14:paraId="79781852" w14:textId="77777777" w:rsidR="00B05DA2" w:rsidRDefault="00634460">
            <w:pPr>
              <w:rPr>
                <w:ins w:id="441" w:author="CATT" w:date="2020-10-07T10:53:00Z"/>
                <w:lang w:eastAsia="sv-SE"/>
              </w:rPr>
            </w:pPr>
            <w:ins w:id="442" w:author="CATT" w:date="2020-10-07T10:53:00Z">
              <w:r>
                <w:rPr>
                  <w:rFonts w:eastAsiaTheme="minorEastAsia" w:hint="eastAsia"/>
                </w:rPr>
                <w:t>CATT</w:t>
              </w:r>
            </w:ins>
          </w:p>
        </w:tc>
        <w:tc>
          <w:tcPr>
            <w:tcW w:w="2003" w:type="dxa"/>
          </w:tcPr>
          <w:p w14:paraId="0F4A048B" w14:textId="77777777" w:rsidR="00B05DA2" w:rsidRDefault="00634460">
            <w:pPr>
              <w:rPr>
                <w:ins w:id="443" w:author="CATT" w:date="2020-10-07T10:53:00Z"/>
                <w:lang w:eastAsia="sv-SE"/>
              </w:rPr>
            </w:pPr>
            <w:ins w:id="444" w:author="CATT" w:date="2020-10-07T10:53:00Z">
              <w:r>
                <w:rPr>
                  <w:rFonts w:eastAsiaTheme="minorEastAsia" w:hint="eastAsia"/>
                </w:rPr>
                <w:t>Agree</w:t>
              </w:r>
            </w:ins>
          </w:p>
        </w:tc>
        <w:tc>
          <w:tcPr>
            <w:tcW w:w="5130" w:type="dxa"/>
          </w:tcPr>
          <w:p w14:paraId="259CFAA0" w14:textId="77777777" w:rsidR="00B05DA2" w:rsidRDefault="00B05DA2">
            <w:pPr>
              <w:rPr>
                <w:ins w:id="445" w:author="CATT" w:date="2020-10-07T10:53:00Z"/>
                <w:lang w:eastAsia="sv-SE"/>
              </w:rPr>
            </w:pPr>
          </w:p>
        </w:tc>
      </w:tr>
      <w:tr w:rsidR="00B05DA2" w14:paraId="5DC96235" w14:textId="77777777">
        <w:trPr>
          <w:jc w:val="center"/>
          <w:ins w:id="446" w:author="Chien-Chun CHENG" w:date="2020-10-07T11:30:00Z"/>
        </w:trPr>
        <w:tc>
          <w:tcPr>
            <w:tcW w:w="1502" w:type="dxa"/>
          </w:tcPr>
          <w:p w14:paraId="5EF0C658" w14:textId="77777777" w:rsidR="00B05DA2" w:rsidRDefault="00634460">
            <w:pPr>
              <w:rPr>
                <w:ins w:id="447" w:author="Chien-Chun CHENG" w:date="2020-10-07T11:30:00Z"/>
                <w:rFonts w:eastAsiaTheme="minorEastAsia"/>
              </w:rPr>
            </w:pPr>
            <w:ins w:id="448" w:author="Chien-Chun CHENG" w:date="2020-10-07T11:30:00Z">
              <w:r>
                <w:rPr>
                  <w:rFonts w:eastAsiaTheme="minorEastAsia"/>
                </w:rPr>
                <w:t xml:space="preserve">APT </w:t>
              </w:r>
            </w:ins>
          </w:p>
        </w:tc>
        <w:tc>
          <w:tcPr>
            <w:tcW w:w="2003" w:type="dxa"/>
          </w:tcPr>
          <w:p w14:paraId="55F60BD0" w14:textId="77777777" w:rsidR="00B05DA2" w:rsidRDefault="00634460">
            <w:pPr>
              <w:rPr>
                <w:ins w:id="449" w:author="Chien-Chun CHENG" w:date="2020-10-07T11:30:00Z"/>
                <w:rFonts w:eastAsiaTheme="minorEastAsia"/>
              </w:rPr>
            </w:pPr>
            <w:ins w:id="450" w:author="Chien-Chun CHENG" w:date="2020-10-07T11:30:00Z">
              <w:r>
                <w:rPr>
                  <w:rFonts w:eastAsiaTheme="minorEastAsia"/>
                </w:rPr>
                <w:t xml:space="preserve">Agree </w:t>
              </w:r>
            </w:ins>
          </w:p>
        </w:tc>
        <w:tc>
          <w:tcPr>
            <w:tcW w:w="5130" w:type="dxa"/>
          </w:tcPr>
          <w:p w14:paraId="5B300F57" w14:textId="77777777" w:rsidR="00B05DA2" w:rsidRDefault="00B05DA2">
            <w:pPr>
              <w:rPr>
                <w:ins w:id="451" w:author="Chien-Chun CHENG" w:date="2020-10-07T11:30:00Z"/>
                <w:lang w:eastAsia="sv-SE"/>
              </w:rPr>
            </w:pPr>
          </w:p>
        </w:tc>
      </w:tr>
      <w:tr w:rsidR="00B05DA2" w14:paraId="7B5FD4C6" w14:textId="77777777">
        <w:trPr>
          <w:jc w:val="center"/>
          <w:ins w:id="452" w:author="nomor" w:date="2020-10-07T11:43:00Z"/>
        </w:trPr>
        <w:tc>
          <w:tcPr>
            <w:tcW w:w="1502" w:type="dxa"/>
          </w:tcPr>
          <w:p w14:paraId="11C970C9" w14:textId="77777777" w:rsidR="00B05DA2" w:rsidRDefault="00634460">
            <w:pPr>
              <w:rPr>
                <w:ins w:id="453" w:author="nomor" w:date="2020-10-07T11:43:00Z"/>
                <w:rFonts w:eastAsiaTheme="minorEastAsia"/>
              </w:rPr>
            </w:pPr>
            <w:proofErr w:type="spellStart"/>
            <w:ins w:id="454"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455" w:author="nomor" w:date="2020-10-07T11:43:00Z"/>
                <w:rFonts w:eastAsiaTheme="minorEastAsia"/>
              </w:rPr>
            </w:pPr>
            <w:ins w:id="456" w:author="nomor" w:date="2020-10-07T11:43:00Z">
              <w:r>
                <w:rPr>
                  <w:lang w:eastAsia="sv-SE"/>
                </w:rPr>
                <w:t>Agree</w:t>
              </w:r>
            </w:ins>
          </w:p>
        </w:tc>
        <w:tc>
          <w:tcPr>
            <w:tcW w:w="5130" w:type="dxa"/>
          </w:tcPr>
          <w:p w14:paraId="14682BAA" w14:textId="77777777" w:rsidR="00B05DA2" w:rsidRDefault="00B05DA2">
            <w:pPr>
              <w:rPr>
                <w:ins w:id="457" w:author="nomor" w:date="2020-10-07T11:43:00Z"/>
                <w:lang w:eastAsia="sv-SE"/>
              </w:rPr>
            </w:pPr>
          </w:p>
        </w:tc>
      </w:tr>
      <w:tr w:rsidR="00B05DA2" w14:paraId="1DD617C0" w14:textId="77777777">
        <w:trPr>
          <w:jc w:val="center"/>
          <w:ins w:id="458" w:author="Camille Bui" w:date="2020-10-07T12:03:00Z"/>
        </w:trPr>
        <w:tc>
          <w:tcPr>
            <w:tcW w:w="1502" w:type="dxa"/>
          </w:tcPr>
          <w:p w14:paraId="26729CBA" w14:textId="77777777" w:rsidR="00B05DA2" w:rsidRDefault="00634460">
            <w:pPr>
              <w:rPr>
                <w:ins w:id="459" w:author="Camille Bui" w:date="2020-10-07T12:03:00Z"/>
                <w:lang w:eastAsia="sv-SE"/>
              </w:rPr>
            </w:pPr>
            <w:ins w:id="460" w:author="Camille Bui" w:date="2020-10-07T12:03:00Z">
              <w:r>
                <w:rPr>
                  <w:lang w:eastAsia="sv-SE"/>
                </w:rPr>
                <w:t>Thales</w:t>
              </w:r>
            </w:ins>
          </w:p>
        </w:tc>
        <w:tc>
          <w:tcPr>
            <w:tcW w:w="2003" w:type="dxa"/>
          </w:tcPr>
          <w:p w14:paraId="15F35B86" w14:textId="77777777" w:rsidR="00B05DA2" w:rsidRDefault="00634460">
            <w:pPr>
              <w:rPr>
                <w:ins w:id="461" w:author="Camille Bui" w:date="2020-10-07T12:03:00Z"/>
                <w:lang w:eastAsia="sv-SE"/>
              </w:rPr>
            </w:pPr>
            <w:ins w:id="462" w:author="Camille Bui" w:date="2020-10-07T12:03:00Z">
              <w:r>
                <w:rPr>
                  <w:lang w:eastAsia="sv-SE"/>
                </w:rPr>
                <w:t>Agree</w:t>
              </w:r>
            </w:ins>
          </w:p>
        </w:tc>
        <w:tc>
          <w:tcPr>
            <w:tcW w:w="5130" w:type="dxa"/>
          </w:tcPr>
          <w:p w14:paraId="340ACFE3" w14:textId="77777777" w:rsidR="00B05DA2" w:rsidRDefault="00634460">
            <w:pPr>
              <w:rPr>
                <w:ins w:id="463" w:author="Camille Bui" w:date="2020-10-07T12:03:00Z"/>
                <w:lang w:eastAsia="sv-SE"/>
              </w:rPr>
            </w:pPr>
            <w:ins w:id="464" w:author="Camille Bui" w:date="2020-10-07T12:03:00Z">
              <w:r>
                <w:rPr>
                  <w:lang w:eastAsia="sv-SE"/>
                </w:rPr>
                <w:t>The current specification is applied for NTN without any changes</w:t>
              </w:r>
            </w:ins>
          </w:p>
        </w:tc>
      </w:tr>
      <w:tr w:rsidR="00B05DA2" w14:paraId="77D72B1C" w14:textId="77777777">
        <w:trPr>
          <w:jc w:val="center"/>
          <w:ins w:id="465" w:author="Maxime Grau" w:date="2020-10-07T23:11:00Z"/>
        </w:trPr>
        <w:tc>
          <w:tcPr>
            <w:tcW w:w="1502" w:type="dxa"/>
          </w:tcPr>
          <w:p w14:paraId="3959E3E3" w14:textId="77777777" w:rsidR="00B05DA2" w:rsidRDefault="00634460">
            <w:pPr>
              <w:rPr>
                <w:ins w:id="466" w:author="Maxime Grau" w:date="2020-10-07T23:11:00Z"/>
                <w:lang w:eastAsia="sv-SE"/>
              </w:rPr>
            </w:pPr>
            <w:ins w:id="467" w:author="Maxime Grau" w:date="2020-10-07T23:11:00Z">
              <w:r>
                <w:rPr>
                  <w:lang w:eastAsia="sv-SE"/>
                </w:rPr>
                <w:t>NEC</w:t>
              </w:r>
            </w:ins>
          </w:p>
        </w:tc>
        <w:tc>
          <w:tcPr>
            <w:tcW w:w="2003" w:type="dxa"/>
          </w:tcPr>
          <w:p w14:paraId="48884BB6" w14:textId="77777777" w:rsidR="00B05DA2" w:rsidRDefault="00634460">
            <w:pPr>
              <w:rPr>
                <w:ins w:id="468" w:author="Maxime Grau" w:date="2020-10-07T23:11:00Z"/>
                <w:lang w:eastAsia="sv-SE"/>
              </w:rPr>
            </w:pPr>
            <w:ins w:id="469" w:author="Maxime Grau" w:date="2020-10-07T23:11:00Z">
              <w:r>
                <w:rPr>
                  <w:lang w:eastAsia="sv-SE"/>
                </w:rPr>
                <w:t>Agree</w:t>
              </w:r>
            </w:ins>
          </w:p>
        </w:tc>
        <w:tc>
          <w:tcPr>
            <w:tcW w:w="5130" w:type="dxa"/>
          </w:tcPr>
          <w:p w14:paraId="2FCD7390" w14:textId="77777777" w:rsidR="00B05DA2" w:rsidRDefault="00B05DA2">
            <w:pPr>
              <w:rPr>
                <w:ins w:id="470" w:author="Maxime Grau" w:date="2020-10-07T23:11:00Z"/>
                <w:lang w:eastAsia="sv-SE"/>
              </w:rPr>
            </w:pPr>
          </w:p>
        </w:tc>
      </w:tr>
      <w:tr w:rsidR="00B05DA2" w14:paraId="7598A917" w14:textId="77777777">
        <w:trPr>
          <w:jc w:val="center"/>
          <w:ins w:id="471" w:author="Min Min13 Xu" w:date="2020-10-08T21:19:00Z"/>
        </w:trPr>
        <w:tc>
          <w:tcPr>
            <w:tcW w:w="1502" w:type="dxa"/>
          </w:tcPr>
          <w:p w14:paraId="149DBC2C" w14:textId="77777777" w:rsidR="00B05DA2" w:rsidRDefault="00634460">
            <w:pPr>
              <w:rPr>
                <w:ins w:id="472" w:author="Min Min13 Xu" w:date="2020-10-08T21:19:00Z"/>
                <w:lang w:eastAsia="sv-SE"/>
              </w:rPr>
            </w:pPr>
            <w:ins w:id="473"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474" w:author="Min Min13 Xu" w:date="2020-10-08T21:19:00Z"/>
                <w:lang w:eastAsia="sv-SE"/>
              </w:rPr>
            </w:pPr>
            <w:ins w:id="475"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476"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477" w:author="Nokia" w:date="2020-10-09T13:31:00Z"/>
        </w:trPr>
        <w:tc>
          <w:tcPr>
            <w:tcW w:w="1502" w:type="dxa"/>
          </w:tcPr>
          <w:p w14:paraId="6E178064" w14:textId="77777777" w:rsidR="00B05DA2" w:rsidRDefault="00634460">
            <w:pPr>
              <w:rPr>
                <w:ins w:id="478" w:author="Nokia" w:date="2020-10-09T13:31:00Z"/>
                <w:rFonts w:eastAsiaTheme="minorEastAsia"/>
              </w:rPr>
            </w:pPr>
            <w:ins w:id="479" w:author="Nokia" w:date="2020-10-09T13:31:00Z">
              <w:r>
                <w:rPr>
                  <w:rFonts w:eastAsiaTheme="minorEastAsia"/>
                </w:rPr>
                <w:t>Nokia</w:t>
              </w:r>
            </w:ins>
          </w:p>
        </w:tc>
        <w:tc>
          <w:tcPr>
            <w:tcW w:w="2003" w:type="dxa"/>
          </w:tcPr>
          <w:p w14:paraId="16A56229" w14:textId="77777777" w:rsidR="00B05DA2" w:rsidRDefault="00634460">
            <w:pPr>
              <w:rPr>
                <w:ins w:id="480" w:author="Nokia" w:date="2020-10-09T13:31:00Z"/>
                <w:rFonts w:eastAsiaTheme="minorEastAsia"/>
              </w:rPr>
            </w:pPr>
            <w:ins w:id="481" w:author="Nokia" w:date="2020-10-09T13:31:00Z">
              <w:r>
                <w:rPr>
                  <w:rFonts w:eastAsiaTheme="minorEastAsia"/>
                </w:rPr>
                <w:t>Agree</w:t>
              </w:r>
            </w:ins>
          </w:p>
        </w:tc>
        <w:tc>
          <w:tcPr>
            <w:tcW w:w="5130" w:type="dxa"/>
          </w:tcPr>
          <w:p w14:paraId="61B36CAD" w14:textId="77777777" w:rsidR="00B05DA2" w:rsidRDefault="00B05DA2">
            <w:pPr>
              <w:rPr>
                <w:ins w:id="482" w:author="Nokia" w:date="2020-10-09T13:31:00Z"/>
                <w:lang w:eastAsia="sv-SE"/>
              </w:rPr>
            </w:pPr>
          </w:p>
        </w:tc>
      </w:tr>
      <w:tr w:rsidR="00B05DA2" w14:paraId="75B0BE10" w14:textId="77777777">
        <w:trPr>
          <w:jc w:val="center"/>
          <w:ins w:id="483" w:author="Nishith Tripathi/SMI /SRA/Senior Professional/삼성전자" w:date="2020-10-09T15:36:00Z"/>
        </w:trPr>
        <w:tc>
          <w:tcPr>
            <w:tcW w:w="1502" w:type="dxa"/>
          </w:tcPr>
          <w:p w14:paraId="7A230CC5" w14:textId="77777777" w:rsidR="00B05DA2" w:rsidRDefault="00634460">
            <w:pPr>
              <w:rPr>
                <w:ins w:id="484" w:author="Nishith Tripathi/SMI /SRA/Senior Professional/삼성전자" w:date="2020-10-09T15:36:00Z"/>
                <w:rFonts w:eastAsiaTheme="minorEastAsia"/>
              </w:rPr>
            </w:pPr>
            <w:ins w:id="485" w:author="Nishith Tripathi/SMI /SRA/Senior Professional/삼성전자" w:date="2020-10-09T15:36:00Z">
              <w:r>
                <w:rPr>
                  <w:lang w:eastAsia="sv-SE"/>
                </w:rPr>
                <w:t>Samsung</w:t>
              </w:r>
            </w:ins>
          </w:p>
        </w:tc>
        <w:tc>
          <w:tcPr>
            <w:tcW w:w="2003" w:type="dxa"/>
          </w:tcPr>
          <w:p w14:paraId="2DADE00C" w14:textId="77777777" w:rsidR="00B05DA2" w:rsidRDefault="00634460">
            <w:pPr>
              <w:rPr>
                <w:ins w:id="486" w:author="Nishith Tripathi/SMI /SRA/Senior Professional/삼성전자" w:date="2020-10-09T15:36:00Z"/>
                <w:rFonts w:eastAsiaTheme="minorEastAsia"/>
              </w:rPr>
            </w:pPr>
            <w:ins w:id="487" w:author="Nishith Tripathi/SMI /SRA/Senior Professional/삼성전자" w:date="2020-10-09T15:36:00Z">
              <w:r>
                <w:rPr>
                  <w:lang w:eastAsia="sv-SE"/>
                </w:rPr>
                <w:t>Agree</w:t>
              </w:r>
            </w:ins>
          </w:p>
        </w:tc>
        <w:tc>
          <w:tcPr>
            <w:tcW w:w="5130" w:type="dxa"/>
          </w:tcPr>
          <w:p w14:paraId="0278F738" w14:textId="77777777" w:rsidR="00B05DA2" w:rsidRDefault="00B05DA2">
            <w:pPr>
              <w:rPr>
                <w:ins w:id="488" w:author="Nishith Tripathi/SMI /SRA/Senior Professional/삼성전자" w:date="2020-10-09T15:36:00Z"/>
                <w:lang w:eastAsia="sv-SE"/>
              </w:rPr>
            </w:pPr>
          </w:p>
        </w:tc>
      </w:tr>
      <w:tr w:rsidR="00B05DA2" w14:paraId="602ADD5D" w14:textId="77777777">
        <w:trPr>
          <w:jc w:val="center"/>
          <w:ins w:id="489" w:author="qzh2" w:date="2020-10-10T12:19:00Z"/>
        </w:trPr>
        <w:tc>
          <w:tcPr>
            <w:tcW w:w="1502" w:type="dxa"/>
          </w:tcPr>
          <w:p w14:paraId="187857CA" w14:textId="77777777" w:rsidR="00B05DA2" w:rsidRDefault="00634460">
            <w:pPr>
              <w:rPr>
                <w:ins w:id="490" w:author="qzh2" w:date="2020-10-10T12:19:00Z"/>
                <w:rFonts w:eastAsia="宋体"/>
                <w:lang w:val="en-US"/>
              </w:rPr>
            </w:pPr>
            <w:ins w:id="491" w:author="qzh2" w:date="2020-10-10T12:19:00Z">
              <w:r>
                <w:rPr>
                  <w:rFonts w:eastAsia="宋体" w:hint="eastAsia"/>
                  <w:lang w:val="en-US"/>
                </w:rPr>
                <w:t>ZTE</w:t>
              </w:r>
            </w:ins>
          </w:p>
        </w:tc>
        <w:tc>
          <w:tcPr>
            <w:tcW w:w="2003" w:type="dxa"/>
          </w:tcPr>
          <w:p w14:paraId="5BCCA10B" w14:textId="77777777" w:rsidR="00B05DA2" w:rsidRDefault="00634460">
            <w:pPr>
              <w:rPr>
                <w:ins w:id="492" w:author="qzh2" w:date="2020-10-10T12:19:00Z"/>
                <w:rFonts w:eastAsia="宋体"/>
                <w:lang w:val="en-US"/>
              </w:rPr>
            </w:pPr>
            <w:ins w:id="493" w:author="qzh2" w:date="2020-10-10T12:19:00Z">
              <w:r>
                <w:rPr>
                  <w:rFonts w:eastAsia="宋体" w:hint="eastAsia"/>
                  <w:lang w:val="en-US"/>
                </w:rPr>
                <w:t>Agree</w:t>
              </w:r>
            </w:ins>
          </w:p>
        </w:tc>
        <w:tc>
          <w:tcPr>
            <w:tcW w:w="5130" w:type="dxa"/>
          </w:tcPr>
          <w:p w14:paraId="544B19D5" w14:textId="77777777" w:rsidR="00B05DA2" w:rsidRDefault="00634460">
            <w:pPr>
              <w:rPr>
                <w:ins w:id="494" w:author="qzh2" w:date="2020-10-10T12:19:00Z"/>
                <w:lang w:eastAsia="sv-SE"/>
              </w:rPr>
            </w:pPr>
            <w:ins w:id="495" w:author="qzh2" w:date="2020-10-10T12:19:00Z">
              <w:r>
                <w:rPr>
                  <w:rFonts w:eastAsia="宋体" w:hint="eastAsia"/>
                  <w:lang w:val="en-US"/>
                </w:rPr>
                <w:t>If majority consider current SN is sufficient for most of scenarios, then we are fine to keep current SN length.</w:t>
              </w:r>
            </w:ins>
          </w:p>
        </w:tc>
      </w:tr>
      <w:tr w:rsidR="00BC4626" w14:paraId="11EA2058" w14:textId="77777777">
        <w:trPr>
          <w:jc w:val="center"/>
          <w:ins w:id="496" w:author="OPPO" w:date="2020-10-10T16:14:00Z"/>
        </w:trPr>
        <w:tc>
          <w:tcPr>
            <w:tcW w:w="1502" w:type="dxa"/>
          </w:tcPr>
          <w:p w14:paraId="4FCB2619" w14:textId="7B9EA0EA" w:rsidR="00BC4626" w:rsidRDefault="00BC4626" w:rsidP="00BC4626">
            <w:pPr>
              <w:rPr>
                <w:ins w:id="497" w:author="OPPO" w:date="2020-10-10T16:14:00Z"/>
                <w:rFonts w:eastAsia="宋体"/>
                <w:lang w:val="en-US"/>
              </w:rPr>
            </w:pPr>
            <w:ins w:id="498"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499" w:author="OPPO" w:date="2020-10-10T16:14:00Z"/>
                <w:rFonts w:eastAsia="宋体"/>
                <w:lang w:val="en-US"/>
              </w:rPr>
            </w:pPr>
            <w:ins w:id="500"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501" w:author="OPPO" w:date="2020-10-10T16:14:00Z"/>
                <w:rFonts w:eastAsia="宋体"/>
                <w:lang w:val="en-US"/>
              </w:rPr>
            </w:pPr>
          </w:p>
        </w:tc>
      </w:tr>
      <w:tr w:rsidR="00BF5780" w14:paraId="72E2060E" w14:textId="77777777">
        <w:trPr>
          <w:jc w:val="center"/>
          <w:ins w:id="502" w:author="Huawei" w:date="2020-10-12T09:32:00Z"/>
        </w:trPr>
        <w:tc>
          <w:tcPr>
            <w:tcW w:w="1502" w:type="dxa"/>
          </w:tcPr>
          <w:p w14:paraId="40E8685B" w14:textId="586D8610" w:rsidR="00BF5780" w:rsidRDefault="00BF5780" w:rsidP="00BF5780">
            <w:pPr>
              <w:rPr>
                <w:ins w:id="503" w:author="Huawei" w:date="2020-10-12T09:32:00Z"/>
                <w:rFonts w:eastAsiaTheme="minorEastAsia" w:hint="eastAsia"/>
              </w:rPr>
            </w:pPr>
            <w:ins w:id="504"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505" w:author="Huawei" w:date="2020-10-12T09:32:00Z"/>
                <w:rFonts w:eastAsiaTheme="minorEastAsia" w:hint="eastAsia"/>
              </w:rPr>
            </w:pPr>
            <w:ins w:id="506"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507" w:author="Huawei" w:date="2020-10-12T09:32:00Z"/>
                <w:rFonts w:eastAsia="宋体"/>
                <w:lang w:val="en-US"/>
              </w:rPr>
            </w:pPr>
          </w:p>
        </w:tc>
      </w:tr>
    </w:tbl>
    <w:p w14:paraId="677B2295" w14:textId="77777777" w:rsidR="00B05DA2" w:rsidRDefault="00B05DA2">
      <w:pPr>
        <w:rPr>
          <w:lang w:val="en-US"/>
        </w:rPr>
      </w:pPr>
    </w:p>
    <w:p w14:paraId="79EA9A3F" w14:textId="77777777" w:rsidR="00B05DA2" w:rsidRDefault="00B05DA2">
      <w:pPr>
        <w:pStyle w:val="3"/>
        <w:numPr>
          <w:ilvl w:val="0"/>
          <w:numId w:val="0"/>
        </w:numPr>
        <w:ind w:left="720"/>
        <w:rPr>
          <w:szCs w:val="22"/>
          <w:lang w:eastAsia="sv-SE"/>
        </w:rPr>
      </w:pPr>
    </w:p>
    <w:p w14:paraId="382C6736" w14:textId="77777777" w:rsidR="00B05DA2" w:rsidRDefault="00634460">
      <w:pPr>
        <w:pStyle w:val="1"/>
      </w:pPr>
      <w:r>
        <w:t>Enhancements in PDCP</w:t>
      </w:r>
    </w:p>
    <w:p w14:paraId="1A805411" w14:textId="77777777" w:rsidR="00B05DA2" w:rsidRDefault="00634460">
      <w:pPr>
        <w:pStyle w:val="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So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w:t>
      </w:r>
      <w:r>
        <w:rPr>
          <w:rFonts w:cs="Arial"/>
          <w:bCs/>
        </w:rPr>
        <w:lastRenderedPageBreak/>
        <w:t xml:space="preserv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ab"/>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508"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509"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510" w:author="Shah, Rikin" w:date="2020-10-01T08:49:00Z">
              <w:r>
                <w:rPr>
                  <w:lang w:eastAsia="sv-SE"/>
                </w:rPr>
                <w:t>Panasonic</w:t>
              </w:r>
            </w:ins>
          </w:p>
        </w:tc>
        <w:tc>
          <w:tcPr>
            <w:tcW w:w="1270" w:type="dxa"/>
          </w:tcPr>
          <w:p w14:paraId="10111B0B" w14:textId="77777777" w:rsidR="00B05DA2" w:rsidRDefault="00634460">
            <w:pPr>
              <w:rPr>
                <w:lang w:eastAsia="sv-SE"/>
              </w:rPr>
            </w:pPr>
            <w:ins w:id="511" w:author="Shah, Rikin" w:date="2020-10-01T08:49:00Z">
              <w:r>
                <w:rPr>
                  <w:lang w:eastAsia="sv-SE"/>
                </w:rPr>
                <w:t>Disagree</w:t>
              </w:r>
            </w:ins>
          </w:p>
        </w:tc>
        <w:tc>
          <w:tcPr>
            <w:tcW w:w="6120" w:type="dxa"/>
          </w:tcPr>
          <w:p w14:paraId="7B473C40" w14:textId="77777777" w:rsidR="00B05DA2" w:rsidRDefault="00634460">
            <w:pPr>
              <w:rPr>
                <w:ins w:id="512" w:author="Shah, Rikin" w:date="2020-10-01T08:49:00Z"/>
                <w:rFonts w:eastAsia="Malgun Gothic" w:cs="Arial"/>
                <w:lang w:eastAsia="ko-KR"/>
              </w:rPr>
            </w:pPr>
            <w:ins w:id="513"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514" w:author="Shah, Rikin" w:date="2020-10-01T08:49:00Z"/>
                <w:rFonts w:eastAsia="Malgun Gothic" w:cs="Arial"/>
                <w:lang w:eastAsia="ko-KR"/>
              </w:rPr>
            </w:pPr>
            <w:ins w:id="515"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516"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517" w:author="Robert S Karlsson" w:date="2020-10-02T18:04:00Z">
              <w:r>
                <w:rPr>
                  <w:lang w:eastAsia="sv-SE"/>
                </w:rPr>
                <w:t>Ericsson</w:t>
              </w:r>
            </w:ins>
          </w:p>
        </w:tc>
        <w:tc>
          <w:tcPr>
            <w:tcW w:w="1270" w:type="dxa"/>
          </w:tcPr>
          <w:p w14:paraId="65BFDDAB" w14:textId="77777777" w:rsidR="00B05DA2" w:rsidRDefault="00634460">
            <w:pPr>
              <w:rPr>
                <w:lang w:eastAsia="sv-SE"/>
              </w:rPr>
            </w:pPr>
            <w:ins w:id="518" w:author="Robert S Karlsson" w:date="2020-10-02T18:04:00Z">
              <w:r>
                <w:rPr>
                  <w:lang w:eastAsia="sv-SE"/>
                </w:rPr>
                <w:t>Disagree</w:t>
              </w:r>
            </w:ins>
          </w:p>
        </w:tc>
        <w:tc>
          <w:tcPr>
            <w:tcW w:w="6120" w:type="dxa"/>
          </w:tcPr>
          <w:p w14:paraId="0CA7D76B" w14:textId="77777777" w:rsidR="00B05DA2" w:rsidRDefault="00634460">
            <w:pPr>
              <w:rPr>
                <w:lang w:eastAsia="sv-SE"/>
              </w:rPr>
            </w:pPr>
            <w:ins w:id="519"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520" w:author="CATT" w:date="2020-10-07T10:53:00Z"/>
        </w:trPr>
        <w:tc>
          <w:tcPr>
            <w:tcW w:w="1515" w:type="dxa"/>
          </w:tcPr>
          <w:p w14:paraId="7D1D2A2B" w14:textId="77777777" w:rsidR="00B05DA2" w:rsidRDefault="00634460">
            <w:pPr>
              <w:rPr>
                <w:ins w:id="521" w:author="CATT" w:date="2020-10-07T10:53:00Z"/>
                <w:lang w:val="en-US" w:eastAsia="sv-SE"/>
              </w:rPr>
            </w:pPr>
            <w:ins w:id="522" w:author="CATT" w:date="2020-10-07T10:53:00Z">
              <w:r>
                <w:rPr>
                  <w:lang w:val="en-US" w:eastAsia="sv-SE"/>
                </w:rPr>
                <w:t>CATT</w:t>
              </w:r>
            </w:ins>
          </w:p>
        </w:tc>
        <w:tc>
          <w:tcPr>
            <w:tcW w:w="1270" w:type="dxa"/>
          </w:tcPr>
          <w:p w14:paraId="62E7C1C2" w14:textId="77777777" w:rsidR="00B05DA2" w:rsidRDefault="00634460">
            <w:pPr>
              <w:rPr>
                <w:ins w:id="523" w:author="CATT" w:date="2020-10-07T10:53:00Z"/>
                <w:lang w:eastAsia="sv-SE"/>
              </w:rPr>
            </w:pPr>
            <w:ins w:id="524" w:author="CATT" w:date="2020-10-07T10:53:00Z">
              <w:r>
                <w:rPr>
                  <w:rFonts w:eastAsiaTheme="minorEastAsia"/>
                  <w:lang w:eastAsia="ko-KR"/>
                </w:rPr>
                <w:t>Disagree</w:t>
              </w:r>
            </w:ins>
          </w:p>
        </w:tc>
        <w:tc>
          <w:tcPr>
            <w:tcW w:w="6120" w:type="dxa"/>
          </w:tcPr>
          <w:p w14:paraId="70011F58" w14:textId="77777777" w:rsidR="00B05DA2" w:rsidRDefault="00634460">
            <w:pPr>
              <w:rPr>
                <w:ins w:id="525" w:author="CATT" w:date="2020-10-07T10:53:00Z"/>
                <w:rFonts w:eastAsiaTheme="minorEastAsia"/>
                <w:lang w:val="en-US" w:eastAsia="sv-SE"/>
              </w:rPr>
            </w:pPr>
            <w:ins w:id="526"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527" w:author="CATT" w:date="2020-10-07T10:55:00Z">
              <w:r>
                <w:rPr>
                  <w:rFonts w:eastAsiaTheme="minorEastAsia" w:hint="eastAsia"/>
                </w:rPr>
                <w:t>based on</w:t>
              </w:r>
            </w:ins>
            <w:ins w:id="528" w:author="CATT" w:date="2020-10-07T10:53:00Z">
              <w:r>
                <w:rPr>
                  <w:rFonts w:eastAsiaTheme="minorEastAsia" w:hint="eastAsia"/>
                </w:rPr>
                <w:t xml:space="preserve"> </w:t>
              </w:r>
              <w:r>
                <w:rPr>
                  <w:rFonts w:eastAsiaTheme="minorEastAsia"/>
                </w:rPr>
                <w:t>QoS requirement</w:t>
              </w:r>
            </w:ins>
            <w:ins w:id="529" w:author="CATT" w:date="2020-10-07T10:55:00Z">
              <w:r>
                <w:rPr>
                  <w:rFonts w:eastAsiaTheme="minorEastAsia" w:hint="eastAsia"/>
                </w:rPr>
                <w:t>.</w:t>
              </w:r>
            </w:ins>
          </w:p>
        </w:tc>
      </w:tr>
      <w:tr w:rsidR="00B05DA2" w14:paraId="4AEE5160" w14:textId="77777777">
        <w:trPr>
          <w:jc w:val="center"/>
          <w:ins w:id="530" w:author="CATT" w:date="2020-10-07T10:53:00Z"/>
        </w:trPr>
        <w:tc>
          <w:tcPr>
            <w:tcW w:w="1515" w:type="dxa"/>
          </w:tcPr>
          <w:p w14:paraId="37D24654" w14:textId="77777777" w:rsidR="00B05DA2" w:rsidRDefault="00634460">
            <w:pPr>
              <w:rPr>
                <w:ins w:id="531" w:author="CATT" w:date="2020-10-07T10:53:00Z"/>
                <w:lang w:eastAsia="sv-SE"/>
              </w:rPr>
            </w:pPr>
            <w:ins w:id="532" w:author="Chien-Chun CHENG" w:date="2020-10-07T11:30:00Z">
              <w:r>
                <w:rPr>
                  <w:lang w:eastAsia="sv-SE"/>
                </w:rPr>
                <w:t>APT</w:t>
              </w:r>
            </w:ins>
          </w:p>
        </w:tc>
        <w:tc>
          <w:tcPr>
            <w:tcW w:w="1270" w:type="dxa"/>
          </w:tcPr>
          <w:p w14:paraId="18E0CDE0" w14:textId="77777777" w:rsidR="00B05DA2" w:rsidRDefault="00634460">
            <w:pPr>
              <w:rPr>
                <w:ins w:id="533" w:author="CATT" w:date="2020-10-07T10:53:00Z"/>
                <w:lang w:eastAsia="sv-SE"/>
              </w:rPr>
            </w:pPr>
            <w:ins w:id="534" w:author="Chien-Chun CHENG" w:date="2020-10-07T11:30:00Z">
              <w:r>
                <w:rPr>
                  <w:lang w:eastAsia="sv-SE"/>
                </w:rPr>
                <w:t xml:space="preserve">No </w:t>
              </w:r>
            </w:ins>
          </w:p>
        </w:tc>
        <w:tc>
          <w:tcPr>
            <w:tcW w:w="6120" w:type="dxa"/>
          </w:tcPr>
          <w:p w14:paraId="0346B730" w14:textId="77777777" w:rsidR="00B05DA2" w:rsidRDefault="00634460">
            <w:pPr>
              <w:rPr>
                <w:ins w:id="535" w:author="CATT" w:date="2020-10-07T10:53:00Z"/>
                <w:lang w:eastAsia="sv-SE"/>
              </w:rPr>
            </w:pPr>
            <w:ins w:id="536" w:author="Chien-Chun CHENG" w:date="2020-10-07T11:30:00Z">
              <w:r>
                <w:rPr>
                  <w:lang w:eastAsia="sv-SE"/>
                </w:rPr>
                <w:t>Agree LG</w:t>
              </w:r>
            </w:ins>
          </w:p>
        </w:tc>
      </w:tr>
      <w:tr w:rsidR="00B05DA2" w14:paraId="50558996" w14:textId="77777777">
        <w:trPr>
          <w:jc w:val="center"/>
          <w:ins w:id="537" w:author="nomor" w:date="2020-10-07T11:43:00Z"/>
        </w:trPr>
        <w:tc>
          <w:tcPr>
            <w:tcW w:w="1515" w:type="dxa"/>
          </w:tcPr>
          <w:p w14:paraId="33B4BEC6" w14:textId="77777777" w:rsidR="00B05DA2" w:rsidRDefault="00634460">
            <w:pPr>
              <w:rPr>
                <w:ins w:id="538" w:author="nomor" w:date="2020-10-07T11:43:00Z"/>
                <w:lang w:eastAsia="sv-SE"/>
              </w:rPr>
            </w:pPr>
            <w:proofErr w:type="spellStart"/>
            <w:ins w:id="539"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540" w:author="nomor" w:date="2020-10-07T11:43:00Z"/>
                <w:lang w:eastAsia="sv-SE"/>
              </w:rPr>
            </w:pPr>
            <w:ins w:id="541" w:author="nomor" w:date="2020-10-07T11:44:00Z">
              <w:r>
                <w:rPr>
                  <w:lang w:eastAsia="sv-SE"/>
                </w:rPr>
                <w:t>Agree</w:t>
              </w:r>
            </w:ins>
          </w:p>
        </w:tc>
        <w:tc>
          <w:tcPr>
            <w:tcW w:w="6120" w:type="dxa"/>
          </w:tcPr>
          <w:p w14:paraId="113F9C22" w14:textId="77777777" w:rsidR="00B05DA2" w:rsidRDefault="00634460">
            <w:pPr>
              <w:rPr>
                <w:ins w:id="542" w:author="nomor" w:date="2020-10-07T11:43:00Z"/>
                <w:lang w:eastAsia="sv-SE"/>
              </w:rPr>
            </w:pPr>
            <w:ins w:id="543"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544" w:author="Camille Bui" w:date="2020-10-07T12:03:00Z"/>
        </w:trPr>
        <w:tc>
          <w:tcPr>
            <w:tcW w:w="1515" w:type="dxa"/>
          </w:tcPr>
          <w:p w14:paraId="7C8C1309" w14:textId="77777777" w:rsidR="00B05DA2" w:rsidRDefault="00634460">
            <w:pPr>
              <w:rPr>
                <w:ins w:id="545" w:author="Camille Bui" w:date="2020-10-07T12:03:00Z"/>
                <w:lang w:eastAsia="sv-SE"/>
              </w:rPr>
            </w:pPr>
            <w:ins w:id="546" w:author="Camille Bui" w:date="2020-10-07T12:03:00Z">
              <w:r>
                <w:rPr>
                  <w:lang w:eastAsia="sv-SE"/>
                </w:rPr>
                <w:t>Thales</w:t>
              </w:r>
            </w:ins>
          </w:p>
        </w:tc>
        <w:tc>
          <w:tcPr>
            <w:tcW w:w="1270" w:type="dxa"/>
          </w:tcPr>
          <w:p w14:paraId="24C32E6B" w14:textId="77777777" w:rsidR="00B05DA2" w:rsidRDefault="00634460">
            <w:pPr>
              <w:rPr>
                <w:ins w:id="547" w:author="Camille Bui" w:date="2020-10-07T12:03:00Z"/>
                <w:lang w:eastAsia="sv-SE"/>
              </w:rPr>
            </w:pPr>
            <w:ins w:id="548" w:author="Camille Bui" w:date="2020-10-07T12:03:00Z">
              <w:r>
                <w:rPr>
                  <w:lang w:eastAsia="sv-SE"/>
                </w:rPr>
                <w:t>Disagree</w:t>
              </w:r>
            </w:ins>
          </w:p>
        </w:tc>
        <w:tc>
          <w:tcPr>
            <w:tcW w:w="6120" w:type="dxa"/>
          </w:tcPr>
          <w:p w14:paraId="6ED872F2" w14:textId="77777777" w:rsidR="00B05DA2" w:rsidRDefault="00634460">
            <w:pPr>
              <w:rPr>
                <w:ins w:id="549" w:author="Camille Bui" w:date="2020-10-07T12:03:00Z"/>
                <w:lang w:eastAsia="sv-SE"/>
              </w:rPr>
            </w:pPr>
            <w:ins w:id="550"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551" w:author="Maxime Grau" w:date="2020-10-07T23:11:00Z"/>
        </w:trPr>
        <w:tc>
          <w:tcPr>
            <w:tcW w:w="1515" w:type="dxa"/>
          </w:tcPr>
          <w:p w14:paraId="29CC5908" w14:textId="77777777" w:rsidR="00B05DA2" w:rsidRDefault="00634460">
            <w:pPr>
              <w:rPr>
                <w:ins w:id="552" w:author="Maxime Grau" w:date="2020-10-07T23:11:00Z"/>
                <w:lang w:eastAsia="sv-SE"/>
              </w:rPr>
            </w:pPr>
            <w:ins w:id="553" w:author="Maxime Grau" w:date="2020-10-07T23:11:00Z">
              <w:r>
                <w:rPr>
                  <w:lang w:eastAsia="sv-SE"/>
                </w:rPr>
                <w:t>NEC</w:t>
              </w:r>
            </w:ins>
          </w:p>
        </w:tc>
        <w:tc>
          <w:tcPr>
            <w:tcW w:w="1270" w:type="dxa"/>
          </w:tcPr>
          <w:p w14:paraId="1F8040B5" w14:textId="77777777" w:rsidR="00B05DA2" w:rsidRDefault="00634460">
            <w:pPr>
              <w:rPr>
                <w:ins w:id="554" w:author="Maxime Grau" w:date="2020-10-07T23:11:00Z"/>
                <w:lang w:eastAsia="sv-SE"/>
              </w:rPr>
            </w:pPr>
            <w:ins w:id="555" w:author="Maxime Grau" w:date="2020-10-07T23:11:00Z">
              <w:r>
                <w:rPr>
                  <w:lang w:eastAsia="sv-SE"/>
                </w:rPr>
                <w:t xml:space="preserve">Disagree </w:t>
              </w:r>
            </w:ins>
          </w:p>
        </w:tc>
        <w:tc>
          <w:tcPr>
            <w:tcW w:w="6120" w:type="dxa"/>
          </w:tcPr>
          <w:p w14:paraId="163F1298" w14:textId="77777777" w:rsidR="00B05DA2" w:rsidRDefault="00634460">
            <w:pPr>
              <w:rPr>
                <w:ins w:id="556" w:author="Maxime Grau" w:date="2020-10-07T23:11:00Z"/>
                <w:lang w:eastAsia="sv-SE"/>
              </w:rPr>
            </w:pPr>
            <w:ins w:id="557" w:author="Maxime Grau" w:date="2020-10-07T23:11:00Z">
              <w:r>
                <w:rPr>
                  <w:lang w:eastAsia="sv-SE"/>
                </w:rPr>
                <w:t xml:space="preserve">Agree with above companies, discard timer corresponds to QoS requirement. </w:t>
              </w:r>
            </w:ins>
          </w:p>
        </w:tc>
      </w:tr>
      <w:tr w:rsidR="00B05DA2" w14:paraId="6D94DDF5" w14:textId="77777777">
        <w:trPr>
          <w:jc w:val="center"/>
          <w:ins w:id="558" w:author="Min Min13 Xu" w:date="2020-10-08T21:19:00Z"/>
        </w:trPr>
        <w:tc>
          <w:tcPr>
            <w:tcW w:w="1515" w:type="dxa"/>
          </w:tcPr>
          <w:p w14:paraId="353BB121" w14:textId="77777777" w:rsidR="00B05DA2" w:rsidRDefault="00634460">
            <w:pPr>
              <w:rPr>
                <w:ins w:id="559" w:author="Min Min13 Xu" w:date="2020-10-08T21:19:00Z"/>
                <w:lang w:eastAsia="sv-SE"/>
              </w:rPr>
            </w:pPr>
            <w:ins w:id="560"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561" w:author="Min Min13 Xu" w:date="2020-10-08T21:19:00Z"/>
                <w:lang w:eastAsia="sv-SE"/>
              </w:rPr>
            </w:pPr>
            <w:ins w:id="562" w:author="Min Min13 Xu" w:date="2020-10-08T21:19:00Z">
              <w:r>
                <w:rPr>
                  <w:rFonts w:eastAsiaTheme="minorEastAsia"/>
                </w:rPr>
                <w:t>Dis</w:t>
              </w:r>
            </w:ins>
            <w:ins w:id="563" w:author="Min Min13 Xu" w:date="2020-10-08T21:23:00Z">
              <w:r>
                <w:rPr>
                  <w:rFonts w:eastAsiaTheme="minorEastAsia"/>
                </w:rPr>
                <w:t>a</w:t>
              </w:r>
            </w:ins>
            <w:ins w:id="564" w:author="Min Min13 Xu" w:date="2020-10-08T21:19:00Z">
              <w:r>
                <w:rPr>
                  <w:rFonts w:eastAsiaTheme="minorEastAsia"/>
                </w:rPr>
                <w:t>gree</w:t>
              </w:r>
            </w:ins>
          </w:p>
        </w:tc>
        <w:tc>
          <w:tcPr>
            <w:tcW w:w="6120" w:type="dxa"/>
          </w:tcPr>
          <w:p w14:paraId="7F18983A" w14:textId="77777777" w:rsidR="00B05DA2" w:rsidRDefault="00634460">
            <w:pPr>
              <w:rPr>
                <w:ins w:id="565" w:author="Min Min13 Xu" w:date="2020-10-08T21:19:00Z"/>
                <w:lang w:eastAsia="sv-SE"/>
              </w:rPr>
            </w:pPr>
            <w:ins w:id="566"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567" w:author="Nokia" w:date="2020-10-09T13:31:00Z"/>
        </w:trPr>
        <w:tc>
          <w:tcPr>
            <w:tcW w:w="1515" w:type="dxa"/>
          </w:tcPr>
          <w:p w14:paraId="5188A470" w14:textId="77777777" w:rsidR="00B05DA2" w:rsidRDefault="00634460">
            <w:pPr>
              <w:rPr>
                <w:ins w:id="568" w:author="Nokia" w:date="2020-10-09T13:31:00Z"/>
                <w:rFonts w:eastAsiaTheme="minorEastAsia"/>
              </w:rPr>
            </w:pPr>
            <w:ins w:id="569" w:author="Nokia" w:date="2020-10-09T13:32:00Z">
              <w:r>
                <w:rPr>
                  <w:lang w:eastAsia="sv-SE"/>
                </w:rPr>
                <w:lastRenderedPageBreak/>
                <w:t>Nokia</w:t>
              </w:r>
            </w:ins>
          </w:p>
        </w:tc>
        <w:tc>
          <w:tcPr>
            <w:tcW w:w="1270" w:type="dxa"/>
          </w:tcPr>
          <w:p w14:paraId="02192C91" w14:textId="77777777" w:rsidR="00B05DA2" w:rsidRDefault="00634460">
            <w:pPr>
              <w:rPr>
                <w:ins w:id="570" w:author="Nokia" w:date="2020-10-09T13:31:00Z"/>
                <w:rFonts w:eastAsiaTheme="minorEastAsia"/>
              </w:rPr>
            </w:pPr>
            <w:ins w:id="571" w:author="Nokia" w:date="2020-10-09T13:32:00Z">
              <w:r>
                <w:rPr>
                  <w:lang w:eastAsia="sv-SE"/>
                </w:rPr>
                <w:t>Disagree</w:t>
              </w:r>
            </w:ins>
          </w:p>
        </w:tc>
        <w:tc>
          <w:tcPr>
            <w:tcW w:w="6120" w:type="dxa"/>
          </w:tcPr>
          <w:p w14:paraId="1ACF5BEB" w14:textId="77777777" w:rsidR="00B05DA2" w:rsidRDefault="00634460">
            <w:pPr>
              <w:rPr>
                <w:ins w:id="572" w:author="Nokia" w:date="2020-10-09T13:31:00Z"/>
                <w:lang w:eastAsia="sv-SE"/>
              </w:rPr>
            </w:pPr>
            <w:ins w:id="573"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574" w:author="Nishith Tripathi/SMI /SRA/Senior Professional/삼성전자" w:date="2020-10-09T15:37:00Z"/>
        </w:trPr>
        <w:tc>
          <w:tcPr>
            <w:tcW w:w="1515" w:type="dxa"/>
          </w:tcPr>
          <w:p w14:paraId="21E43046" w14:textId="77777777" w:rsidR="00B05DA2" w:rsidRDefault="00634460">
            <w:pPr>
              <w:rPr>
                <w:ins w:id="575" w:author="Nishith Tripathi/SMI /SRA/Senior Professional/삼성전자" w:date="2020-10-09T15:37:00Z"/>
                <w:lang w:eastAsia="sv-SE"/>
              </w:rPr>
            </w:pPr>
            <w:ins w:id="576" w:author="Nishith Tripathi/SMI /SRA/Senior Professional/삼성전자" w:date="2020-10-09T15:37:00Z">
              <w:r>
                <w:rPr>
                  <w:lang w:eastAsia="sv-SE"/>
                </w:rPr>
                <w:t>Samsung</w:t>
              </w:r>
            </w:ins>
          </w:p>
        </w:tc>
        <w:tc>
          <w:tcPr>
            <w:tcW w:w="1270" w:type="dxa"/>
          </w:tcPr>
          <w:p w14:paraId="4A1CB822" w14:textId="77777777" w:rsidR="00B05DA2" w:rsidRDefault="00634460">
            <w:pPr>
              <w:rPr>
                <w:ins w:id="577" w:author="Nishith Tripathi/SMI /SRA/Senior Professional/삼성전자" w:date="2020-10-09T15:37:00Z"/>
                <w:lang w:eastAsia="sv-SE"/>
              </w:rPr>
            </w:pPr>
            <w:ins w:id="578"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579" w:author="Nishith Tripathi/SMI /SRA/Senior Professional/삼성전자" w:date="2020-10-09T15:37:00Z"/>
                <w:lang w:eastAsia="sv-SE"/>
              </w:rPr>
            </w:pPr>
            <w:ins w:id="580"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581"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582"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583" w:author="qzh2" w:date="2020-10-10T12:19:00Z"/>
        </w:trPr>
        <w:tc>
          <w:tcPr>
            <w:tcW w:w="1515" w:type="dxa"/>
          </w:tcPr>
          <w:p w14:paraId="2412BEFE" w14:textId="77777777" w:rsidR="00B05DA2" w:rsidRDefault="00634460">
            <w:pPr>
              <w:rPr>
                <w:ins w:id="584" w:author="qzh2" w:date="2020-10-10T12:19:00Z"/>
                <w:rFonts w:eastAsia="宋体"/>
                <w:lang w:val="en-US"/>
              </w:rPr>
            </w:pPr>
            <w:ins w:id="585" w:author="qzh2" w:date="2020-10-10T12:19:00Z">
              <w:r>
                <w:rPr>
                  <w:rFonts w:eastAsia="宋体" w:hint="eastAsia"/>
                  <w:lang w:val="en-US"/>
                </w:rPr>
                <w:t>ZTE</w:t>
              </w:r>
            </w:ins>
          </w:p>
        </w:tc>
        <w:tc>
          <w:tcPr>
            <w:tcW w:w="1270" w:type="dxa"/>
          </w:tcPr>
          <w:p w14:paraId="7E35D07D" w14:textId="77777777" w:rsidR="00B05DA2" w:rsidRDefault="00634460">
            <w:pPr>
              <w:rPr>
                <w:ins w:id="586" w:author="qzh2" w:date="2020-10-10T12:19:00Z"/>
                <w:rFonts w:eastAsia="宋体"/>
                <w:lang w:val="en-US"/>
              </w:rPr>
            </w:pPr>
            <w:ins w:id="587" w:author="qzh2" w:date="2020-10-10T12:19:00Z">
              <w:r>
                <w:rPr>
                  <w:rFonts w:eastAsia="宋体" w:hint="eastAsia"/>
                  <w:lang w:val="en-US"/>
                </w:rPr>
                <w:t>Disagree</w:t>
              </w:r>
            </w:ins>
          </w:p>
        </w:tc>
        <w:tc>
          <w:tcPr>
            <w:tcW w:w="6120" w:type="dxa"/>
          </w:tcPr>
          <w:p w14:paraId="718C50C8" w14:textId="77777777" w:rsidR="00B05DA2" w:rsidRDefault="00634460">
            <w:pPr>
              <w:rPr>
                <w:ins w:id="588" w:author="qzh2" w:date="2020-10-10T12:19:00Z"/>
                <w:lang w:eastAsia="sv-SE"/>
              </w:rPr>
            </w:pPr>
            <w:ins w:id="589" w:author="qzh2" w:date="2020-10-10T12:19:00Z">
              <w:r>
                <w:rPr>
                  <w:rFonts w:eastAsia="宋体"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590" w:author="OPPO" w:date="2020-10-10T16:14:00Z"/>
        </w:trPr>
        <w:tc>
          <w:tcPr>
            <w:tcW w:w="1515" w:type="dxa"/>
          </w:tcPr>
          <w:p w14:paraId="661F739C" w14:textId="769659E6" w:rsidR="00BC4626" w:rsidRDefault="00BC4626" w:rsidP="00BC4626">
            <w:pPr>
              <w:rPr>
                <w:ins w:id="591" w:author="OPPO" w:date="2020-10-10T16:14:00Z"/>
                <w:rFonts w:eastAsia="宋体"/>
                <w:lang w:val="en-US"/>
              </w:rPr>
            </w:pPr>
            <w:ins w:id="592"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593" w:author="OPPO" w:date="2020-10-10T16:14:00Z"/>
                <w:rFonts w:eastAsia="宋体"/>
                <w:lang w:val="en-US"/>
              </w:rPr>
            </w:pPr>
            <w:ins w:id="594"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595" w:author="OPPO" w:date="2020-10-10T16:14:00Z"/>
                <w:rFonts w:eastAsia="宋体"/>
                <w:lang w:val="en-US"/>
              </w:rPr>
            </w:pPr>
            <w:ins w:id="596"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597" w:author="Huawei" w:date="2020-10-12T09:33:00Z"/>
        </w:trPr>
        <w:tc>
          <w:tcPr>
            <w:tcW w:w="1515" w:type="dxa"/>
          </w:tcPr>
          <w:p w14:paraId="4419A7FB" w14:textId="783591E1" w:rsidR="00BF5780" w:rsidRDefault="00BF5780" w:rsidP="00BF5780">
            <w:pPr>
              <w:rPr>
                <w:ins w:id="598" w:author="Huawei" w:date="2020-10-12T09:33:00Z"/>
                <w:rFonts w:eastAsiaTheme="minorEastAsia" w:hint="eastAsia"/>
              </w:rPr>
            </w:pPr>
            <w:ins w:id="599"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600" w:author="Huawei" w:date="2020-10-12T09:33:00Z"/>
                <w:rFonts w:eastAsiaTheme="minorEastAsia" w:hint="eastAsia"/>
              </w:rPr>
            </w:pPr>
            <w:ins w:id="601"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602" w:author="Huawei" w:date="2020-10-12T09:33:00Z"/>
                <w:rFonts w:cs="Arial"/>
                <w:bCs/>
              </w:rPr>
            </w:pPr>
            <w:ins w:id="603" w:author="Huawei" w:date="2020-10-12T09:33:00Z">
              <w:r>
                <w:rPr>
                  <w:rFonts w:eastAsiaTheme="minorEastAsia" w:hint="eastAsia"/>
                </w:rPr>
                <w:t>A</w:t>
              </w:r>
              <w:r>
                <w:rPr>
                  <w:rFonts w:eastAsiaTheme="minorEastAsia"/>
                </w:rPr>
                <w:t xml:space="preserve">gree with others that this is related to </w:t>
              </w:r>
              <w:proofErr w:type="spellStart"/>
              <w:r>
                <w:rPr>
                  <w:rFonts w:eastAsiaTheme="minorEastAsia"/>
                </w:rPr>
                <w:t>QoS</w:t>
              </w:r>
              <w:proofErr w:type="spellEnd"/>
              <w:r>
                <w:rPr>
                  <w:rFonts w:eastAsiaTheme="minorEastAsia"/>
                </w:rPr>
                <w:t xml:space="preserve"> requirement.</w:t>
              </w:r>
            </w:ins>
          </w:p>
        </w:tc>
      </w:tr>
    </w:tbl>
    <w:p w14:paraId="44EC5EAD" w14:textId="77777777" w:rsidR="00B05DA2" w:rsidRDefault="00B05DA2"/>
    <w:p w14:paraId="3AF8DB87" w14:textId="77777777" w:rsidR="00B05DA2" w:rsidRDefault="00634460">
      <w:pPr>
        <w:pStyle w:val="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af1"/>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af1"/>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af1"/>
        <w:ind w:left="1440"/>
        <w:rPr>
          <w:rFonts w:ascii="Arial" w:hAnsi="Arial" w:cs="Arial"/>
          <w:b/>
          <w:sz w:val="20"/>
          <w:lang w:eastAsia="sv-SE"/>
        </w:rPr>
      </w:pPr>
    </w:p>
    <w:tbl>
      <w:tblPr>
        <w:tblStyle w:val="ab"/>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604"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605"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606" w:author="Shah, Rikin" w:date="2020-10-01T08:51:00Z">
              <w:r>
                <w:rPr>
                  <w:lang w:eastAsia="sv-SE"/>
                </w:rPr>
                <w:t>Panasonic</w:t>
              </w:r>
            </w:ins>
          </w:p>
        </w:tc>
        <w:tc>
          <w:tcPr>
            <w:tcW w:w="1739" w:type="dxa"/>
          </w:tcPr>
          <w:p w14:paraId="34A4018D" w14:textId="77777777" w:rsidR="00B05DA2" w:rsidRDefault="00634460">
            <w:pPr>
              <w:rPr>
                <w:lang w:eastAsia="sv-SE"/>
              </w:rPr>
            </w:pPr>
            <w:ins w:id="607"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608" w:author="Robert S Karlsson" w:date="2020-10-02T18:06:00Z">
              <w:r>
                <w:rPr>
                  <w:lang w:eastAsia="sv-SE"/>
                </w:rPr>
                <w:t>Ericsson</w:t>
              </w:r>
            </w:ins>
          </w:p>
        </w:tc>
        <w:tc>
          <w:tcPr>
            <w:tcW w:w="1739" w:type="dxa"/>
          </w:tcPr>
          <w:p w14:paraId="139FF30D" w14:textId="77777777" w:rsidR="00B05DA2" w:rsidRDefault="00634460">
            <w:pPr>
              <w:rPr>
                <w:lang w:eastAsia="sv-SE"/>
              </w:rPr>
            </w:pPr>
            <w:ins w:id="609" w:author="Robert S Karlsson" w:date="2020-10-02T18:06:00Z">
              <w:r>
                <w:rPr>
                  <w:lang w:eastAsia="sv-SE"/>
                </w:rPr>
                <w:t>Option 1</w:t>
              </w:r>
            </w:ins>
          </w:p>
        </w:tc>
        <w:tc>
          <w:tcPr>
            <w:tcW w:w="6480" w:type="dxa"/>
          </w:tcPr>
          <w:p w14:paraId="7A3BE3D4" w14:textId="77777777" w:rsidR="00B05DA2" w:rsidRDefault="00634460">
            <w:pPr>
              <w:rPr>
                <w:lang w:eastAsia="sv-SE"/>
              </w:rPr>
            </w:pPr>
            <w:ins w:id="610" w:author="Robert S Karlsson" w:date="2020-10-02T18:06:00Z">
              <w:r>
                <w:rPr>
                  <w:lang w:eastAsia="sv-SE"/>
                </w:rPr>
                <w:t xml:space="preserve">The PDCP discard timer shall correspond to QoS requirements, and the QoS requirements are not dependent on the actual RTD. </w:t>
              </w:r>
            </w:ins>
            <w:ins w:id="611" w:author="Robert S Karlsson" w:date="2020-10-02T18:07:00Z">
              <w:r>
                <w:rPr>
                  <w:lang w:eastAsia="sv-SE"/>
                </w:rPr>
                <w:t xml:space="preserve">Only with new QoS requirements there is a need for </w:t>
              </w:r>
            </w:ins>
            <w:ins w:id="612" w:author="Robert S Karlsson" w:date="2020-10-02T18:06:00Z">
              <w:r>
                <w:rPr>
                  <w:lang w:eastAsia="sv-SE"/>
                </w:rPr>
                <w:t>exte</w:t>
              </w:r>
            </w:ins>
            <w:ins w:id="613"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614" w:author="CATT" w:date="2020-10-07T10:57:00Z">
              <w:r>
                <w:rPr>
                  <w:lang w:val="en-US" w:eastAsia="sv-SE"/>
                </w:rPr>
                <w:t>CATT</w:t>
              </w:r>
            </w:ins>
          </w:p>
        </w:tc>
        <w:tc>
          <w:tcPr>
            <w:tcW w:w="1739" w:type="dxa"/>
          </w:tcPr>
          <w:p w14:paraId="53716C1F" w14:textId="77777777" w:rsidR="00B05DA2" w:rsidRDefault="00634460">
            <w:pPr>
              <w:rPr>
                <w:lang w:eastAsia="sv-SE"/>
              </w:rPr>
            </w:pPr>
            <w:ins w:id="615"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616"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617" w:author="Chien-Chun CHENG" w:date="2020-10-07T11:30:00Z"/>
        </w:trPr>
        <w:tc>
          <w:tcPr>
            <w:tcW w:w="1496" w:type="dxa"/>
          </w:tcPr>
          <w:p w14:paraId="1964A64A" w14:textId="77777777" w:rsidR="00B05DA2" w:rsidRDefault="00634460">
            <w:pPr>
              <w:rPr>
                <w:ins w:id="618" w:author="Chien-Chun CHENG" w:date="2020-10-07T11:30:00Z"/>
                <w:lang w:val="en-US" w:eastAsia="sv-SE"/>
              </w:rPr>
            </w:pPr>
            <w:ins w:id="619" w:author="Chien-Chun CHENG" w:date="2020-10-07T11:30:00Z">
              <w:r>
                <w:rPr>
                  <w:lang w:eastAsia="sv-SE"/>
                </w:rPr>
                <w:t>APT</w:t>
              </w:r>
            </w:ins>
          </w:p>
        </w:tc>
        <w:tc>
          <w:tcPr>
            <w:tcW w:w="1739" w:type="dxa"/>
          </w:tcPr>
          <w:p w14:paraId="454C331C" w14:textId="77777777" w:rsidR="00B05DA2" w:rsidRDefault="00634460">
            <w:pPr>
              <w:rPr>
                <w:ins w:id="620" w:author="Chien-Chun CHENG" w:date="2020-10-07T11:30:00Z"/>
                <w:rFonts w:eastAsiaTheme="minorEastAsia"/>
                <w:lang w:eastAsia="ko-KR"/>
              </w:rPr>
            </w:pPr>
            <w:ins w:id="621" w:author="Chien-Chun CHENG" w:date="2020-10-07T11:30:00Z">
              <w:r>
                <w:rPr>
                  <w:lang w:eastAsia="sv-SE"/>
                </w:rPr>
                <w:t>Option 1</w:t>
              </w:r>
            </w:ins>
          </w:p>
        </w:tc>
        <w:tc>
          <w:tcPr>
            <w:tcW w:w="6480" w:type="dxa"/>
          </w:tcPr>
          <w:p w14:paraId="175184ED" w14:textId="77777777" w:rsidR="00B05DA2" w:rsidRDefault="00634460">
            <w:pPr>
              <w:rPr>
                <w:ins w:id="622" w:author="Chien-Chun CHENG" w:date="2020-10-07T11:30:00Z"/>
                <w:rFonts w:eastAsiaTheme="minorEastAsia"/>
              </w:rPr>
            </w:pPr>
            <w:ins w:id="623" w:author="Chien-Chun CHENG" w:date="2020-10-07T11:30:00Z">
              <w:r>
                <w:rPr>
                  <w:lang w:eastAsia="sv-SE"/>
                </w:rPr>
                <w:t>Agree Ericsson</w:t>
              </w:r>
            </w:ins>
          </w:p>
        </w:tc>
      </w:tr>
      <w:tr w:rsidR="00B05DA2" w14:paraId="5FC8205F" w14:textId="77777777">
        <w:trPr>
          <w:ins w:id="624" w:author="nomor" w:date="2020-10-07T11:44:00Z"/>
        </w:trPr>
        <w:tc>
          <w:tcPr>
            <w:tcW w:w="1496" w:type="dxa"/>
          </w:tcPr>
          <w:p w14:paraId="20F16DC9" w14:textId="77777777" w:rsidR="00B05DA2" w:rsidRDefault="00634460">
            <w:pPr>
              <w:rPr>
                <w:ins w:id="625" w:author="nomor" w:date="2020-10-07T11:44:00Z"/>
                <w:lang w:eastAsia="sv-SE"/>
              </w:rPr>
            </w:pPr>
            <w:proofErr w:type="spellStart"/>
            <w:ins w:id="626"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627" w:author="nomor" w:date="2020-10-07T11:44:00Z"/>
                <w:lang w:eastAsia="sv-SE"/>
              </w:rPr>
            </w:pPr>
            <w:ins w:id="628" w:author="nomor" w:date="2020-10-07T11:45:00Z">
              <w:r>
                <w:rPr>
                  <w:lang w:eastAsia="sv-SE"/>
                </w:rPr>
                <w:t>Option 1</w:t>
              </w:r>
            </w:ins>
          </w:p>
        </w:tc>
        <w:tc>
          <w:tcPr>
            <w:tcW w:w="6480" w:type="dxa"/>
          </w:tcPr>
          <w:p w14:paraId="47D55FC7" w14:textId="77777777" w:rsidR="00B05DA2" w:rsidRDefault="00634460">
            <w:pPr>
              <w:rPr>
                <w:ins w:id="629" w:author="nomor" w:date="2020-10-07T11:44:00Z"/>
                <w:lang w:eastAsia="sv-SE"/>
              </w:rPr>
            </w:pPr>
            <w:ins w:id="630"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631" w:author="Camille Bui" w:date="2020-10-07T12:03:00Z"/>
        </w:trPr>
        <w:tc>
          <w:tcPr>
            <w:tcW w:w="1496" w:type="dxa"/>
          </w:tcPr>
          <w:p w14:paraId="1B8EB681" w14:textId="77777777" w:rsidR="00B05DA2" w:rsidRDefault="00634460">
            <w:pPr>
              <w:rPr>
                <w:ins w:id="632" w:author="Camille Bui" w:date="2020-10-07T12:03:00Z"/>
                <w:lang w:eastAsia="sv-SE"/>
              </w:rPr>
            </w:pPr>
            <w:ins w:id="633" w:author="Camille Bui" w:date="2020-10-07T12:04:00Z">
              <w:r>
                <w:rPr>
                  <w:lang w:eastAsia="sv-SE"/>
                </w:rPr>
                <w:t>Thales</w:t>
              </w:r>
            </w:ins>
          </w:p>
        </w:tc>
        <w:tc>
          <w:tcPr>
            <w:tcW w:w="1739" w:type="dxa"/>
          </w:tcPr>
          <w:p w14:paraId="4CFC2C1C" w14:textId="77777777" w:rsidR="00B05DA2" w:rsidRDefault="00634460">
            <w:pPr>
              <w:rPr>
                <w:ins w:id="634" w:author="Camille Bui" w:date="2020-10-07T12:03:00Z"/>
                <w:lang w:eastAsia="sv-SE"/>
              </w:rPr>
            </w:pPr>
            <w:ins w:id="635" w:author="Camille Bui" w:date="2020-10-07T12:04:00Z">
              <w:r>
                <w:rPr>
                  <w:lang w:eastAsia="sv-SE"/>
                </w:rPr>
                <w:t>Option 1</w:t>
              </w:r>
            </w:ins>
          </w:p>
        </w:tc>
        <w:tc>
          <w:tcPr>
            <w:tcW w:w="6480" w:type="dxa"/>
          </w:tcPr>
          <w:p w14:paraId="0134FF53" w14:textId="77777777" w:rsidR="00B05DA2" w:rsidRDefault="00634460">
            <w:pPr>
              <w:rPr>
                <w:ins w:id="636" w:author="Camille Bui" w:date="2020-10-07T12:03:00Z"/>
                <w:lang w:eastAsia="sv-SE"/>
              </w:rPr>
            </w:pPr>
            <w:ins w:id="637"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638" w:author="Min Min13 Xu" w:date="2020-10-08T21:24:00Z"/>
        </w:trPr>
        <w:tc>
          <w:tcPr>
            <w:tcW w:w="1496" w:type="dxa"/>
          </w:tcPr>
          <w:p w14:paraId="00B712EB" w14:textId="77777777" w:rsidR="00B05DA2" w:rsidRDefault="00634460">
            <w:pPr>
              <w:rPr>
                <w:ins w:id="639" w:author="Min Min13 Xu" w:date="2020-10-08T21:24:00Z"/>
                <w:lang w:eastAsia="sv-SE"/>
              </w:rPr>
            </w:pPr>
            <w:ins w:id="640"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641" w:author="Min Min13 Xu" w:date="2020-10-08T21:24:00Z"/>
                <w:lang w:eastAsia="sv-SE"/>
              </w:rPr>
            </w:pPr>
            <w:ins w:id="642" w:author="Min Min13 Xu" w:date="2020-10-08T21:24:00Z">
              <w:r>
                <w:rPr>
                  <w:lang w:eastAsia="sv-SE"/>
                </w:rPr>
                <w:t>Option 1</w:t>
              </w:r>
            </w:ins>
          </w:p>
        </w:tc>
        <w:tc>
          <w:tcPr>
            <w:tcW w:w="6480" w:type="dxa"/>
          </w:tcPr>
          <w:p w14:paraId="3D8F438F" w14:textId="77777777" w:rsidR="00B05DA2" w:rsidRDefault="00634460">
            <w:pPr>
              <w:rPr>
                <w:ins w:id="643" w:author="Min Min13 Xu" w:date="2020-10-08T21:24:00Z"/>
                <w:lang w:eastAsia="sv-SE"/>
              </w:rPr>
            </w:pPr>
            <w:ins w:id="644" w:author="Min Min13 Xu" w:date="2020-10-08T21:24:00Z">
              <w:r>
                <w:rPr>
                  <w:lang w:eastAsia="sv-SE"/>
                </w:rPr>
                <w:t>Extension should be based on new QoS requirement (i.e. new 5QI)</w:t>
              </w:r>
            </w:ins>
            <w:ins w:id="645" w:author="Min Min13 Xu" w:date="2020-10-08T21:25:00Z">
              <w:r>
                <w:rPr>
                  <w:lang w:eastAsia="sv-SE"/>
                </w:rPr>
                <w:t xml:space="preserve"> which is SA2 work, and Option 1 will be sufficient.</w:t>
              </w:r>
            </w:ins>
          </w:p>
        </w:tc>
      </w:tr>
      <w:tr w:rsidR="00B05DA2" w14:paraId="520B81DE" w14:textId="77777777">
        <w:trPr>
          <w:ins w:id="646" w:author="Nishith Tripathi/SMI /SRA/Senior Professional/삼성전자" w:date="2020-10-09T15:39:00Z"/>
        </w:trPr>
        <w:tc>
          <w:tcPr>
            <w:tcW w:w="1496" w:type="dxa"/>
          </w:tcPr>
          <w:p w14:paraId="230059D5" w14:textId="77777777" w:rsidR="00B05DA2" w:rsidRDefault="00634460">
            <w:pPr>
              <w:rPr>
                <w:ins w:id="647" w:author="Nishith Tripathi/SMI /SRA/Senior Professional/삼성전자" w:date="2020-10-09T15:39:00Z"/>
                <w:rFonts w:eastAsiaTheme="minorEastAsia"/>
              </w:rPr>
            </w:pPr>
            <w:ins w:id="648" w:author="Nishith Tripathi/SMI /SRA/Senior Professional/삼성전자" w:date="2020-10-09T15:40:00Z">
              <w:r>
                <w:rPr>
                  <w:lang w:eastAsia="sv-SE"/>
                </w:rPr>
                <w:lastRenderedPageBreak/>
                <w:t>Samsung</w:t>
              </w:r>
            </w:ins>
          </w:p>
        </w:tc>
        <w:tc>
          <w:tcPr>
            <w:tcW w:w="1739" w:type="dxa"/>
          </w:tcPr>
          <w:p w14:paraId="5F830D2E" w14:textId="77777777" w:rsidR="00B05DA2" w:rsidRDefault="00634460">
            <w:pPr>
              <w:rPr>
                <w:ins w:id="649" w:author="Nishith Tripathi/SMI /SRA/Senior Professional/삼성전자" w:date="2020-10-09T15:39:00Z"/>
                <w:lang w:eastAsia="sv-SE"/>
              </w:rPr>
            </w:pPr>
            <w:ins w:id="650" w:author="Nishith Tripathi/SMI /SRA/Senior Professional/삼성전자" w:date="2020-10-09T15:40:00Z">
              <w:r>
                <w:rPr>
                  <w:lang w:eastAsia="sv-SE"/>
                </w:rPr>
                <w:t>New Option</w:t>
              </w:r>
            </w:ins>
          </w:p>
        </w:tc>
        <w:tc>
          <w:tcPr>
            <w:tcW w:w="6480" w:type="dxa"/>
          </w:tcPr>
          <w:p w14:paraId="419D7E85" w14:textId="77777777" w:rsidR="00B05DA2" w:rsidRDefault="00634460">
            <w:pPr>
              <w:rPr>
                <w:ins w:id="651" w:author="Nishith Tripathi/SMI /SRA/Senior Professional/삼성전자" w:date="2020-10-09T15:39:00Z"/>
                <w:lang w:eastAsia="sv-SE"/>
              </w:rPr>
            </w:pPr>
            <w:ins w:id="652"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653" w:author="Nishith Tripathi/SMI /SRA/Senior Professional/삼성전자" w:date="2020-10-09T15:41:00Z">
              <w:r>
                <w:rPr>
                  <w:lang w:eastAsia="sv-SE"/>
                </w:rPr>
                <w:t>letes its work on QoS.</w:t>
              </w:r>
            </w:ins>
          </w:p>
        </w:tc>
      </w:tr>
      <w:tr w:rsidR="00B05DA2" w14:paraId="1BEB7CD7" w14:textId="77777777">
        <w:trPr>
          <w:ins w:id="654" w:author="qzh2" w:date="2020-10-10T12:22:00Z"/>
        </w:trPr>
        <w:tc>
          <w:tcPr>
            <w:tcW w:w="1496" w:type="dxa"/>
          </w:tcPr>
          <w:p w14:paraId="1E81FB6A" w14:textId="77777777" w:rsidR="00B05DA2" w:rsidRDefault="00634460">
            <w:pPr>
              <w:rPr>
                <w:ins w:id="655" w:author="qzh2" w:date="2020-10-10T12:22:00Z"/>
                <w:rFonts w:eastAsia="宋体"/>
                <w:lang w:val="en-US"/>
              </w:rPr>
            </w:pPr>
            <w:ins w:id="656" w:author="qzh2" w:date="2020-10-10T12:22:00Z">
              <w:r>
                <w:rPr>
                  <w:rFonts w:eastAsia="宋体" w:hint="eastAsia"/>
                  <w:lang w:val="en-US"/>
                </w:rPr>
                <w:t>ZTE</w:t>
              </w:r>
            </w:ins>
          </w:p>
        </w:tc>
        <w:tc>
          <w:tcPr>
            <w:tcW w:w="1739" w:type="dxa"/>
          </w:tcPr>
          <w:p w14:paraId="7B96DC35" w14:textId="77777777" w:rsidR="00B05DA2" w:rsidRDefault="00634460">
            <w:pPr>
              <w:rPr>
                <w:ins w:id="657" w:author="qzh2" w:date="2020-10-10T12:22:00Z"/>
                <w:rFonts w:eastAsia="宋体"/>
                <w:lang w:val="en-US"/>
              </w:rPr>
            </w:pPr>
            <w:ins w:id="658" w:author="qzh2" w:date="2020-10-10T12:22:00Z">
              <w:r>
                <w:rPr>
                  <w:rFonts w:eastAsia="宋体" w:hint="eastAsia"/>
                  <w:lang w:val="en-US"/>
                </w:rPr>
                <w:t>Option 1</w:t>
              </w:r>
            </w:ins>
          </w:p>
        </w:tc>
        <w:tc>
          <w:tcPr>
            <w:tcW w:w="6480" w:type="dxa"/>
          </w:tcPr>
          <w:p w14:paraId="658AE120" w14:textId="77777777" w:rsidR="00B05DA2" w:rsidRDefault="00634460">
            <w:pPr>
              <w:rPr>
                <w:ins w:id="659" w:author="qzh2" w:date="2020-10-10T12:22:00Z"/>
                <w:rFonts w:eastAsia="宋体"/>
                <w:lang w:val="en-US"/>
              </w:rPr>
            </w:pPr>
            <w:ins w:id="660" w:author="qzh2" w:date="2020-10-10T12:22:00Z">
              <w:r>
                <w:rPr>
                  <w:rFonts w:eastAsia="宋体" w:hint="eastAsia"/>
                  <w:lang w:val="en-US"/>
                </w:rPr>
                <w:t>As commented above, we don</w:t>
              </w:r>
              <w:r>
                <w:rPr>
                  <w:rFonts w:eastAsia="宋体"/>
                  <w:lang w:val="en-US"/>
                </w:rPr>
                <w:t>’</w:t>
              </w:r>
              <w:r>
                <w:rPr>
                  <w:rFonts w:eastAsia="宋体" w:hint="eastAsia"/>
                  <w:lang w:val="en-US"/>
                </w:rPr>
                <w:t xml:space="preserve">t think an extension is needed at this stage. But </w:t>
              </w:r>
            </w:ins>
            <w:ins w:id="661" w:author="qzh2" w:date="2020-10-10T12:23:00Z">
              <w:r>
                <w:rPr>
                  <w:rFonts w:eastAsia="宋体" w:hint="eastAsia"/>
                  <w:lang w:val="en-US"/>
                </w:rPr>
                <w:t>an extension is needed due to new QoS requirement defined, then we prefer simple extension with larger values.</w:t>
              </w:r>
            </w:ins>
          </w:p>
        </w:tc>
      </w:tr>
      <w:tr w:rsidR="00BC4626" w14:paraId="3887D005" w14:textId="77777777">
        <w:trPr>
          <w:ins w:id="662" w:author="OPPO" w:date="2020-10-10T16:14:00Z"/>
        </w:trPr>
        <w:tc>
          <w:tcPr>
            <w:tcW w:w="1496" w:type="dxa"/>
          </w:tcPr>
          <w:p w14:paraId="3D0EBC28" w14:textId="799DD02D" w:rsidR="00BC4626" w:rsidRDefault="00BC4626" w:rsidP="00BC4626">
            <w:pPr>
              <w:rPr>
                <w:ins w:id="663" w:author="OPPO" w:date="2020-10-10T16:14:00Z"/>
                <w:rFonts w:eastAsia="宋体"/>
                <w:lang w:val="en-US"/>
              </w:rPr>
            </w:pPr>
            <w:ins w:id="664"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665" w:author="OPPO" w:date="2020-10-10T16:14:00Z"/>
                <w:rFonts w:eastAsia="宋体"/>
                <w:lang w:val="en-US"/>
              </w:rPr>
            </w:pPr>
            <w:ins w:id="666"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667" w:author="OPPO" w:date="2020-10-10T16:14:00Z"/>
                <w:rFonts w:eastAsia="宋体"/>
                <w:lang w:val="en-US"/>
              </w:rPr>
            </w:pPr>
          </w:p>
        </w:tc>
      </w:tr>
      <w:tr w:rsidR="00BF5780" w14:paraId="15798B2D" w14:textId="77777777">
        <w:trPr>
          <w:ins w:id="668" w:author="Huawei" w:date="2020-10-12T09:33:00Z"/>
        </w:trPr>
        <w:tc>
          <w:tcPr>
            <w:tcW w:w="1496" w:type="dxa"/>
          </w:tcPr>
          <w:p w14:paraId="65D95277" w14:textId="00E29018" w:rsidR="00BF5780" w:rsidRDefault="00BF5780" w:rsidP="00BF5780">
            <w:pPr>
              <w:rPr>
                <w:ins w:id="669" w:author="Huawei" w:date="2020-10-12T09:33:00Z"/>
                <w:rFonts w:eastAsiaTheme="minorEastAsia" w:hint="eastAsia"/>
              </w:rPr>
            </w:pPr>
            <w:ins w:id="670"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671" w:author="Huawei" w:date="2020-10-12T09:33:00Z"/>
                <w:rFonts w:eastAsiaTheme="minorEastAsia"/>
              </w:rPr>
            </w:pPr>
            <w:ins w:id="672"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673" w:author="Huawei" w:date="2020-10-12T09:33:00Z"/>
                <w:rFonts w:eastAsia="宋体"/>
                <w:lang w:val="en-US"/>
              </w:rPr>
            </w:pPr>
            <w:ins w:id="674" w:author="Huawei" w:date="2020-10-12T09:33:00Z">
              <w:r>
                <w:rPr>
                  <w:rFonts w:eastAsiaTheme="minorEastAsia" w:hint="eastAsia"/>
                </w:rPr>
                <w:t>O</w:t>
              </w:r>
              <w:r>
                <w:rPr>
                  <w:rFonts w:eastAsiaTheme="minorEastAsia"/>
                </w:rPr>
                <w:t>ption 1 is simple. The configured value is up to NW implementation.</w:t>
              </w:r>
            </w:ins>
          </w:p>
        </w:tc>
      </w:tr>
    </w:tbl>
    <w:p w14:paraId="34211361" w14:textId="77777777" w:rsidR="00B05DA2" w:rsidRDefault="00B05DA2"/>
    <w:p w14:paraId="73F150D1" w14:textId="77777777" w:rsidR="00B05DA2" w:rsidRDefault="00634460">
      <w:pPr>
        <w:pStyle w:val="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ab"/>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675"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676"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677" w:author="Shah, Rikin" w:date="2020-10-01T08:49:00Z">
              <w:r>
                <w:rPr>
                  <w:lang w:eastAsia="sv-SE"/>
                </w:rPr>
                <w:t>Panasonic</w:t>
              </w:r>
            </w:ins>
          </w:p>
        </w:tc>
        <w:tc>
          <w:tcPr>
            <w:tcW w:w="1373" w:type="dxa"/>
          </w:tcPr>
          <w:p w14:paraId="62A11209" w14:textId="77777777" w:rsidR="00B05DA2" w:rsidRDefault="00634460">
            <w:pPr>
              <w:rPr>
                <w:lang w:eastAsia="sv-SE"/>
              </w:rPr>
            </w:pPr>
            <w:ins w:id="678" w:author="Shah, Rikin" w:date="2020-10-01T08:49:00Z">
              <w:r>
                <w:rPr>
                  <w:lang w:eastAsia="sv-SE"/>
                </w:rPr>
                <w:t>No</w:t>
              </w:r>
            </w:ins>
          </w:p>
        </w:tc>
        <w:tc>
          <w:tcPr>
            <w:tcW w:w="6210" w:type="dxa"/>
          </w:tcPr>
          <w:p w14:paraId="583DC56D" w14:textId="77777777" w:rsidR="00B05DA2" w:rsidRDefault="00634460">
            <w:pPr>
              <w:rPr>
                <w:ins w:id="679" w:author="Shah, Rikin" w:date="2020-10-01T08:49:00Z"/>
                <w:lang w:val="en-US" w:eastAsia="sv-SE"/>
              </w:rPr>
            </w:pPr>
            <w:ins w:id="680" w:author="Shah, Rikin" w:date="2020-10-01T08:49:00Z">
              <w:r>
                <w:rPr>
                  <w:lang w:val="en-US" w:eastAsia="sv-SE"/>
                </w:rPr>
                <w:t>NTN doesn’t change QoS traffic. Hence, the t-Reordering Timer should not be extended.</w:t>
              </w:r>
            </w:ins>
          </w:p>
          <w:p w14:paraId="54CBBE7D" w14:textId="77777777" w:rsidR="00B05DA2" w:rsidRDefault="00634460">
            <w:pPr>
              <w:rPr>
                <w:ins w:id="681" w:author="Shah, Rikin" w:date="2020-10-01T08:49:00Z"/>
                <w:rFonts w:eastAsia="Malgun Gothic" w:cs="Arial"/>
                <w:lang w:eastAsia="ko-KR"/>
              </w:rPr>
            </w:pPr>
            <w:ins w:id="682"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683" w:author="Robert S Karlsson" w:date="2020-10-02T18:08:00Z">
              <w:r>
                <w:rPr>
                  <w:lang w:eastAsia="sv-SE"/>
                </w:rPr>
                <w:t>Ericsson</w:t>
              </w:r>
            </w:ins>
          </w:p>
        </w:tc>
        <w:tc>
          <w:tcPr>
            <w:tcW w:w="1373" w:type="dxa"/>
          </w:tcPr>
          <w:p w14:paraId="6EC39A8A" w14:textId="77777777" w:rsidR="00B05DA2" w:rsidRDefault="00634460">
            <w:pPr>
              <w:rPr>
                <w:lang w:eastAsia="sv-SE"/>
              </w:rPr>
            </w:pPr>
            <w:ins w:id="684" w:author="Robert S Karlsson" w:date="2020-10-02T18:08:00Z">
              <w:r>
                <w:rPr>
                  <w:lang w:eastAsia="sv-SE"/>
                </w:rPr>
                <w:t>No</w:t>
              </w:r>
            </w:ins>
          </w:p>
        </w:tc>
        <w:tc>
          <w:tcPr>
            <w:tcW w:w="6210" w:type="dxa"/>
          </w:tcPr>
          <w:p w14:paraId="610C911F" w14:textId="77777777" w:rsidR="00B05DA2" w:rsidRDefault="00634460">
            <w:pPr>
              <w:rPr>
                <w:lang w:eastAsia="sv-SE"/>
              </w:rPr>
            </w:pPr>
            <w:ins w:id="685" w:author="Robert S Karlsson" w:date="2020-10-02T18:08:00Z">
              <w:r>
                <w:rPr>
                  <w:lang w:eastAsia="sv-SE"/>
                </w:rPr>
                <w:t xml:space="preserve">We may revisit if new QoS </w:t>
              </w:r>
            </w:ins>
            <w:ins w:id="686" w:author="Robert S Karlsson" w:date="2020-10-02T18:09:00Z">
              <w:r>
                <w:rPr>
                  <w:lang w:eastAsia="sv-SE"/>
                </w:rPr>
                <w:t>requirements are defined.</w:t>
              </w:r>
            </w:ins>
          </w:p>
        </w:tc>
      </w:tr>
      <w:tr w:rsidR="00B05DA2" w14:paraId="63287E9D" w14:textId="77777777">
        <w:trPr>
          <w:jc w:val="center"/>
          <w:ins w:id="687" w:author="CATT" w:date="2020-10-07T10:58:00Z"/>
        </w:trPr>
        <w:tc>
          <w:tcPr>
            <w:tcW w:w="1502" w:type="dxa"/>
          </w:tcPr>
          <w:p w14:paraId="3771F698" w14:textId="77777777" w:rsidR="00B05DA2" w:rsidRDefault="00634460">
            <w:pPr>
              <w:rPr>
                <w:ins w:id="688" w:author="CATT" w:date="2020-10-07T10:58:00Z"/>
                <w:lang w:eastAsia="sv-SE"/>
              </w:rPr>
            </w:pPr>
            <w:ins w:id="689" w:author="CATT" w:date="2020-10-07T10:58:00Z">
              <w:r>
                <w:rPr>
                  <w:lang w:val="en-US" w:eastAsia="sv-SE"/>
                </w:rPr>
                <w:t>CATT</w:t>
              </w:r>
            </w:ins>
          </w:p>
        </w:tc>
        <w:tc>
          <w:tcPr>
            <w:tcW w:w="1373" w:type="dxa"/>
          </w:tcPr>
          <w:p w14:paraId="2A0DF41F" w14:textId="77777777" w:rsidR="00B05DA2" w:rsidRDefault="00634460">
            <w:pPr>
              <w:rPr>
                <w:ins w:id="690" w:author="CATT" w:date="2020-10-07T10:58:00Z"/>
                <w:lang w:eastAsia="sv-SE"/>
              </w:rPr>
            </w:pPr>
            <w:ins w:id="691" w:author="CATT" w:date="2020-10-07T10:58:00Z">
              <w:r>
                <w:rPr>
                  <w:rFonts w:eastAsiaTheme="minorEastAsia" w:hint="eastAsia"/>
                </w:rPr>
                <w:t>No</w:t>
              </w:r>
            </w:ins>
          </w:p>
        </w:tc>
        <w:tc>
          <w:tcPr>
            <w:tcW w:w="6210" w:type="dxa"/>
          </w:tcPr>
          <w:p w14:paraId="745B0700" w14:textId="77777777" w:rsidR="00B05DA2" w:rsidRDefault="00634460">
            <w:pPr>
              <w:rPr>
                <w:ins w:id="692" w:author="CATT" w:date="2020-10-07T10:58:00Z"/>
                <w:lang w:eastAsia="sv-SE"/>
              </w:rPr>
            </w:pPr>
            <w:ins w:id="693"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694" w:author="Chien-Chun CHENG" w:date="2020-10-07T11:30:00Z"/>
        </w:trPr>
        <w:tc>
          <w:tcPr>
            <w:tcW w:w="1502" w:type="dxa"/>
          </w:tcPr>
          <w:p w14:paraId="238E315E" w14:textId="77777777" w:rsidR="00B05DA2" w:rsidRDefault="00634460">
            <w:pPr>
              <w:rPr>
                <w:ins w:id="695" w:author="Chien-Chun CHENG" w:date="2020-10-07T11:30:00Z"/>
                <w:lang w:val="en-US" w:eastAsia="sv-SE"/>
              </w:rPr>
            </w:pPr>
            <w:ins w:id="696" w:author="Chien-Chun CHENG" w:date="2020-10-07T11:30:00Z">
              <w:r>
                <w:rPr>
                  <w:lang w:val="en-US" w:eastAsia="sv-SE"/>
                </w:rPr>
                <w:t>APT</w:t>
              </w:r>
            </w:ins>
          </w:p>
        </w:tc>
        <w:tc>
          <w:tcPr>
            <w:tcW w:w="1373" w:type="dxa"/>
          </w:tcPr>
          <w:p w14:paraId="21089EF2" w14:textId="77777777" w:rsidR="00B05DA2" w:rsidRDefault="00634460">
            <w:pPr>
              <w:rPr>
                <w:ins w:id="697" w:author="Chien-Chun CHENG" w:date="2020-10-07T11:30:00Z"/>
                <w:rFonts w:eastAsiaTheme="minorEastAsia"/>
              </w:rPr>
            </w:pPr>
            <w:ins w:id="698" w:author="Chien-Chun CHENG" w:date="2020-10-07T11:30:00Z">
              <w:r>
                <w:rPr>
                  <w:rFonts w:eastAsiaTheme="minorEastAsia"/>
                </w:rPr>
                <w:t>No</w:t>
              </w:r>
            </w:ins>
          </w:p>
        </w:tc>
        <w:tc>
          <w:tcPr>
            <w:tcW w:w="6210" w:type="dxa"/>
          </w:tcPr>
          <w:p w14:paraId="62C65B71" w14:textId="77777777" w:rsidR="00B05DA2" w:rsidRDefault="00B05DA2">
            <w:pPr>
              <w:rPr>
                <w:ins w:id="699" w:author="Chien-Chun CHENG" w:date="2020-10-07T11:30:00Z"/>
                <w:rFonts w:eastAsiaTheme="minorEastAsia"/>
              </w:rPr>
            </w:pPr>
          </w:p>
        </w:tc>
      </w:tr>
      <w:tr w:rsidR="00B05DA2" w14:paraId="6D7178E7" w14:textId="77777777">
        <w:trPr>
          <w:jc w:val="center"/>
          <w:ins w:id="700" w:author="nomor" w:date="2020-10-07T11:45:00Z"/>
        </w:trPr>
        <w:tc>
          <w:tcPr>
            <w:tcW w:w="1502" w:type="dxa"/>
          </w:tcPr>
          <w:p w14:paraId="44FBF33B" w14:textId="77777777" w:rsidR="00B05DA2" w:rsidRDefault="00634460">
            <w:pPr>
              <w:rPr>
                <w:ins w:id="701" w:author="nomor" w:date="2020-10-07T11:45:00Z"/>
                <w:lang w:val="en-US" w:eastAsia="sv-SE"/>
              </w:rPr>
            </w:pPr>
            <w:proofErr w:type="spellStart"/>
            <w:ins w:id="702" w:author="nomor" w:date="2020-10-07T11:45:00Z">
              <w:r>
                <w:rPr>
                  <w:lang w:eastAsia="sv-SE"/>
                </w:rPr>
                <w:lastRenderedPageBreak/>
                <w:t>Nomor</w:t>
              </w:r>
              <w:proofErr w:type="spellEnd"/>
              <w:r>
                <w:rPr>
                  <w:lang w:eastAsia="sv-SE"/>
                </w:rPr>
                <w:t xml:space="preserve"> Research</w:t>
              </w:r>
            </w:ins>
          </w:p>
        </w:tc>
        <w:tc>
          <w:tcPr>
            <w:tcW w:w="1373" w:type="dxa"/>
          </w:tcPr>
          <w:p w14:paraId="10AF095C" w14:textId="77777777" w:rsidR="00B05DA2" w:rsidRDefault="00634460">
            <w:pPr>
              <w:rPr>
                <w:ins w:id="703" w:author="nomor" w:date="2020-10-07T11:45:00Z"/>
                <w:rFonts w:eastAsiaTheme="minorEastAsia"/>
              </w:rPr>
            </w:pPr>
            <w:ins w:id="704" w:author="nomor" w:date="2020-10-07T11:45:00Z">
              <w:r>
                <w:rPr>
                  <w:lang w:eastAsia="sv-SE"/>
                </w:rPr>
                <w:t>Yes</w:t>
              </w:r>
            </w:ins>
          </w:p>
        </w:tc>
        <w:tc>
          <w:tcPr>
            <w:tcW w:w="6210" w:type="dxa"/>
          </w:tcPr>
          <w:p w14:paraId="2606C99E" w14:textId="77777777" w:rsidR="00B05DA2" w:rsidRDefault="00634460">
            <w:pPr>
              <w:rPr>
                <w:ins w:id="705" w:author="nomor" w:date="2020-10-07T11:45:00Z"/>
                <w:rFonts w:eastAsiaTheme="minorEastAsia"/>
              </w:rPr>
            </w:pPr>
            <w:ins w:id="706"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707" w:author="Camille Bui" w:date="2020-10-07T12:04:00Z"/>
        </w:trPr>
        <w:tc>
          <w:tcPr>
            <w:tcW w:w="1502" w:type="dxa"/>
          </w:tcPr>
          <w:p w14:paraId="35383333" w14:textId="77777777" w:rsidR="00B05DA2" w:rsidRDefault="00634460">
            <w:pPr>
              <w:rPr>
                <w:ins w:id="708" w:author="Camille Bui" w:date="2020-10-07T12:04:00Z"/>
                <w:lang w:eastAsia="sv-SE"/>
              </w:rPr>
            </w:pPr>
            <w:ins w:id="709" w:author="Camille Bui" w:date="2020-10-07T12:04:00Z">
              <w:r>
                <w:rPr>
                  <w:lang w:eastAsia="sv-SE"/>
                </w:rPr>
                <w:t>Thales</w:t>
              </w:r>
            </w:ins>
          </w:p>
        </w:tc>
        <w:tc>
          <w:tcPr>
            <w:tcW w:w="1373" w:type="dxa"/>
          </w:tcPr>
          <w:p w14:paraId="4810F9FA" w14:textId="77777777" w:rsidR="00B05DA2" w:rsidRDefault="00634460">
            <w:pPr>
              <w:rPr>
                <w:ins w:id="710" w:author="Camille Bui" w:date="2020-10-07T12:04:00Z"/>
                <w:lang w:eastAsia="sv-SE"/>
              </w:rPr>
            </w:pPr>
            <w:ins w:id="711" w:author="Camille Bui" w:date="2020-10-07T12:04:00Z">
              <w:r>
                <w:rPr>
                  <w:lang w:eastAsia="sv-SE"/>
                </w:rPr>
                <w:t>No</w:t>
              </w:r>
            </w:ins>
          </w:p>
        </w:tc>
        <w:tc>
          <w:tcPr>
            <w:tcW w:w="6210" w:type="dxa"/>
          </w:tcPr>
          <w:p w14:paraId="4E52CC7A" w14:textId="77777777" w:rsidR="00B05DA2" w:rsidRDefault="00634460">
            <w:pPr>
              <w:rPr>
                <w:ins w:id="712" w:author="Camille Bui" w:date="2020-10-07T12:04:00Z"/>
                <w:lang w:eastAsia="sv-SE"/>
              </w:rPr>
            </w:pPr>
            <w:ins w:id="713"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714" w:author="Maxime Grau" w:date="2020-10-07T23:13:00Z"/>
        </w:trPr>
        <w:tc>
          <w:tcPr>
            <w:tcW w:w="1502" w:type="dxa"/>
          </w:tcPr>
          <w:p w14:paraId="69DE279D" w14:textId="77777777" w:rsidR="00B05DA2" w:rsidRDefault="00634460">
            <w:pPr>
              <w:rPr>
                <w:ins w:id="715" w:author="Maxime Grau" w:date="2020-10-07T23:13:00Z"/>
                <w:lang w:eastAsia="sv-SE"/>
              </w:rPr>
            </w:pPr>
            <w:ins w:id="716" w:author="Maxime Grau" w:date="2020-10-07T23:13:00Z">
              <w:r>
                <w:rPr>
                  <w:lang w:eastAsia="sv-SE"/>
                </w:rPr>
                <w:t>NEC</w:t>
              </w:r>
            </w:ins>
          </w:p>
        </w:tc>
        <w:tc>
          <w:tcPr>
            <w:tcW w:w="1373" w:type="dxa"/>
          </w:tcPr>
          <w:p w14:paraId="0AA2A25B" w14:textId="77777777" w:rsidR="00B05DA2" w:rsidRDefault="00634460">
            <w:pPr>
              <w:rPr>
                <w:ins w:id="717" w:author="Maxime Grau" w:date="2020-10-07T23:13:00Z"/>
                <w:lang w:eastAsia="sv-SE"/>
              </w:rPr>
            </w:pPr>
            <w:ins w:id="718" w:author="Maxime Grau" w:date="2020-10-07T23:13:00Z">
              <w:r>
                <w:rPr>
                  <w:lang w:eastAsia="sv-SE"/>
                </w:rPr>
                <w:t xml:space="preserve">No </w:t>
              </w:r>
            </w:ins>
          </w:p>
        </w:tc>
        <w:tc>
          <w:tcPr>
            <w:tcW w:w="6210" w:type="dxa"/>
          </w:tcPr>
          <w:p w14:paraId="1C3B3B40" w14:textId="77777777" w:rsidR="00B05DA2" w:rsidRDefault="00634460">
            <w:pPr>
              <w:rPr>
                <w:ins w:id="719" w:author="Maxime Grau" w:date="2020-10-07T23:13:00Z"/>
                <w:lang w:eastAsia="sv-SE"/>
              </w:rPr>
            </w:pPr>
            <w:ins w:id="720" w:author="Maxime Grau" w:date="2020-10-07T23:13:00Z">
              <w:r>
                <w:rPr>
                  <w:lang w:eastAsia="sv-SE"/>
                </w:rPr>
                <w:t>no need to extend it as of now since it corresponds to QoS</w:t>
              </w:r>
            </w:ins>
          </w:p>
        </w:tc>
      </w:tr>
      <w:tr w:rsidR="00B05DA2" w14:paraId="2F09DF76" w14:textId="77777777">
        <w:trPr>
          <w:jc w:val="center"/>
          <w:ins w:id="721" w:author="Min Min13 Xu" w:date="2020-10-08T21:27:00Z"/>
        </w:trPr>
        <w:tc>
          <w:tcPr>
            <w:tcW w:w="1502" w:type="dxa"/>
          </w:tcPr>
          <w:p w14:paraId="2FAEF3CE" w14:textId="77777777" w:rsidR="00B05DA2" w:rsidRDefault="00634460">
            <w:pPr>
              <w:rPr>
                <w:ins w:id="722" w:author="Min Min13 Xu" w:date="2020-10-08T21:27:00Z"/>
                <w:lang w:eastAsia="sv-SE"/>
              </w:rPr>
            </w:pPr>
            <w:ins w:id="723"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724" w:author="Min Min13 Xu" w:date="2020-10-08T21:27:00Z"/>
                <w:lang w:eastAsia="sv-SE"/>
              </w:rPr>
            </w:pPr>
            <w:ins w:id="725" w:author="Min Min13 Xu" w:date="2020-10-08T21:27:00Z">
              <w:r>
                <w:rPr>
                  <w:rFonts w:eastAsiaTheme="minorEastAsia"/>
                </w:rPr>
                <w:t>No</w:t>
              </w:r>
            </w:ins>
          </w:p>
        </w:tc>
        <w:tc>
          <w:tcPr>
            <w:tcW w:w="6210" w:type="dxa"/>
          </w:tcPr>
          <w:p w14:paraId="5EA65B4F" w14:textId="77777777" w:rsidR="00B05DA2" w:rsidRDefault="00634460">
            <w:pPr>
              <w:rPr>
                <w:ins w:id="726" w:author="Min Min13 Xu" w:date="2020-10-08T21:27:00Z"/>
                <w:lang w:eastAsia="sv-SE"/>
              </w:rPr>
            </w:pPr>
            <w:ins w:id="727" w:author="Min Min13 Xu" w:date="2020-10-08T21:27:00Z">
              <w:r>
                <w:rPr>
                  <w:lang w:eastAsia="sv-SE"/>
                </w:rPr>
                <w:t>Similar to</w:t>
              </w:r>
            </w:ins>
            <w:ins w:id="728" w:author="Min Min13 Xu" w:date="2020-10-08T21:28:00Z">
              <w:r>
                <w:rPr>
                  <w:lang w:eastAsia="sv-SE"/>
                </w:rPr>
                <w:t xml:space="preserve"> </w:t>
              </w:r>
            </w:ins>
            <w:ins w:id="729" w:author="Min Min13 Xu" w:date="2020-10-08T21:27:00Z">
              <w:r>
                <w:rPr>
                  <w:lang w:eastAsia="sv-SE"/>
                </w:rPr>
                <w:t>PDCP Discard timer</w:t>
              </w:r>
            </w:ins>
            <w:ins w:id="730" w:author="Min Min13 Xu" w:date="2020-10-08T21:28:00Z">
              <w:r>
                <w:rPr>
                  <w:lang w:eastAsia="sv-SE"/>
                </w:rPr>
                <w:t>, PDCP t-Reordering timer</w:t>
              </w:r>
            </w:ins>
            <w:ins w:id="731" w:author="Min Min13 Xu" w:date="2020-10-08T21:27:00Z">
              <w:r>
                <w:rPr>
                  <w:lang w:eastAsia="sv-SE"/>
                </w:rPr>
                <w:t xml:space="preserve"> is </w:t>
              </w:r>
            </w:ins>
            <w:ins w:id="732" w:author="Min Min13 Xu" w:date="2020-10-08T21:28:00Z">
              <w:r>
                <w:rPr>
                  <w:lang w:eastAsia="sv-SE"/>
                </w:rPr>
                <w:t xml:space="preserve">also </w:t>
              </w:r>
            </w:ins>
            <w:ins w:id="733"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734" w:author="Nokia" w:date="2020-10-09T13:33:00Z"/>
        </w:trPr>
        <w:tc>
          <w:tcPr>
            <w:tcW w:w="1502" w:type="dxa"/>
          </w:tcPr>
          <w:p w14:paraId="4602F5E8" w14:textId="77777777" w:rsidR="00B05DA2" w:rsidRDefault="00634460">
            <w:pPr>
              <w:rPr>
                <w:ins w:id="735" w:author="Nokia" w:date="2020-10-09T13:33:00Z"/>
                <w:rFonts w:eastAsiaTheme="minorEastAsia"/>
              </w:rPr>
            </w:pPr>
            <w:ins w:id="736" w:author="Nokia" w:date="2020-10-09T13:33:00Z">
              <w:r>
                <w:rPr>
                  <w:lang w:eastAsia="sv-SE"/>
                </w:rPr>
                <w:t>Nokia</w:t>
              </w:r>
            </w:ins>
          </w:p>
        </w:tc>
        <w:tc>
          <w:tcPr>
            <w:tcW w:w="1373" w:type="dxa"/>
          </w:tcPr>
          <w:p w14:paraId="7AA09E85" w14:textId="77777777" w:rsidR="00B05DA2" w:rsidRDefault="00634460">
            <w:pPr>
              <w:rPr>
                <w:ins w:id="737" w:author="Nokia" w:date="2020-10-09T13:33:00Z"/>
                <w:rFonts w:eastAsiaTheme="minorEastAsia"/>
              </w:rPr>
            </w:pPr>
            <w:ins w:id="738" w:author="Nokia" w:date="2020-10-09T13:33:00Z">
              <w:r>
                <w:rPr>
                  <w:lang w:eastAsia="sv-SE"/>
                </w:rPr>
                <w:t>No</w:t>
              </w:r>
            </w:ins>
          </w:p>
        </w:tc>
        <w:tc>
          <w:tcPr>
            <w:tcW w:w="6210" w:type="dxa"/>
          </w:tcPr>
          <w:p w14:paraId="7EEE3AF7" w14:textId="77777777" w:rsidR="00B05DA2" w:rsidRDefault="00634460">
            <w:pPr>
              <w:rPr>
                <w:ins w:id="739" w:author="Nokia" w:date="2020-10-09T13:33:00Z"/>
                <w:lang w:eastAsia="sv-SE"/>
              </w:rPr>
            </w:pPr>
            <w:ins w:id="740" w:author="Nokia" w:date="2020-10-09T13:44:00Z">
              <w:r>
                <w:rPr>
                  <w:lang w:eastAsia="sv-SE"/>
                </w:rPr>
                <w:t>Same</w:t>
              </w:r>
            </w:ins>
            <w:ins w:id="741" w:author="Nokia" w:date="2020-10-09T13:33:00Z">
              <w:r>
                <w:rPr>
                  <w:rFonts w:eastAsiaTheme="minorEastAsia"/>
                </w:rPr>
                <w:t xml:space="preserve"> comments </w:t>
              </w:r>
            </w:ins>
            <w:ins w:id="742" w:author="Nokia" w:date="2020-10-09T13:45:00Z">
              <w:r>
                <w:rPr>
                  <w:rFonts w:eastAsiaTheme="minorEastAsia"/>
                </w:rPr>
                <w:t>as</w:t>
              </w:r>
            </w:ins>
            <w:ins w:id="743" w:author="Nokia" w:date="2020-10-09T13:33:00Z">
              <w:r>
                <w:rPr>
                  <w:rFonts w:eastAsiaTheme="minorEastAsia"/>
                </w:rPr>
                <w:t xml:space="preserve"> Question6.</w:t>
              </w:r>
              <w:r>
                <w:rPr>
                  <w:lang w:eastAsia="sv-SE"/>
                </w:rPr>
                <w:t xml:space="preserve"> </w:t>
              </w:r>
            </w:ins>
          </w:p>
        </w:tc>
      </w:tr>
      <w:tr w:rsidR="00B05DA2" w14:paraId="3DCEBFFA" w14:textId="77777777">
        <w:trPr>
          <w:jc w:val="center"/>
          <w:ins w:id="744" w:author="Nishith Tripathi/SMI /SRA/Senior Professional/삼성전자" w:date="2020-10-09T15:41:00Z"/>
        </w:trPr>
        <w:tc>
          <w:tcPr>
            <w:tcW w:w="1502" w:type="dxa"/>
          </w:tcPr>
          <w:p w14:paraId="37D0CD67" w14:textId="77777777" w:rsidR="00B05DA2" w:rsidRDefault="00634460">
            <w:pPr>
              <w:rPr>
                <w:ins w:id="745" w:author="Nishith Tripathi/SMI /SRA/Senior Professional/삼성전자" w:date="2020-10-09T15:41:00Z"/>
                <w:lang w:eastAsia="sv-SE"/>
              </w:rPr>
            </w:pPr>
            <w:ins w:id="746" w:author="Nishith Tripathi/SMI /SRA/Senior Professional/삼성전자" w:date="2020-10-09T15:41:00Z">
              <w:r>
                <w:rPr>
                  <w:lang w:eastAsia="sv-SE"/>
                </w:rPr>
                <w:t>Samsung</w:t>
              </w:r>
            </w:ins>
          </w:p>
        </w:tc>
        <w:tc>
          <w:tcPr>
            <w:tcW w:w="1373" w:type="dxa"/>
          </w:tcPr>
          <w:p w14:paraId="6064A8B4" w14:textId="77777777" w:rsidR="00B05DA2" w:rsidRDefault="00634460">
            <w:pPr>
              <w:rPr>
                <w:ins w:id="747" w:author="Nishith Tripathi/SMI /SRA/Senior Professional/삼성전자" w:date="2020-10-09T15:41:00Z"/>
                <w:lang w:eastAsia="sv-SE"/>
              </w:rPr>
            </w:pPr>
            <w:ins w:id="748" w:author="Nishith Tripathi/SMI /SRA/Senior Professional/삼성전자" w:date="2020-10-09T15:41:00Z">
              <w:r>
                <w:rPr>
                  <w:lang w:eastAsia="sv-SE"/>
                </w:rPr>
                <w:t>Yes</w:t>
              </w:r>
            </w:ins>
          </w:p>
        </w:tc>
        <w:tc>
          <w:tcPr>
            <w:tcW w:w="6210" w:type="dxa"/>
          </w:tcPr>
          <w:p w14:paraId="10A8FBC0" w14:textId="77777777" w:rsidR="00B05DA2" w:rsidRDefault="00634460">
            <w:pPr>
              <w:rPr>
                <w:ins w:id="749" w:author="Nishith Tripathi/SMI /SRA/Senior Professional/삼성전자" w:date="2020-10-09T15:41:00Z"/>
                <w:lang w:eastAsia="sv-SE"/>
              </w:rPr>
            </w:pPr>
            <w:ins w:id="750"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for details.</w:t>
              </w:r>
            </w:ins>
          </w:p>
        </w:tc>
      </w:tr>
      <w:tr w:rsidR="00B05DA2" w14:paraId="0525AC06" w14:textId="77777777">
        <w:trPr>
          <w:jc w:val="center"/>
          <w:ins w:id="751" w:author="qzh2" w:date="2020-10-10T12:20:00Z"/>
        </w:trPr>
        <w:tc>
          <w:tcPr>
            <w:tcW w:w="1502" w:type="dxa"/>
          </w:tcPr>
          <w:p w14:paraId="3FA7C1BF" w14:textId="77777777" w:rsidR="00B05DA2" w:rsidRDefault="00634460">
            <w:pPr>
              <w:rPr>
                <w:ins w:id="752" w:author="qzh2" w:date="2020-10-10T12:20:00Z"/>
                <w:rFonts w:eastAsia="宋体"/>
                <w:lang w:val="en-US"/>
              </w:rPr>
            </w:pPr>
            <w:ins w:id="753" w:author="qzh2" w:date="2020-10-10T12:20:00Z">
              <w:r>
                <w:rPr>
                  <w:rFonts w:eastAsia="宋体" w:hint="eastAsia"/>
                  <w:lang w:val="en-US"/>
                </w:rPr>
                <w:t>ZTE</w:t>
              </w:r>
            </w:ins>
          </w:p>
        </w:tc>
        <w:tc>
          <w:tcPr>
            <w:tcW w:w="1373" w:type="dxa"/>
          </w:tcPr>
          <w:p w14:paraId="21C093C1" w14:textId="77777777" w:rsidR="00B05DA2" w:rsidRDefault="00634460">
            <w:pPr>
              <w:rPr>
                <w:ins w:id="754" w:author="qzh2" w:date="2020-10-10T12:20:00Z"/>
                <w:rFonts w:eastAsia="宋体"/>
                <w:lang w:val="en-US"/>
              </w:rPr>
            </w:pPr>
            <w:ins w:id="755" w:author="qzh2" w:date="2020-10-10T12:20:00Z">
              <w:r>
                <w:rPr>
                  <w:rFonts w:eastAsia="宋体" w:hint="eastAsia"/>
                  <w:lang w:val="en-US"/>
                </w:rPr>
                <w:t>No</w:t>
              </w:r>
            </w:ins>
          </w:p>
        </w:tc>
        <w:tc>
          <w:tcPr>
            <w:tcW w:w="6210" w:type="dxa"/>
          </w:tcPr>
          <w:p w14:paraId="73F12502" w14:textId="77777777" w:rsidR="00B05DA2" w:rsidRDefault="00634460">
            <w:pPr>
              <w:rPr>
                <w:ins w:id="756" w:author="qzh2" w:date="2020-10-10T12:20:00Z"/>
                <w:lang w:eastAsia="sv-SE"/>
              </w:rPr>
            </w:pPr>
            <w:ins w:id="757" w:author="qzh2" w:date="2020-10-10T12:20:00Z">
              <w:r>
                <w:rPr>
                  <w:rFonts w:eastAsia="宋体" w:hint="eastAsia"/>
                  <w:lang w:val="en-US"/>
                </w:rPr>
                <w:t>Please refer to our comments in Q6.</w:t>
              </w:r>
            </w:ins>
          </w:p>
        </w:tc>
      </w:tr>
      <w:tr w:rsidR="00BC4626" w14:paraId="3E256E7D" w14:textId="77777777">
        <w:trPr>
          <w:jc w:val="center"/>
          <w:ins w:id="758" w:author="OPPO" w:date="2020-10-10T16:14:00Z"/>
        </w:trPr>
        <w:tc>
          <w:tcPr>
            <w:tcW w:w="1502" w:type="dxa"/>
          </w:tcPr>
          <w:p w14:paraId="134A9D37" w14:textId="45A117AE" w:rsidR="00BC4626" w:rsidRDefault="00BC4626" w:rsidP="00BC4626">
            <w:pPr>
              <w:rPr>
                <w:ins w:id="759" w:author="OPPO" w:date="2020-10-10T16:14:00Z"/>
                <w:rFonts w:eastAsia="宋体"/>
                <w:lang w:val="en-US"/>
              </w:rPr>
            </w:pPr>
            <w:ins w:id="760"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761" w:author="OPPO" w:date="2020-10-10T16:14:00Z"/>
                <w:rFonts w:eastAsia="宋体"/>
                <w:lang w:val="en-US"/>
              </w:rPr>
            </w:pPr>
            <w:ins w:id="762" w:author="OPPO" w:date="2020-10-10T16:15:00Z">
              <w:r>
                <w:rPr>
                  <w:rFonts w:eastAsiaTheme="minorEastAsia"/>
                </w:rPr>
                <w:t>No</w:t>
              </w:r>
            </w:ins>
          </w:p>
        </w:tc>
        <w:tc>
          <w:tcPr>
            <w:tcW w:w="6210" w:type="dxa"/>
          </w:tcPr>
          <w:p w14:paraId="6C8825F7" w14:textId="04692EC8" w:rsidR="00BC4626" w:rsidRDefault="00BC4626" w:rsidP="00BC4626">
            <w:pPr>
              <w:rPr>
                <w:ins w:id="763" w:author="OPPO" w:date="2020-10-10T16:14:00Z"/>
                <w:rFonts w:eastAsia="宋体"/>
                <w:lang w:val="en-US"/>
              </w:rPr>
            </w:pPr>
            <w:ins w:id="764"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765" w:author="Huawei" w:date="2020-10-12T09:33:00Z"/>
        </w:trPr>
        <w:tc>
          <w:tcPr>
            <w:tcW w:w="1502" w:type="dxa"/>
          </w:tcPr>
          <w:p w14:paraId="51B6A2B8" w14:textId="7B3CF0F6" w:rsidR="00BF5780" w:rsidRDefault="00BF5780" w:rsidP="00BF5780">
            <w:pPr>
              <w:rPr>
                <w:ins w:id="766" w:author="Huawei" w:date="2020-10-12T09:33:00Z"/>
                <w:rFonts w:eastAsiaTheme="minorEastAsia" w:hint="eastAsia"/>
              </w:rPr>
            </w:pPr>
            <w:ins w:id="767"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768" w:author="Huawei" w:date="2020-10-12T09:33:00Z"/>
                <w:rFonts w:eastAsiaTheme="minorEastAsia"/>
              </w:rPr>
            </w:pPr>
            <w:ins w:id="769"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770" w:author="Huawei" w:date="2020-10-12T09:33:00Z"/>
                <w:rFonts w:cs="Arial"/>
                <w:bCs/>
              </w:rPr>
            </w:pPr>
            <w:ins w:id="771" w:author="Huawei" w:date="2020-10-12T09:33:00Z">
              <w:r>
                <w:rPr>
                  <w:lang w:eastAsia="sv-SE"/>
                </w:rPr>
                <w:t xml:space="preserve">Similar to PDCP discard timer, </w:t>
              </w:r>
              <w:r w:rsidRPr="00295785">
                <w:rPr>
                  <w:lang w:eastAsia="sv-SE"/>
                </w:rPr>
                <w:t xml:space="preserve">this is related to </w:t>
              </w:r>
              <w:proofErr w:type="spellStart"/>
              <w:r w:rsidRPr="00295785">
                <w:rPr>
                  <w:lang w:eastAsia="sv-SE"/>
                </w:rPr>
                <w:t>QoS</w:t>
              </w:r>
              <w:proofErr w:type="spellEnd"/>
              <w:r w:rsidRPr="00295785">
                <w:rPr>
                  <w:lang w:eastAsia="sv-SE"/>
                </w:rPr>
                <w:t xml:space="preserve"> requirement.</w:t>
              </w:r>
            </w:ins>
          </w:p>
        </w:tc>
      </w:tr>
    </w:tbl>
    <w:p w14:paraId="1145240B" w14:textId="77777777" w:rsidR="00B05DA2" w:rsidRDefault="00B05DA2">
      <w:pPr>
        <w:pStyle w:val="2"/>
        <w:numPr>
          <w:ilvl w:val="0"/>
          <w:numId w:val="0"/>
        </w:numPr>
        <w:ind w:left="576"/>
        <w:rPr>
          <w:sz w:val="14"/>
        </w:rPr>
      </w:pPr>
    </w:p>
    <w:p w14:paraId="248486E0" w14:textId="77777777" w:rsidR="00B05DA2" w:rsidRDefault="00634460">
      <w:pPr>
        <w:pStyle w:val="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lastRenderedPageBreak/>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ab"/>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772"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773"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774"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775" w:author="Shah, Rikin" w:date="2020-10-01T08:50:00Z">
              <w:r>
                <w:rPr>
                  <w:lang w:eastAsia="sv-SE"/>
                </w:rPr>
                <w:t>Panasonic</w:t>
              </w:r>
            </w:ins>
          </w:p>
        </w:tc>
        <w:tc>
          <w:tcPr>
            <w:tcW w:w="1553" w:type="dxa"/>
          </w:tcPr>
          <w:p w14:paraId="0DE2DFAD" w14:textId="77777777" w:rsidR="00B05DA2" w:rsidRDefault="00634460">
            <w:pPr>
              <w:rPr>
                <w:lang w:eastAsia="sv-SE"/>
              </w:rPr>
            </w:pPr>
            <w:ins w:id="776"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777" w:author="Robert S Karlsson" w:date="2020-10-02T18:10:00Z">
              <w:r>
                <w:rPr>
                  <w:lang w:eastAsia="sv-SE"/>
                </w:rPr>
                <w:t>Ericsson</w:t>
              </w:r>
            </w:ins>
          </w:p>
        </w:tc>
        <w:tc>
          <w:tcPr>
            <w:tcW w:w="1553" w:type="dxa"/>
          </w:tcPr>
          <w:p w14:paraId="5ED0215D" w14:textId="77777777" w:rsidR="00B05DA2" w:rsidRDefault="00634460">
            <w:pPr>
              <w:rPr>
                <w:lang w:eastAsia="sv-SE"/>
              </w:rPr>
            </w:pPr>
            <w:ins w:id="778" w:author="Robert S Karlsson" w:date="2020-10-02T18:10:00Z">
              <w:r>
                <w:rPr>
                  <w:lang w:eastAsia="sv-SE"/>
                </w:rPr>
                <w:t>Agree</w:t>
              </w:r>
            </w:ins>
          </w:p>
        </w:tc>
        <w:tc>
          <w:tcPr>
            <w:tcW w:w="5850" w:type="dxa"/>
          </w:tcPr>
          <w:p w14:paraId="719CCD24" w14:textId="77777777" w:rsidR="00B05DA2" w:rsidRDefault="00634460">
            <w:pPr>
              <w:rPr>
                <w:lang w:eastAsia="sv-SE"/>
              </w:rPr>
            </w:pPr>
            <w:ins w:id="779" w:author="Robert S Karlsson" w:date="2020-10-02T18:10:00Z">
              <w:r>
                <w:rPr>
                  <w:lang w:eastAsia="sv-SE"/>
                </w:rPr>
                <w:t>No need to extend PDCP SN length.</w:t>
              </w:r>
            </w:ins>
          </w:p>
        </w:tc>
      </w:tr>
      <w:tr w:rsidR="00B05DA2" w14:paraId="6C2A6431" w14:textId="77777777">
        <w:trPr>
          <w:jc w:val="center"/>
          <w:ins w:id="780" w:author="CATT" w:date="2020-10-07T10:58:00Z"/>
        </w:trPr>
        <w:tc>
          <w:tcPr>
            <w:tcW w:w="1502" w:type="dxa"/>
          </w:tcPr>
          <w:p w14:paraId="13DE9D11" w14:textId="77777777" w:rsidR="00B05DA2" w:rsidRDefault="00634460">
            <w:pPr>
              <w:rPr>
                <w:ins w:id="781" w:author="CATT" w:date="2020-10-07T10:58:00Z"/>
                <w:lang w:eastAsia="sv-SE"/>
              </w:rPr>
            </w:pPr>
            <w:ins w:id="782" w:author="CATT" w:date="2020-10-07T10:58:00Z">
              <w:r>
                <w:rPr>
                  <w:lang w:val="en-US" w:eastAsia="sv-SE"/>
                </w:rPr>
                <w:t>CATT</w:t>
              </w:r>
            </w:ins>
          </w:p>
        </w:tc>
        <w:tc>
          <w:tcPr>
            <w:tcW w:w="1553" w:type="dxa"/>
          </w:tcPr>
          <w:p w14:paraId="5E3C3E3C" w14:textId="77777777" w:rsidR="00B05DA2" w:rsidRDefault="00634460">
            <w:pPr>
              <w:rPr>
                <w:ins w:id="783" w:author="CATT" w:date="2020-10-07T10:58:00Z"/>
                <w:lang w:eastAsia="sv-SE"/>
              </w:rPr>
            </w:pPr>
            <w:ins w:id="784" w:author="CATT" w:date="2020-10-07T10:58:00Z">
              <w:r>
                <w:rPr>
                  <w:rFonts w:eastAsiaTheme="minorEastAsia" w:hint="eastAsia"/>
                  <w:lang w:eastAsia="ko-KR"/>
                </w:rPr>
                <w:t>Agree</w:t>
              </w:r>
            </w:ins>
          </w:p>
        </w:tc>
        <w:tc>
          <w:tcPr>
            <w:tcW w:w="5850" w:type="dxa"/>
          </w:tcPr>
          <w:p w14:paraId="482C7251" w14:textId="77777777" w:rsidR="00B05DA2" w:rsidRDefault="00B05DA2">
            <w:pPr>
              <w:rPr>
                <w:ins w:id="785" w:author="CATT" w:date="2020-10-07T10:58:00Z"/>
                <w:lang w:eastAsia="sv-SE"/>
              </w:rPr>
            </w:pPr>
          </w:p>
        </w:tc>
      </w:tr>
      <w:tr w:rsidR="00B05DA2" w14:paraId="4782E4FA" w14:textId="77777777">
        <w:trPr>
          <w:jc w:val="center"/>
          <w:ins w:id="786" w:author="Chien-Chun CHENG" w:date="2020-10-07T11:30:00Z"/>
        </w:trPr>
        <w:tc>
          <w:tcPr>
            <w:tcW w:w="1502" w:type="dxa"/>
          </w:tcPr>
          <w:p w14:paraId="315292AE" w14:textId="77777777" w:rsidR="00B05DA2" w:rsidRDefault="00634460">
            <w:pPr>
              <w:rPr>
                <w:ins w:id="787" w:author="Chien-Chun CHENG" w:date="2020-10-07T11:30:00Z"/>
                <w:lang w:val="en-US" w:eastAsia="sv-SE"/>
              </w:rPr>
            </w:pPr>
            <w:ins w:id="788" w:author="Chien-Chun CHENG" w:date="2020-10-07T11:30:00Z">
              <w:r>
                <w:rPr>
                  <w:lang w:val="en-US" w:eastAsia="sv-SE"/>
                </w:rPr>
                <w:t>APT</w:t>
              </w:r>
            </w:ins>
          </w:p>
        </w:tc>
        <w:tc>
          <w:tcPr>
            <w:tcW w:w="1553" w:type="dxa"/>
          </w:tcPr>
          <w:p w14:paraId="47D1DFD2" w14:textId="77777777" w:rsidR="00B05DA2" w:rsidRDefault="00634460">
            <w:pPr>
              <w:rPr>
                <w:ins w:id="789" w:author="Chien-Chun CHENG" w:date="2020-10-07T11:30:00Z"/>
                <w:rFonts w:eastAsiaTheme="minorEastAsia"/>
                <w:lang w:eastAsia="ko-KR"/>
              </w:rPr>
            </w:pPr>
            <w:ins w:id="790"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791" w:author="Chien-Chun CHENG" w:date="2020-10-07T11:30:00Z"/>
                <w:lang w:eastAsia="sv-SE"/>
              </w:rPr>
            </w:pPr>
          </w:p>
        </w:tc>
      </w:tr>
      <w:tr w:rsidR="00B05DA2" w14:paraId="72AF08A1" w14:textId="77777777">
        <w:trPr>
          <w:jc w:val="center"/>
          <w:ins w:id="792" w:author="nomor" w:date="2020-10-07T11:46:00Z"/>
        </w:trPr>
        <w:tc>
          <w:tcPr>
            <w:tcW w:w="1502" w:type="dxa"/>
          </w:tcPr>
          <w:p w14:paraId="03971800" w14:textId="77777777" w:rsidR="00B05DA2" w:rsidRDefault="00634460">
            <w:pPr>
              <w:rPr>
                <w:ins w:id="793" w:author="nomor" w:date="2020-10-07T11:46:00Z"/>
                <w:lang w:val="en-US" w:eastAsia="sv-SE"/>
              </w:rPr>
            </w:pPr>
            <w:proofErr w:type="spellStart"/>
            <w:ins w:id="794"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795" w:author="nomor" w:date="2020-10-07T11:46:00Z"/>
                <w:rFonts w:eastAsiaTheme="minorEastAsia"/>
                <w:lang w:eastAsia="ko-KR"/>
              </w:rPr>
            </w:pPr>
            <w:ins w:id="796" w:author="nomor" w:date="2020-10-07T11:46:00Z">
              <w:r>
                <w:rPr>
                  <w:lang w:eastAsia="sv-SE"/>
                </w:rPr>
                <w:t>Agree</w:t>
              </w:r>
            </w:ins>
          </w:p>
        </w:tc>
        <w:tc>
          <w:tcPr>
            <w:tcW w:w="5850" w:type="dxa"/>
          </w:tcPr>
          <w:p w14:paraId="182C330C" w14:textId="77777777" w:rsidR="00B05DA2" w:rsidRDefault="00B05DA2">
            <w:pPr>
              <w:rPr>
                <w:ins w:id="797" w:author="nomor" w:date="2020-10-07T11:46:00Z"/>
                <w:lang w:eastAsia="sv-SE"/>
              </w:rPr>
            </w:pPr>
          </w:p>
        </w:tc>
      </w:tr>
      <w:tr w:rsidR="00B05DA2" w14:paraId="7E5A020B" w14:textId="77777777">
        <w:trPr>
          <w:jc w:val="center"/>
          <w:ins w:id="798" w:author="Camille Bui" w:date="2020-10-07T12:04:00Z"/>
        </w:trPr>
        <w:tc>
          <w:tcPr>
            <w:tcW w:w="1502" w:type="dxa"/>
          </w:tcPr>
          <w:p w14:paraId="3FEB0E50" w14:textId="77777777" w:rsidR="00B05DA2" w:rsidRDefault="00634460">
            <w:pPr>
              <w:rPr>
                <w:ins w:id="799" w:author="Camille Bui" w:date="2020-10-07T12:04:00Z"/>
                <w:lang w:eastAsia="sv-SE"/>
              </w:rPr>
            </w:pPr>
            <w:ins w:id="800" w:author="Camille Bui" w:date="2020-10-07T12:04:00Z">
              <w:r>
                <w:rPr>
                  <w:lang w:eastAsia="sv-SE"/>
                </w:rPr>
                <w:t>Thales</w:t>
              </w:r>
            </w:ins>
          </w:p>
        </w:tc>
        <w:tc>
          <w:tcPr>
            <w:tcW w:w="1553" w:type="dxa"/>
          </w:tcPr>
          <w:p w14:paraId="3790D66D" w14:textId="77777777" w:rsidR="00B05DA2" w:rsidRDefault="00634460">
            <w:pPr>
              <w:rPr>
                <w:ins w:id="801" w:author="Camille Bui" w:date="2020-10-07T12:04:00Z"/>
                <w:lang w:eastAsia="sv-SE"/>
              </w:rPr>
            </w:pPr>
            <w:ins w:id="802" w:author="Camille Bui" w:date="2020-10-07T12:04:00Z">
              <w:r>
                <w:rPr>
                  <w:lang w:eastAsia="sv-SE"/>
                </w:rPr>
                <w:t>Agree</w:t>
              </w:r>
            </w:ins>
          </w:p>
        </w:tc>
        <w:tc>
          <w:tcPr>
            <w:tcW w:w="5850" w:type="dxa"/>
          </w:tcPr>
          <w:p w14:paraId="4A7ED263" w14:textId="77777777" w:rsidR="00B05DA2" w:rsidRDefault="00634460">
            <w:pPr>
              <w:rPr>
                <w:ins w:id="803" w:author="Camille Bui" w:date="2020-10-07T12:04:00Z"/>
                <w:lang w:eastAsia="sv-SE"/>
              </w:rPr>
            </w:pPr>
            <w:ins w:id="804" w:author="Camille Bui" w:date="2020-10-07T12:04:00Z">
              <w:r>
                <w:rPr>
                  <w:lang w:eastAsia="sv-SE"/>
                </w:rPr>
                <w:t>The NR PDCP sequence number field length is applied for NTN</w:t>
              </w:r>
            </w:ins>
          </w:p>
        </w:tc>
      </w:tr>
      <w:tr w:rsidR="00B05DA2" w14:paraId="4527AC78" w14:textId="77777777">
        <w:trPr>
          <w:jc w:val="center"/>
          <w:ins w:id="805" w:author="Maxime Grau" w:date="2020-10-07T23:13:00Z"/>
        </w:trPr>
        <w:tc>
          <w:tcPr>
            <w:tcW w:w="1502" w:type="dxa"/>
          </w:tcPr>
          <w:p w14:paraId="5E0D5748" w14:textId="77777777" w:rsidR="00B05DA2" w:rsidRDefault="00634460">
            <w:pPr>
              <w:rPr>
                <w:ins w:id="806" w:author="Maxime Grau" w:date="2020-10-07T23:13:00Z"/>
                <w:lang w:eastAsia="sv-SE"/>
              </w:rPr>
            </w:pPr>
            <w:ins w:id="807" w:author="Maxime Grau" w:date="2020-10-07T23:13:00Z">
              <w:r>
                <w:rPr>
                  <w:lang w:eastAsia="sv-SE"/>
                </w:rPr>
                <w:t>NEC</w:t>
              </w:r>
            </w:ins>
          </w:p>
        </w:tc>
        <w:tc>
          <w:tcPr>
            <w:tcW w:w="1553" w:type="dxa"/>
          </w:tcPr>
          <w:p w14:paraId="40DA4597" w14:textId="77777777" w:rsidR="00B05DA2" w:rsidRDefault="00634460">
            <w:pPr>
              <w:rPr>
                <w:ins w:id="808" w:author="Maxime Grau" w:date="2020-10-07T23:13:00Z"/>
                <w:lang w:eastAsia="sv-SE"/>
              </w:rPr>
            </w:pPr>
            <w:ins w:id="809" w:author="Maxime Grau" w:date="2020-10-07T23:13:00Z">
              <w:r>
                <w:rPr>
                  <w:lang w:eastAsia="sv-SE"/>
                </w:rPr>
                <w:t xml:space="preserve">Agree </w:t>
              </w:r>
            </w:ins>
          </w:p>
        </w:tc>
        <w:tc>
          <w:tcPr>
            <w:tcW w:w="5850" w:type="dxa"/>
          </w:tcPr>
          <w:p w14:paraId="10AC82EE" w14:textId="77777777" w:rsidR="00B05DA2" w:rsidRDefault="00B05DA2">
            <w:pPr>
              <w:rPr>
                <w:ins w:id="810" w:author="Maxime Grau" w:date="2020-10-07T23:13:00Z"/>
                <w:lang w:eastAsia="sv-SE"/>
              </w:rPr>
            </w:pPr>
          </w:p>
        </w:tc>
      </w:tr>
      <w:tr w:rsidR="00B05DA2" w14:paraId="11EF6CE5" w14:textId="77777777">
        <w:trPr>
          <w:jc w:val="center"/>
          <w:ins w:id="811" w:author="Min Min13 Xu" w:date="2020-10-08T21:28:00Z"/>
        </w:trPr>
        <w:tc>
          <w:tcPr>
            <w:tcW w:w="1502" w:type="dxa"/>
          </w:tcPr>
          <w:p w14:paraId="1E10406D" w14:textId="77777777" w:rsidR="00B05DA2" w:rsidRDefault="00634460">
            <w:pPr>
              <w:rPr>
                <w:ins w:id="812" w:author="Min Min13 Xu" w:date="2020-10-08T21:28:00Z"/>
                <w:lang w:eastAsia="sv-SE"/>
              </w:rPr>
            </w:pPr>
            <w:ins w:id="813"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814" w:author="Min Min13 Xu" w:date="2020-10-08T21:28:00Z"/>
                <w:lang w:eastAsia="sv-SE"/>
              </w:rPr>
            </w:pPr>
            <w:ins w:id="815" w:author="Min Min13 Xu" w:date="2020-10-08T21:28:00Z">
              <w:r>
                <w:rPr>
                  <w:rFonts w:eastAsiaTheme="minorEastAsia"/>
                </w:rPr>
                <w:t>Agree</w:t>
              </w:r>
            </w:ins>
          </w:p>
        </w:tc>
        <w:tc>
          <w:tcPr>
            <w:tcW w:w="5850" w:type="dxa"/>
          </w:tcPr>
          <w:p w14:paraId="21248AD9" w14:textId="77777777" w:rsidR="00B05DA2" w:rsidRDefault="00B05DA2">
            <w:pPr>
              <w:rPr>
                <w:ins w:id="816"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817" w:author="Nokia" w:date="2020-10-09T13:33:00Z"/>
        </w:trPr>
        <w:tc>
          <w:tcPr>
            <w:tcW w:w="1502" w:type="dxa"/>
          </w:tcPr>
          <w:p w14:paraId="520764F0" w14:textId="77777777" w:rsidR="00B05DA2" w:rsidRDefault="00634460">
            <w:pPr>
              <w:rPr>
                <w:ins w:id="818" w:author="Nokia" w:date="2020-10-09T13:33:00Z"/>
                <w:rFonts w:eastAsiaTheme="minorEastAsia"/>
              </w:rPr>
            </w:pPr>
            <w:ins w:id="819" w:author="Nokia" w:date="2020-10-09T13:33:00Z">
              <w:r>
                <w:rPr>
                  <w:rFonts w:eastAsiaTheme="minorEastAsia"/>
                </w:rPr>
                <w:t>Nokia</w:t>
              </w:r>
            </w:ins>
          </w:p>
        </w:tc>
        <w:tc>
          <w:tcPr>
            <w:tcW w:w="1553" w:type="dxa"/>
          </w:tcPr>
          <w:p w14:paraId="00B83045" w14:textId="77777777" w:rsidR="00B05DA2" w:rsidRDefault="00634460">
            <w:pPr>
              <w:rPr>
                <w:ins w:id="820" w:author="Nokia" w:date="2020-10-09T13:33:00Z"/>
                <w:rFonts w:eastAsiaTheme="minorEastAsia"/>
              </w:rPr>
            </w:pPr>
            <w:ins w:id="821" w:author="Nokia" w:date="2020-10-09T13:33:00Z">
              <w:r>
                <w:rPr>
                  <w:rFonts w:eastAsiaTheme="minorEastAsia"/>
                </w:rPr>
                <w:t>Agree</w:t>
              </w:r>
            </w:ins>
          </w:p>
        </w:tc>
        <w:tc>
          <w:tcPr>
            <w:tcW w:w="5850" w:type="dxa"/>
          </w:tcPr>
          <w:p w14:paraId="35207BD1" w14:textId="77777777" w:rsidR="00B05DA2" w:rsidRDefault="00B05DA2">
            <w:pPr>
              <w:rPr>
                <w:ins w:id="822" w:author="Nokia" w:date="2020-10-09T13:33:00Z"/>
                <w:lang w:eastAsia="sv-SE"/>
              </w:rPr>
            </w:pPr>
          </w:p>
        </w:tc>
      </w:tr>
      <w:tr w:rsidR="00B05DA2" w14:paraId="4DCECF5A" w14:textId="77777777">
        <w:trPr>
          <w:jc w:val="center"/>
          <w:ins w:id="823" w:author="Nishith Tripathi/SMI /SRA/Senior Professional/삼성전자" w:date="2020-10-09T15:42:00Z"/>
        </w:trPr>
        <w:tc>
          <w:tcPr>
            <w:tcW w:w="1502" w:type="dxa"/>
          </w:tcPr>
          <w:p w14:paraId="7E2F76A6" w14:textId="77777777" w:rsidR="00B05DA2" w:rsidRDefault="00634460">
            <w:pPr>
              <w:rPr>
                <w:ins w:id="824" w:author="Nishith Tripathi/SMI /SRA/Senior Professional/삼성전자" w:date="2020-10-09T15:42:00Z"/>
                <w:rFonts w:eastAsiaTheme="minorEastAsia"/>
              </w:rPr>
            </w:pPr>
            <w:ins w:id="825" w:author="Nishith Tripathi/SMI /SRA/Senior Professional/삼성전자" w:date="2020-10-09T15:42:00Z">
              <w:r>
                <w:rPr>
                  <w:lang w:eastAsia="sv-SE"/>
                </w:rPr>
                <w:t>Samsung</w:t>
              </w:r>
            </w:ins>
          </w:p>
        </w:tc>
        <w:tc>
          <w:tcPr>
            <w:tcW w:w="1553" w:type="dxa"/>
          </w:tcPr>
          <w:p w14:paraId="7DE7C7DF" w14:textId="77777777" w:rsidR="00B05DA2" w:rsidRDefault="00634460">
            <w:pPr>
              <w:rPr>
                <w:ins w:id="826" w:author="Nishith Tripathi/SMI /SRA/Senior Professional/삼성전자" w:date="2020-10-09T15:42:00Z"/>
                <w:rFonts w:eastAsiaTheme="minorEastAsia"/>
              </w:rPr>
            </w:pPr>
            <w:ins w:id="827" w:author="Nishith Tripathi/SMI /SRA/Senior Professional/삼성전자" w:date="2020-10-09T15:42:00Z">
              <w:r>
                <w:rPr>
                  <w:lang w:eastAsia="sv-SE"/>
                </w:rPr>
                <w:t>Agree</w:t>
              </w:r>
            </w:ins>
          </w:p>
        </w:tc>
        <w:tc>
          <w:tcPr>
            <w:tcW w:w="5850" w:type="dxa"/>
          </w:tcPr>
          <w:p w14:paraId="3FEBA2BC" w14:textId="77777777" w:rsidR="00B05DA2" w:rsidRDefault="00B05DA2">
            <w:pPr>
              <w:rPr>
                <w:ins w:id="828" w:author="Nishith Tripathi/SMI /SRA/Senior Professional/삼성전자" w:date="2020-10-09T15:42:00Z"/>
                <w:lang w:eastAsia="sv-SE"/>
              </w:rPr>
            </w:pPr>
          </w:p>
        </w:tc>
      </w:tr>
      <w:tr w:rsidR="00B05DA2" w14:paraId="738AED9D" w14:textId="77777777">
        <w:trPr>
          <w:jc w:val="center"/>
          <w:ins w:id="829" w:author="qzh2" w:date="2020-10-10T12:21:00Z"/>
        </w:trPr>
        <w:tc>
          <w:tcPr>
            <w:tcW w:w="1502" w:type="dxa"/>
          </w:tcPr>
          <w:p w14:paraId="11F58D5C" w14:textId="77777777" w:rsidR="00B05DA2" w:rsidRDefault="00634460">
            <w:pPr>
              <w:rPr>
                <w:ins w:id="830" w:author="qzh2" w:date="2020-10-10T12:21:00Z"/>
                <w:rFonts w:eastAsia="宋体"/>
                <w:lang w:val="en-US"/>
              </w:rPr>
            </w:pPr>
            <w:ins w:id="831" w:author="qzh2" w:date="2020-10-10T12:21:00Z">
              <w:r>
                <w:rPr>
                  <w:rFonts w:eastAsia="宋体" w:hint="eastAsia"/>
                  <w:lang w:val="en-US"/>
                </w:rPr>
                <w:t>ZTE</w:t>
              </w:r>
            </w:ins>
          </w:p>
        </w:tc>
        <w:tc>
          <w:tcPr>
            <w:tcW w:w="1553" w:type="dxa"/>
          </w:tcPr>
          <w:p w14:paraId="143CB7D9" w14:textId="77777777" w:rsidR="00B05DA2" w:rsidRDefault="00634460">
            <w:pPr>
              <w:rPr>
                <w:ins w:id="832" w:author="qzh2" w:date="2020-10-10T12:21:00Z"/>
                <w:rFonts w:eastAsia="宋体"/>
                <w:lang w:val="en-US"/>
              </w:rPr>
            </w:pPr>
            <w:ins w:id="833" w:author="qzh2" w:date="2020-10-10T12:21:00Z">
              <w:r>
                <w:rPr>
                  <w:rFonts w:eastAsia="宋体" w:hint="eastAsia"/>
                  <w:lang w:val="en-US"/>
                </w:rPr>
                <w:t>Agree</w:t>
              </w:r>
            </w:ins>
          </w:p>
        </w:tc>
        <w:tc>
          <w:tcPr>
            <w:tcW w:w="5850" w:type="dxa"/>
          </w:tcPr>
          <w:p w14:paraId="7865C6DC" w14:textId="77777777" w:rsidR="00B05DA2" w:rsidRDefault="00B05DA2">
            <w:pPr>
              <w:rPr>
                <w:ins w:id="834" w:author="qzh2" w:date="2020-10-10T12:21:00Z"/>
                <w:lang w:eastAsia="sv-SE"/>
              </w:rPr>
            </w:pPr>
          </w:p>
        </w:tc>
      </w:tr>
      <w:tr w:rsidR="00BC4626" w14:paraId="3E7F610D" w14:textId="77777777">
        <w:trPr>
          <w:jc w:val="center"/>
          <w:ins w:id="835" w:author="OPPO" w:date="2020-10-10T16:15:00Z"/>
        </w:trPr>
        <w:tc>
          <w:tcPr>
            <w:tcW w:w="1502" w:type="dxa"/>
          </w:tcPr>
          <w:p w14:paraId="6E183777" w14:textId="16D475F7" w:rsidR="00BC4626" w:rsidRDefault="00BC4626" w:rsidP="00BC4626">
            <w:pPr>
              <w:rPr>
                <w:ins w:id="836" w:author="OPPO" w:date="2020-10-10T16:15:00Z"/>
                <w:rFonts w:eastAsia="宋体"/>
                <w:lang w:val="en-US"/>
              </w:rPr>
            </w:pPr>
            <w:ins w:id="837"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838" w:author="OPPO" w:date="2020-10-10T16:15:00Z"/>
                <w:rFonts w:eastAsia="宋体"/>
                <w:lang w:val="en-US"/>
              </w:rPr>
            </w:pPr>
            <w:ins w:id="839"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840" w:author="OPPO" w:date="2020-10-10T16:15:00Z"/>
                <w:lang w:eastAsia="sv-SE"/>
              </w:rPr>
            </w:pPr>
          </w:p>
        </w:tc>
      </w:tr>
      <w:tr w:rsidR="00BF5780" w14:paraId="05A6DC67" w14:textId="77777777">
        <w:trPr>
          <w:jc w:val="center"/>
          <w:ins w:id="841" w:author="Huawei" w:date="2020-10-12T09:34:00Z"/>
        </w:trPr>
        <w:tc>
          <w:tcPr>
            <w:tcW w:w="1502" w:type="dxa"/>
          </w:tcPr>
          <w:p w14:paraId="0809BEA1" w14:textId="670EBEC1" w:rsidR="00BF5780" w:rsidRDefault="00BF5780" w:rsidP="00BF5780">
            <w:pPr>
              <w:rPr>
                <w:ins w:id="842" w:author="Huawei" w:date="2020-10-12T09:34:00Z"/>
                <w:rFonts w:eastAsiaTheme="minorEastAsia" w:hint="eastAsia"/>
              </w:rPr>
            </w:pPr>
            <w:ins w:id="843"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844" w:author="Huawei" w:date="2020-10-12T09:34:00Z"/>
                <w:rFonts w:eastAsiaTheme="minorEastAsia" w:hint="eastAsia"/>
              </w:rPr>
            </w:pPr>
            <w:ins w:id="845"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846" w:author="Huawei" w:date="2020-10-12T09:34:00Z"/>
                <w:lang w:eastAsia="sv-SE"/>
              </w:rPr>
            </w:pPr>
          </w:p>
        </w:tc>
      </w:tr>
    </w:tbl>
    <w:p w14:paraId="33CA9E71" w14:textId="77777777" w:rsidR="00B05DA2" w:rsidRDefault="00634460">
      <w:pPr>
        <w:pStyle w:val="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lastRenderedPageBreak/>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af1"/>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af1"/>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ab"/>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847"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848"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849"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850" w:author="Shah, Rikin" w:date="2020-10-01T08:50:00Z">
              <w:r>
                <w:rPr>
                  <w:lang w:eastAsia="sv-SE"/>
                </w:rPr>
                <w:t>Panasonic</w:t>
              </w:r>
            </w:ins>
          </w:p>
        </w:tc>
        <w:tc>
          <w:tcPr>
            <w:tcW w:w="1684" w:type="dxa"/>
          </w:tcPr>
          <w:p w14:paraId="33803059" w14:textId="77777777" w:rsidR="00B05DA2" w:rsidRDefault="00634460">
            <w:pPr>
              <w:rPr>
                <w:lang w:eastAsia="sv-SE"/>
              </w:rPr>
            </w:pPr>
            <w:ins w:id="851"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852" w:author="Robert S Karlsson" w:date="2020-10-02T18:10:00Z">
              <w:r>
                <w:rPr>
                  <w:lang w:eastAsia="sv-SE"/>
                </w:rPr>
                <w:t>Ericsson</w:t>
              </w:r>
            </w:ins>
          </w:p>
        </w:tc>
        <w:tc>
          <w:tcPr>
            <w:tcW w:w="1684" w:type="dxa"/>
          </w:tcPr>
          <w:p w14:paraId="1C2B3AD7" w14:textId="77777777" w:rsidR="00B05DA2" w:rsidRDefault="00634460">
            <w:pPr>
              <w:rPr>
                <w:lang w:eastAsia="sv-SE"/>
              </w:rPr>
            </w:pPr>
            <w:ins w:id="853" w:author="Robert S Karlsson" w:date="2020-10-02T18:10:00Z">
              <w:r>
                <w:rPr>
                  <w:lang w:eastAsia="sv-SE"/>
                </w:rPr>
                <w:t>Disagree</w:t>
              </w:r>
            </w:ins>
          </w:p>
        </w:tc>
        <w:tc>
          <w:tcPr>
            <w:tcW w:w="4590" w:type="dxa"/>
          </w:tcPr>
          <w:p w14:paraId="417D0BAB" w14:textId="77777777" w:rsidR="00B05DA2" w:rsidRDefault="00634460">
            <w:pPr>
              <w:rPr>
                <w:lang w:eastAsia="sv-SE"/>
              </w:rPr>
            </w:pPr>
            <w:ins w:id="854"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855" w:author="CATT" w:date="2020-10-07T10:58:00Z"/>
        </w:trPr>
        <w:tc>
          <w:tcPr>
            <w:tcW w:w="1468" w:type="dxa"/>
          </w:tcPr>
          <w:p w14:paraId="1F0F6B4F" w14:textId="77777777" w:rsidR="00B05DA2" w:rsidRDefault="00634460">
            <w:pPr>
              <w:rPr>
                <w:ins w:id="856" w:author="CATT" w:date="2020-10-07T10:58:00Z"/>
                <w:lang w:eastAsia="sv-SE"/>
              </w:rPr>
            </w:pPr>
            <w:ins w:id="857" w:author="CATT" w:date="2020-10-07T10:58:00Z">
              <w:r>
                <w:rPr>
                  <w:rFonts w:eastAsia="宋体" w:hint="eastAsia"/>
                  <w:lang w:val="en-US"/>
                </w:rPr>
                <w:t>CATT</w:t>
              </w:r>
            </w:ins>
          </w:p>
        </w:tc>
        <w:tc>
          <w:tcPr>
            <w:tcW w:w="1684" w:type="dxa"/>
          </w:tcPr>
          <w:p w14:paraId="2D947DB5" w14:textId="77777777" w:rsidR="00B05DA2" w:rsidRDefault="00634460">
            <w:pPr>
              <w:rPr>
                <w:ins w:id="858" w:author="CATT" w:date="2020-10-07T10:58:00Z"/>
                <w:lang w:eastAsia="sv-SE"/>
              </w:rPr>
            </w:pPr>
            <w:ins w:id="859" w:author="CATT" w:date="2020-10-07T10:58:00Z">
              <w:r>
                <w:rPr>
                  <w:rFonts w:eastAsiaTheme="minorEastAsia" w:hint="eastAsia"/>
                </w:rPr>
                <w:t>Disagree</w:t>
              </w:r>
            </w:ins>
          </w:p>
        </w:tc>
        <w:tc>
          <w:tcPr>
            <w:tcW w:w="4590" w:type="dxa"/>
          </w:tcPr>
          <w:p w14:paraId="34A75196" w14:textId="77777777" w:rsidR="00B05DA2" w:rsidRDefault="00634460">
            <w:pPr>
              <w:rPr>
                <w:ins w:id="860" w:author="CATT" w:date="2020-10-07T10:58:00Z"/>
                <w:lang w:eastAsia="sv-SE"/>
              </w:rPr>
            </w:pPr>
            <w:ins w:id="861" w:author="CATT" w:date="2020-10-07T10:59:00Z">
              <w:r>
                <w:rPr>
                  <w:rFonts w:eastAsiaTheme="minorEastAsia" w:hint="eastAsia"/>
                  <w:lang w:val="en-US"/>
                </w:rPr>
                <w:t xml:space="preserve">SA2 is already working on it. </w:t>
              </w:r>
            </w:ins>
            <w:ins w:id="862" w:author="CATT" w:date="2020-10-07T10:58:00Z">
              <w:r>
                <w:rPr>
                  <w:rFonts w:eastAsiaTheme="minorEastAsia" w:hint="eastAsia"/>
                  <w:lang w:val="en-US"/>
                </w:rPr>
                <w:t>If a new 5QI is required, SA2 will send a LS</w:t>
              </w:r>
            </w:ins>
            <w:ins w:id="863" w:author="CATT" w:date="2020-10-07T10:59:00Z">
              <w:r>
                <w:rPr>
                  <w:rFonts w:eastAsiaTheme="minorEastAsia" w:hint="eastAsia"/>
                  <w:lang w:val="en-US"/>
                </w:rPr>
                <w:t xml:space="preserve"> to us</w:t>
              </w:r>
            </w:ins>
            <w:ins w:id="864" w:author="CATT" w:date="2020-10-07T10:58:00Z">
              <w:r>
                <w:rPr>
                  <w:rFonts w:eastAsiaTheme="minorEastAsia" w:hint="eastAsia"/>
                  <w:lang w:val="en-US"/>
                </w:rPr>
                <w:t>.</w:t>
              </w:r>
            </w:ins>
          </w:p>
        </w:tc>
      </w:tr>
      <w:tr w:rsidR="00B05DA2" w14:paraId="715C95C8" w14:textId="77777777">
        <w:trPr>
          <w:jc w:val="center"/>
          <w:ins w:id="865" w:author="Chien-Chun CHENG" w:date="2020-10-07T11:30:00Z"/>
        </w:trPr>
        <w:tc>
          <w:tcPr>
            <w:tcW w:w="1468" w:type="dxa"/>
          </w:tcPr>
          <w:p w14:paraId="0003490B" w14:textId="77777777" w:rsidR="00B05DA2" w:rsidRDefault="00634460">
            <w:pPr>
              <w:rPr>
                <w:ins w:id="866" w:author="Chien-Chun CHENG" w:date="2020-10-07T11:30:00Z"/>
                <w:rFonts w:eastAsia="宋体"/>
                <w:lang w:val="en-US"/>
              </w:rPr>
            </w:pPr>
            <w:ins w:id="867" w:author="Chien-Chun CHENG" w:date="2020-10-07T11:31:00Z">
              <w:r>
                <w:rPr>
                  <w:rFonts w:eastAsia="宋体"/>
                  <w:lang w:val="en-US"/>
                </w:rPr>
                <w:t>APT</w:t>
              </w:r>
            </w:ins>
          </w:p>
        </w:tc>
        <w:tc>
          <w:tcPr>
            <w:tcW w:w="1684" w:type="dxa"/>
          </w:tcPr>
          <w:p w14:paraId="1915CA8B" w14:textId="77777777" w:rsidR="00B05DA2" w:rsidRDefault="00634460">
            <w:pPr>
              <w:rPr>
                <w:ins w:id="868" w:author="Chien-Chun CHENG" w:date="2020-10-07T11:30:00Z"/>
                <w:rFonts w:eastAsiaTheme="minorEastAsia"/>
              </w:rPr>
            </w:pPr>
            <w:ins w:id="869" w:author="Chien-Chun CHENG" w:date="2020-10-07T11:31:00Z">
              <w:r>
                <w:rPr>
                  <w:rFonts w:eastAsiaTheme="minorEastAsia"/>
                </w:rPr>
                <w:t>Agree</w:t>
              </w:r>
            </w:ins>
          </w:p>
        </w:tc>
        <w:tc>
          <w:tcPr>
            <w:tcW w:w="4590" w:type="dxa"/>
          </w:tcPr>
          <w:p w14:paraId="7407FC07" w14:textId="77777777" w:rsidR="00B05DA2" w:rsidRDefault="00634460">
            <w:pPr>
              <w:rPr>
                <w:ins w:id="870" w:author="Chien-Chun CHENG" w:date="2020-10-07T11:30:00Z"/>
                <w:rFonts w:eastAsiaTheme="minorEastAsia"/>
                <w:lang w:val="en-US"/>
              </w:rPr>
            </w:pPr>
            <w:ins w:id="871" w:author="Chien-Chun CHENG" w:date="2020-10-07T11:31:00Z">
              <w:r>
                <w:rPr>
                  <w:rFonts w:eastAsiaTheme="minorEastAsia"/>
                  <w:lang w:val="en-US"/>
                </w:rPr>
                <w:t>LS shall be considered.</w:t>
              </w:r>
            </w:ins>
          </w:p>
        </w:tc>
      </w:tr>
      <w:tr w:rsidR="00B05DA2" w14:paraId="77DD328C" w14:textId="77777777">
        <w:trPr>
          <w:jc w:val="center"/>
          <w:ins w:id="872" w:author="nomor" w:date="2020-10-07T11:46:00Z"/>
        </w:trPr>
        <w:tc>
          <w:tcPr>
            <w:tcW w:w="1468" w:type="dxa"/>
          </w:tcPr>
          <w:p w14:paraId="07EB1E35" w14:textId="77777777" w:rsidR="00B05DA2" w:rsidRDefault="00634460">
            <w:pPr>
              <w:rPr>
                <w:ins w:id="873" w:author="nomor" w:date="2020-10-07T11:46:00Z"/>
                <w:rFonts w:eastAsia="宋体"/>
                <w:lang w:val="en-US"/>
              </w:rPr>
            </w:pPr>
            <w:proofErr w:type="spellStart"/>
            <w:ins w:id="874"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875" w:author="nomor" w:date="2020-10-07T11:46:00Z"/>
                <w:rFonts w:eastAsiaTheme="minorEastAsia"/>
              </w:rPr>
            </w:pPr>
            <w:ins w:id="876" w:author="nomor" w:date="2020-10-07T11:46:00Z">
              <w:r>
                <w:rPr>
                  <w:lang w:eastAsia="sv-SE"/>
                </w:rPr>
                <w:t>Agree</w:t>
              </w:r>
            </w:ins>
          </w:p>
        </w:tc>
        <w:tc>
          <w:tcPr>
            <w:tcW w:w="4590" w:type="dxa"/>
          </w:tcPr>
          <w:p w14:paraId="329E2423" w14:textId="77777777" w:rsidR="00B05DA2" w:rsidRDefault="00634460">
            <w:pPr>
              <w:rPr>
                <w:ins w:id="877" w:author="nomor" w:date="2020-10-07T11:46:00Z"/>
                <w:rFonts w:eastAsiaTheme="minorEastAsia"/>
                <w:lang w:val="en-US"/>
              </w:rPr>
            </w:pPr>
            <w:ins w:id="878" w:author="nomor" w:date="2020-10-07T11:46:00Z">
              <w:r>
                <w:rPr>
                  <w:lang w:eastAsia="sv-SE"/>
                </w:rPr>
                <w:t>Ask SA2 to discuss new 5QI requirements</w:t>
              </w:r>
            </w:ins>
            <w:ins w:id="879" w:author="nomor" w:date="2020-10-07T11:47:00Z">
              <w:r>
                <w:rPr>
                  <w:lang w:eastAsia="sv-SE"/>
                </w:rPr>
                <w:t>. If SA2 will not consider it in Rel17, they could consider it as a topic</w:t>
              </w:r>
            </w:ins>
            <w:ins w:id="880"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881" w:author="Camille Bui" w:date="2020-10-07T12:04:00Z"/>
        </w:trPr>
        <w:tc>
          <w:tcPr>
            <w:tcW w:w="1468" w:type="dxa"/>
          </w:tcPr>
          <w:p w14:paraId="7BE90AE9" w14:textId="77777777" w:rsidR="00B05DA2" w:rsidRDefault="00634460">
            <w:pPr>
              <w:rPr>
                <w:ins w:id="882" w:author="Camille Bui" w:date="2020-10-07T12:04:00Z"/>
                <w:lang w:eastAsia="sv-SE"/>
              </w:rPr>
            </w:pPr>
            <w:ins w:id="883" w:author="Camille Bui" w:date="2020-10-07T12:04:00Z">
              <w:r>
                <w:rPr>
                  <w:lang w:eastAsia="sv-SE"/>
                </w:rPr>
                <w:t>Thales</w:t>
              </w:r>
            </w:ins>
          </w:p>
        </w:tc>
        <w:tc>
          <w:tcPr>
            <w:tcW w:w="1684" w:type="dxa"/>
          </w:tcPr>
          <w:p w14:paraId="365475C5" w14:textId="77777777" w:rsidR="00B05DA2" w:rsidRDefault="00634460">
            <w:pPr>
              <w:rPr>
                <w:ins w:id="884" w:author="Camille Bui" w:date="2020-10-07T12:04:00Z"/>
                <w:lang w:eastAsia="sv-SE"/>
              </w:rPr>
            </w:pPr>
            <w:ins w:id="885" w:author="Camille Bui" w:date="2020-10-07T12:04:00Z">
              <w:r>
                <w:rPr>
                  <w:lang w:eastAsia="sv-SE"/>
                </w:rPr>
                <w:t>Agree</w:t>
              </w:r>
            </w:ins>
          </w:p>
        </w:tc>
        <w:tc>
          <w:tcPr>
            <w:tcW w:w="4590" w:type="dxa"/>
          </w:tcPr>
          <w:p w14:paraId="6136DA69" w14:textId="77777777" w:rsidR="00B05DA2" w:rsidRDefault="00634460">
            <w:pPr>
              <w:rPr>
                <w:ins w:id="886" w:author="Camille Bui" w:date="2020-10-07T12:04:00Z"/>
                <w:lang w:eastAsia="sv-SE"/>
              </w:rPr>
            </w:pPr>
            <w:ins w:id="887"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888" w:author="Maxime Grau" w:date="2020-10-07T23:13:00Z"/>
        </w:trPr>
        <w:tc>
          <w:tcPr>
            <w:tcW w:w="1468" w:type="dxa"/>
          </w:tcPr>
          <w:p w14:paraId="2D2E6F47" w14:textId="77777777" w:rsidR="00B05DA2" w:rsidRDefault="00634460">
            <w:pPr>
              <w:rPr>
                <w:ins w:id="889" w:author="Maxime Grau" w:date="2020-10-07T23:13:00Z"/>
                <w:lang w:eastAsia="sv-SE"/>
              </w:rPr>
            </w:pPr>
            <w:ins w:id="890" w:author="Maxime Grau" w:date="2020-10-07T23:13:00Z">
              <w:r>
                <w:rPr>
                  <w:lang w:eastAsia="sv-SE"/>
                </w:rPr>
                <w:t>NEC</w:t>
              </w:r>
            </w:ins>
          </w:p>
        </w:tc>
        <w:tc>
          <w:tcPr>
            <w:tcW w:w="1684" w:type="dxa"/>
          </w:tcPr>
          <w:p w14:paraId="696FCD68" w14:textId="77777777" w:rsidR="00B05DA2" w:rsidRDefault="00634460">
            <w:pPr>
              <w:rPr>
                <w:ins w:id="891" w:author="Maxime Grau" w:date="2020-10-07T23:13:00Z"/>
                <w:lang w:eastAsia="sv-SE"/>
              </w:rPr>
            </w:pPr>
            <w:ins w:id="892" w:author="Maxime Grau" w:date="2020-10-07T23:13:00Z">
              <w:r>
                <w:rPr>
                  <w:lang w:eastAsia="sv-SE"/>
                </w:rPr>
                <w:t>Neutral</w:t>
              </w:r>
            </w:ins>
          </w:p>
        </w:tc>
        <w:tc>
          <w:tcPr>
            <w:tcW w:w="4590" w:type="dxa"/>
          </w:tcPr>
          <w:p w14:paraId="01280E17" w14:textId="77777777" w:rsidR="00B05DA2" w:rsidRDefault="00B05DA2">
            <w:pPr>
              <w:rPr>
                <w:ins w:id="893" w:author="Maxime Grau" w:date="2020-10-07T23:13:00Z"/>
                <w:lang w:eastAsia="sv-SE"/>
              </w:rPr>
            </w:pPr>
          </w:p>
        </w:tc>
      </w:tr>
      <w:tr w:rsidR="00B05DA2" w14:paraId="6591DE7A" w14:textId="77777777">
        <w:trPr>
          <w:jc w:val="center"/>
          <w:ins w:id="894" w:author="Min Min13 Xu" w:date="2020-10-08T21:29:00Z"/>
        </w:trPr>
        <w:tc>
          <w:tcPr>
            <w:tcW w:w="1468" w:type="dxa"/>
          </w:tcPr>
          <w:p w14:paraId="400F660C" w14:textId="77777777" w:rsidR="00B05DA2" w:rsidRDefault="00634460">
            <w:pPr>
              <w:rPr>
                <w:ins w:id="895" w:author="Min Min13 Xu" w:date="2020-10-08T21:29:00Z"/>
                <w:lang w:eastAsia="sv-SE"/>
              </w:rPr>
            </w:pPr>
            <w:ins w:id="896"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897" w:author="Min Min13 Xu" w:date="2020-10-08T21:29:00Z"/>
                <w:lang w:eastAsia="sv-SE"/>
              </w:rPr>
            </w:pPr>
            <w:ins w:id="898" w:author="Min Min13 Xu" w:date="2020-10-08T21:30:00Z">
              <w:r>
                <w:rPr>
                  <w:rFonts w:eastAsiaTheme="minorEastAsia" w:hint="eastAsia"/>
                </w:rPr>
                <w:t>Dis</w:t>
              </w:r>
            </w:ins>
            <w:ins w:id="899"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900" w:author="Min Min13 Xu" w:date="2020-10-08T21:29:00Z"/>
                <w:lang w:eastAsia="sv-SE"/>
              </w:rPr>
            </w:pPr>
            <w:ins w:id="901"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902" w:author="Nokia" w:date="2020-10-09T13:34:00Z"/>
        </w:trPr>
        <w:tc>
          <w:tcPr>
            <w:tcW w:w="1468" w:type="dxa"/>
          </w:tcPr>
          <w:p w14:paraId="02002B35" w14:textId="77777777" w:rsidR="00B05DA2" w:rsidRDefault="00634460">
            <w:pPr>
              <w:rPr>
                <w:ins w:id="903" w:author="Nokia" w:date="2020-10-09T13:34:00Z"/>
                <w:rFonts w:eastAsiaTheme="minorEastAsia"/>
              </w:rPr>
            </w:pPr>
            <w:ins w:id="904" w:author="Nokia" w:date="2020-10-09T13:34:00Z">
              <w:r>
                <w:rPr>
                  <w:lang w:eastAsia="sv-SE"/>
                </w:rPr>
                <w:t>Nokia</w:t>
              </w:r>
            </w:ins>
          </w:p>
        </w:tc>
        <w:tc>
          <w:tcPr>
            <w:tcW w:w="1684" w:type="dxa"/>
          </w:tcPr>
          <w:p w14:paraId="5B8644A1" w14:textId="77777777" w:rsidR="00B05DA2" w:rsidRDefault="00634460">
            <w:pPr>
              <w:rPr>
                <w:ins w:id="905" w:author="Nokia" w:date="2020-10-09T13:34:00Z"/>
                <w:rFonts w:eastAsiaTheme="minorEastAsia"/>
              </w:rPr>
            </w:pPr>
            <w:ins w:id="906" w:author="Nokia" w:date="2020-10-09T13:34:00Z">
              <w:r>
                <w:rPr>
                  <w:lang w:eastAsia="sv-SE"/>
                </w:rPr>
                <w:t>No strong view</w:t>
              </w:r>
            </w:ins>
          </w:p>
        </w:tc>
        <w:tc>
          <w:tcPr>
            <w:tcW w:w="4590" w:type="dxa"/>
          </w:tcPr>
          <w:p w14:paraId="4903AD0E" w14:textId="77777777" w:rsidR="00B05DA2" w:rsidRDefault="00634460">
            <w:pPr>
              <w:rPr>
                <w:ins w:id="907" w:author="Nokia" w:date="2020-10-09T13:34:00Z"/>
                <w:lang w:eastAsia="sv-SE"/>
              </w:rPr>
            </w:pPr>
            <w:ins w:id="908" w:author="Nokia" w:date="2020-10-09T13:34:00Z">
              <w:r>
                <w:rPr>
                  <w:lang w:eastAsia="sv-SE"/>
                </w:rPr>
                <w:t xml:space="preserve">It is up to SA2 to decide new QoS requirement/5QI should be defined or not. </w:t>
              </w:r>
            </w:ins>
          </w:p>
        </w:tc>
      </w:tr>
      <w:tr w:rsidR="00B05DA2" w14:paraId="1EF9DDA5" w14:textId="77777777">
        <w:trPr>
          <w:jc w:val="center"/>
          <w:ins w:id="909" w:author="Nishith Tripathi/SMI /SRA/Senior Professional/삼성전자" w:date="2020-10-09T15:42:00Z"/>
        </w:trPr>
        <w:tc>
          <w:tcPr>
            <w:tcW w:w="1468" w:type="dxa"/>
          </w:tcPr>
          <w:p w14:paraId="46DDE0FC" w14:textId="77777777" w:rsidR="00B05DA2" w:rsidRDefault="00634460">
            <w:pPr>
              <w:rPr>
                <w:ins w:id="910" w:author="Nishith Tripathi/SMI /SRA/Senior Professional/삼성전자" w:date="2020-10-09T15:42:00Z"/>
                <w:lang w:eastAsia="sv-SE"/>
              </w:rPr>
            </w:pPr>
            <w:ins w:id="911" w:author="Nishith Tripathi/SMI /SRA/Senior Professional/삼성전자" w:date="2020-10-09T15:42:00Z">
              <w:r>
                <w:rPr>
                  <w:lang w:eastAsia="sv-SE"/>
                </w:rPr>
                <w:t>Samsung</w:t>
              </w:r>
            </w:ins>
          </w:p>
        </w:tc>
        <w:tc>
          <w:tcPr>
            <w:tcW w:w="1684" w:type="dxa"/>
          </w:tcPr>
          <w:p w14:paraId="490CEC3A" w14:textId="77777777" w:rsidR="00B05DA2" w:rsidRDefault="00634460">
            <w:pPr>
              <w:rPr>
                <w:ins w:id="912" w:author="Nishith Tripathi/SMI /SRA/Senior Professional/삼성전자" w:date="2020-10-09T15:42:00Z"/>
                <w:lang w:eastAsia="sv-SE"/>
              </w:rPr>
            </w:pPr>
            <w:ins w:id="913" w:author="Nishith Tripathi/SMI /SRA/Senior Professional/삼성전자" w:date="2020-10-09T15:42:00Z">
              <w:r>
                <w:rPr>
                  <w:lang w:eastAsia="sv-SE"/>
                </w:rPr>
                <w:t>Agree</w:t>
              </w:r>
            </w:ins>
          </w:p>
        </w:tc>
        <w:tc>
          <w:tcPr>
            <w:tcW w:w="4590" w:type="dxa"/>
          </w:tcPr>
          <w:p w14:paraId="0FCF4E41" w14:textId="77777777" w:rsidR="00B05DA2" w:rsidRDefault="00634460">
            <w:pPr>
              <w:rPr>
                <w:ins w:id="914" w:author="Nishith Tripathi/SMI /SRA/Senior Professional/삼성전자" w:date="2020-10-09T15:42:00Z"/>
                <w:lang w:eastAsia="sv-SE"/>
              </w:rPr>
            </w:pPr>
            <w:ins w:id="915"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w:t>
              </w:r>
              <w:r>
                <w:rPr>
                  <w:lang w:eastAsia="sv-SE"/>
                </w:rPr>
                <w:lastRenderedPageBreak/>
                <w:t xml:space="preserve">5QIs instead of developing a specific solution only for a delay-tolerant service in GEOs. </w:t>
              </w:r>
            </w:ins>
          </w:p>
        </w:tc>
      </w:tr>
      <w:tr w:rsidR="00B05DA2" w14:paraId="4ADD1349" w14:textId="77777777">
        <w:trPr>
          <w:jc w:val="center"/>
          <w:ins w:id="916" w:author="qzh2" w:date="2020-10-10T12:21:00Z"/>
        </w:trPr>
        <w:tc>
          <w:tcPr>
            <w:tcW w:w="1468" w:type="dxa"/>
          </w:tcPr>
          <w:p w14:paraId="72B8C819" w14:textId="77777777" w:rsidR="00B05DA2" w:rsidRDefault="00634460">
            <w:pPr>
              <w:rPr>
                <w:ins w:id="917" w:author="qzh2" w:date="2020-10-10T12:21:00Z"/>
                <w:rFonts w:eastAsia="宋体"/>
                <w:lang w:val="en-US"/>
              </w:rPr>
            </w:pPr>
            <w:ins w:id="918" w:author="qzh2" w:date="2020-10-10T12:21:00Z">
              <w:r>
                <w:rPr>
                  <w:rFonts w:eastAsia="宋体" w:hint="eastAsia"/>
                  <w:lang w:val="en-US"/>
                </w:rPr>
                <w:lastRenderedPageBreak/>
                <w:t>ZTE</w:t>
              </w:r>
            </w:ins>
          </w:p>
        </w:tc>
        <w:tc>
          <w:tcPr>
            <w:tcW w:w="1684" w:type="dxa"/>
          </w:tcPr>
          <w:p w14:paraId="35E15A06" w14:textId="77777777" w:rsidR="00B05DA2" w:rsidRDefault="00634460">
            <w:pPr>
              <w:rPr>
                <w:ins w:id="919" w:author="qzh2" w:date="2020-10-10T12:21:00Z"/>
                <w:rFonts w:eastAsia="宋体"/>
                <w:lang w:val="en-US"/>
              </w:rPr>
            </w:pPr>
            <w:ins w:id="920" w:author="qzh2" w:date="2020-10-10T12:21:00Z">
              <w:r>
                <w:rPr>
                  <w:rFonts w:eastAsia="宋体" w:hint="eastAsia"/>
                  <w:lang w:val="en-US"/>
                </w:rPr>
                <w:t>Disagree</w:t>
              </w:r>
            </w:ins>
          </w:p>
        </w:tc>
        <w:tc>
          <w:tcPr>
            <w:tcW w:w="4590" w:type="dxa"/>
          </w:tcPr>
          <w:p w14:paraId="2147643C" w14:textId="77777777" w:rsidR="00B05DA2" w:rsidRDefault="00634460">
            <w:pPr>
              <w:rPr>
                <w:ins w:id="921" w:author="qzh2" w:date="2020-10-10T12:21:00Z"/>
                <w:lang w:eastAsia="sv-SE"/>
              </w:rPr>
            </w:pPr>
            <w:ins w:id="922" w:author="qzh2" w:date="2020-10-10T12:21:00Z">
              <w:r>
                <w:rPr>
                  <w:rFonts w:eastAsia="宋体" w:hint="eastAsia"/>
                  <w:lang w:val="en-US"/>
                </w:rPr>
                <w:t>Share other companies view, an LS will be sent to RAN2 if SA2 agree to have new 5QI.</w:t>
              </w:r>
            </w:ins>
          </w:p>
        </w:tc>
      </w:tr>
      <w:tr w:rsidR="00BC4626" w14:paraId="054C06C7" w14:textId="77777777">
        <w:trPr>
          <w:jc w:val="center"/>
          <w:ins w:id="923" w:author="OPPO" w:date="2020-10-10T16:15:00Z"/>
        </w:trPr>
        <w:tc>
          <w:tcPr>
            <w:tcW w:w="1468" w:type="dxa"/>
          </w:tcPr>
          <w:p w14:paraId="3BB6DE57" w14:textId="2630B681" w:rsidR="00BC4626" w:rsidRDefault="00BC4626" w:rsidP="00BC4626">
            <w:pPr>
              <w:rPr>
                <w:ins w:id="924" w:author="OPPO" w:date="2020-10-10T16:15:00Z"/>
                <w:rFonts w:eastAsia="宋体"/>
                <w:lang w:val="en-US"/>
              </w:rPr>
            </w:pPr>
            <w:ins w:id="925" w:author="OPPO" w:date="2020-10-10T16:15:00Z">
              <w:r>
                <w:rPr>
                  <w:rFonts w:eastAsiaTheme="minorEastAsia"/>
                </w:rPr>
                <w:t>OPPO</w:t>
              </w:r>
            </w:ins>
          </w:p>
        </w:tc>
        <w:tc>
          <w:tcPr>
            <w:tcW w:w="1684" w:type="dxa"/>
          </w:tcPr>
          <w:p w14:paraId="717C713D" w14:textId="35D634BA" w:rsidR="00BC4626" w:rsidRDefault="00BC4626" w:rsidP="00BC4626">
            <w:pPr>
              <w:rPr>
                <w:ins w:id="926" w:author="OPPO" w:date="2020-10-10T16:15:00Z"/>
                <w:rFonts w:eastAsia="宋体"/>
                <w:lang w:val="en-US"/>
              </w:rPr>
            </w:pPr>
            <w:ins w:id="927"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928" w:author="OPPO" w:date="2020-10-10T16:15:00Z"/>
                <w:rFonts w:eastAsia="宋体"/>
                <w:lang w:val="en-US"/>
              </w:rPr>
            </w:pPr>
            <w:ins w:id="929"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930" w:author="Huawei" w:date="2020-10-12T09:34:00Z"/>
        </w:trPr>
        <w:tc>
          <w:tcPr>
            <w:tcW w:w="1468" w:type="dxa"/>
          </w:tcPr>
          <w:p w14:paraId="0C8F68B0" w14:textId="0CC287DC" w:rsidR="00BF5780" w:rsidRDefault="00BF5780" w:rsidP="00BF5780">
            <w:pPr>
              <w:rPr>
                <w:ins w:id="931" w:author="Huawei" w:date="2020-10-12T09:34:00Z"/>
                <w:rFonts w:eastAsiaTheme="minorEastAsia"/>
              </w:rPr>
            </w:pPr>
            <w:bookmarkStart w:id="932" w:name="_GoBack" w:colFirst="0" w:colLast="1"/>
            <w:ins w:id="933"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934" w:author="Huawei" w:date="2020-10-12T09:34:00Z"/>
                <w:rFonts w:eastAsiaTheme="minorEastAsia" w:hint="eastAsia"/>
              </w:rPr>
            </w:pPr>
            <w:ins w:id="935"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936" w:author="Huawei" w:date="2020-10-12T09:34:00Z"/>
                <w:rFonts w:eastAsiaTheme="minorEastAsia" w:hint="eastAsia"/>
              </w:rPr>
            </w:pPr>
          </w:p>
        </w:tc>
      </w:tr>
      <w:bookmarkEnd w:id="932"/>
    </w:tbl>
    <w:p w14:paraId="1E39A7EC" w14:textId="77777777" w:rsidR="00B05DA2" w:rsidRDefault="00B05DA2">
      <w:pPr>
        <w:pStyle w:val="af1"/>
        <w:ind w:left="1440"/>
        <w:rPr>
          <w:rFonts w:ascii="Arial" w:hAnsi="Arial" w:cs="Arial"/>
          <w:b/>
          <w:sz w:val="20"/>
          <w:lang w:eastAsia="sv-SE"/>
        </w:rPr>
      </w:pPr>
    </w:p>
    <w:p w14:paraId="24EBB864" w14:textId="77777777" w:rsidR="00B05DA2" w:rsidRDefault="00634460">
      <w:pPr>
        <w:pStyle w:val="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1"/>
      </w:pPr>
      <w:r>
        <w:t>References</w:t>
      </w:r>
    </w:p>
    <w:p w14:paraId="6397FF10" w14:textId="77777777" w:rsidR="00B05DA2" w:rsidRDefault="00634460">
      <w:pPr>
        <w:pStyle w:val="af1"/>
        <w:numPr>
          <w:ilvl w:val="0"/>
          <w:numId w:val="8"/>
        </w:numPr>
        <w:spacing w:after="0" w:line="240" w:lineRule="auto"/>
        <w:contextualSpacing w:val="0"/>
        <w:rPr>
          <w:rFonts w:ascii="Arial" w:hAnsi="Arial" w:cs="Arial"/>
          <w:sz w:val="20"/>
          <w:szCs w:val="20"/>
          <w:lang w:eastAsia="ko-KR"/>
        </w:rPr>
      </w:pPr>
      <w:bookmarkStart w:id="937" w:name="_Ref7104523"/>
      <w:r>
        <w:rPr>
          <w:rFonts w:ascii="Arial" w:hAnsi="Arial" w:cs="Arial"/>
          <w:sz w:val="20"/>
          <w:szCs w:val="20"/>
          <w:lang w:eastAsia="ko-KR"/>
        </w:rPr>
        <w:t>3GPP TR 38.821-g00, “Solutions for NR to support non-terrestrial networks”, Technical Report, (Release 16)</w:t>
      </w:r>
      <w:bookmarkEnd w:id="937"/>
      <w:r>
        <w:rPr>
          <w:rFonts w:ascii="Arial" w:hAnsi="Arial" w:cs="Arial"/>
          <w:sz w:val="20"/>
          <w:szCs w:val="20"/>
          <w:lang w:eastAsia="ko-KR"/>
        </w:rPr>
        <w:t xml:space="preserve"> </w:t>
      </w:r>
      <w:bookmarkStart w:id="938" w:name="_Ref7103214"/>
    </w:p>
    <w:p w14:paraId="5920FE39"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939" w:name="_Ref4159032"/>
      <w:bookmarkEnd w:id="938"/>
    </w:p>
    <w:p w14:paraId="61C5C2BF"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939"/>
    </w:p>
    <w:p w14:paraId="7ACD04C1"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940" w:name="_Ref40192409"/>
      <w:r>
        <w:t>3GPP TS 38.331 V15.8.0, “Radio Resource Control (RRC) protocol specification (Release 15)”</w:t>
      </w:r>
      <w:bookmarkEnd w:id="940"/>
    </w:p>
    <w:p w14:paraId="76F421D3" w14:textId="77777777" w:rsidR="00B05DA2" w:rsidRDefault="00634460">
      <w:pPr>
        <w:numPr>
          <w:ilvl w:val="0"/>
          <w:numId w:val="8"/>
        </w:numPr>
        <w:suppressAutoHyphens/>
        <w:autoSpaceDN/>
        <w:adjustRightInd/>
        <w:spacing w:after="60"/>
        <w:jc w:val="left"/>
      </w:pPr>
      <w:bookmarkStart w:id="941" w:name="_Ref40187193"/>
      <w:r>
        <w:t>3GPP TS 23.501 V16.4.0, “System architecture for the 5G System (5GS); Stage 2 (Release 16)”</w:t>
      </w:r>
      <w:bookmarkEnd w:id="941"/>
    </w:p>
    <w:p w14:paraId="0EC29B2F"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FABFD" w14:textId="77777777" w:rsidR="00044D11" w:rsidRDefault="00044D11">
      <w:pPr>
        <w:spacing w:after="0"/>
      </w:pPr>
      <w:r>
        <w:separator/>
      </w:r>
    </w:p>
  </w:endnote>
  <w:endnote w:type="continuationSeparator" w:id="0">
    <w:p w14:paraId="586C4395" w14:textId="77777777" w:rsidR="00044D11" w:rsidRDefault="00044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A7D8" w14:textId="77777777" w:rsidR="00B05DA2" w:rsidRDefault="00634460">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BF5780">
      <w:rPr>
        <w:rStyle w:val="ad"/>
        <w:noProof/>
      </w:rPr>
      <w:t>13</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BF5780">
      <w:rPr>
        <w:rStyle w:val="ad"/>
        <w:noProof/>
      </w:rPr>
      <w:t>16</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6E7B3" w14:textId="77777777" w:rsidR="00044D11" w:rsidRDefault="00044D11">
      <w:pPr>
        <w:spacing w:after="0"/>
      </w:pPr>
      <w:r>
        <w:separator/>
      </w:r>
    </w:p>
  </w:footnote>
  <w:footnote w:type="continuationSeparator" w:id="0">
    <w:p w14:paraId="6F4155D8" w14:textId="77777777" w:rsidR="00044D11" w:rsidRDefault="00044D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4D11"/>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15163"/>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446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242A"/>
    <w:rsid w:val="008F522C"/>
    <w:rsid w:val="009001B4"/>
    <w:rsid w:val="00903BCA"/>
    <w:rsid w:val="0090436F"/>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C4626"/>
    <w:rsid w:val="00BC643D"/>
    <w:rsid w:val="00BD4162"/>
    <w:rsid w:val="00BF5780"/>
    <w:rsid w:val="00BF604B"/>
    <w:rsid w:val="00C009CF"/>
    <w:rsid w:val="00C1676E"/>
    <w:rsid w:val="00C409B1"/>
    <w:rsid w:val="00C52325"/>
    <w:rsid w:val="00C54414"/>
    <w:rsid w:val="00C56165"/>
    <w:rsid w:val="00C61EF9"/>
    <w:rsid w:val="00C66D63"/>
    <w:rsid w:val="00C8661D"/>
    <w:rsid w:val="00CA1FED"/>
    <w:rsid w:val="00CA5194"/>
    <w:rsid w:val="00CD114B"/>
    <w:rsid w:val="00CD2684"/>
    <w:rsid w:val="00CE0551"/>
    <w:rsid w:val="00CE4312"/>
    <w:rsid w:val="00CE56E1"/>
    <w:rsid w:val="00CE6A37"/>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64B2"/>
    <w:rsid w:val="00DA69DB"/>
    <w:rsid w:val="00DB3859"/>
    <w:rsid w:val="00DB3C00"/>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588648AB-5B8A-42CF-8B7F-D4619D5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semiHidden/>
    <w:unhideWhenUsed/>
  </w:style>
  <w:style w:type="paragraph" w:styleId="20">
    <w:name w:val="List 2"/>
    <w:basedOn w:val="a"/>
    <w:uiPriority w:val="99"/>
    <w:semiHidden/>
    <w:unhideWhenUsed/>
    <w:qFormat/>
    <w:pPr>
      <w:ind w:left="720" w:hanging="360"/>
      <w:contextualSpacing/>
    </w:pPr>
  </w:style>
  <w:style w:type="paragraph" w:styleId="a5">
    <w:name w:val="Balloon Text"/>
    <w:basedOn w:val="a"/>
    <w:link w:val="Char0"/>
    <w:uiPriority w:val="99"/>
    <w:semiHidden/>
    <w:unhideWhenUsed/>
    <w:pPr>
      <w:spacing w:after="0"/>
    </w:pPr>
    <w:rPr>
      <w:rFonts w:ascii="Segoe UI" w:hAnsi="Segoe UI" w:cs="Segoe UI"/>
      <w:sz w:val="18"/>
      <w:szCs w:val="18"/>
    </w:rPr>
  </w:style>
  <w:style w:type="paragraph" w:styleId="a6">
    <w:name w:val="footer"/>
    <w:basedOn w:val="a7"/>
    <w:link w:val="Char1"/>
    <w:semiHidden/>
    <w:pPr>
      <w:widowControl w:val="0"/>
      <w:jc w:val="center"/>
    </w:pPr>
    <w:rPr>
      <w:rFonts w:cs="Arial"/>
      <w:b/>
      <w:bCs/>
      <w:i/>
      <w:iCs/>
      <w:sz w:val="18"/>
      <w:szCs w:val="18"/>
      <w:lang w:val="en-US"/>
    </w:rPr>
  </w:style>
  <w:style w:type="paragraph" w:styleId="a7">
    <w:name w:val="header"/>
    <w:basedOn w:val="a"/>
    <w:link w:val="Char2"/>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3"/>
    <w:uiPriority w:val="99"/>
    <w:semiHidden/>
    <w:unhideWhenUsed/>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unhideWhenUsed/>
    <w:qFormat/>
    <w:rPr>
      <w:color w:val="0000FF"/>
      <w:u w:val="single"/>
    </w:rPr>
  </w:style>
  <w:style w:type="character" w:styleId="af">
    <w:name w:val="annotation reference"/>
    <w:basedOn w:val="a0"/>
    <w:uiPriority w:val="99"/>
    <w:semiHidden/>
    <w:unhideWhenUsed/>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2">
    <w:name w:val="页眉 Char"/>
    <w:basedOn w:val="a0"/>
    <w:link w:val="a7"/>
    <w:uiPriority w:val="99"/>
    <w:semiHidden/>
    <w:rPr>
      <w:rFonts w:ascii="Arial" w:eastAsia="Times New Roman" w:hAnsi="Arial" w:cs="Times New Roman"/>
      <w:sz w:val="20"/>
      <w:szCs w:val="20"/>
      <w:lang w:val="en-GB" w:eastAsia="zh-CN"/>
    </w:rPr>
  </w:style>
  <w:style w:type="paragraph" w:styleId="af1">
    <w:name w:val="List Paragraph"/>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5"/>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a0"/>
    <w:qFormat/>
  </w:style>
  <w:style w:type="character" w:customStyle="1" w:styleId="spellingerror">
    <w:name w:val="spellingerror"/>
    <w:basedOn w:val="a0"/>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3">
    <w:name w:val="批注主题 Char"/>
    <w:basedOn w:val="Char"/>
    <w:link w:val="aa"/>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EDBCF-DBAB-43D3-A2AB-1ED82AE3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5948</Words>
  <Characters>33904</Characters>
  <Application>Microsoft Office Word</Application>
  <DocSecurity>0</DocSecurity>
  <Lines>282</Lines>
  <Paragraphs>79</Paragraphs>
  <ScaleCrop>false</ScaleCrop>
  <Company>CATT</Company>
  <LinksUpToDate>false</LinksUpToDate>
  <CharactersWithSpaces>39773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Huawei</cp:lastModifiedBy>
  <cp:revision>6</cp:revision>
  <dcterms:created xsi:type="dcterms:W3CDTF">2020-10-10T08:15:00Z</dcterms:created>
  <dcterms:modified xsi:type="dcterms:W3CDTF">2020-10-12T01:34:00Z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