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Name: Geumsan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eceived from lower layer, is placed in the reception buffer, at least one byte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r w:rsidR="00024713">
        <w:rPr>
          <w:rFonts w:cs="Arial"/>
          <w:bCs/>
        </w:rPr>
        <w:t>Round Trip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hand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r>
              <w:rPr>
                <w:rFonts w:eastAsiaTheme="minorEastAsia" w:hint="eastAsia"/>
              </w:rPr>
              <w:t>Spr</w:t>
            </w:r>
            <w:r>
              <w:rPr>
                <w:rFonts w:eastAsiaTheme="minorEastAsia"/>
              </w:rPr>
              <w:t>eadtrum</w:t>
            </w:r>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f all SDU segmentations of a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For data delivered with HARQ feedback we need to extend t-Reassembly to allow for HARQ retransmissions also when the RTD is 541 ms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ins w:id="30" w:author="nomor" w:date="2020-10-07T11:40:00Z">
              <w:r>
                <w:rPr>
                  <w:lang w:eastAsia="sv-SE"/>
                </w:rPr>
                <w:t>Nomor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r w:rsidR="00DA69DB" w14:paraId="7FFBBC93" w14:textId="77777777" w:rsidTr="00024713">
        <w:trPr>
          <w:ins w:id="42" w:author="Maxime Grau" w:date="2020-10-07T23:10:00Z"/>
        </w:trPr>
        <w:tc>
          <w:tcPr>
            <w:tcW w:w="1496" w:type="dxa"/>
          </w:tcPr>
          <w:p w14:paraId="2564F758" w14:textId="091F3267" w:rsidR="00DA69DB" w:rsidRDefault="00DA69DB" w:rsidP="00DA69DB">
            <w:pPr>
              <w:rPr>
                <w:ins w:id="43" w:author="Maxime Grau" w:date="2020-10-07T23:10:00Z"/>
                <w:lang w:eastAsia="sv-SE"/>
              </w:rPr>
            </w:pPr>
            <w:ins w:id="44" w:author="Maxime Grau" w:date="2020-10-07T23:10:00Z">
              <w:r>
                <w:rPr>
                  <w:lang w:eastAsia="sv-SE"/>
                </w:rPr>
                <w:t>NEC</w:t>
              </w:r>
            </w:ins>
          </w:p>
        </w:tc>
        <w:tc>
          <w:tcPr>
            <w:tcW w:w="2009" w:type="dxa"/>
          </w:tcPr>
          <w:p w14:paraId="2D71B021" w14:textId="0CDD5DAE" w:rsidR="00DA69DB" w:rsidRDefault="00DA69DB" w:rsidP="00DA69DB">
            <w:pPr>
              <w:rPr>
                <w:ins w:id="45" w:author="Maxime Grau" w:date="2020-10-07T23:10:00Z"/>
                <w:lang w:eastAsia="sv-SE"/>
              </w:rPr>
            </w:pPr>
            <w:ins w:id="46" w:author="Maxime Grau" w:date="2020-10-07T23:10:00Z">
              <w:r>
                <w:rPr>
                  <w:lang w:eastAsia="sv-SE"/>
                </w:rPr>
                <w:t>Agree</w:t>
              </w:r>
            </w:ins>
          </w:p>
        </w:tc>
        <w:tc>
          <w:tcPr>
            <w:tcW w:w="6210" w:type="dxa"/>
          </w:tcPr>
          <w:p w14:paraId="7D7EAE90" w14:textId="235FA1E5" w:rsidR="00DA69DB" w:rsidRPr="001535B6" w:rsidRDefault="00DA69DB" w:rsidP="00DA69DB">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5368BE" w14:paraId="54D4335D" w14:textId="77777777" w:rsidTr="00024713">
        <w:trPr>
          <w:ins w:id="49" w:author="Min Min13 Xu" w:date="2020-10-08T21:09:00Z"/>
        </w:trPr>
        <w:tc>
          <w:tcPr>
            <w:tcW w:w="1496" w:type="dxa"/>
          </w:tcPr>
          <w:p w14:paraId="58EAAFC2" w14:textId="21038C49" w:rsidR="005368BE" w:rsidRDefault="005368BE" w:rsidP="005368BE">
            <w:pPr>
              <w:rPr>
                <w:ins w:id="50" w:author="Min Min13 Xu" w:date="2020-10-08T21:09:00Z"/>
                <w:lang w:eastAsia="sv-SE"/>
              </w:rPr>
            </w:pPr>
            <w:ins w:id="51" w:author="Min Min13 Xu" w:date="2020-10-08T21:09:00Z">
              <w:r>
                <w:rPr>
                  <w:lang w:eastAsia="sv-SE"/>
                </w:rPr>
                <w:t>Lenovo</w:t>
              </w:r>
            </w:ins>
          </w:p>
        </w:tc>
        <w:tc>
          <w:tcPr>
            <w:tcW w:w="2009" w:type="dxa"/>
          </w:tcPr>
          <w:p w14:paraId="3E658430" w14:textId="24910179" w:rsidR="005368BE" w:rsidRDefault="005368BE" w:rsidP="005368BE">
            <w:pPr>
              <w:rPr>
                <w:ins w:id="52" w:author="Min Min13 Xu" w:date="2020-10-08T21:09:00Z"/>
                <w:lang w:eastAsia="sv-SE"/>
              </w:rPr>
            </w:pPr>
            <w:ins w:id="53" w:author="Min Min13 Xu" w:date="2020-10-08T21:09:00Z">
              <w:r>
                <w:rPr>
                  <w:lang w:eastAsia="sv-SE"/>
                </w:rPr>
                <w:t>Agree</w:t>
              </w:r>
            </w:ins>
          </w:p>
        </w:tc>
        <w:tc>
          <w:tcPr>
            <w:tcW w:w="6210" w:type="dxa"/>
          </w:tcPr>
          <w:p w14:paraId="578CEFB1" w14:textId="1C45C6F4" w:rsidR="005368BE" w:rsidRDefault="005368BE" w:rsidP="005368BE">
            <w:pPr>
              <w:rPr>
                <w:ins w:id="54" w:author="Min Min13 Xu" w:date="2020-10-08T21:09:00Z"/>
                <w:lang w:eastAsia="sv-SE"/>
              </w:rPr>
            </w:pPr>
            <w:ins w:id="55" w:author="Min Min13 Xu" w:date="2020-10-08T21:10:00Z">
              <w:r w:rsidRPr="005368BE">
                <w:rPr>
                  <w:lang w:eastAsia="sv-SE"/>
                </w:rPr>
                <w:t xml:space="preserve">t-Reassembly timer needs to be extended </w:t>
              </w:r>
            </w:ins>
            <w:ins w:id="56" w:author="Min Min13 Xu" w:date="2020-10-08T21:11:00Z">
              <w:r w:rsidRPr="001535B6">
                <w:rPr>
                  <w:lang w:eastAsia="sv-SE"/>
                </w:rPr>
                <w:t xml:space="preserve">to cover the maximum time </w:t>
              </w:r>
              <w:r>
                <w:rPr>
                  <w:lang w:eastAsia="sv-SE"/>
                </w:rPr>
                <w:t>for HARQ transmissions,</w:t>
              </w:r>
              <w:r w:rsidRPr="005368BE">
                <w:rPr>
                  <w:lang w:eastAsia="sv-SE"/>
                </w:rPr>
                <w:t xml:space="preserve"> </w:t>
              </w:r>
            </w:ins>
            <w:ins w:id="57" w:author="Min Min13 Xu" w:date="2020-10-08T21:12:00Z">
              <w:r>
                <w:rPr>
                  <w:lang w:eastAsia="sv-SE"/>
                </w:rPr>
                <w:t>i</w:t>
              </w:r>
            </w:ins>
            <w:ins w:id="58" w:author="Min Min13 Xu" w:date="2020-10-08T21:10:00Z">
              <w:r w:rsidRPr="005368BE">
                <w:rPr>
                  <w:lang w:eastAsia="sv-SE"/>
                </w:rPr>
                <w:t>f HARQ feedback is enabled.</w:t>
              </w:r>
            </w:ins>
          </w:p>
        </w:tc>
      </w:tr>
      <w:tr w:rsidR="00CA1FED" w14:paraId="5E649FD1" w14:textId="77777777" w:rsidTr="00024713">
        <w:tc>
          <w:tcPr>
            <w:tcW w:w="1496" w:type="dxa"/>
          </w:tcPr>
          <w:p w14:paraId="6E99DC42" w14:textId="6F525D65" w:rsidR="00CA1FED" w:rsidRDefault="00CA1FED" w:rsidP="00CA1FED">
            <w:pPr>
              <w:rPr>
                <w:lang w:eastAsia="sv-SE"/>
              </w:rPr>
            </w:pPr>
            <w:r>
              <w:rPr>
                <w:lang w:eastAsia="sv-SE"/>
              </w:rPr>
              <w:t>Loon, Google</w:t>
            </w:r>
          </w:p>
        </w:tc>
        <w:tc>
          <w:tcPr>
            <w:tcW w:w="2009" w:type="dxa"/>
          </w:tcPr>
          <w:p w14:paraId="1FA3CECC" w14:textId="3CAB9C23" w:rsidR="00CA1FED" w:rsidRDefault="00CA1FED" w:rsidP="00CA1FED">
            <w:pPr>
              <w:rPr>
                <w:lang w:eastAsia="sv-SE"/>
              </w:rPr>
            </w:pPr>
            <w:r>
              <w:rPr>
                <w:lang w:eastAsia="sv-SE"/>
              </w:rPr>
              <w:t>Agree</w:t>
            </w:r>
          </w:p>
        </w:tc>
        <w:tc>
          <w:tcPr>
            <w:tcW w:w="6210" w:type="dxa"/>
          </w:tcPr>
          <w:p w14:paraId="6A4118E3" w14:textId="1E91B858" w:rsidR="00CA1FED" w:rsidRPr="005368BE" w:rsidRDefault="00CA1FED" w:rsidP="00CA1FED">
            <w:pPr>
              <w:rPr>
                <w:lang w:eastAsia="sv-SE"/>
              </w:rPr>
            </w:pPr>
            <w:r>
              <w:rPr>
                <w:lang w:eastAsia="sv-SE"/>
              </w:rPr>
              <w:t>Agree with views expressed by other companies</w:t>
            </w:r>
          </w:p>
        </w:tc>
      </w:tr>
      <w:tr w:rsidR="00D87B90" w14:paraId="37F28BC5" w14:textId="77777777" w:rsidTr="00024713">
        <w:tc>
          <w:tcPr>
            <w:tcW w:w="1496" w:type="dxa"/>
          </w:tcPr>
          <w:p w14:paraId="5A0AED58" w14:textId="1340052F" w:rsidR="00D87B90" w:rsidRDefault="00D87B90" w:rsidP="00D87B90">
            <w:pPr>
              <w:rPr>
                <w:lang w:eastAsia="sv-SE"/>
              </w:rPr>
            </w:pPr>
            <w:ins w:id="59" w:author="Nokia" w:date="2020-10-09T13:26:00Z">
              <w:r>
                <w:rPr>
                  <w:lang w:eastAsia="sv-SE"/>
                </w:rPr>
                <w:t>Nokia</w:t>
              </w:r>
            </w:ins>
          </w:p>
        </w:tc>
        <w:tc>
          <w:tcPr>
            <w:tcW w:w="2009" w:type="dxa"/>
          </w:tcPr>
          <w:p w14:paraId="70401C70" w14:textId="1A13940C" w:rsidR="00D87B90" w:rsidRDefault="00D87B90" w:rsidP="00D87B90">
            <w:pPr>
              <w:rPr>
                <w:lang w:eastAsia="sv-SE"/>
              </w:rPr>
            </w:pPr>
            <w:ins w:id="60" w:author="Nokia" w:date="2020-10-09T13:26:00Z">
              <w:r>
                <w:rPr>
                  <w:lang w:eastAsia="sv-SE"/>
                </w:rPr>
                <w:t>Agree</w:t>
              </w:r>
            </w:ins>
          </w:p>
        </w:tc>
        <w:tc>
          <w:tcPr>
            <w:tcW w:w="6210" w:type="dxa"/>
          </w:tcPr>
          <w:p w14:paraId="668FDBDD" w14:textId="77777777" w:rsidR="00D87B90" w:rsidRDefault="00D87B90" w:rsidP="00D87B90">
            <w:pPr>
              <w:rPr>
                <w:lang w:eastAsia="sv-SE"/>
              </w:rPr>
            </w:pP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Tdocs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HARQ-ReTx</w:t>
      </w:r>
      <w:r w:rsidRPr="0076227E">
        <w:rPr>
          <w:rFonts w:cs="Arial"/>
          <w:bCs/>
          <w:i/>
        </w:rPr>
        <w:t xml:space="preserve"> + scheduling_offset</w:t>
      </w:r>
      <w:r w:rsidR="00672649">
        <w:rPr>
          <w:rFonts w:cs="Arial"/>
          <w:bCs/>
          <w:i/>
        </w:rPr>
        <w:t xml:space="preserve">        (1)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r w:rsidR="00C8661D">
        <w:rPr>
          <w:rFonts w:ascii="Arial" w:hAnsi="Arial" w:cs="Arial"/>
          <w:bCs/>
          <w:sz w:val="20"/>
        </w:rPr>
        <w:t>one way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2 * ntn-propagationDelay + schedulingO</w:t>
      </w:r>
      <w:r w:rsidRPr="0090053B">
        <w:rPr>
          <w:i/>
          <w:iCs/>
        </w:rPr>
        <w:t xml:space="preserve">ffset) ∙ </w:t>
      </w:r>
      <w:r w:rsidRPr="00F57BDF">
        <w:rPr>
          <w:i/>
          <w:iCs/>
        </w:rPr>
        <w:t>nrofHARQ-Retransmissions</w:t>
      </w:r>
      <w:r w:rsidR="00672649">
        <w:rPr>
          <w:i/>
          <w:iCs/>
        </w:rPr>
        <w:t xml:space="preserve">   (2)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r>
              <w:rPr>
                <w:rFonts w:eastAsiaTheme="minorEastAsia" w:hint="eastAsia"/>
              </w:rPr>
              <w:t>Spreadtrum</w:t>
            </w:r>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schedulingOffset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lastRenderedPageBreak/>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61" w:author="cmcc" w:date="2020-09-29T09:26:00Z">
              <w:r>
                <w:rPr>
                  <w:rFonts w:eastAsiaTheme="minorEastAsia" w:hint="eastAsia"/>
                </w:rPr>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62"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63"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64"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65"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66"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67"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D4162" w14:paraId="524DC432" w14:textId="77777777" w:rsidTr="00635D19">
        <w:trPr>
          <w:ins w:id="68" w:author="CATT" w:date="2020-10-07T10:48:00Z"/>
        </w:trPr>
        <w:tc>
          <w:tcPr>
            <w:tcW w:w="1496" w:type="dxa"/>
          </w:tcPr>
          <w:p w14:paraId="5A55CBAE" w14:textId="3A6FBFB6" w:rsidR="00BD4162" w:rsidRDefault="00BD4162" w:rsidP="00C61EF9">
            <w:pPr>
              <w:rPr>
                <w:ins w:id="69" w:author="CATT" w:date="2020-10-07T10:48:00Z"/>
                <w:lang w:eastAsia="sv-SE"/>
              </w:rPr>
            </w:pPr>
            <w:ins w:id="70" w:author="CATT" w:date="2020-10-07T10:48:00Z">
              <w:r>
                <w:rPr>
                  <w:rFonts w:eastAsiaTheme="minorEastAsia" w:hint="eastAsia"/>
                </w:rPr>
                <w:t>CATT</w:t>
              </w:r>
            </w:ins>
          </w:p>
        </w:tc>
        <w:tc>
          <w:tcPr>
            <w:tcW w:w="1739" w:type="dxa"/>
          </w:tcPr>
          <w:p w14:paraId="2873B591" w14:textId="6C1A89B3" w:rsidR="00BD4162" w:rsidRDefault="00BD4162" w:rsidP="00C61EF9">
            <w:pPr>
              <w:rPr>
                <w:ins w:id="71" w:author="CATT" w:date="2020-10-07T10:48:00Z"/>
                <w:lang w:eastAsia="sv-SE"/>
              </w:rPr>
            </w:pPr>
            <w:ins w:id="72"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73" w:author="CATT" w:date="2020-10-07T10:48:00Z"/>
                <w:lang w:eastAsia="sv-SE"/>
              </w:rPr>
            </w:pPr>
            <w:ins w:id="74" w:author="CATT" w:date="2020-10-07T10:48:00Z">
              <w:r>
                <w:rPr>
                  <w:rFonts w:eastAsiaTheme="minorEastAsia"/>
                </w:rPr>
                <w:t>It’s up to gNB implementation to configure the t-Reassembly to UE.</w:t>
              </w:r>
              <w:r>
                <w:rPr>
                  <w:rFonts w:eastAsiaTheme="minorEastAsia" w:hint="eastAsia"/>
                </w:rPr>
                <w:t xml:space="preserve"> </w:t>
              </w:r>
            </w:ins>
          </w:p>
        </w:tc>
      </w:tr>
      <w:tr w:rsidR="00E962A0" w14:paraId="0DCB8A54" w14:textId="77777777" w:rsidTr="00635D19">
        <w:trPr>
          <w:ins w:id="75" w:author="Chien-Chun CHENG" w:date="2020-10-07T11:28:00Z"/>
        </w:trPr>
        <w:tc>
          <w:tcPr>
            <w:tcW w:w="1496" w:type="dxa"/>
          </w:tcPr>
          <w:p w14:paraId="61D2E93C" w14:textId="0C4EFB4B" w:rsidR="00E962A0" w:rsidRDefault="00E962A0" w:rsidP="00E962A0">
            <w:pPr>
              <w:rPr>
                <w:ins w:id="76" w:author="Chien-Chun CHENG" w:date="2020-10-07T11:28:00Z"/>
                <w:rFonts w:eastAsiaTheme="minorEastAsia"/>
              </w:rPr>
            </w:pPr>
            <w:ins w:id="77" w:author="Chien-Chun CHENG" w:date="2020-10-07T11:29:00Z">
              <w:r w:rsidRPr="00C96346">
                <w:rPr>
                  <w:lang w:eastAsia="sv-SE"/>
                </w:rPr>
                <w:t>APT</w:t>
              </w:r>
            </w:ins>
          </w:p>
        </w:tc>
        <w:tc>
          <w:tcPr>
            <w:tcW w:w="1739" w:type="dxa"/>
          </w:tcPr>
          <w:p w14:paraId="734A7DAF" w14:textId="4D0B227E" w:rsidR="00E962A0" w:rsidRDefault="00E962A0" w:rsidP="00E962A0">
            <w:pPr>
              <w:rPr>
                <w:ins w:id="78" w:author="Chien-Chun CHENG" w:date="2020-10-07T11:28:00Z"/>
                <w:rFonts w:eastAsiaTheme="minorEastAsia"/>
              </w:rPr>
            </w:pPr>
            <w:ins w:id="79" w:author="Chien-Chun CHENG" w:date="2020-10-07T11:29:00Z">
              <w:r w:rsidRPr="00C96346">
                <w:rPr>
                  <w:lang w:eastAsia="sv-SE"/>
                </w:rPr>
                <w:t>UE-specific</w:t>
              </w:r>
            </w:ins>
          </w:p>
        </w:tc>
        <w:tc>
          <w:tcPr>
            <w:tcW w:w="6480" w:type="dxa"/>
          </w:tcPr>
          <w:p w14:paraId="0BC48914" w14:textId="3F372918" w:rsidR="00E962A0" w:rsidRDefault="00E962A0" w:rsidP="00E962A0">
            <w:pPr>
              <w:rPr>
                <w:ins w:id="80" w:author="Chien-Chun CHENG" w:date="2020-10-07T11:28:00Z"/>
                <w:rFonts w:eastAsiaTheme="minorEastAsia"/>
              </w:rPr>
            </w:pPr>
            <w:ins w:id="81"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82" w:author="nomor" w:date="2020-10-07T11:40:00Z"/>
        </w:trPr>
        <w:tc>
          <w:tcPr>
            <w:tcW w:w="1496" w:type="dxa"/>
          </w:tcPr>
          <w:p w14:paraId="00012AAB" w14:textId="1A976726" w:rsidR="00A102EC" w:rsidRPr="00C96346" w:rsidRDefault="00A102EC" w:rsidP="00A102EC">
            <w:pPr>
              <w:rPr>
                <w:ins w:id="83" w:author="nomor" w:date="2020-10-07T11:40:00Z"/>
                <w:lang w:eastAsia="sv-SE"/>
              </w:rPr>
            </w:pPr>
            <w:ins w:id="84" w:author="nomor" w:date="2020-10-07T11:40:00Z">
              <w:r>
                <w:rPr>
                  <w:lang w:eastAsia="sv-SE"/>
                </w:rPr>
                <w:t>Nomor Research</w:t>
              </w:r>
            </w:ins>
          </w:p>
        </w:tc>
        <w:tc>
          <w:tcPr>
            <w:tcW w:w="1739" w:type="dxa"/>
          </w:tcPr>
          <w:p w14:paraId="47CE942C" w14:textId="3D5CC9FD" w:rsidR="00A102EC" w:rsidRPr="00C96346" w:rsidRDefault="00A102EC" w:rsidP="00A102EC">
            <w:pPr>
              <w:rPr>
                <w:ins w:id="85" w:author="nomor" w:date="2020-10-07T11:40:00Z"/>
                <w:lang w:eastAsia="sv-SE"/>
              </w:rPr>
            </w:pPr>
            <w:ins w:id="86" w:author="nomor" w:date="2020-10-07T11:40:00Z">
              <w:r>
                <w:rPr>
                  <w:lang w:eastAsia="sv-SE"/>
                </w:rPr>
                <w:t>UE specific</w:t>
              </w:r>
            </w:ins>
          </w:p>
        </w:tc>
        <w:tc>
          <w:tcPr>
            <w:tcW w:w="6480" w:type="dxa"/>
          </w:tcPr>
          <w:p w14:paraId="5B1742B6" w14:textId="2BBDB6B1" w:rsidR="00A102EC" w:rsidRPr="00C96346" w:rsidRDefault="00A102EC" w:rsidP="00A102EC">
            <w:pPr>
              <w:rPr>
                <w:ins w:id="87" w:author="nomor" w:date="2020-10-07T11:40:00Z"/>
                <w:lang w:eastAsia="sv-SE"/>
              </w:rPr>
            </w:pPr>
            <w:ins w:id="88"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89" w:author="Camille Bui" w:date="2020-10-07T11:59:00Z"/>
        </w:trPr>
        <w:tc>
          <w:tcPr>
            <w:tcW w:w="1496" w:type="dxa"/>
          </w:tcPr>
          <w:p w14:paraId="73C31B10" w14:textId="1BC17D9B" w:rsidR="005D0634" w:rsidRDefault="005D0634" w:rsidP="00A102EC">
            <w:pPr>
              <w:rPr>
                <w:ins w:id="90" w:author="Camille Bui" w:date="2020-10-07T11:59:00Z"/>
                <w:lang w:eastAsia="sv-SE"/>
              </w:rPr>
            </w:pPr>
            <w:ins w:id="91" w:author="Camille Bui" w:date="2020-10-07T11:59:00Z">
              <w:r>
                <w:rPr>
                  <w:lang w:eastAsia="sv-SE"/>
                </w:rPr>
                <w:t>Thales</w:t>
              </w:r>
            </w:ins>
          </w:p>
        </w:tc>
        <w:tc>
          <w:tcPr>
            <w:tcW w:w="1739" w:type="dxa"/>
          </w:tcPr>
          <w:p w14:paraId="1EF22848" w14:textId="68FC6086" w:rsidR="005D0634" w:rsidRDefault="005D0634" w:rsidP="00A102EC">
            <w:pPr>
              <w:rPr>
                <w:ins w:id="92" w:author="Camille Bui" w:date="2020-10-07T11:59:00Z"/>
                <w:lang w:eastAsia="sv-SE"/>
              </w:rPr>
            </w:pPr>
            <w:ins w:id="93" w:author="Camille Bui" w:date="2020-10-07T11:59:00Z">
              <w:r>
                <w:rPr>
                  <w:lang w:eastAsia="sv-SE"/>
                </w:rPr>
                <w:t>UE specific</w:t>
              </w:r>
            </w:ins>
          </w:p>
        </w:tc>
        <w:tc>
          <w:tcPr>
            <w:tcW w:w="6480" w:type="dxa"/>
          </w:tcPr>
          <w:p w14:paraId="4B00022F" w14:textId="350FDDE1" w:rsidR="005D0634" w:rsidRDefault="005D0634" w:rsidP="00A102EC">
            <w:pPr>
              <w:rPr>
                <w:ins w:id="94" w:author="Camille Bui" w:date="2020-10-07T11:59:00Z"/>
                <w:lang w:eastAsia="sv-SE"/>
              </w:rPr>
            </w:pPr>
            <w:ins w:id="95"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r w:rsidR="00DA69DB" w14:paraId="7792253F" w14:textId="77777777" w:rsidTr="00635D19">
        <w:trPr>
          <w:ins w:id="96" w:author="Maxime Grau" w:date="2020-10-07T23:10:00Z"/>
        </w:trPr>
        <w:tc>
          <w:tcPr>
            <w:tcW w:w="1496" w:type="dxa"/>
          </w:tcPr>
          <w:p w14:paraId="0CD4DC21" w14:textId="53C455E7" w:rsidR="00DA69DB" w:rsidRDefault="00DA69DB" w:rsidP="00DA69DB">
            <w:pPr>
              <w:rPr>
                <w:ins w:id="97" w:author="Maxime Grau" w:date="2020-10-07T23:10:00Z"/>
                <w:lang w:eastAsia="sv-SE"/>
              </w:rPr>
            </w:pPr>
            <w:ins w:id="98" w:author="Maxime Grau" w:date="2020-10-07T23:10:00Z">
              <w:r>
                <w:rPr>
                  <w:lang w:eastAsia="sv-SE"/>
                </w:rPr>
                <w:t>NEC</w:t>
              </w:r>
            </w:ins>
          </w:p>
        </w:tc>
        <w:tc>
          <w:tcPr>
            <w:tcW w:w="1739" w:type="dxa"/>
          </w:tcPr>
          <w:p w14:paraId="5D0D9D27" w14:textId="77777777" w:rsidR="00DA69DB" w:rsidRDefault="00DA69DB" w:rsidP="00DA69DB">
            <w:pPr>
              <w:rPr>
                <w:ins w:id="99" w:author="Maxime Grau" w:date="2020-10-07T23:10:00Z"/>
                <w:lang w:eastAsia="sv-SE"/>
              </w:rPr>
            </w:pPr>
          </w:p>
        </w:tc>
        <w:tc>
          <w:tcPr>
            <w:tcW w:w="6480" w:type="dxa"/>
          </w:tcPr>
          <w:p w14:paraId="6E52BFBA" w14:textId="2E2055F3" w:rsidR="00DA69DB" w:rsidRDefault="00DA69DB" w:rsidP="00DA69DB">
            <w:pPr>
              <w:rPr>
                <w:ins w:id="100" w:author="Maxime Grau" w:date="2020-10-07T23:10:00Z"/>
                <w:lang w:eastAsia="sv-SE"/>
              </w:rPr>
            </w:pPr>
            <w:ins w:id="101" w:author="Maxime Grau" w:date="2020-10-07T23:10:00Z">
              <w:r>
                <w:rPr>
                  <w:lang w:eastAsia="sv-SE"/>
                </w:rPr>
                <w:t xml:space="preserve">Agree with the other companies that we need to specify the value range but not the formula. </w:t>
              </w:r>
            </w:ins>
          </w:p>
        </w:tc>
      </w:tr>
      <w:tr w:rsidR="005368BE" w14:paraId="0779FE54" w14:textId="77777777" w:rsidTr="00635D19">
        <w:trPr>
          <w:ins w:id="102" w:author="Min Min13 Xu" w:date="2020-10-08T21:14:00Z"/>
        </w:trPr>
        <w:tc>
          <w:tcPr>
            <w:tcW w:w="1496" w:type="dxa"/>
          </w:tcPr>
          <w:p w14:paraId="6AB85FB7" w14:textId="6674181D" w:rsidR="005368BE" w:rsidRPr="005368BE" w:rsidRDefault="005368BE" w:rsidP="00DA69DB">
            <w:pPr>
              <w:rPr>
                <w:ins w:id="103" w:author="Min Min13 Xu" w:date="2020-10-08T21:14:00Z"/>
                <w:rFonts w:eastAsiaTheme="minorEastAsia"/>
              </w:rPr>
            </w:pPr>
            <w:ins w:id="104" w:author="Min Min13 Xu" w:date="2020-10-08T21:14:00Z">
              <w:r>
                <w:rPr>
                  <w:rFonts w:eastAsiaTheme="minorEastAsia" w:hint="eastAsia"/>
                </w:rPr>
                <w:t>L</w:t>
              </w:r>
              <w:r>
                <w:rPr>
                  <w:rFonts w:eastAsiaTheme="minorEastAsia"/>
                </w:rPr>
                <w:t>enovo</w:t>
              </w:r>
            </w:ins>
          </w:p>
        </w:tc>
        <w:tc>
          <w:tcPr>
            <w:tcW w:w="1739" w:type="dxa"/>
          </w:tcPr>
          <w:p w14:paraId="3E3CD59C" w14:textId="378E033C" w:rsidR="005368BE" w:rsidRPr="005368BE" w:rsidRDefault="005368BE" w:rsidP="00DA69DB">
            <w:pPr>
              <w:rPr>
                <w:ins w:id="105" w:author="Min Min13 Xu" w:date="2020-10-08T21:14:00Z"/>
                <w:rFonts w:eastAsiaTheme="minorEastAsia"/>
              </w:rPr>
            </w:pPr>
            <w:ins w:id="106" w:author="Min Min13 Xu" w:date="2020-10-08T21:14:00Z">
              <w:r>
                <w:rPr>
                  <w:rFonts w:eastAsiaTheme="minorEastAsia" w:hint="eastAsia"/>
                </w:rPr>
                <w:t>N</w:t>
              </w:r>
              <w:r>
                <w:rPr>
                  <w:rFonts w:eastAsiaTheme="minorEastAsia"/>
                </w:rPr>
                <w:t>W implementation</w:t>
              </w:r>
            </w:ins>
          </w:p>
        </w:tc>
        <w:tc>
          <w:tcPr>
            <w:tcW w:w="6480" w:type="dxa"/>
          </w:tcPr>
          <w:p w14:paraId="3EDB8B40" w14:textId="41E210F4" w:rsidR="005368BE" w:rsidRDefault="005368BE" w:rsidP="00DA69DB">
            <w:pPr>
              <w:rPr>
                <w:ins w:id="107" w:author="Min Min13 Xu" w:date="2020-10-08T21:14:00Z"/>
                <w:lang w:eastAsia="sv-SE"/>
              </w:rPr>
            </w:pPr>
            <w:ins w:id="108" w:author="Min Min13 Xu" w:date="2020-10-08T21:16:00Z">
              <w:r>
                <w:rPr>
                  <w:lang w:eastAsia="sv-SE"/>
                </w:rPr>
                <w:t>C</w:t>
              </w:r>
            </w:ins>
            <w:ins w:id="109" w:author="Min Min13 Xu" w:date="2020-10-08T21:15:00Z">
              <w:r w:rsidRPr="005368BE">
                <w:rPr>
                  <w:lang w:eastAsia="sv-SE"/>
                </w:rPr>
                <w:t>onfigur</w:t>
              </w:r>
            </w:ins>
            <w:ins w:id="110" w:author="Min Min13 Xu" w:date="2020-10-08T21:16:00Z">
              <w:r>
                <w:rPr>
                  <w:lang w:eastAsia="sv-SE"/>
                </w:rPr>
                <w:t>ation of</w:t>
              </w:r>
            </w:ins>
            <w:ins w:id="111" w:author="Min Min13 Xu" w:date="2020-10-08T21:15:00Z">
              <w:r w:rsidRPr="005368BE">
                <w:rPr>
                  <w:lang w:eastAsia="sv-SE"/>
                </w:rPr>
                <w:t xml:space="preserve"> t-Reassembly </w:t>
              </w:r>
            </w:ins>
            <w:ins w:id="112" w:author="Min Min13 Xu" w:date="2020-10-08T21:16:00Z">
              <w:r>
                <w:rPr>
                  <w:lang w:eastAsia="sv-SE"/>
                </w:rPr>
                <w:t xml:space="preserve">is </w:t>
              </w:r>
            </w:ins>
            <w:ins w:id="113" w:author="Min Min13 Xu" w:date="2020-10-08T21:15:00Z">
              <w:r w:rsidRPr="005368BE">
                <w:rPr>
                  <w:lang w:eastAsia="sv-SE"/>
                </w:rPr>
                <w:t xml:space="preserve">gNB implementation </w:t>
              </w:r>
            </w:ins>
            <w:ins w:id="114" w:author="Min Min13 Xu" w:date="2020-10-08T21:16:00Z">
              <w:r>
                <w:rPr>
                  <w:lang w:eastAsia="sv-SE"/>
                </w:rPr>
                <w:t>so we only need to define the value range</w:t>
              </w:r>
            </w:ins>
            <w:ins w:id="115" w:author="Min Min13 Xu" w:date="2020-10-08T21:15:00Z">
              <w:r w:rsidRPr="005368BE">
                <w:rPr>
                  <w:lang w:eastAsia="sv-SE"/>
                </w:rPr>
                <w:t>.</w:t>
              </w:r>
            </w:ins>
          </w:p>
        </w:tc>
      </w:tr>
      <w:tr w:rsidR="00CA1FED" w14:paraId="7686CAEF" w14:textId="77777777" w:rsidTr="00635D19">
        <w:tc>
          <w:tcPr>
            <w:tcW w:w="1496" w:type="dxa"/>
          </w:tcPr>
          <w:p w14:paraId="72E470F7" w14:textId="32FA145C" w:rsidR="00CA1FED" w:rsidRDefault="00CA1FED" w:rsidP="00CA1FED">
            <w:pPr>
              <w:rPr>
                <w:rFonts w:eastAsiaTheme="minorEastAsia"/>
              </w:rPr>
            </w:pPr>
            <w:r>
              <w:rPr>
                <w:lang w:eastAsia="sv-SE"/>
              </w:rPr>
              <w:t>Loon, Google</w:t>
            </w:r>
          </w:p>
        </w:tc>
        <w:tc>
          <w:tcPr>
            <w:tcW w:w="1739" w:type="dxa"/>
          </w:tcPr>
          <w:p w14:paraId="40CEAF5D" w14:textId="2ECBE0E8" w:rsidR="00CA1FED" w:rsidRDefault="00CA1FED" w:rsidP="00CA1FED">
            <w:pPr>
              <w:rPr>
                <w:rFonts w:eastAsiaTheme="minorEastAsia"/>
              </w:rPr>
            </w:pPr>
            <w:r>
              <w:rPr>
                <w:lang w:eastAsia="sv-SE"/>
              </w:rPr>
              <w:t>UE specific</w:t>
            </w:r>
          </w:p>
        </w:tc>
        <w:tc>
          <w:tcPr>
            <w:tcW w:w="6480" w:type="dxa"/>
          </w:tcPr>
          <w:p w14:paraId="542A5189" w14:textId="5E7FF581" w:rsidR="00CA1FED" w:rsidRDefault="00CA1FED" w:rsidP="00CA1FED">
            <w:pPr>
              <w:rPr>
                <w:lang w:eastAsia="sv-SE"/>
              </w:rPr>
            </w:pPr>
            <w:r>
              <w:rPr>
                <w:lang w:eastAsia="sv-SE"/>
              </w:rPr>
              <w:t>There is no need to specify a formula but to agree on the extended range.</w:t>
            </w:r>
          </w:p>
        </w:tc>
      </w:tr>
      <w:tr w:rsidR="00D87B90" w14:paraId="5930F3C9" w14:textId="77777777" w:rsidTr="00635D19">
        <w:trPr>
          <w:ins w:id="116" w:author="Nokia" w:date="2020-10-09T13:26:00Z"/>
        </w:trPr>
        <w:tc>
          <w:tcPr>
            <w:tcW w:w="1496" w:type="dxa"/>
          </w:tcPr>
          <w:p w14:paraId="6BB5141B" w14:textId="07324ACF" w:rsidR="00D87B90" w:rsidRDefault="00D87B90" w:rsidP="00D87B90">
            <w:pPr>
              <w:rPr>
                <w:ins w:id="117" w:author="Nokia" w:date="2020-10-09T13:26:00Z"/>
                <w:lang w:eastAsia="sv-SE"/>
              </w:rPr>
            </w:pPr>
            <w:ins w:id="118" w:author="Nokia" w:date="2020-10-09T13:26:00Z">
              <w:r>
                <w:rPr>
                  <w:lang w:eastAsia="sv-SE"/>
                </w:rPr>
                <w:t>Nokia</w:t>
              </w:r>
            </w:ins>
          </w:p>
        </w:tc>
        <w:tc>
          <w:tcPr>
            <w:tcW w:w="1739" w:type="dxa"/>
          </w:tcPr>
          <w:p w14:paraId="1CD14C1E" w14:textId="77777777" w:rsidR="00D87B90" w:rsidRDefault="00D87B90" w:rsidP="00D87B90">
            <w:pPr>
              <w:rPr>
                <w:ins w:id="119" w:author="Nokia" w:date="2020-10-09T13:26:00Z"/>
                <w:lang w:eastAsia="sv-SE"/>
              </w:rPr>
            </w:pPr>
          </w:p>
        </w:tc>
        <w:tc>
          <w:tcPr>
            <w:tcW w:w="6480" w:type="dxa"/>
          </w:tcPr>
          <w:p w14:paraId="2461DB90" w14:textId="2F6C9DC0" w:rsidR="00D87B90" w:rsidRDefault="00D87B90" w:rsidP="00D87B90">
            <w:pPr>
              <w:rPr>
                <w:ins w:id="120" w:author="Nokia" w:date="2020-10-09T13:26:00Z"/>
                <w:lang w:eastAsia="sv-SE"/>
              </w:rPr>
            </w:pPr>
            <w:ins w:id="121" w:author="Nokia" w:date="2020-10-09T13:26:00Z">
              <w:r>
                <w:rPr>
                  <w:lang w:eastAsia="sv-SE"/>
                </w:rPr>
                <w:t>The timer is configured by network via RRC per RLC entity.</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r>
              <w:rPr>
                <w:rFonts w:eastAsiaTheme="minorEastAsia" w:hint="eastAsia"/>
              </w:rPr>
              <w:lastRenderedPageBreak/>
              <w:t>Spreadtrum</w:t>
            </w:r>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122"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123"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124" w:author="Shah, Rikin" w:date="2020-10-01T08:46:00Z">
              <w:r>
                <w:rPr>
                  <w:lang w:eastAsia="sv-SE"/>
                </w:rPr>
                <w:t>Panasonic</w:t>
              </w:r>
            </w:ins>
          </w:p>
        </w:tc>
        <w:tc>
          <w:tcPr>
            <w:tcW w:w="1739" w:type="dxa"/>
          </w:tcPr>
          <w:p w14:paraId="62F962BB" w14:textId="3298E1F6" w:rsidR="003347B6" w:rsidRDefault="003347B6" w:rsidP="003347B6">
            <w:pPr>
              <w:rPr>
                <w:lang w:eastAsia="sv-SE"/>
              </w:rPr>
            </w:pPr>
            <w:ins w:id="125" w:author="Shah, Rikin" w:date="2020-10-01T08:46:00Z">
              <w:r>
                <w:rPr>
                  <w:lang w:eastAsia="sv-SE"/>
                </w:rPr>
                <w:t>Option 4</w:t>
              </w:r>
            </w:ins>
          </w:p>
        </w:tc>
        <w:tc>
          <w:tcPr>
            <w:tcW w:w="6480" w:type="dxa"/>
          </w:tcPr>
          <w:p w14:paraId="144D8850" w14:textId="321F9DEF" w:rsidR="003347B6" w:rsidRDefault="003347B6" w:rsidP="003347B6">
            <w:pPr>
              <w:rPr>
                <w:lang w:eastAsia="sv-SE"/>
              </w:rPr>
            </w:pPr>
            <w:ins w:id="126" w:author="Shah, Rikin" w:date="2020-10-01T08:46:00Z">
              <w:r>
                <w:rPr>
                  <w:lang w:eastAsia="sv-SE"/>
                </w:rPr>
                <w:t xml:space="preserve">Network configures extending timer value </w:t>
              </w:r>
            </w:ins>
            <w:ins w:id="127" w:author="Shah, Rikin" w:date="2020-10-01T08:53:00Z">
              <w:r w:rsidR="00016DFB">
                <w:rPr>
                  <w:lang w:eastAsia="sv-SE"/>
                </w:rPr>
                <w:t>by a fixed set of value</w:t>
              </w:r>
            </w:ins>
            <w:ins w:id="128"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129"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130"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131" w:author="Robert S Karlsson" w:date="2020-10-02T18:00:00Z">
              <w:r>
                <w:rPr>
                  <w:lang w:eastAsia="sv-SE"/>
                </w:rPr>
                <w:t>Extend the value-range with higher values.</w:t>
              </w:r>
            </w:ins>
            <w:ins w:id="132" w:author="Robert S Karlsson" w:date="2020-10-02T18:02:00Z">
              <w:r>
                <w:rPr>
                  <w:lang w:eastAsia="sv-SE"/>
                </w:rPr>
                <w:t xml:space="preserve"> The formula shall not be included in the spec.</w:t>
              </w:r>
            </w:ins>
          </w:p>
        </w:tc>
      </w:tr>
      <w:tr w:rsidR="00BD4162" w14:paraId="64F28B8B" w14:textId="77777777" w:rsidTr="00635D19">
        <w:trPr>
          <w:ins w:id="133" w:author="CATT" w:date="2020-10-07T10:49:00Z"/>
        </w:trPr>
        <w:tc>
          <w:tcPr>
            <w:tcW w:w="1496" w:type="dxa"/>
          </w:tcPr>
          <w:p w14:paraId="355EA118" w14:textId="162479E2" w:rsidR="00BD4162" w:rsidRDefault="00BD4162" w:rsidP="00C61EF9">
            <w:pPr>
              <w:rPr>
                <w:ins w:id="134" w:author="CATT" w:date="2020-10-07T10:49:00Z"/>
                <w:lang w:eastAsia="sv-SE"/>
              </w:rPr>
            </w:pPr>
            <w:ins w:id="135" w:author="CATT" w:date="2020-10-07T10:49:00Z">
              <w:r>
                <w:rPr>
                  <w:rFonts w:eastAsiaTheme="minorEastAsia" w:hint="eastAsia"/>
                </w:rPr>
                <w:t>CATT</w:t>
              </w:r>
            </w:ins>
          </w:p>
        </w:tc>
        <w:tc>
          <w:tcPr>
            <w:tcW w:w="1739" w:type="dxa"/>
          </w:tcPr>
          <w:p w14:paraId="0A56E662" w14:textId="4BED00B2" w:rsidR="00BD4162" w:rsidRDefault="00A67805" w:rsidP="00C61EF9">
            <w:pPr>
              <w:rPr>
                <w:ins w:id="136" w:author="CATT" w:date="2020-10-07T10:49:00Z"/>
                <w:lang w:eastAsia="sv-SE"/>
              </w:rPr>
            </w:pPr>
            <w:ins w:id="137" w:author="CATT" w:date="2020-10-07T10:51:00Z">
              <w:r>
                <w:rPr>
                  <w:lang w:eastAsia="sv-SE"/>
                </w:rPr>
                <w:t>Option 4</w:t>
              </w:r>
            </w:ins>
          </w:p>
        </w:tc>
        <w:tc>
          <w:tcPr>
            <w:tcW w:w="6480" w:type="dxa"/>
          </w:tcPr>
          <w:p w14:paraId="42D0F277" w14:textId="42D9C621" w:rsidR="00BD4162" w:rsidRDefault="00A67805" w:rsidP="00A67805">
            <w:pPr>
              <w:rPr>
                <w:ins w:id="138" w:author="CATT" w:date="2020-10-07T10:49:00Z"/>
                <w:lang w:eastAsia="sv-SE"/>
              </w:rPr>
            </w:pPr>
            <w:ins w:id="139" w:author="CATT" w:date="2020-10-07T10:51:00Z">
              <w:r>
                <w:rPr>
                  <w:rFonts w:eastAsiaTheme="minorEastAsia" w:hint="eastAsia"/>
                </w:rPr>
                <w:t>N</w:t>
              </w:r>
            </w:ins>
            <w:ins w:id="140" w:author="CATT" w:date="2020-10-07T10:49:00Z">
              <w:r w:rsidR="00BD4162">
                <w:rPr>
                  <w:rFonts w:eastAsiaTheme="minorEastAsia"/>
                </w:rPr>
                <w:t xml:space="preserve">o need to </w:t>
              </w:r>
              <w:r>
                <w:rPr>
                  <w:rFonts w:eastAsiaTheme="minorEastAsia"/>
                </w:rPr>
                <w:t>capture the formula in the spec</w:t>
              </w:r>
            </w:ins>
            <w:ins w:id="141" w:author="CATT" w:date="2020-10-07T10:51:00Z">
              <w:r>
                <w:rPr>
                  <w:rFonts w:eastAsiaTheme="minorEastAsia" w:hint="eastAsia"/>
                </w:rPr>
                <w:t xml:space="preserve"> and t</w:t>
              </w:r>
            </w:ins>
            <w:ins w:id="142" w:author="CATT" w:date="2020-10-07T10:50:00Z">
              <w:r w:rsidR="00903BCA">
                <w:rPr>
                  <w:rFonts w:eastAsiaTheme="minorEastAsia" w:hint="eastAsia"/>
                </w:rPr>
                <w:t>he value will be extended in IE.</w:t>
              </w:r>
            </w:ins>
          </w:p>
        </w:tc>
      </w:tr>
      <w:tr w:rsidR="00E962A0" w14:paraId="388C065E" w14:textId="77777777" w:rsidTr="00635D19">
        <w:trPr>
          <w:ins w:id="143" w:author="Chien-Chun CHENG" w:date="2020-10-07T11:29:00Z"/>
        </w:trPr>
        <w:tc>
          <w:tcPr>
            <w:tcW w:w="1496" w:type="dxa"/>
          </w:tcPr>
          <w:p w14:paraId="5B79DAD0" w14:textId="13538BBC" w:rsidR="00E962A0" w:rsidRDefault="00E962A0" w:rsidP="00C61EF9">
            <w:pPr>
              <w:rPr>
                <w:ins w:id="144" w:author="Chien-Chun CHENG" w:date="2020-10-07T11:29:00Z"/>
                <w:rFonts w:eastAsiaTheme="minorEastAsia"/>
              </w:rPr>
            </w:pPr>
            <w:ins w:id="145" w:author="Chien-Chun CHENG" w:date="2020-10-07T11:29:00Z">
              <w:r>
                <w:rPr>
                  <w:rFonts w:eastAsiaTheme="minorEastAsia"/>
                </w:rPr>
                <w:t>APT</w:t>
              </w:r>
            </w:ins>
          </w:p>
        </w:tc>
        <w:tc>
          <w:tcPr>
            <w:tcW w:w="1739" w:type="dxa"/>
          </w:tcPr>
          <w:p w14:paraId="6CCC3706" w14:textId="134A6315" w:rsidR="00E962A0" w:rsidRDefault="00E962A0" w:rsidP="00C61EF9">
            <w:pPr>
              <w:rPr>
                <w:ins w:id="146" w:author="Chien-Chun CHENG" w:date="2020-10-07T11:29:00Z"/>
                <w:lang w:eastAsia="sv-SE"/>
              </w:rPr>
            </w:pPr>
            <w:ins w:id="147" w:author="Chien-Chun CHENG" w:date="2020-10-07T11:29:00Z">
              <w:r>
                <w:rPr>
                  <w:lang w:eastAsia="sv-SE"/>
                </w:rPr>
                <w:t>Option 4</w:t>
              </w:r>
            </w:ins>
          </w:p>
        </w:tc>
        <w:tc>
          <w:tcPr>
            <w:tcW w:w="6480" w:type="dxa"/>
          </w:tcPr>
          <w:p w14:paraId="7167DCBC" w14:textId="77777777" w:rsidR="00E962A0" w:rsidRDefault="00E962A0" w:rsidP="00A67805">
            <w:pPr>
              <w:rPr>
                <w:ins w:id="148" w:author="Chien-Chun CHENG" w:date="2020-10-07T11:29:00Z"/>
                <w:rFonts w:eastAsiaTheme="minorEastAsia"/>
              </w:rPr>
            </w:pPr>
          </w:p>
        </w:tc>
      </w:tr>
      <w:tr w:rsidR="00A102EC" w14:paraId="5A9B84B2" w14:textId="77777777" w:rsidTr="00635D19">
        <w:trPr>
          <w:ins w:id="149" w:author="nomor" w:date="2020-10-07T11:41:00Z"/>
        </w:trPr>
        <w:tc>
          <w:tcPr>
            <w:tcW w:w="1496" w:type="dxa"/>
          </w:tcPr>
          <w:p w14:paraId="36E7AF83" w14:textId="331F4997" w:rsidR="00A102EC" w:rsidRDefault="00A102EC" w:rsidP="00A102EC">
            <w:pPr>
              <w:rPr>
                <w:ins w:id="150" w:author="nomor" w:date="2020-10-07T11:41:00Z"/>
                <w:rFonts w:eastAsiaTheme="minorEastAsia"/>
              </w:rPr>
            </w:pPr>
            <w:ins w:id="151" w:author="nomor" w:date="2020-10-07T11:41:00Z">
              <w:r>
                <w:rPr>
                  <w:lang w:eastAsia="sv-SE"/>
                </w:rPr>
                <w:t>Nomor Research</w:t>
              </w:r>
            </w:ins>
          </w:p>
        </w:tc>
        <w:tc>
          <w:tcPr>
            <w:tcW w:w="1739" w:type="dxa"/>
          </w:tcPr>
          <w:p w14:paraId="7144F780" w14:textId="5256E8EA" w:rsidR="00A102EC" w:rsidRDefault="00A102EC" w:rsidP="00A102EC">
            <w:pPr>
              <w:rPr>
                <w:ins w:id="152" w:author="nomor" w:date="2020-10-07T11:41:00Z"/>
                <w:lang w:eastAsia="sv-SE"/>
              </w:rPr>
            </w:pPr>
            <w:ins w:id="153" w:author="nomor" w:date="2020-10-07T11:41:00Z">
              <w:r>
                <w:rPr>
                  <w:lang w:eastAsia="sv-SE"/>
                </w:rPr>
                <w:t>Option 2</w:t>
              </w:r>
            </w:ins>
          </w:p>
        </w:tc>
        <w:tc>
          <w:tcPr>
            <w:tcW w:w="6480" w:type="dxa"/>
          </w:tcPr>
          <w:p w14:paraId="7DD7CB34" w14:textId="1E6DF05C" w:rsidR="00A102EC" w:rsidRDefault="00A102EC" w:rsidP="00A102EC">
            <w:pPr>
              <w:rPr>
                <w:ins w:id="154" w:author="nomor" w:date="2020-10-07T11:41:00Z"/>
                <w:rFonts w:eastAsiaTheme="minorEastAsia"/>
              </w:rPr>
            </w:pPr>
            <w:ins w:id="155"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156" w:author="nomor" w:date="2020-10-07T11:42:00Z">
              <w:r>
                <w:rPr>
                  <w:lang w:eastAsia="sv-SE"/>
                </w:rPr>
                <w:t xml:space="preserve">UE is informed about number of HARQ retransmission and scheduling offset, it can calculate the configured by itself. </w:t>
              </w:r>
            </w:ins>
            <w:ins w:id="157" w:author="nomor" w:date="2020-10-07T11:41:00Z">
              <w:r>
                <w:rPr>
                  <w:lang w:eastAsia="sv-SE"/>
                </w:rPr>
                <w:t>Scheduling offset is still configurable by network.</w:t>
              </w:r>
            </w:ins>
          </w:p>
        </w:tc>
      </w:tr>
      <w:tr w:rsidR="005D0634" w14:paraId="4004A28D" w14:textId="77777777" w:rsidTr="00635D19">
        <w:trPr>
          <w:ins w:id="158" w:author="Camille Bui" w:date="2020-10-07T11:59:00Z"/>
        </w:trPr>
        <w:tc>
          <w:tcPr>
            <w:tcW w:w="1496" w:type="dxa"/>
          </w:tcPr>
          <w:p w14:paraId="283FE2ED" w14:textId="0CDCE2A1" w:rsidR="005D0634" w:rsidRDefault="005D0634" w:rsidP="00A102EC">
            <w:pPr>
              <w:rPr>
                <w:ins w:id="159" w:author="Camille Bui" w:date="2020-10-07T11:59:00Z"/>
                <w:lang w:eastAsia="sv-SE"/>
              </w:rPr>
            </w:pPr>
            <w:ins w:id="160" w:author="Camille Bui" w:date="2020-10-07T11:59:00Z">
              <w:r>
                <w:rPr>
                  <w:lang w:eastAsia="sv-SE"/>
                </w:rPr>
                <w:t>Thales</w:t>
              </w:r>
            </w:ins>
          </w:p>
        </w:tc>
        <w:tc>
          <w:tcPr>
            <w:tcW w:w="1739" w:type="dxa"/>
          </w:tcPr>
          <w:p w14:paraId="35F165F4" w14:textId="10EEE114" w:rsidR="005D0634" w:rsidRDefault="005D0634" w:rsidP="00A102EC">
            <w:pPr>
              <w:rPr>
                <w:ins w:id="161" w:author="Camille Bui" w:date="2020-10-07T11:59:00Z"/>
                <w:lang w:eastAsia="sv-SE"/>
              </w:rPr>
            </w:pPr>
            <w:ins w:id="162" w:author="Camille Bui" w:date="2020-10-07T11:59:00Z">
              <w:r>
                <w:rPr>
                  <w:lang w:eastAsia="sv-SE"/>
                </w:rPr>
                <w:t>Option 2</w:t>
              </w:r>
            </w:ins>
          </w:p>
        </w:tc>
        <w:tc>
          <w:tcPr>
            <w:tcW w:w="6480" w:type="dxa"/>
          </w:tcPr>
          <w:p w14:paraId="08E122E7" w14:textId="306EF276" w:rsidR="005D0634" w:rsidRDefault="005D0634" w:rsidP="00A102EC">
            <w:pPr>
              <w:rPr>
                <w:ins w:id="163" w:author="Camille Bui" w:date="2020-10-07T11:59:00Z"/>
                <w:lang w:eastAsia="sv-SE"/>
              </w:rPr>
            </w:pPr>
            <w:ins w:id="164" w:author="Camille Bui" w:date="2020-10-07T12:01:00Z">
              <w:r>
                <w:rPr>
                  <w:lang w:eastAsia="sv-SE"/>
                </w:rPr>
                <w:t>A formula should be used to compute the offset in order to avoid a high number  of value</w:t>
              </w:r>
            </w:ins>
            <w:ins w:id="165" w:author="Camille Bui" w:date="2020-10-07T12:02:00Z">
              <w:r>
                <w:rPr>
                  <w:lang w:eastAsia="sv-SE"/>
                </w:rPr>
                <w:t xml:space="preserve"> sets</w:t>
              </w:r>
            </w:ins>
            <w:ins w:id="166" w:author="Camille Bui" w:date="2020-10-07T12:01:00Z">
              <w:r>
                <w:rPr>
                  <w:lang w:eastAsia="sv-SE"/>
                </w:rPr>
                <w:t xml:space="preserve"> to be configured.</w:t>
              </w:r>
            </w:ins>
          </w:p>
        </w:tc>
      </w:tr>
      <w:tr w:rsidR="00DA69DB" w14:paraId="14A51EA1" w14:textId="77777777" w:rsidTr="00635D19">
        <w:trPr>
          <w:ins w:id="167" w:author="Maxime Grau" w:date="2020-10-07T23:10:00Z"/>
        </w:trPr>
        <w:tc>
          <w:tcPr>
            <w:tcW w:w="1496" w:type="dxa"/>
          </w:tcPr>
          <w:p w14:paraId="3B7D1EA4" w14:textId="6757BA4D" w:rsidR="00DA69DB" w:rsidRDefault="00DA69DB" w:rsidP="00DA69DB">
            <w:pPr>
              <w:rPr>
                <w:ins w:id="168" w:author="Maxime Grau" w:date="2020-10-07T23:10:00Z"/>
                <w:lang w:eastAsia="sv-SE"/>
              </w:rPr>
            </w:pPr>
            <w:ins w:id="169" w:author="Maxime Grau" w:date="2020-10-07T23:10:00Z">
              <w:r>
                <w:rPr>
                  <w:lang w:eastAsia="sv-SE"/>
                </w:rPr>
                <w:t>NEC</w:t>
              </w:r>
            </w:ins>
          </w:p>
        </w:tc>
        <w:tc>
          <w:tcPr>
            <w:tcW w:w="1739" w:type="dxa"/>
          </w:tcPr>
          <w:p w14:paraId="4A0D5FEE" w14:textId="2B931C1A" w:rsidR="00DA69DB" w:rsidRDefault="00DA69DB" w:rsidP="00DA69DB">
            <w:pPr>
              <w:rPr>
                <w:ins w:id="170" w:author="Maxime Grau" w:date="2020-10-07T23:10:00Z"/>
                <w:lang w:eastAsia="sv-SE"/>
              </w:rPr>
            </w:pPr>
            <w:ins w:id="171" w:author="Maxime Grau" w:date="2020-10-07T23:10:00Z">
              <w:r>
                <w:rPr>
                  <w:lang w:eastAsia="sv-SE"/>
                </w:rPr>
                <w:t>Option 4</w:t>
              </w:r>
            </w:ins>
          </w:p>
        </w:tc>
        <w:tc>
          <w:tcPr>
            <w:tcW w:w="6480" w:type="dxa"/>
          </w:tcPr>
          <w:p w14:paraId="7E260BF1" w14:textId="45A9DC26" w:rsidR="00DA69DB" w:rsidRDefault="00DA69DB" w:rsidP="00DA69DB">
            <w:pPr>
              <w:rPr>
                <w:ins w:id="172" w:author="Maxime Grau" w:date="2020-10-07T23:10:00Z"/>
                <w:lang w:eastAsia="sv-SE"/>
              </w:rPr>
            </w:pPr>
            <w:ins w:id="173" w:author="Maxime Grau" w:date="2020-10-07T23:10:00Z">
              <w:r>
                <w:rPr>
                  <w:lang w:eastAsia="sv-SE"/>
                </w:rPr>
                <w:t>Agree with the other companies that we need to specify the value range but not the formula.</w:t>
              </w:r>
            </w:ins>
          </w:p>
        </w:tc>
      </w:tr>
      <w:tr w:rsidR="005368BE" w14:paraId="546F2BFC" w14:textId="77777777" w:rsidTr="00635D19">
        <w:trPr>
          <w:ins w:id="174" w:author="Min Min13 Xu" w:date="2020-10-08T21:17:00Z"/>
        </w:trPr>
        <w:tc>
          <w:tcPr>
            <w:tcW w:w="1496" w:type="dxa"/>
          </w:tcPr>
          <w:p w14:paraId="4AA73972" w14:textId="6D2C33BA" w:rsidR="005368BE" w:rsidRDefault="005368BE" w:rsidP="005368BE">
            <w:pPr>
              <w:rPr>
                <w:ins w:id="175" w:author="Min Min13 Xu" w:date="2020-10-08T21:17:00Z"/>
                <w:lang w:eastAsia="sv-SE"/>
              </w:rPr>
            </w:pPr>
            <w:ins w:id="176" w:author="Min Min13 Xu" w:date="2020-10-08T21:17:00Z">
              <w:r>
                <w:rPr>
                  <w:rFonts w:eastAsiaTheme="minorEastAsia" w:hint="eastAsia"/>
                </w:rPr>
                <w:t>L</w:t>
              </w:r>
              <w:r>
                <w:rPr>
                  <w:rFonts w:eastAsiaTheme="minorEastAsia"/>
                </w:rPr>
                <w:t>enovo</w:t>
              </w:r>
            </w:ins>
          </w:p>
        </w:tc>
        <w:tc>
          <w:tcPr>
            <w:tcW w:w="1739" w:type="dxa"/>
          </w:tcPr>
          <w:p w14:paraId="0C539E0A" w14:textId="51A5B600" w:rsidR="005368BE" w:rsidRDefault="005368BE" w:rsidP="005368BE">
            <w:pPr>
              <w:rPr>
                <w:ins w:id="177" w:author="Min Min13 Xu" w:date="2020-10-08T21:17:00Z"/>
                <w:lang w:eastAsia="sv-SE"/>
              </w:rPr>
            </w:pPr>
            <w:ins w:id="178" w:author="Min Min13 Xu" w:date="2020-10-08T21:17:00Z">
              <w:r>
                <w:rPr>
                  <w:lang w:eastAsia="sv-SE"/>
                </w:rPr>
                <w:t>Option 4</w:t>
              </w:r>
            </w:ins>
          </w:p>
        </w:tc>
        <w:tc>
          <w:tcPr>
            <w:tcW w:w="6480" w:type="dxa"/>
          </w:tcPr>
          <w:p w14:paraId="7EE28E04" w14:textId="6E39A58A" w:rsidR="005368BE" w:rsidRDefault="005368BE" w:rsidP="005368BE">
            <w:pPr>
              <w:rPr>
                <w:ins w:id="179" w:author="Min Min13 Xu" w:date="2020-10-08T21:17:00Z"/>
                <w:lang w:eastAsia="sv-SE"/>
              </w:rPr>
            </w:pPr>
            <w:ins w:id="180" w:author="Min Min13 Xu" w:date="2020-10-08T21:17:00Z">
              <w:r>
                <w:rPr>
                  <w:lang w:eastAsia="sv-SE"/>
                </w:rPr>
                <w:t>C</w:t>
              </w:r>
              <w:r w:rsidRPr="005368BE">
                <w:rPr>
                  <w:lang w:eastAsia="sv-SE"/>
                </w:rPr>
                <w:t>onfigur</w:t>
              </w:r>
              <w:r>
                <w:rPr>
                  <w:lang w:eastAsia="sv-SE"/>
                </w:rPr>
                <w:t>ation of</w:t>
              </w:r>
              <w:r w:rsidRPr="005368BE">
                <w:rPr>
                  <w:lang w:eastAsia="sv-SE"/>
                </w:rPr>
                <w:t xml:space="preserve"> t-Reassembly </w:t>
              </w:r>
              <w:r>
                <w:rPr>
                  <w:lang w:eastAsia="sv-SE"/>
                </w:rPr>
                <w:t xml:space="preserve">is </w:t>
              </w:r>
              <w:r w:rsidRPr="005368BE">
                <w:rPr>
                  <w:lang w:eastAsia="sv-SE"/>
                </w:rPr>
                <w:t xml:space="preserve">gNB implementation </w:t>
              </w:r>
              <w:r>
                <w:rPr>
                  <w:lang w:eastAsia="sv-SE"/>
                </w:rPr>
                <w:t>so we only need to define the value range</w:t>
              </w:r>
              <w:r w:rsidRPr="005368BE">
                <w:rPr>
                  <w:lang w:eastAsia="sv-SE"/>
                </w:rPr>
                <w:t>.</w:t>
              </w:r>
            </w:ins>
          </w:p>
        </w:tc>
      </w:tr>
      <w:tr w:rsidR="00CA1FED" w14:paraId="75929787" w14:textId="77777777" w:rsidTr="00635D19">
        <w:tc>
          <w:tcPr>
            <w:tcW w:w="1496" w:type="dxa"/>
          </w:tcPr>
          <w:p w14:paraId="07363F51" w14:textId="2015468B" w:rsidR="00CA1FED" w:rsidRDefault="00CA1FED" w:rsidP="00CA1FED">
            <w:pPr>
              <w:rPr>
                <w:rFonts w:eastAsiaTheme="minorEastAsia"/>
              </w:rPr>
            </w:pPr>
            <w:r>
              <w:rPr>
                <w:lang w:eastAsia="sv-SE"/>
              </w:rPr>
              <w:t>Loon, Google</w:t>
            </w:r>
          </w:p>
        </w:tc>
        <w:tc>
          <w:tcPr>
            <w:tcW w:w="1739" w:type="dxa"/>
          </w:tcPr>
          <w:p w14:paraId="4727C13F" w14:textId="15F5CD73" w:rsidR="00CA1FED" w:rsidRDefault="00CA1FED" w:rsidP="00CA1FED">
            <w:pPr>
              <w:rPr>
                <w:lang w:eastAsia="sv-SE"/>
              </w:rPr>
            </w:pPr>
            <w:r>
              <w:rPr>
                <w:lang w:eastAsia="sv-SE"/>
              </w:rPr>
              <w:t>Option 4</w:t>
            </w:r>
          </w:p>
        </w:tc>
        <w:tc>
          <w:tcPr>
            <w:tcW w:w="6480" w:type="dxa"/>
          </w:tcPr>
          <w:p w14:paraId="5B2D57EA" w14:textId="77777777" w:rsidR="00CA1FED" w:rsidRDefault="00CA1FED" w:rsidP="00CA1FED">
            <w:pPr>
              <w:rPr>
                <w:lang w:eastAsia="sv-SE"/>
              </w:rPr>
            </w:pPr>
          </w:p>
        </w:tc>
      </w:tr>
      <w:tr w:rsidR="00D87B90" w14:paraId="3E48B905" w14:textId="77777777" w:rsidTr="00635D19">
        <w:trPr>
          <w:ins w:id="181" w:author="Nokia" w:date="2020-10-09T13:28:00Z"/>
        </w:trPr>
        <w:tc>
          <w:tcPr>
            <w:tcW w:w="1496" w:type="dxa"/>
          </w:tcPr>
          <w:p w14:paraId="735C24B5" w14:textId="41E5D1A7" w:rsidR="00D87B90" w:rsidRDefault="00D87B90" w:rsidP="00D87B90">
            <w:pPr>
              <w:rPr>
                <w:ins w:id="182" w:author="Nokia" w:date="2020-10-09T13:28:00Z"/>
                <w:lang w:eastAsia="sv-SE"/>
              </w:rPr>
            </w:pPr>
            <w:ins w:id="183" w:author="Nokia" w:date="2020-10-09T13:29:00Z">
              <w:r>
                <w:rPr>
                  <w:lang w:eastAsia="sv-SE"/>
                </w:rPr>
                <w:t>Nokia</w:t>
              </w:r>
            </w:ins>
          </w:p>
        </w:tc>
        <w:tc>
          <w:tcPr>
            <w:tcW w:w="1739" w:type="dxa"/>
          </w:tcPr>
          <w:p w14:paraId="30F92798" w14:textId="69B9D015" w:rsidR="00D87B90" w:rsidRDefault="00D87B90" w:rsidP="00D87B90">
            <w:pPr>
              <w:rPr>
                <w:ins w:id="184" w:author="Nokia" w:date="2020-10-09T13:28:00Z"/>
                <w:lang w:eastAsia="sv-SE"/>
              </w:rPr>
            </w:pPr>
            <w:ins w:id="185" w:author="Nokia" w:date="2020-10-09T13:29:00Z">
              <w:r w:rsidRPr="00B82F7E">
                <w:rPr>
                  <w:lang w:eastAsia="sv-SE"/>
                </w:rPr>
                <w:t>Option</w:t>
              </w:r>
              <w:r>
                <w:rPr>
                  <w:lang w:eastAsia="sv-SE"/>
                </w:rPr>
                <w:t xml:space="preserve"> </w:t>
              </w:r>
              <w:r w:rsidRPr="00B82F7E">
                <w:rPr>
                  <w:lang w:eastAsia="sv-SE"/>
                </w:rPr>
                <w:t>4</w:t>
              </w:r>
            </w:ins>
          </w:p>
        </w:tc>
        <w:tc>
          <w:tcPr>
            <w:tcW w:w="6480" w:type="dxa"/>
          </w:tcPr>
          <w:p w14:paraId="6170C52A" w14:textId="5407E970" w:rsidR="00D87B90" w:rsidRDefault="00827F9A" w:rsidP="00D87B90">
            <w:pPr>
              <w:rPr>
                <w:ins w:id="186" w:author="Nokia" w:date="2020-10-09T13:28:00Z"/>
                <w:lang w:eastAsia="sv-SE"/>
              </w:rPr>
            </w:pPr>
            <w:ins w:id="187" w:author="Nokia" w:date="2020-10-09T13:39:00Z">
              <w:r>
                <w:rPr>
                  <w:lang w:eastAsia="sv-SE"/>
                </w:rPr>
                <w:t xml:space="preserve">No need to include formula in the specification. </w:t>
              </w:r>
            </w:ins>
            <w:ins w:id="188" w:author="Nokia" w:date="2020-10-09T13:29:00Z">
              <w:r w:rsidR="00D87B90" w:rsidRPr="00195CA8">
                <w:rPr>
                  <w:lang w:eastAsia="sv-SE"/>
                </w:rPr>
                <w:t>To extend the range of t-Reassembly value, it can be done by enumerating more large values or adding offset to the current values.</w:t>
              </w:r>
              <w:r w:rsidR="00D87B90">
                <w:rPr>
                  <w:lang w:eastAsia="sv-SE"/>
                </w:rPr>
                <w:t xml:space="preserve"> </w:t>
              </w:r>
            </w:ins>
            <w:ins w:id="189" w:author="Nokia" w:date="2020-10-09T13:42:00Z">
              <w:r w:rsidR="00CE56E1">
                <w:rPr>
                  <w:lang w:eastAsia="sv-SE"/>
                </w:rPr>
                <w:t xml:space="preserve">For this </w:t>
              </w:r>
            </w:ins>
            <w:ins w:id="190" w:author="Nokia" w:date="2020-10-09T13:43:00Z">
              <w:r w:rsidR="00EA415A">
                <w:rPr>
                  <w:lang w:eastAsia="sv-SE"/>
                </w:rPr>
                <w:t>timer</w:t>
              </w:r>
            </w:ins>
            <w:ins w:id="191" w:author="Nokia" w:date="2020-10-09T13:42:00Z">
              <w:r w:rsidR="00CE56E1">
                <w:rPr>
                  <w:lang w:eastAsia="sv-SE"/>
                </w:rPr>
                <w:t>, w</w:t>
              </w:r>
            </w:ins>
            <w:ins w:id="192" w:author="Nokia" w:date="2020-10-09T13:29:00Z">
              <w:r w:rsidR="00D87B90">
                <w:rPr>
                  <w:lang w:eastAsia="sv-SE"/>
                </w:rPr>
                <w:t xml:space="preserve">e prefer to list more large values </w:t>
              </w:r>
              <w:r w:rsidR="00D87B90">
                <w:t>as a simple method</w:t>
              </w:r>
              <w:r w:rsidR="00D87B90">
                <w:rPr>
                  <w:lang w:eastAsia="sv-SE"/>
                </w:rPr>
                <w:t>.</w:t>
              </w:r>
            </w:ins>
          </w:p>
        </w:tc>
      </w:tr>
    </w:tbl>
    <w:p w14:paraId="6F38BABF" w14:textId="77777777" w:rsidR="00B33B20" w:rsidRDefault="00B33B20" w:rsidP="00B33B20"/>
    <w:p w14:paraId="6E612719" w14:textId="77777777" w:rsidR="00B33B20" w:rsidRDefault="00B33B20" w:rsidP="00B33B20">
      <w:pPr>
        <w:pStyle w:val="Heading3"/>
        <w:rPr>
          <w:i/>
        </w:rPr>
      </w:pPr>
      <w:r>
        <w:rPr>
          <w:i/>
        </w:rPr>
        <w:t>RLC t-</w:t>
      </w:r>
      <w:r w:rsidRPr="00B33B20">
        <w:rPr>
          <w:i/>
        </w:rPr>
        <w:t>PollRetransmit</w:t>
      </w:r>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t-PollRetransmit timer is started after a poll has been sent</w:t>
      </w:r>
      <w:r w:rsidR="003D4BE6">
        <w:rPr>
          <w:lang w:eastAsia="sv-SE"/>
        </w:rPr>
        <w:t xml:space="preserve">. </w:t>
      </w:r>
      <w:r w:rsidR="006A265C">
        <w:rPr>
          <w:lang w:eastAsia="sv-SE"/>
        </w:rPr>
        <w:t xml:space="preserve">If the t-PollRetransmit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t-PollRetransmit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-PollRetransmit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t-PollRetransmit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r>
              <w:rPr>
                <w:rFonts w:eastAsiaTheme="minorEastAsia" w:hint="eastAsia"/>
              </w:rPr>
              <w:t>Spreadtrum</w:t>
            </w:r>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宋体" w:cs="Arial"/>
                <w:kern w:val="2"/>
              </w:rPr>
              <w:t xml:space="preserve">The maximum configurable expiration time for </w:t>
            </w:r>
            <w:r>
              <w:rPr>
                <w:rFonts w:eastAsia="宋体" w:cs="Arial"/>
                <w:i/>
                <w:kern w:val="2"/>
              </w:rPr>
              <w:t>t-PollRetransmit</w:t>
            </w:r>
            <w:r>
              <w:rPr>
                <w:rFonts w:eastAsia="宋体"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93" w:author="cmcc" w:date="2020-09-29T09:28:00Z">
              <w:r>
                <w:rPr>
                  <w:rFonts w:eastAsiaTheme="minorEastAsia" w:hint="eastAsia"/>
                </w:rPr>
                <w:lastRenderedPageBreak/>
                <w:t>C</w:t>
              </w:r>
              <w:r>
                <w:rPr>
                  <w:rFonts w:eastAsiaTheme="minorEastAsia"/>
                </w:rPr>
                <w:t>MCC</w:t>
              </w:r>
            </w:ins>
          </w:p>
        </w:tc>
        <w:tc>
          <w:tcPr>
            <w:tcW w:w="1630" w:type="dxa"/>
          </w:tcPr>
          <w:p w14:paraId="1A0AA15F" w14:textId="628140E8" w:rsidR="00466E92" w:rsidRDefault="00466E92" w:rsidP="00466E92">
            <w:pPr>
              <w:rPr>
                <w:lang w:eastAsia="sv-SE"/>
              </w:rPr>
            </w:pPr>
            <w:ins w:id="194"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95" w:author="cmcc" w:date="2020-09-29T09:28:00Z">
              <w:r>
                <w:rPr>
                  <w:rFonts w:eastAsiaTheme="minorEastAsia" w:hint="eastAsia"/>
                </w:rPr>
                <w:t>T</w:t>
              </w:r>
              <w:r>
                <w:rPr>
                  <w:rFonts w:eastAsiaTheme="minorEastAsia"/>
                </w:rPr>
                <w:t xml:space="preserve">he current value range for </w:t>
              </w:r>
              <w:r w:rsidRPr="008B21C8">
                <w:rPr>
                  <w:lang w:eastAsia="sv-SE"/>
                </w:rPr>
                <w:t>t-PollRetransmit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96"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97" w:author="Shah, Rikin" w:date="2020-10-01T08:47:00Z">
              <w:r>
                <w:rPr>
                  <w:lang w:eastAsia="sv-SE"/>
                </w:rPr>
                <w:t>Agree</w:t>
              </w:r>
            </w:ins>
          </w:p>
        </w:tc>
        <w:tc>
          <w:tcPr>
            <w:tcW w:w="5940" w:type="dxa"/>
          </w:tcPr>
          <w:p w14:paraId="299A82FA" w14:textId="5D60E733" w:rsidR="003347B6" w:rsidRDefault="003347B6" w:rsidP="003347B6">
            <w:pPr>
              <w:rPr>
                <w:lang w:eastAsia="sv-SE"/>
              </w:rPr>
            </w:pPr>
            <w:ins w:id="198" w:author="Shah, Rikin" w:date="2020-10-01T08:47:00Z">
              <w:r>
                <w:rPr>
                  <w:lang w:eastAsia="sv-SE"/>
                </w:rPr>
                <w:t>The current value range i.e. 4000 ms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99"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200"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201" w:author="CATT" w:date="2020-10-07T10:52:00Z"/>
        </w:trPr>
        <w:tc>
          <w:tcPr>
            <w:tcW w:w="1515" w:type="dxa"/>
          </w:tcPr>
          <w:p w14:paraId="3D37EF14" w14:textId="09BE6ADA" w:rsidR="00C009CF" w:rsidRDefault="00C009CF" w:rsidP="003347B6">
            <w:pPr>
              <w:rPr>
                <w:ins w:id="202" w:author="CATT" w:date="2020-10-07T10:52:00Z"/>
                <w:lang w:eastAsia="sv-SE"/>
              </w:rPr>
            </w:pPr>
            <w:ins w:id="203" w:author="CATT" w:date="2020-10-07T10:52:00Z">
              <w:r>
                <w:rPr>
                  <w:rFonts w:eastAsiaTheme="minorEastAsia" w:hint="eastAsia"/>
                </w:rPr>
                <w:t>CATT</w:t>
              </w:r>
            </w:ins>
          </w:p>
        </w:tc>
        <w:tc>
          <w:tcPr>
            <w:tcW w:w="1630" w:type="dxa"/>
          </w:tcPr>
          <w:p w14:paraId="25DB9B9F" w14:textId="6915E803" w:rsidR="00C009CF" w:rsidRDefault="00C009CF" w:rsidP="003347B6">
            <w:pPr>
              <w:rPr>
                <w:ins w:id="204" w:author="CATT" w:date="2020-10-07T10:52:00Z"/>
                <w:lang w:eastAsia="sv-SE"/>
              </w:rPr>
            </w:pPr>
            <w:ins w:id="205"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206" w:author="CATT" w:date="2020-10-07T10:52:00Z"/>
                <w:lang w:eastAsia="sv-SE"/>
              </w:rPr>
            </w:pPr>
          </w:p>
        </w:tc>
      </w:tr>
      <w:tr w:rsidR="00E962A0" w14:paraId="53578C95" w14:textId="77777777" w:rsidTr="004F4379">
        <w:trPr>
          <w:jc w:val="center"/>
          <w:ins w:id="207" w:author="Chien-Chun CHENG" w:date="2020-10-07T11:29:00Z"/>
        </w:trPr>
        <w:tc>
          <w:tcPr>
            <w:tcW w:w="1515" w:type="dxa"/>
          </w:tcPr>
          <w:p w14:paraId="2631D65C" w14:textId="645E19FA" w:rsidR="00E962A0" w:rsidRDefault="00E962A0" w:rsidP="003347B6">
            <w:pPr>
              <w:rPr>
                <w:ins w:id="208" w:author="Chien-Chun CHENG" w:date="2020-10-07T11:29:00Z"/>
                <w:rFonts w:eastAsiaTheme="minorEastAsia"/>
              </w:rPr>
            </w:pPr>
            <w:ins w:id="209"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210" w:author="Chien-Chun CHENG" w:date="2020-10-07T11:29:00Z"/>
                <w:rFonts w:eastAsiaTheme="minorEastAsia"/>
                <w:lang w:eastAsia="ko-KR"/>
              </w:rPr>
            </w:pPr>
            <w:ins w:id="211"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212" w:author="Chien-Chun CHENG" w:date="2020-10-07T11:29:00Z"/>
                <w:lang w:eastAsia="sv-SE"/>
              </w:rPr>
            </w:pPr>
          </w:p>
        </w:tc>
      </w:tr>
      <w:tr w:rsidR="00A102EC" w14:paraId="6FF84873" w14:textId="77777777" w:rsidTr="004F4379">
        <w:trPr>
          <w:jc w:val="center"/>
          <w:ins w:id="213" w:author="nomor" w:date="2020-10-07T11:42:00Z"/>
        </w:trPr>
        <w:tc>
          <w:tcPr>
            <w:tcW w:w="1515" w:type="dxa"/>
          </w:tcPr>
          <w:p w14:paraId="7FD1E6D6" w14:textId="190C416C" w:rsidR="00A102EC" w:rsidRDefault="00A102EC" w:rsidP="00A102EC">
            <w:pPr>
              <w:rPr>
                <w:ins w:id="214" w:author="nomor" w:date="2020-10-07T11:42:00Z"/>
                <w:rFonts w:eastAsiaTheme="minorEastAsia"/>
              </w:rPr>
            </w:pPr>
            <w:ins w:id="215" w:author="nomor" w:date="2020-10-07T11:42:00Z">
              <w:r>
                <w:rPr>
                  <w:lang w:eastAsia="sv-SE"/>
                </w:rPr>
                <w:t>Nomor Research</w:t>
              </w:r>
            </w:ins>
          </w:p>
        </w:tc>
        <w:tc>
          <w:tcPr>
            <w:tcW w:w="1630" w:type="dxa"/>
          </w:tcPr>
          <w:p w14:paraId="32918DBD" w14:textId="0636790C" w:rsidR="00A102EC" w:rsidRDefault="00A102EC" w:rsidP="00A102EC">
            <w:pPr>
              <w:rPr>
                <w:ins w:id="216" w:author="nomor" w:date="2020-10-07T11:42:00Z"/>
                <w:rFonts w:eastAsiaTheme="minorEastAsia"/>
                <w:lang w:eastAsia="ko-KR"/>
              </w:rPr>
            </w:pPr>
            <w:ins w:id="217" w:author="nomor" w:date="2020-10-07T11:42:00Z">
              <w:r>
                <w:rPr>
                  <w:lang w:eastAsia="sv-SE"/>
                </w:rPr>
                <w:t>Agree</w:t>
              </w:r>
            </w:ins>
          </w:p>
        </w:tc>
        <w:tc>
          <w:tcPr>
            <w:tcW w:w="5940" w:type="dxa"/>
          </w:tcPr>
          <w:p w14:paraId="14F75804" w14:textId="77777777" w:rsidR="00A102EC" w:rsidRDefault="00A102EC" w:rsidP="00A102EC">
            <w:pPr>
              <w:rPr>
                <w:ins w:id="218" w:author="nomor" w:date="2020-10-07T11:42:00Z"/>
                <w:lang w:eastAsia="sv-SE"/>
              </w:rPr>
            </w:pPr>
          </w:p>
        </w:tc>
      </w:tr>
      <w:tr w:rsidR="005D0634" w14:paraId="728B6F89" w14:textId="77777777" w:rsidTr="004F4379">
        <w:trPr>
          <w:jc w:val="center"/>
          <w:ins w:id="219" w:author="Camille Bui" w:date="2020-10-07T12:00:00Z"/>
        </w:trPr>
        <w:tc>
          <w:tcPr>
            <w:tcW w:w="1515" w:type="dxa"/>
          </w:tcPr>
          <w:p w14:paraId="517CB2C4" w14:textId="6A42CC82" w:rsidR="005D0634" w:rsidRDefault="005D0634" w:rsidP="00A102EC">
            <w:pPr>
              <w:rPr>
                <w:ins w:id="220" w:author="Camille Bui" w:date="2020-10-07T12:00:00Z"/>
                <w:lang w:eastAsia="sv-SE"/>
              </w:rPr>
            </w:pPr>
            <w:ins w:id="221" w:author="Camille Bui" w:date="2020-10-07T12:01:00Z">
              <w:r>
                <w:rPr>
                  <w:lang w:eastAsia="sv-SE"/>
                </w:rPr>
                <w:t>Thales</w:t>
              </w:r>
            </w:ins>
          </w:p>
        </w:tc>
        <w:tc>
          <w:tcPr>
            <w:tcW w:w="1630" w:type="dxa"/>
          </w:tcPr>
          <w:p w14:paraId="37E2DACD" w14:textId="51D140C8" w:rsidR="005D0634" w:rsidRDefault="005D0634" w:rsidP="00A102EC">
            <w:pPr>
              <w:rPr>
                <w:ins w:id="222" w:author="Camille Bui" w:date="2020-10-07T12:00:00Z"/>
                <w:lang w:eastAsia="sv-SE"/>
              </w:rPr>
            </w:pPr>
            <w:ins w:id="223" w:author="Camille Bui" w:date="2020-10-07T12:01:00Z">
              <w:r>
                <w:rPr>
                  <w:lang w:eastAsia="sv-SE"/>
                </w:rPr>
                <w:t>Agree</w:t>
              </w:r>
            </w:ins>
          </w:p>
        </w:tc>
        <w:tc>
          <w:tcPr>
            <w:tcW w:w="5940" w:type="dxa"/>
          </w:tcPr>
          <w:p w14:paraId="14F0BCE6" w14:textId="63AF1305" w:rsidR="005D0634" w:rsidRDefault="005D0634" w:rsidP="00A102EC">
            <w:pPr>
              <w:rPr>
                <w:ins w:id="224" w:author="Camille Bui" w:date="2020-10-07T12:00:00Z"/>
                <w:lang w:eastAsia="sv-SE"/>
              </w:rPr>
            </w:pPr>
            <w:ins w:id="225" w:author="Camille Bui" w:date="2020-10-07T12:01:00Z">
              <w:r w:rsidRPr="003C2A14">
                <w:rPr>
                  <w:lang w:eastAsia="sv-SE"/>
                </w:rPr>
                <w:t>No modification of the</w:t>
              </w:r>
              <w:r>
                <w:rPr>
                  <w:lang w:eastAsia="sv-SE"/>
                </w:rPr>
                <w:t xml:space="preserve"> RLC</w:t>
              </w:r>
              <w:r w:rsidRPr="003C2A14">
                <w:rPr>
                  <w:lang w:eastAsia="sv-SE"/>
                </w:rPr>
                <w:t xml:space="preserve"> t-PollRetransmit timer</w:t>
              </w:r>
              <w:r>
                <w:rPr>
                  <w:lang w:eastAsia="sv-SE"/>
                </w:rPr>
                <w:t xml:space="preserve"> is </w:t>
              </w:r>
              <w:r w:rsidRPr="003C2A14">
                <w:rPr>
                  <w:lang w:eastAsia="sv-SE"/>
                </w:rPr>
                <w:t>needed to support NTN</w:t>
              </w:r>
            </w:ins>
          </w:p>
        </w:tc>
      </w:tr>
      <w:tr w:rsidR="00DA69DB" w14:paraId="22362F69" w14:textId="77777777" w:rsidTr="004F4379">
        <w:trPr>
          <w:jc w:val="center"/>
          <w:ins w:id="226" w:author="Maxime Grau" w:date="2020-10-07T23:10:00Z"/>
        </w:trPr>
        <w:tc>
          <w:tcPr>
            <w:tcW w:w="1515" w:type="dxa"/>
          </w:tcPr>
          <w:p w14:paraId="086DD3E9" w14:textId="0F78912C" w:rsidR="00DA69DB" w:rsidRDefault="00DA69DB" w:rsidP="00DA69DB">
            <w:pPr>
              <w:rPr>
                <w:ins w:id="227" w:author="Maxime Grau" w:date="2020-10-07T23:10:00Z"/>
                <w:lang w:eastAsia="sv-SE"/>
              </w:rPr>
            </w:pPr>
            <w:ins w:id="228" w:author="Maxime Grau" w:date="2020-10-07T23:11:00Z">
              <w:r>
                <w:rPr>
                  <w:lang w:eastAsia="sv-SE"/>
                </w:rPr>
                <w:t>NEC</w:t>
              </w:r>
            </w:ins>
          </w:p>
        </w:tc>
        <w:tc>
          <w:tcPr>
            <w:tcW w:w="1630" w:type="dxa"/>
          </w:tcPr>
          <w:p w14:paraId="78675839" w14:textId="1F65F983" w:rsidR="00DA69DB" w:rsidRDefault="00DA69DB" w:rsidP="00DA69DB">
            <w:pPr>
              <w:rPr>
                <w:ins w:id="229" w:author="Maxime Grau" w:date="2020-10-07T23:10:00Z"/>
                <w:lang w:eastAsia="sv-SE"/>
              </w:rPr>
            </w:pPr>
            <w:ins w:id="230" w:author="Maxime Grau" w:date="2020-10-07T23:11:00Z">
              <w:r>
                <w:rPr>
                  <w:lang w:eastAsia="sv-SE"/>
                </w:rPr>
                <w:t xml:space="preserve">Agree </w:t>
              </w:r>
            </w:ins>
          </w:p>
        </w:tc>
        <w:tc>
          <w:tcPr>
            <w:tcW w:w="5940" w:type="dxa"/>
          </w:tcPr>
          <w:p w14:paraId="2FB086F5" w14:textId="77777777" w:rsidR="00DA69DB" w:rsidRPr="003C2A14" w:rsidRDefault="00DA69DB" w:rsidP="00DA69DB">
            <w:pPr>
              <w:rPr>
                <w:ins w:id="231" w:author="Maxime Grau" w:date="2020-10-07T23:10:00Z"/>
                <w:lang w:eastAsia="sv-SE"/>
              </w:rPr>
            </w:pPr>
          </w:p>
        </w:tc>
      </w:tr>
      <w:tr w:rsidR="005368BE" w14:paraId="75C0EEC2" w14:textId="77777777" w:rsidTr="004F4379">
        <w:trPr>
          <w:jc w:val="center"/>
          <w:ins w:id="232" w:author="Min Min13 Xu" w:date="2020-10-08T21:18:00Z"/>
        </w:trPr>
        <w:tc>
          <w:tcPr>
            <w:tcW w:w="1515" w:type="dxa"/>
          </w:tcPr>
          <w:p w14:paraId="68E7E282" w14:textId="63BF4BFA" w:rsidR="005368BE" w:rsidRPr="005368BE" w:rsidRDefault="005368BE" w:rsidP="005368BE">
            <w:pPr>
              <w:rPr>
                <w:ins w:id="233" w:author="Min Min13 Xu" w:date="2020-10-08T21:18:00Z"/>
                <w:rFonts w:eastAsiaTheme="minorEastAsia"/>
              </w:rPr>
            </w:pPr>
            <w:ins w:id="234" w:author="Min Min13 Xu" w:date="2020-10-08T21:18:00Z">
              <w:r>
                <w:rPr>
                  <w:rFonts w:eastAsiaTheme="minorEastAsia" w:hint="eastAsia"/>
                </w:rPr>
                <w:t>L</w:t>
              </w:r>
              <w:r>
                <w:rPr>
                  <w:rFonts w:eastAsiaTheme="minorEastAsia"/>
                </w:rPr>
                <w:t>enovo</w:t>
              </w:r>
            </w:ins>
          </w:p>
        </w:tc>
        <w:tc>
          <w:tcPr>
            <w:tcW w:w="1630" w:type="dxa"/>
          </w:tcPr>
          <w:p w14:paraId="22E97C68" w14:textId="2744B59E" w:rsidR="005368BE" w:rsidRPr="005368BE" w:rsidRDefault="005368BE" w:rsidP="005368BE">
            <w:pPr>
              <w:rPr>
                <w:ins w:id="235" w:author="Min Min13 Xu" w:date="2020-10-08T21:18:00Z"/>
                <w:rFonts w:eastAsiaTheme="minorEastAsia"/>
              </w:rPr>
            </w:pPr>
            <w:ins w:id="236" w:author="Min Min13 Xu" w:date="2020-10-08T21:18:00Z">
              <w:r>
                <w:rPr>
                  <w:rFonts w:eastAsiaTheme="minorEastAsia" w:hint="eastAsia"/>
                </w:rPr>
                <w:t>A</w:t>
              </w:r>
              <w:r>
                <w:rPr>
                  <w:rFonts w:eastAsiaTheme="minorEastAsia"/>
                </w:rPr>
                <w:t>gree</w:t>
              </w:r>
            </w:ins>
          </w:p>
        </w:tc>
        <w:tc>
          <w:tcPr>
            <w:tcW w:w="5940" w:type="dxa"/>
          </w:tcPr>
          <w:p w14:paraId="725659D3" w14:textId="7294BD4C" w:rsidR="005368BE" w:rsidRPr="003C2A14" w:rsidRDefault="005368BE" w:rsidP="005368BE">
            <w:pPr>
              <w:rPr>
                <w:ins w:id="237" w:author="Min Min13 Xu" w:date="2020-10-08T21:18:00Z"/>
                <w:lang w:eastAsia="sv-SE"/>
              </w:rPr>
            </w:pPr>
            <w:ins w:id="238" w:author="Min Min13 Xu" w:date="2020-10-08T21:18:00Z">
              <w:r>
                <w:rPr>
                  <w:lang w:eastAsia="sv-SE"/>
                </w:rPr>
                <w:t>Current value range (4000ms) is sufficient.</w:t>
              </w:r>
            </w:ins>
          </w:p>
        </w:tc>
      </w:tr>
      <w:tr w:rsidR="00CA1FED" w14:paraId="3CE083D0" w14:textId="77777777" w:rsidTr="004F4379">
        <w:trPr>
          <w:jc w:val="center"/>
        </w:trPr>
        <w:tc>
          <w:tcPr>
            <w:tcW w:w="1515" w:type="dxa"/>
          </w:tcPr>
          <w:p w14:paraId="370A6939" w14:textId="5139F4D6" w:rsidR="00CA1FED" w:rsidRDefault="00CA1FED" w:rsidP="00CA1FED">
            <w:pPr>
              <w:rPr>
                <w:rFonts w:eastAsiaTheme="minorEastAsia"/>
              </w:rPr>
            </w:pPr>
            <w:r>
              <w:rPr>
                <w:lang w:eastAsia="sv-SE"/>
              </w:rPr>
              <w:t>Loon, Google</w:t>
            </w:r>
          </w:p>
        </w:tc>
        <w:tc>
          <w:tcPr>
            <w:tcW w:w="1630" w:type="dxa"/>
          </w:tcPr>
          <w:p w14:paraId="25736E20" w14:textId="58DBB1A9" w:rsidR="00CA1FED" w:rsidRDefault="00CA1FED" w:rsidP="00CA1FED">
            <w:pPr>
              <w:rPr>
                <w:rFonts w:eastAsiaTheme="minorEastAsia"/>
              </w:rPr>
            </w:pPr>
            <w:r>
              <w:rPr>
                <w:lang w:eastAsia="sv-SE"/>
              </w:rPr>
              <w:t>Agree</w:t>
            </w:r>
          </w:p>
        </w:tc>
        <w:tc>
          <w:tcPr>
            <w:tcW w:w="5940" w:type="dxa"/>
          </w:tcPr>
          <w:p w14:paraId="585480DD" w14:textId="77777777" w:rsidR="00CA1FED" w:rsidRDefault="00CA1FED" w:rsidP="00CA1FED">
            <w:pPr>
              <w:rPr>
                <w:lang w:eastAsia="sv-SE"/>
              </w:rPr>
            </w:pPr>
          </w:p>
        </w:tc>
      </w:tr>
      <w:tr w:rsidR="00B537B2" w14:paraId="34783455" w14:textId="77777777" w:rsidTr="004F4379">
        <w:trPr>
          <w:jc w:val="center"/>
          <w:ins w:id="239" w:author="Nokia" w:date="2020-10-09T13:31:00Z"/>
        </w:trPr>
        <w:tc>
          <w:tcPr>
            <w:tcW w:w="1515" w:type="dxa"/>
          </w:tcPr>
          <w:p w14:paraId="206F7F9D" w14:textId="614E2BDD" w:rsidR="00B537B2" w:rsidRDefault="00B537B2" w:rsidP="00CA1FED">
            <w:pPr>
              <w:rPr>
                <w:ins w:id="240" w:author="Nokia" w:date="2020-10-09T13:31:00Z"/>
                <w:lang w:eastAsia="sv-SE"/>
              </w:rPr>
            </w:pPr>
            <w:ins w:id="241" w:author="Nokia" w:date="2020-10-09T13:31:00Z">
              <w:r>
                <w:rPr>
                  <w:lang w:eastAsia="sv-SE"/>
                </w:rPr>
                <w:t>Nokia</w:t>
              </w:r>
            </w:ins>
          </w:p>
        </w:tc>
        <w:tc>
          <w:tcPr>
            <w:tcW w:w="1630" w:type="dxa"/>
          </w:tcPr>
          <w:p w14:paraId="707F6D8B" w14:textId="5EA88F4B" w:rsidR="00B537B2" w:rsidRDefault="00B537B2" w:rsidP="00CA1FED">
            <w:pPr>
              <w:rPr>
                <w:ins w:id="242" w:author="Nokia" w:date="2020-10-09T13:31:00Z"/>
                <w:lang w:eastAsia="sv-SE"/>
              </w:rPr>
            </w:pPr>
            <w:ins w:id="243" w:author="Nokia" w:date="2020-10-09T13:31:00Z">
              <w:r>
                <w:rPr>
                  <w:lang w:eastAsia="sv-SE"/>
                </w:rPr>
                <w:t>Agree</w:t>
              </w:r>
            </w:ins>
          </w:p>
        </w:tc>
        <w:tc>
          <w:tcPr>
            <w:tcW w:w="5940" w:type="dxa"/>
          </w:tcPr>
          <w:p w14:paraId="639A6096" w14:textId="77777777" w:rsidR="00B537B2" w:rsidRDefault="00B537B2" w:rsidP="00CA1FED">
            <w:pPr>
              <w:rPr>
                <w:ins w:id="244" w:author="Nokia" w:date="2020-10-09T13:31:00Z"/>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r w:rsidRPr="00B33B20">
        <w:rPr>
          <w:i/>
        </w:rPr>
        <w:t>statusProhibit</w:t>
      </w:r>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t-StatusProhibit timer expires. RLC t-StatusProhibit timer </w:t>
      </w:r>
      <w:r w:rsidR="007430D1" w:rsidRPr="007430D1">
        <w:t>is used by the receiving side of an AM RLC entity in order to prohibit transmission of a STATUS PDU</w:t>
      </w:r>
      <w:r w:rsidR="007430D1">
        <w:t>.</w:t>
      </w:r>
      <w:r w:rsidR="00754866">
        <w:t xml:space="preserve"> Status report is not triggered when </w:t>
      </w:r>
      <w:r w:rsidR="00754866" w:rsidRPr="00754866">
        <w:t>timerStatusProhibit</w:t>
      </w:r>
      <w:r w:rsidR="00275BB8">
        <w:t xml:space="preserve"> is running. </w:t>
      </w:r>
      <w:r w:rsidR="004D2CF7" w:rsidRPr="004D2CF7">
        <w:t>As discussed during the Study Item, the current range for t-</w:t>
      </w:r>
      <w:r w:rsidR="004D2CF7">
        <w:t>statusProhibit</w:t>
      </w:r>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t-statusProhibit</w:t>
      </w:r>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t-statusProhibit</w:t>
      </w:r>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r>
              <w:rPr>
                <w:rFonts w:eastAsiaTheme="minorEastAsia" w:hint="eastAsia"/>
              </w:rPr>
              <w:t>Spreadtrum</w:t>
            </w:r>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t-statusProhibit</w:t>
            </w:r>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245"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246"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247" w:author="Shah, Rikin" w:date="2020-10-01T08:47:00Z">
              <w:r>
                <w:rPr>
                  <w:lang w:eastAsia="sv-SE"/>
                </w:rPr>
                <w:t>Panasonic</w:t>
              </w:r>
            </w:ins>
          </w:p>
        </w:tc>
        <w:tc>
          <w:tcPr>
            <w:tcW w:w="1553" w:type="dxa"/>
          </w:tcPr>
          <w:p w14:paraId="1AA7E777" w14:textId="44D8C9F8" w:rsidR="003347B6" w:rsidRDefault="003347B6" w:rsidP="003347B6">
            <w:pPr>
              <w:rPr>
                <w:lang w:eastAsia="sv-SE"/>
              </w:rPr>
            </w:pPr>
            <w:ins w:id="248" w:author="Shah, Rikin" w:date="2020-10-01T08:47:00Z">
              <w:r>
                <w:rPr>
                  <w:lang w:eastAsia="sv-SE"/>
                </w:rPr>
                <w:t>Agree</w:t>
              </w:r>
            </w:ins>
          </w:p>
        </w:tc>
        <w:tc>
          <w:tcPr>
            <w:tcW w:w="5940" w:type="dxa"/>
          </w:tcPr>
          <w:p w14:paraId="3D1052EC" w14:textId="7C87D20D" w:rsidR="003347B6" w:rsidRDefault="003347B6" w:rsidP="003347B6">
            <w:pPr>
              <w:rPr>
                <w:lang w:eastAsia="sv-SE"/>
              </w:rPr>
            </w:pPr>
            <w:ins w:id="249" w:author="Shah, Rikin" w:date="2020-10-01T08:47:00Z">
              <w:r>
                <w:rPr>
                  <w:lang w:eastAsia="sv-SE"/>
                </w:rPr>
                <w:t>The current value range i.e.2400 ms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250"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251"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252" w:author="CATT" w:date="2020-10-07T10:52:00Z"/>
        </w:trPr>
        <w:tc>
          <w:tcPr>
            <w:tcW w:w="1502" w:type="dxa"/>
          </w:tcPr>
          <w:p w14:paraId="59F9B5C8" w14:textId="7B8F2DD3" w:rsidR="00D51841" w:rsidRDefault="00D51841" w:rsidP="003347B6">
            <w:pPr>
              <w:rPr>
                <w:ins w:id="253" w:author="CATT" w:date="2020-10-07T10:52:00Z"/>
                <w:lang w:eastAsia="sv-SE"/>
              </w:rPr>
            </w:pPr>
            <w:ins w:id="254" w:author="CATT" w:date="2020-10-07T10:52:00Z">
              <w:r>
                <w:rPr>
                  <w:rFonts w:eastAsiaTheme="minorEastAsia" w:hint="eastAsia"/>
                </w:rPr>
                <w:t>CATT</w:t>
              </w:r>
            </w:ins>
          </w:p>
        </w:tc>
        <w:tc>
          <w:tcPr>
            <w:tcW w:w="1553" w:type="dxa"/>
          </w:tcPr>
          <w:p w14:paraId="5BBF8E8C" w14:textId="3EDDF010" w:rsidR="00D51841" w:rsidRDefault="00D51841" w:rsidP="003347B6">
            <w:pPr>
              <w:rPr>
                <w:ins w:id="255" w:author="CATT" w:date="2020-10-07T10:52:00Z"/>
                <w:lang w:eastAsia="sv-SE"/>
              </w:rPr>
            </w:pPr>
            <w:ins w:id="256" w:author="CATT" w:date="2020-10-07T10:52:00Z">
              <w:r>
                <w:rPr>
                  <w:rFonts w:eastAsiaTheme="minorEastAsia" w:hint="eastAsia"/>
                </w:rPr>
                <w:t>Agree</w:t>
              </w:r>
            </w:ins>
          </w:p>
        </w:tc>
        <w:tc>
          <w:tcPr>
            <w:tcW w:w="5940" w:type="dxa"/>
          </w:tcPr>
          <w:p w14:paraId="5ECC8958" w14:textId="77777777" w:rsidR="00D51841" w:rsidRDefault="00D51841" w:rsidP="003347B6">
            <w:pPr>
              <w:rPr>
                <w:ins w:id="257" w:author="CATT" w:date="2020-10-07T10:52:00Z"/>
                <w:lang w:eastAsia="sv-SE"/>
              </w:rPr>
            </w:pPr>
          </w:p>
        </w:tc>
      </w:tr>
      <w:tr w:rsidR="00E962A0" w14:paraId="26FA1D23" w14:textId="77777777" w:rsidTr="004F4379">
        <w:trPr>
          <w:jc w:val="center"/>
          <w:ins w:id="258" w:author="Chien-Chun CHENG" w:date="2020-10-07T11:29:00Z"/>
        </w:trPr>
        <w:tc>
          <w:tcPr>
            <w:tcW w:w="1502" w:type="dxa"/>
          </w:tcPr>
          <w:p w14:paraId="35C82ECA" w14:textId="03868BBB" w:rsidR="00E962A0" w:rsidRDefault="00E962A0" w:rsidP="003347B6">
            <w:pPr>
              <w:rPr>
                <w:ins w:id="259" w:author="Chien-Chun CHENG" w:date="2020-10-07T11:29:00Z"/>
                <w:rFonts w:eastAsiaTheme="minorEastAsia"/>
              </w:rPr>
            </w:pPr>
            <w:ins w:id="260" w:author="Chien-Chun CHENG" w:date="2020-10-07T11:29:00Z">
              <w:r>
                <w:rPr>
                  <w:rFonts w:eastAsiaTheme="minorEastAsia"/>
                </w:rPr>
                <w:t>APT</w:t>
              </w:r>
            </w:ins>
          </w:p>
        </w:tc>
        <w:tc>
          <w:tcPr>
            <w:tcW w:w="1553" w:type="dxa"/>
          </w:tcPr>
          <w:p w14:paraId="5BB7C51C" w14:textId="5C075801" w:rsidR="00E962A0" w:rsidRDefault="00E962A0" w:rsidP="003347B6">
            <w:pPr>
              <w:rPr>
                <w:ins w:id="261" w:author="Chien-Chun CHENG" w:date="2020-10-07T11:29:00Z"/>
                <w:rFonts w:eastAsiaTheme="minorEastAsia"/>
              </w:rPr>
            </w:pPr>
            <w:ins w:id="262" w:author="Chien-Chun CHENG" w:date="2020-10-07T11:29:00Z">
              <w:r>
                <w:rPr>
                  <w:rFonts w:eastAsiaTheme="minorEastAsia"/>
                </w:rPr>
                <w:t>Agree</w:t>
              </w:r>
            </w:ins>
          </w:p>
        </w:tc>
        <w:tc>
          <w:tcPr>
            <w:tcW w:w="5940" w:type="dxa"/>
          </w:tcPr>
          <w:p w14:paraId="3411B92F" w14:textId="77777777" w:rsidR="00E962A0" w:rsidRDefault="00E962A0" w:rsidP="003347B6">
            <w:pPr>
              <w:rPr>
                <w:ins w:id="263" w:author="Chien-Chun CHENG" w:date="2020-10-07T11:29:00Z"/>
                <w:lang w:eastAsia="sv-SE"/>
              </w:rPr>
            </w:pPr>
          </w:p>
        </w:tc>
      </w:tr>
      <w:tr w:rsidR="00A102EC" w14:paraId="53F9930F" w14:textId="77777777" w:rsidTr="004F4379">
        <w:trPr>
          <w:jc w:val="center"/>
          <w:ins w:id="264" w:author="nomor" w:date="2020-10-07T11:43:00Z"/>
        </w:trPr>
        <w:tc>
          <w:tcPr>
            <w:tcW w:w="1502" w:type="dxa"/>
          </w:tcPr>
          <w:p w14:paraId="04574183" w14:textId="2A69DF68" w:rsidR="00A102EC" w:rsidRDefault="00A102EC" w:rsidP="00A102EC">
            <w:pPr>
              <w:rPr>
                <w:ins w:id="265" w:author="nomor" w:date="2020-10-07T11:43:00Z"/>
                <w:rFonts w:eastAsiaTheme="minorEastAsia"/>
              </w:rPr>
            </w:pPr>
            <w:ins w:id="266" w:author="nomor" w:date="2020-10-07T11:43:00Z">
              <w:r>
                <w:rPr>
                  <w:lang w:eastAsia="sv-SE"/>
                </w:rPr>
                <w:t>Nomor Research</w:t>
              </w:r>
            </w:ins>
          </w:p>
        </w:tc>
        <w:tc>
          <w:tcPr>
            <w:tcW w:w="1553" w:type="dxa"/>
          </w:tcPr>
          <w:p w14:paraId="227902A0" w14:textId="3AAC6BBA" w:rsidR="00A102EC" w:rsidRDefault="00A102EC" w:rsidP="00A102EC">
            <w:pPr>
              <w:rPr>
                <w:ins w:id="267" w:author="nomor" w:date="2020-10-07T11:43:00Z"/>
                <w:rFonts w:eastAsiaTheme="minorEastAsia"/>
              </w:rPr>
            </w:pPr>
            <w:ins w:id="268" w:author="nomor" w:date="2020-10-07T11:43:00Z">
              <w:r>
                <w:rPr>
                  <w:lang w:eastAsia="sv-SE"/>
                </w:rPr>
                <w:t>Agree</w:t>
              </w:r>
            </w:ins>
          </w:p>
        </w:tc>
        <w:tc>
          <w:tcPr>
            <w:tcW w:w="5940" w:type="dxa"/>
          </w:tcPr>
          <w:p w14:paraId="17668B45" w14:textId="77777777" w:rsidR="00A102EC" w:rsidRDefault="00A102EC" w:rsidP="00A102EC">
            <w:pPr>
              <w:rPr>
                <w:ins w:id="269" w:author="nomor" w:date="2020-10-07T11:43:00Z"/>
                <w:lang w:eastAsia="sv-SE"/>
              </w:rPr>
            </w:pPr>
          </w:p>
        </w:tc>
      </w:tr>
      <w:tr w:rsidR="005D0634" w14:paraId="4BD20CC7" w14:textId="77777777" w:rsidTr="004F4379">
        <w:trPr>
          <w:jc w:val="center"/>
          <w:ins w:id="270" w:author="Camille Bui" w:date="2020-10-07T12:01:00Z"/>
        </w:trPr>
        <w:tc>
          <w:tcPr>
            <w:tcW w:w="1502" w:type="dxa"/>
          </w:tcPr>
          <w:p w14:paraId="0CFD9338" w14:textId="2C02F42A" w:rsidR="005D0634" w:rsidRDefault="005D0634" w:rsidP="00A102EC">
            <w:pPr>
              <w:rPr>
                <w:ins w:id="271" w:author="Camille Bui" w:date="2020-10-07T12:01:00Z"/>
                <w:lang w:eastAsia="sv-SE"/>
              </w:rPr>
            </w:pPr>
            <w:ins w:id="272" w:author="Camille Bui" w:date="2020-10-07T12:03:00Z">
              <w:r>
                <w:rPr>
                  <w:lang w:eastAsia="sv-SE"/>
                </w:rPr>
                <w:t>Thales</w:t>
              </w:r>
            </w:ins>
          </w:p>
        </w:tc>
        <w:tc>
          <w:tcPr>
            <w:tcW w:w="1553" w:type="dxa"/>
          </w:tcPr>
          <w:p w14:paraId="77057334" w14:textId="085DB060" w:rsidR="005D0634" w:rsidRDefault="005D0634" w:rsidP="00A102EC">
            <w:pPr>
              <w:rPr>
                <w:ins w:id="273" w:author="Camille Bui" w:date="2020-10-07T12:01:00Z"/>
                <w:lang w:eastAsia="sv-SE"/>
              </w:rPr>
            </w:pPr>
            <w:ins w:id="274" w:author="Camille Bui" w:date="2020-10-07T12:03:00Z">
              <w:r>
                <w:rPr>
                  <w:lang w:eastAsia="sv-SE"/>
                </w:rPr>
                <w:t>Agree</w:t>
              </w:r>
            </w:ins>
          </w:p>
        </w:tc>
        <w:tc>
          <w:tcPr>
            <w:tcW w:w="5940" w:type="dxa"/>
          </w:tcPr>
          <w:p w14:paraId="27218402" w14:textId="0D44006F" w:rsidR="005D0634" w:rsidRDefault="005D0634" w:rsidP="00A102EC">
            <w:pPr>
              <w:rPr>
                <w:ins w:id="275" w:author="Camille Bui" w:date="2020-10-07T12:01:00Z"/>
                <w:lang w:eastAsia="sv-SE"/>
              </w:rPr>
            </w:pPr>
            <w:ins w:id="276" w:author="Camille Bui" w:date="2020-10-07T12:03:00Z">
              <w:r w:rsidRPr="003C2A14">
                <w:rPr>
                  <w:lang w:eastAsia="sv-SE"/>
                </w:rPr>
                <w:t>No modification of the</w:t>
              </w:r>
              <w:r>
                <w:rPr>
                  <w:lang w:eastAsia="sv-SE"/>
                </w:rPr>
                <w:t xml:space="preserve"> </w:t>
              </w:r>
              <w:r w:rsidRPr="00B03166">
                <w:rPr>
                  <w:lang w:eastAsia="sv-SE"/>
                </w:rPr>
                <w:t xml:space="preserve">t-statusProhibit </w:t>
              </w:r>
              <w:r w:rsidRPr="003C2A14">
                <w:rPr>
                  <w:lang w:eastAsia="sv-SE"/>
                </w:rPr>
                <w:t>timer</w:t>
              </w:r>
              <w:r>
                <w:rPr>
                  <w:lang w:eastAsia="sv-SE"/>
                </w:rPr>
                <w:t xml:space="preserve"> is </w:t>
              </w:r>
              <w:r w:rsidRPr="003C2A14">
                <w:rPr>
                  <w:lang w:eastAsia="sv-SE"/>
                </w:rPr>
                <w:t>needed to support NTN</w:t>
              </w:r>
            </w:ins>
          </w:p>
        </w:tc>
      </w:tr>
      <w:tr w:rsidR="00DA69DB" w14:paraId="276E1C0E" w14:textId="77777777" w:rsidTr="004F4379">
        <w:trPr>
          <w:jc w:val="center"/>
          <w:ins w:id="277" w:author="Maxime Grau" w:date="2020-10-07T23:11:00Z"/>
        </w:trPr>
        <w:tc>
          <w:tcPr>
            <w:tcW w:w="1502" w:type="dxa"/>
          </w:tcPr>
          <w:p w14:paraId="0017685B" w14:textId="5097A39D" w:rsidR="00DA69DB" w:rsidRDefault="00DA69DB" w:rsidP="00DA69DB">
            <w:pPr>
              <w:rPr>
                <w:ins w:id="278" w:author="Maxime Grau" w:date="2020-10-07T23:11:00Z"/>
                <w:lang w:eastAsia="sv-SE"/>
              </w:rPr>
            </w:pPr>
            <w:ins w:id="279" w:author="Maxime Grau" w:date="2020-10-07T23:11:00Z">
              <w:r>
                <w:rPr>
                  <w:lang w:eastAsia="sv-SE"/>
                </w:rPr>
                <w:t>NEC</w:t>
              </w:r>
            </w:ins>
          </w:p>
        </w:tc>
        <w:tc>
          <w:tcPr>
            <w:tcW w:w="1553" w:type="dxa"/>
          </w:tcPr>
          <w:p w14:paraId="1D0B0AAE" w14:textId="646CA835" w:rsidR="00DA69DB" w:rsidRDefault="00DA69DB" w:rsidP="00DA69DB">
            <w:pPr>
              <w:rPr>
                <w:ins w:id="280" w:author="Maxime Grau" w:date="2020-10-07T23:11:00Z"/>
                <w:lang w:eastAsia="sv-SE"/>
              </w:rPr>
            </w:pPr>
            <w:ins w:id="281" w:author="Maxime Grau" w:date="2020-10-07T23:11:00Z">
              <w:r>
                <w:rPr>
                  <w:lang w:eastAsia="sv-SE"/>
                </w:rPr>
                <w:t xml:space="preserve">Agree </w:t>
              </w:r>
            </w:ins>
          </w:p>
        </w:tc>
        <w:tc>
          <w:tcPr>
            <w:tcW w:w="5940" w:type="dxa"/>
          </w:tcPr>
          <w:p w14:paraId="4BA581B7" w14:textId="77777777" w:rsidR="00DA69DB" w:rsidRPr="003C2A14" w:rsidRDefault="00DA69DB" w:rsidP="00DA69DB">
            <w:pPr>
              <w:rPr>
                <w:ins w:id="282" w:author="Maxime Grau" w:date="2020-10-07T23:11:00Z"/>
                <w:lang w:eastAsia="sv-SE"/>
              </w:rPr>
            </w:pPr>
          </w:p>
        </w:tc>
      </w:tr>
      <w:tr w:rsidR="005368BE" w14:paraId="312FF797" w14:textId="77777777" w:rsidTr="004F4379">
        <w:trPr>
          <w:jc w:val="center"/>
          <w:ins w:id="283" w:author="Min Min13 Xu" w:date="2020-10-08T21:18:00Z"/>
        </w:trPr>
        <w:tc>
          <w:tcPr>
            <w:tcW w:w="1502" w:type="dxa"/>
          </w:tcPr>
          <w:p w14:paraId="34A0437B" w14:textId="650C8138" w:rsidR="005368BE" w:rsidRDefault="005368BE" w:rsidP="005368BE">
            <w:pPr>
              <w:rPr>
                <w:ins w:id="284" w:author="Min Min13 Xu" w:date="2020-10-08T21:18:00Z"/>
                <w:lang w:eastAsia="sv-SE"/>
              </w:rPr>
            </w:pPr>
            <w:ins w:id="285" w:author="Min Min13 Xu" w:date="2020-10-08T21:18:00Z">
              <w:r>
                <w:rPr>
                  <w:rFonts w:eastAsiaTheme="minorEastAsia" w:hint="eastAsia"/>
                </w:rPr>
                <w:lastRenderedPageBreak/>
                <w:t>L</w:t>
              </w:r>
              <w:r>
                <w:rPr>
                  <w:rFonts w:eastAsiaTheme="minorEastAsia"/>
                </w:rPr>
                <w:t>enovo</w:t>
              </w:r>
            </w:ins>
          </w:p>
        </w:tc>
        <w:tc>
          <w:tcPr>
            <w:tcW w:w="1553" w:type="dxa"/>
          </w:tcPr>
          <w:p w14:paraId="0349A1ED" w14:textId="2BC61D82" w:rsidR="005368BE" w:rsidRDefault="005368BE" w:rsidP="005368BE">
            <w:pPr>
              <w:rPr>
                <w:ins w:id="286" w:author="Min Min13 Xu" w:date="2020-10-08T21:18:00Z"/>
                <w:lang w:eastAsia="sv-SE"/>
              </w:rPr>
            </w:pPr>
            <w:ins w:id="287" w:author="Min Min13 Xu" w:date="2020-10-08T21:18:00Z">
              <w:r>
                <w:rPr>
                  <w:rFonts w:eastAsiaTheme="minorEastAsia" w:hint="eastAsia"/>
                </w:rPr>
                <w:t>A</w:t>
              </w:r>
              <w:r>
                <w:rPr>
                  <w:rFonts w:eastAsiaTheme="minorEastAsia"/>
                </w:rPr>
                <w:t>gree</w:t>
              </w:r>
            </w:ins>
          </w:p>
        </w:tc>
        <w:tc>
          <w:tcPr>
            <w:tcW w:w="5940" w:type="dxa"/>
          </w:tcPr>
          <w:p w14:paraId="3AD5A537" w14:textId="44DA7D82" w:rsidR="005368BE" w:rsidRPr="003C2A14" w:rsidRDefault="005368BE" w:rsidP="005368BE">
            <w:pPr>
              <w:rPr>
                <w:ins w:id="288" w:author="Min Min13 Xu" w:date="2020-10-08T21:18:00Z"/>
                <w:lang w:eastAsia="sv-SE"/>
              </w:rPr>
            </w:pPr>
            <w:ins w:id="289" w:author="Min Min13 Xu" w:date="2020-10-08T21:18:00Z">
              <w:r>
                <w:rPr>
                  <w:lang w:eastAsia="sv-SE"/>
                </w:rPr>
                <w:t>Current value range (2400ms) is sufficient.</w:t>
              </w:r>
            </w:ins>
          </w:p>
        </w:tc>
      </w:tr>
      <w:tr w:rsidR="00CA1FED" w14:paraId="3F425FB1" w14:textId="77777777" w:rsidTr="004F4379">
        <w:trPr>
          <w:jc w:val="center"/>
        </w:trPr>
        <w:tc>
          <w:tcPr>
            <w:tcW w:w="1502" w:type="dxa"/>
          </w:tcPr>
          <w:p w14:paraId="339943EF" w14:textId="05EDD1F7" w:rsidR="00CA1FED" w:rsidRDefault="00CA1FED" w:rsidP="00CA1FED">
            <w:pPr>
              <w:rPr>
                <w:rFonts w:eastAsiaTheme="minorEastAsia"/>
              </w:rPr>
            </w:pPr>
            <w:r>
              <w:rPr>
                <w:lang w:eastAsia="sv-SE"/>
              </w:rPr>
              <w:t>Loon, Google</w:t>
            </w:r>
          </w:p>
        </w:tc>
        <w:tc>
          <w:tcPr>
            <w:tcW w:w="1553" w:type="dxa"/>
          </w:tcPr>
          <w:p w14:paraId="19CFFD52" w14:textId="0068D2FB" w:rsidR="00CA1FED" w:rsidRDefault="00CA1FED" w:rsidP="00CA1FED">
            <w:pPr>
              <w:rPr>
                <w:rFonts w:eastAsiaTheme="minorEastAsia"/>
              </w:rPr>
            </w:pPr>
            <w:r>
              <w:rPr>
                <w:lang w:eastAsia="sv-SE"/>
              </w:rPr>
              <w:t>Agree</w:t>
            </w:r>
          </w:p>
        </w:tc>
        <w:tc>
          <w:tcPr>
            <w:tcW w:w="5940" w:type="dxa"/>
          </w:tcPr>
          <w:p w14:paraId="5B35EFEE" w14:textId="77777777" w:rsidR="00CA1FED" w:rsidRDefault="00CA1FED" w:rsidP="00CA1FED">
            <w:pPr>
              <w:rPr>
                <w:lang w:eastAsia="sv-SE"/>
              </w:rPr>
            </w:pPr>
          </w:p>
        </w:tc>
      </w:tr>
      <w:tr w:rsidR="00B537B2" w14:paraId="7241EEFB" w14:textId="77777777" w:rsidTr="004F4379">
        <w:trPr>
          <w:jc w:val="center"/>
          <w:ins w:id="290" w:author="Nokia" w:date="2020-10-09T13:31:00Z"/>
        </w:trPr>
        <w:tc>
          <w:tcPr>
            <w:tcW w:w="1502" w:type="dxa"/>
          </w:tcPr>
          <w:p w14:paraId="16A50AC1" w14:textId="2F441233" w:rsidR="00B537B2" w:rsidRDefault="00B537B2" w:rsidP="00CA1FED">
            <w:pPr>
              <w:rPr>
                <w:ins w:id="291" w:author="Nokia" w:date="2020-10-09T13:31:00Z"/>
                <w:lang w:eastAsia="sv-SE"/>
              </w:rPr>
            </w:pPr>
            <w:ins w:id="292" w:author="Nokia" w:date="2020-10-09T13:31:00Z">
              <w:r>
                <w:rPr>
                  <w:lang w:eastAsia="sv-SE"/>
                </w:rPr>
                <w:t>Nokia</w:t>
              </w:r>
            </w:ins>
          </w:p>
        </w:tc>
        <w:tc>
          <w:tcPr>
            <w:tcW w:w="1553" w:type="dxa"/>
          </w:tcPr>
          <w:p w14:paraId="549A4602" w14:textId="1E208803" w:rsidR="00B537B2" w:rsidRDefault="00B537B2" w:rsidP="00CA1FED">
            <w:pPr>
              <w:rPr>
                <w:ins w:id="293" w:author="Nokia" w:date="2020-10-09T13:31:00Z"/>
                <w:lang w:eastAsia="sv-SE"/>
              </w:rPr>
            </w:pPr>
            <w:ins w:id="294" w:author="Nokia" w:date="2020-10-09T13:31:00Z">
              <w:r>
                <w:rPr>
                  <w:lang w:eastAsia="sv-SE"/>
                </w:rPr>
                <w:t>Agree</w:t>
              </w:r>
            </w:ins>
          </w:p>
        </w:tc>
        <w:tc>
          <w:tcPr>
            <w:tcW w:w="5940" w:type="dxa"/>
          </w:tcPr>
          <w:p w14:paraId="3D7CA7E6" w14:textId="77777777" w:rsidR="00B537B2" w:rsidRDefault="00B537B2" w:rsidP="00CA1FED">
            <w:pPr>
              <w:rPr>
                <w:ins w:id="295" w:author="Nokia" w:date="2020-10-09T13:31:00Z"/>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r w:rsidRPr="002E68D8">
        <w:rPr>
          <w:rFonts w:cs="Arial"/>
          <w:bCs/>
          <w:i/>
        </w:rPr>
        <w:t>RLC</w:t>
      </w:r>
      <w:r>
        <w:rPr>
          <w:rFonts w:cs="Arial"/>
          <w:bCs/>
          <w:i/>
        </w:rPr>
        <w:t>_data_rate = RLC_SDU_size ∙ 2</w:t>
      </w:r>
      <w:r w:rsidRPr="00E71967">
        <w:rPr>
          <w:rFonts w:cs="Arial"/>
          <w:bCs/>
          <w:i/>
          <w:vertAlign w:val="superscript"/>
        </w:rPr>
        <w:t>SN_length -1</w:t>
      </w:r>
      <w:r w:rsidRPr="002E68D8">
        <w:rPr>
          <w:rFonts w:cs="Arial"/>
          <w:bCs/>
          <w:i/>
        </w:rPr>
        <w:t xml:space="preserve"> / RetransmissionTime</w:t>
      </w:r>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a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RLC_SDU_size, SN_length, RTD, </w:t>
      </w:r>
      <w:r w:rsidRPr="00760EC7">
        <w:rPr>
          <w:rFonts w:cs="Arial"/>
          <w:bCs/>
        </w:rPr>
        <w:t>maxRetxThreshold</w:t>
      </w:r>
      <w:r>
        <w:rPr>
          <w:rFonts w:cs="Arial"/>
          <w:bCs/>
        </w:rPr>
        <w:t xml:space="preserve"> and </w:t>
      </w:r>
      <w:r w:rsidRPr="00760EC7">
        <w:rPr>
          <w:rFonts w:cs="Arial"/>
          <w:bCs/>
        </w:rPr>
        <w:t>RetransmissionTime</w:t>
      </w:r>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r w:rsidRPr="00B923D6">
              <w:t>RLC_SDU_size</w:t>
            </w:r>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r w:rsidRPr="00B923D6">
              <w:t>SN_length</w:t>
            </w:r>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r w:rsidRPr="00B923D6">
              <w:t>maxRetxThreshold</w:t>
            </w:r>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r w:rsidRPr="00B923D6">
              <w:t>RetransmissionTime</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r w:rsidRPr="00B923D6">
              <w:t>RLC_data_rate</w:t>
            </w:r>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541.46 ms</w:t>
            </w:r>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r w:rsidRPr="00B923D6">
              <w:t>RLC_SDU_size</w:t>
            </w:r>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r w:rsidRPr="00B923D6">
              <w:t>SN_length</w:t>
            </w:r>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r w:rsidRPr="00B923D6">
              <w:t>maxRetxThreshold</w:t>
            </w:r>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r w:rsidRPr="00B923D6">
              <w:t>RetransmissionTime</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r w:rsidRPr="00B923D6">
              <w:t>RLC_data_rate</w:t>
            </w:r>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75.0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25.77 ms</w:t>
            </w:r>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150.0 ms</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AM_Window_Size,</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r>
              <w:rPr>
                <w:rFonts w:eastAsiaTheme="minorEastAsia" w:hint="eastAsia"/>
              </w:rPr>
              <w:t>Spreadtrum</w:t>
            </w:r>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296" w:author="cmcc" w:date="2020-09-29T09:29:00Z">
              <w:r>
                <w:rPr>
                  <w:rFonts w:eastAsiaTheme="minorEastAsia" w:hint="eastAsia"/>
                </w:rPr>
                <w:lastRenderedPageBreak/>
                <w:t>C</w:t>
              </w:r>
              <w:r>
                <w:rPr>
                  <w:rFonts w:eastAsiaTheme="minorEastAsia"/>
                </w:rPr>
                <w:t>MCC</w:t>
              </w:r>
            </w:ins>
          </w:p>
        </w:tc>
        <w:tc>
          <w:tcPr>
            <w:tcW w:w="2003" w:type="dxa"/>
          </w:tcPr>
          <w:p w14:paraId="24AE6292" w14:textId="2B73AC8C" w:rsidR="00B802AE" w:rsidRDefault="00B802AE" w:rsidP="00B802AE">
            <w:pPr>
              <w:rPr>
                <w:lang w:eastAsia="sv-SE"/>
              </w:rPr>
            </w:pPr>
            <w:ins w:id="297"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298"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299" w:author="Shah, Rikin" w:date="2020-10-01T08:47:00Z">
              <w:r>
                <w:rPr>
                  <w:lang w:eastAsia="sv-SE"/>
                </w:rPr>
                <w:t>Panasonic</w:t>
              </w:r>
            </w:ins>
          </w:p>
        </w:tc>
        <w:tc>
          <w:tcPr>
            <w:tcW w:w="2003" w:type="dxa"/>
          </w:tcPr>
          <w:p w14:paraId="17ED7D63" w14:textId="0E86D717" w:rsidR="003347B6" w:rsidRDefault="003347B6" w:rsidP="003347B6">
            <w:pPr>
              <w:rPr>
                <w:lang w:eastAsia="sv-SE"/>
              </w:rPr>
            </w:pPr>
            <w:ins w:id="300"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301"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302"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303" w:author="Robert S Karlsson" w:date="2020-10-02T18:03:00Z">
              <w:r>
                <w:rPr>
                  <w:lang w:eastAsia="sv-SE"/>
                </w:rPr>
                <w:t>No need to extend RLC SN length.</w:t>
              </w:r>
            </w:ins>
          </w:p>
        </w:tc>
      </w:tr>
      <w:tr w:rsidR="006F102D" w14:paraId="2A76A297" w14:textId="77777777" w:rsidTr="004F4379">
        <w:trPr>
          <w:jc w:val="center"/>
          <w:ins w:id="304" w:author="CATT" w:date="2020-10-07T10:53:00Z"/>
        </w:trPr>
        <w:tc>
          <w:tcPr>
            <w:tcW w:w="1502" w:type="dxa"/>
          </w:tcPr>
          <w:p w14:paraId="54191C5A" w14:textId="47C3FDE8" w:rsidR="006F102D" w:rsidRDefault="006F102D" w:rsidP="00603424">
            <w:pPr>
              <w:rPr>
                <w:ins w:id="305" w:author="CATT" w:date="2020-10-07T10:53:00Z"/>
                <w:lang w:eastAsia="sv-SE"/>
              </w:rPr>
            </w:pPr>
            <w:ins w:id="306" w:author="CATT" w:date="2020-10-07T10:53:00Z">
              <w:r>
                <w:rPr>
                  <w:rFonts w:eastAsiaTheme="minorEastAsia" w:hint="eastAsia"/>
                </w:rPr>
                <w:t>CATT</w:t>
              </w:r>
            </w:ins>
          </w:p>
        </w:tc>
        <w:tc>
          <w:tcPr>
            <w:tcW w:w="2003" w:type="dxa"/>
          </w:tcPr>
          <w:p w14:paraId="62619231" w14:textId="44F0797C" w:rsidR="006F102D" w:rsidRDefault="006F102D" w:rsidP="00603424">
            <w:pPr>
              <w:rPr>
                <w:ins w:id="307" w:author="CATT" w:date="2020-10-07T10:53:00Z"/>
                <w:lang w:eastAsia="sv-SE"/>
              </w:rPr>
            </w:pPr>
            <w:ins w:id="308" w:author="CATT" w:date="2020-10-07T10:53:00Z">
              <w:r>
                <w:rPr>
                  <w:rFonts w:eastAsiaTheme="minorEastAsia" w:hint="eastAsia"/>
                </w:rPr>
                <w:t>Agree</w:t>
              </w:r>
            </w:ins>
          </w:p>
        </w:tc>
        <w:tc>
          <w:tcPr>
            <w:tcW w:w="5130" w:type="dxa"/>
          </w:tcPr>
          <w:p w14:paraId="54325869" w14:textId="77777777" w:rsidR="006F102D" w:rsidRDefault="006F102D" w:rsidP="00603424">
            <w:pPr>
              <w:rPr>
                <w:ins w:id="309" w:author="CATT" w:date="2020-10-07T10:53:00Z"/>
                <w:lang w:eastAsia="sv-SE"/>
              </w:rPr>
            </w:pPr>
          </w:p>
        </w:tc>
      </w:tr>
      <w:tr w:rsidR="00E962A0" w14:paraId="4C8985F9" w14:textId="77777777" w:rsidTr="004F4379">
        <w:trPr>
          <w:jc w:val="center"/>
          <w:ins w:id="310" w:author="Chien-Chun CHENG" w:date="2020-10-07T11:30:00Z"/>
        </w:trPr>
        <w:tc>
          <w:tcPr>
            <w:tcW w:w="1502" w:type="dxa"/>
          </w:tcPr>
          <w:p w14:paraId="744338A6" w14:textId="64C6F3DC" w:rsidR="00E962A0" w:rsidRDefault="00E962A0" w:rsidP="00603424">
            <w:pPr>
              <w:rPr>
                <w:ins w:id="311" w:author="Chien-Chun CHENG" w:date="2020-10-07T11:30:00Z"/>
                <w:rFonts w:eastAsiaTheme="minorEastAsia"/>
              </w:rPr>
            </w:pPr>
            <w:ins w:id="312"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313" w:author="Chien-Chun CHENG" w:date="2020-10-07T11:30:00Z"/>
                <w:rFonts w:eastAsiaTheme="minorEastAsia"/>
              </w:rPr>
            </w:pPr>
            <w:ins w:id="314"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315" w:author="Chien-Chun CHENG" w:date="2020-10-07T11:30:00Z"/>
                <w:lang w:eastAsia="sv-SE"/>
              </w:rPr>
            </w:pPr>
          </w:p>
        </w:tc>
      </w:tr>
      <w:tr w:rsidR="00A102EC" w14:paraId="0BE7C881" w14:textId="77777777" w:rsidTr="004F4379">
        <w:trPr>
          <w:jc w:val="center"/>
          <w:ins w:id="316" w:author="nomor" w:date="2020-10-07T11:43:00Z"/>
        </w:trPr>
        <w:tc>
          <w:tcPr>
            <w:tcW w:w="1502" w:type="dxa"/>
          </w:tcPr>
          <w:p w14:paraId="46970D10" w14:textId="711DDA82" w:rsidR="00A102EC" w:rsidRDefault="00A102EC" w:rsidP="00A102EC">
            <w:pPr>
              <w:rPr>
                <w:ins w:id="317" w:author="nomor" w:date="2020-10-07T11:43:00Z"/>
                <w:rFonts w:eastAsiaTheme="minorEastAsia"/>
              </w:rPr>
            </w:pPr>
            <w:ins w:id="318" w:author="nomor" w:date="2020-10-07T11:43:00Z">
              <w:r>
                <w:rPr>
                  <w:lang w:eastAsia="sv-SE"/>
                </w:rPr>
                <w:t>Nomor Research</w:t>
              </w:r>
            </w:ins>
          </w:p>
        </w:tc>
        <w:tc>
          <w:tcPr>
            <w:tcW w:w="2003" w:type="dxa"/>
          </w:tcPr>
          <w:p w14:paraId="2BDCFFD9" w14:textId="2154AF87" w:rsidR="00A102EC" w:rsidRDefault="00A102EC" w:rsidP="00A102EC">
            <w:pPr>
              <w:rPr>
                <w:ins w:id="319" w:author="nomor" w:date="2020-10-07T11:43:00Z"/>
                <w:rFonts w:eastAsiaTheme="minorEastAsia"/>
              </w:rPr>
            </w:pPr>
            <w:ins w:id="320" w:author="nomor" w:date="2020-10-07T11:43:00Z">
              <w:r>
                <w:rPr>
                  <w:lang w:eastAsia="sv-SE"/>
                </w:rPr>
                <w:t>Agree</w:t>
              </w:r>
            </w:ins>
          </w:p>
        </w:tc>
        <w:tc>
          <w:tcPr>
            <w:tcW w:w="5130" w:type="dxa"/>
          </w:tcPr>
          <w:p w14:paraId="584FE3EC" w14:textId="77777777" w:rsidR="00A102EC" w:rsidRDefault="00A102EC" w:rsidP="00A102EC">
            <w:pPr>
              <w:rPr>
                <w:ins w:id="321" w:author="nomor" w:date="2020-10-07T11:43:00Z"/>
                <w:lang w:eastAsia="sv-SE"/>
              </w:rPr>
            </w:pPr>
          </w:p>
        </w:tc>
      </w:tr>
      <w:tr w:rsidR="005D0634" w14:paraId="5EF06C24" w14:textId="77777777" w:rsidTr="004F4379">
        <w:trPr>
          <w:jc w:val="center"/>
          <w:ins w:id="322" w:author="Camille Bui" w:date="2020-10-07T12:03:00Z"/>
        </w:trPr>
        <w:tc>
          <w:tcPr>
            <w:tcW w:w="1502" w:type="dxa"/>
          </w:tcPr>
          <w:p w14:paraId="30093E1A" w14:textId="2BD1972D" w:rsidR="005D0634" w:rsidRDefault="005D0634" w:rsidP="00A102EC">
            <w:pPr>
              <w:rPr>
                <w:ins w:id="323" w:author="Camille Bui" w:date="2020-10-07T12:03:00Z"/>
                <w:lang w:eastAsia="sv-SE"/>
              </w:rPr>
            </w:pPr>
            <w:ins w:id="324" w:author="Camille Bui" w:date="2020-10-07T12:03:00Z">
              <w:r>
                <w:rPr>
                  <w:lang w:eastAsia="sv-SE"/>
                </w:rPr>
                <w:t>Thales</w:t>
              </w:r>
            </w:ins>
          </w:p>
        </w:tc>
        <w:tc>
          <w:tcPr>
            <w:tcW w:w="2003" w:type="dxa"/>
          </w:tcPr>
          <w:p w14:paraId="6DA02896" w14:textId="22A175A9" w:rsidR="005D0634" w:rsidRDefault="005D0634" w:rsidP="00A102EC">
            <w:pPr>
              <w:rPr>
                <w:ins w:id="325" w:author="Camille Bui" w:date="2020-10-07T12:03:00Z"/>
                <w:lang w:eastAsia="sv-SE"/>
              </w:rPr>
            </w:pPr>
            <w:ins w:id="326" w:author="Camille Bui" w:date="2020-10-07T12:03:00Z">
              <w:r>
                <w:rPr>
                  <w:lang w:eastAsia="sv-SE"/>
                </w:rPr>
                <w:t>Agree</w:t>
              </w:r>
            </w:ins>
          </w:p>
        </w:tc>
        <w:tc>
          <w:tcPr>
            <w:tcW w:w="5130" w:type="dxa"/>
          </w:tcPr>
          <w:p w14:paraId="3441E4B9" w14:textId="272BA5D8" w:rsidR="005D0634" w:rsidRDefault="005D0634" w:rsidP="00A102EC">
            <w:pPr>
              <w:rPr>
                <w:ins w:id="327" w:author="Camille Bui" w:date="2020-10-07T12:03:00Z"/>
                <w:lang w:eastAsia="sv-SE"/>
              </w:rPr>
            </w:pPr>
            <w:ins w:id="328" w:author="Camille Bui" w:date="2020-10-07T12:03:00Z">
              <w:r w:rsidRPr="00086D7F">
                <w:rPr>
                  <w:lang w:eastAsia="sv-SE"/>
                </w:rPr>
                <w:t>The current specification is applied for NTN without any changes</w:t>
              </w:r>
            </w:ins>
          </w:p>
        </w:tc>
      </w:tr>
      <w:tr w:rsidR="00DA69DB" w14:paraId="67C32BDA" w14:textId="77777777" w:rsidTr="004F4379">
        <w:trPr>
          <w:jc w:val="center"/>
          <w:ins w:id="329" w:author="Maxime Grau" w:date="2020-10-07T23:11:00Z"/>
        </w:trPr>
        <w:tc>
          <w:tcPr>
            <w:tcW w:w="1502" w:type="dxa"/>
          </w:tcPr>
          <w:p w14:paraId="57AAC21C" w14:textId="4FEA3ADD" w:rsidR="00DA69DB" w:rsidRDefault="00DA69DB" w:rsidP="00DA69DB">
            <w:pPr>
              <w:rPr>
                <w:ins w:id="330" w:author="Maxime Grau" w:date="2020-10-07T23:11:00Z"/>
                <w:lang w:eastAsia="sv-SE"/>
              </w:rPr>
            </w:pPr>
            <w:ins w:id="331" w:author="Maxime Grau" w:date="2020-10-07T23:11:00Z">
              <w:r>
                <w:rPr>
                  <w:lang w:eastAsia="sv-SE"/>
                </w:rPr>
                <w:t>NEC</w:t>
              </w:r>
            </w:ins>
          </w:p>
        </w:tc>
        <w:tc>
          <w:tcPr>
            <w:tcW w:w="2003" w:type="dxa"/>
          </w:tcPr>
          <w:p w14:paraId="4CE5A04F" w14:textId="67E120D3" w:rsidR="00DA69DB" w:rsidRDefault="00DA69DB" w:rsidP="00DA69DB">
            <w:pPr>
              <w:rPr>
                <w:ins w:id="332" w:author="Maxime Grau" w:date="2020-10-07T23:11:00Z"/>
                <w:lang w:eastAsia="sv-SE"/>
              </w:rPr>
            </w:pPr>
            <w:ins w:id="333" w:author="Maxime Grau" w:date="2020-10-07T23:11:00Z">
              <w:r>
                <w:rPr>
                  <w:lang w:eastAsia="sv-SE"/>
                </w:rPr>
                <w:t>Agree</w:t>
              </w:r>
            </w:ins>
          </w:p>
        </w:tc>
        <w:tc>
          <w:tcPr>
            <w:tcW w:w="5130" w:type="dxa"/>
          </w:tcPr>
          <w:p w14:paraId="2043E55F" w14:textId="77777777" w:rsidR="00DA69DB" w:rsidRPr="00086D7F" w:rsidRDefault="00DA69DB" w:rsidP="00DA69DB">
            <w:pPr>
              <w:rPr>
                <w:ins w:id="334" w:author="Maxime Grau" w:date="2020-10-07T23:11:00Z"/>
                <w:lang w:eastAsia="sv-SE"/>
              </w:rPr>
            </w:pPr>
          </w:p>
        </w:tc>
      </w:tr>
      <w:tr w:rsidR="00863AC0" w14:paraId="26FAFEF0" w14:textId="77777777" w:rsidTr="004F4379">
        <w:trPr>
          <w:jc w:val="center"/>
          <w:ins w:id="335" w:author="Min Min13 Xu" w:date="2020-10-08T21:19:00Z"/>
        </w:trPr>
        <w:tc>
          <w:tcPr>
            <w:tcW w:w="1502" w:type="dxa"/>
          </w:tcPr>
          <w:p w14:paraId="3EF9501C" w14:textId="091FEEED" w:rsidR="00863AC0" w:rsidRDefault="00863AC0" w:rsidP="00863AC0">
            <w:pPr>
              <w:rPr>
                <w:ins w:id="336" w:author="Min Min13 Xu" w:date="2020-10-08T21:19:00Z"/>
                <w:lang w:eastAsia="sv-SE"/>
              </w:rPr>
            </w:pPr>
            <w:ins w:id="337" w:author="Min Min13 Xu" w:date="2020-10-08T21:19:00Z">
              <w:r>
                <w:rPr>
                  <w:rFonts w:eastAsiaTheme="minorEastAsia" w:hint="eastAsia"/>
                </w:rPr>
                <w:t>L</w:t>
              </w:r>
              <w:r>
                <w:rPr>
                  <w:rFonts w:eastAsiaTheme="minorEastAsia"/>
                </w:rPr>
                <w:t>enovo</w:t>
              </w:r>
            </w:ins>
          </w:p>
        </w:tc>
        <w:tc>
          <w:tcPr>
            <w:tcW w:w="2003" w:type="dxa"/>
          </w:tcPr>
          <w:p w14:paraId="7D830DEC" w14:textId="291DB422" w:rsidR="00863AC0" w:rsidRDefault="00863AC0" w:rsidP="00863AC0">
            <w:pPr>
              <w:rPr>
                <w:ins w:id="338" w:author="Min Min13 Xu" w:date="2020-10-08T21:19:00Z"/>
                <w:lang w:eastAsia="sv-SE"/>
              </w:rPr>
            </w:pPr>
            <w:ins w:id="339" w:author="Min Min13 Xu" w:date="2020-10-08T21:19:00Z">
              <w:r>
                <w:rPr>
                  <w:rFonts w:eastAsiaTheme="minorEastAsia" w:hint="eastAsia"/>
                </w:rPr>
                <w:t>A</w:t>
              </w:r>
              <w:r>
                <w:rPr>
                  <w:rFonts w:eastAsiaTheme="minorEastAsia"/>
                </w:rPr>
                <w:t>gree</w:t>
              </w:r>
            </w:ins>
          </w:p>
        </w:tc>
        <w:tc>
          <w:tcPr>
            <w:tcW w:w="5130" w:type="dxa"/>
          </w:tcPr>
          <w:p w14:paraId="27BA0914" w14:textId="797EC127" w:rsidR="00863AC0" w:rsidRPr="00086D7F" w:rsidRDefault="00863AC0" w:rsidP="00863AC0">
            <w:pPr>
              <w:rPr>
                <w:ins w:id="340" w:author="Min Min13 Xu" w:date="2020-10-08T21:19:00Z"/>
                <w:lang w:eastAsia="sv-SE"/>
              </w:rPr>
            </w:pPr>
          </w:p>
        </w:tc>
      </w:tr>
      <w:tr w:rsidR="00CA1FED" w14:paraId="1E1535D0" w14:textId="77777777" w:rsidTr="004F4379">
        <w:trPr>
          <w:jc w:val="center"/>
        </w:trPr>
        <w:tc>
          <w:tcPr>
            <w:tcW w:w="1502" w:type="dxa"/>
          </w:tcPr>
          <w:p w14:paraId="063D5B01" w14:textId="0BB6DD4B" w:rsidR="00CA1FED" w:rsidRDefault="00CA1FED" w:rsidP="00863AC0">
            <w:pPr>
              <w:rPr>
                <w:rFonts w:eastAsiaTheme="minorEastAsia"/>
              </w:rPr>
            </w:pPr>
            <w:r>
              <w:rPr>
                <w:rFonts w:eastAsiaTheme="minorEastAsia"/>
              </w:rPr>
              <w:t>Loon, Google</w:t>
            </w:r>
          </w:p>
        </w:tc>
        <w:tc>
          <w:tcPr>
            <w:tcW w:w="2003" w:type="dxa"/>
          </w:tcPr>
          <w:p w14:paraId="7AD8F473" w14:textId="4DF4225A" w:rsidR="00CA1FED" w:rsidRDefault="00CA1FED" w:rsidP="00863AC0">
            <w:pPr>
              <w:rPr>
                <w:rFonts w:eastAsiaTheme="minorEastAsia"/>
              </w:rPr>
            </w:pPr>
            <w:r>
              <w:rPr>
                <w:rFonts w:eastAsiaTheme="minorEastAsia"/>
              </w:rPr>
              <w:t>Agree</w:t>
            </w:r>
          </w:p>
        </w:tc>
        <w:tc>
          <w:tcPr>
            <w:tcW w:w="5130" w:type="dxa"/>
          </w:tcPr>
          <w:p w14:paraId="7026DDBB" w14:textId="77777777" w:rsidR="00CA1FED" w:rsidRPr="00086D7F" w:rsidRDefault="00CA1FED" w:rsidP="00863AC0">
            <w:pPr>
              <w:rPr>
                <w:lang w:eastAsia="sv-SE"/>
              </w:rPr>
            </w:pPr>
          </w:p>
        </w:tc>
      </w:tr>
      <w:tr w:rsidR="00B537B2" w14:paraId="6B0901DA" w14:textId="77777777" w:rsidTr="004F4379">
        <w:trPr>
          <w:jc w:val="center"/>
          <w:ins w:id="341" w:author="Nokia" w:date="2020-10-09T13:31:00Z"/>
        </w:trPr>
        <w:tc>
          <w:tcPr>
            <w:tcW w:w="1502" w:type="dxa"/>
          </w:tcPr>
          <w:p w14:paraId="3048F8FD" w14:textId="1E904759" w:rsidR="00B537B2" w:rsidRDefault="00B537B2" w:rsidP="00863AC0">
            <w:pPr>
              <w:rPr>
                <w:ins w:id="342" w:author="Nokia" w:date="2020-10-09T13:31:00Z"/>
                <w:rFonts w:eastAsiaTheme="minorEastAsia"/>
              </w:rPr>
            </w:pPr>
            <w:ins w:id="343" w:author="Nokia" w:date="2020-10-09T13:31:00Z">
              <w:r>
                <w:rPr>
                  <w:rFonts w:eastAsiaTheme="minorEastAsia"/>
                </w:rPr>
                <w:t>Nokia</w:t>
              </w:r>
            </w:ins>
          </w:p>
        </w:tc>
        <w:tc>
          <w:tcPr>
            <w:tcW w:w="2003" w:type="dxa"/>
          </w:tcPr>
          <w:p w14:paraId="7A84BCCD" w14:textId="1179308C" w:rsidR="00B537B2" w:rsidRDefault="00B537B2" w:rsidP="00863AC0">
            <w:pPr>
              <w:rPr>
                <w:ins w:id="344" w:author="Nokia" w:date="2020-10-09T13:31:00Z"/>
                <w:rFonts w:eastAsiaTheme="minorEastAsia"/>
              </w:rPr>
            </w:pPr>
            <w:ins w:id="345" w:author="Nokia" w:date="2020-10-09T13:31:00Z">
              <w:r>
                <w:rPr>
                  <w:rFonts w:eastAsiaTheme="minorEastAsia"/>
                </w:rPr>
                <w:t>Agree</w:t>
              </w:r>
            </w:ins>
          </w:p>
        </w:tc>
        <w:tc>
          <w:tcPr>
            <w:tcW w:w="5130" w:type="dxa"/>
          </w:tcPr>
          <w:p w14:paraId="514BFBD5" w14:textId="77777777" w:rsidR="00B537B2" w:rsidRPr="00086D7F" w:rsidRDefault="00B537B2" w:rsidP="00863AC0">
            <w:pPr>
              <w:rPr>
                <w:ins w:id="346" w:author="Nokia" w:date="2020-10-09T13:31: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r w:rsidRPr="00DA35A2">
        <w:rPr>
          <w:i/>
        </w:rPr>
        <w:t>discardTimer</w:t>
      </w:r>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r w:rsidRPr="00DA35A2">
        <w:rPr>
          <w:i/>
        </w:rPr>
        <w:t>discardTimer</w:t>
      </w:r>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r w:rsidRPr="00180438">
        <w:rPr>
          <w:i/>
          <w:lang w:eastAsia="ja-JP"/>
        </w:rPr>
        <w:t>discardTimer</w:t>
      </w:r>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discardTimer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discardTimer mainly reflects the QoS requirements of the packets belonging to a service. </w:t>
      </w:r>
      <w:r w:rsidR="00C66D63">
        <w:t xml:space="preserve">In NTN, due to long propagation delay, HARQ and ARQ retransmission delay will increase greatly. So one open issue is whether to extend the value range of </w:t>
      </w:r>
      <w:r w:rsidR="002024E5">
        <w:t xml:space="preserve">PDCP </w:t>
      </w:r>
      <w:r w:rsidR="00C66D63" w:rsidRPr="00180438">
        <w:rPr>
          <w:i/>
          <w:lang w:eastAsia="ja-JP"/>
        </w:rPr>
        <w:t>discardTimer</w:t>
      </w:r>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discardTimer</w:t>
      </w:r>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r>
        <w:rPr>
          <w:rFonts w:cs="Arial"/>
          <w:bCs/>
        </w:rPr>
        <w:t>d</w:t>
      </w:r>
      <w:r w:rsidR="005E18C2">
        <w:rPr>
          <w:rFonts w:cs="Arial"/>
          <w:bCs/>
        </w:rPr>
        <w:t>iscardTimer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r w:rsidR="00E617D1" w:rsidRPr="00180438">
        <w:rPr>
          <w:i/>
          <w:lang w:eastAsia="ja-JP"/>
        </w:rPr>
        <w:t>discardTimer</w:t>
      </w:r>
      <w:r w:rsidR="00E617D1">
        <w:rPr>
          <w:lang w:eastAsia="ja-JP"/>
        </w:rPr>
        <w:t xml:space="preserve"> configuration, for some delay sensitive service, </w:t>
      </w:r>
      <w:r w:rsidR="00E617D1" w:rsidRPr="00180438">
        <w:rPr>
          <w:i/>
          <w:lang w:eastAsia="ja-JP"/>
        </w:rPr>
        <w:t>discardTimer</w:t>
      </w:r>
      <w:r w:rsidR="00E617D1">
        <w:rPr>
          <w:lang w:eastAsia="ja-JP"/>
        </w:rPr>
        <w:t xml:space="preserve"> should be configured to a relatively small value, while for some other delay tolerant service</w:t>
      </w:r>
      <w:r w:rsidR="00775866">
        <w:rPr>
          <w:lang w:eastAsia="ja-JP"/>
        </w:rPr>
        <w:t>s</w:t>
      </w:r>
      <w:r w:rsidR="00E617D1">
        <w:t xml:space="preserve"> </w:t>
      </w:r>
      <w:r w:rsidR="00E617D1" w:rsidRPr="00180438">
        <w:rPr>
          <w:i/>
          <w:lang w:eastAsia="ja-JP"/>
        </w:rPr>
        <w:t>discardTimer</w:t>
      </w:r>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r>
              <w:rPr>
                <w:rFonts w:eastAsiaTheme="minorEastAsia" w:hint="eastAsia"/>
              </w:rPr>
              <w:t>Spreadtrum</w:t>
            </w:r>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r w:rsidRPr="00B923D6">
              <w:t>discardTimer mainly reflects the QoS requirements of the packets belonging to a service</w:t>
            </w:r>
            <w:r>
              <w:t>. So</w:t>
            </w:r>
            <w:r w:rsidR="00792DB2">
              <w:t xml:space="preserve"> the timer is not related to the </w:t>
            </w:r>
            <w:r w:rsidR="00792DB2">
              <w:lastRenderedPageBreak/>
              <w:t>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lastRenderedPageBreak/>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Pr>
                <w:rFonts w:eastAsiaTheme="minorEastAsia" w:hint="eastAsia"/>
                <w:lang w:eastAsia="ko-KR"/>
              </w:rPr>
              <w:t xml:space="preserve">discardTimer is configured </w:t>
            </w:r>
            <w:r>
              <w:rPr>
                <w:rFonts w:eastAsiaTheme="minorEastAsia"/>
                <w:lang w:eastAsia="ko-KR"/>
              </w:rPr>
              <w:t xml:space="preserve">based on the QoS requirement. Thus, without changing the QoS requirement, the discardTimer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347"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ins w:id="348" w:author="cmcc" w:date="2020-09-29T09:30:00Z">
              <w:r>
                <w:rPr>
                  <w:rFonts w:eastAsiaTheme="minorEastAsia"/>
                </w:rPr>
                <w:t>DiscardTimer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349" w:author="Shah, Rikin" w:date="2020-10-01T08:49:00Z">
              <w:r>
                <w:rPr>
                  <w:lang w:eastAsia="sv-SE"/>
                </w:rPr>
                <w:t>Panasonic</w:t>
              </w:r>
            </w:ins>
          </w:p>
        </w:tc>
        <w:tc>
          <w:tcPr>
            <w:tcW w:w="1270" w:type="dxa"/>
          </w:tcPr>
          <w:p w14:paraId="3BBD40AF" w14:textId="1AACC50A" w:rsidR="003347B6" w:rsidRDefault="003347B6" w:rsidP="003347B6">
            <w:pPr>
              <w:rPr>
                <w:lang w:eastAsia="sv-SE"/>
              </w:rPr>
            </w:pPr>
            <w:ins w:id="350" w:author="Shah, Rikin" w:date="2020-10-01T08:49:00Z">
              <w:r>
                <w:rPr>
                  <w:lang w:eastAsia="sv-SE"/>
                </w:rPr>
                <w:t>Disagree</w:t>
              </w:r>
            </w:ins>
          </w:p>
        </w:tc>
        <w:tc>
          <w:tcPr>
            <w:tcW w:w="6120" w:type="dxa"/>
          </w:tcPr>
          <w:p w14:paraId="710FC8D4" w14:textId="77777777" w:rsidR="003347B6" w:rsidRDefault="003347B6" w:rsidP="003347B6">
            <w:pPr>
              <w:rPr>
                <w:ins w:id="351" w:author="Shah, Rikin" w:date="2020-10-01T08:49:00Z"/>
                <w:rFonts w:eastAsia="Malgun Gothic" w:cs="Arial"/>
                <w:lang w:eastAsia="ko-KR"/>
              </w:rPr>
            </w:pPr>
            <w:ins w:id="352"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353" w:author="Shah, Rikin" w:date="2020-10-01T08:49:00Z"/>
                <w:rFonts w:eastAsia="Malgun Gothic" w:cs="Arial"/>
                <w:lang w:eastAsia="ko-KR"/>
              </w:rPr>
            </w:pPr>
            <w:ins w:id="354"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355"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356"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357"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35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DA69DB">
        <w:trPr>
          <w:jc w:val="center"/>
          <w:ins w:id="359" w:author="CATT" w:date="2020-10-07T10:53:00Z"/>
        </w:trPr>
        <w:tc>
          <w:tcPr>
            <w:tcW w:w="1515" w:type="dxa"/>
          </w:tcPr>
          <w:p w14:paraId="140EB3AF" w14:textId="77777777" w:rsidR="000C67B7" w:rsidRDefault="000C67B7" w:rsidP="00DA69DB">
            <w:pPr>
              <w:rPr>
                <w:ins w:id="360" w:author="CATT" w:date="2020-10-07T10:53:00Z"/>
                <w:lang w:val="en-US" w:eastAsia="sv-SE"/>
              </w:rPr>
            </w:pPr>
            <w:ins w:id="361" w:author="CATT" w:date="2020-10-07T10:53:00Z">
              <w:r>
                <w:rPr>
                  <w:lang w:val="en-US" w:eastAsia="sv-SE"/>
                </w:rPr>
                <w:t>CATT</w:t>
              </w:r>
            </w:ins>
          </w:p>
        </w:tc>
        <w:tc>
          <w:tcPr>
            <w:tcW w:w="1270" w:type="dxa"/>
          </w:tcPr>
          <w:p w14:paraId="130FFCE5" w14:textId="77777777" w:rsidR="000C67B7" w:rsidRDefault="000C67B7" w:rsidP="00DA69DB">
            <w:pPr>
              <w:rPr>
                <w:ins w:id="362" w:author="CATT" w:date="2020-10-07T10:53:00Z"/>
                <w:lang w:eastAsia="sv-SE"/>
              </w:rPr>
            </w:pPr>
            <w:ins w:id="363"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364" w:author="CATT" w:date="2020-10-07T10:53:00Z"/>
                <w:rFonts w:eastAsiaTheme="minorEastAsia"/>
                <w:lang w:val="en-US" w:eastAsia="sv-SE"/>
              </w:rPr>
            </w:pPr>
            <w:ins w:id="365"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366" w:author="CATT" w:date="2020-10-07T10:55:00Z">
              <w:r w:rsidR="001E3EF5">
                <w:rPr>
                  <w:rFonts w:eastAsiaTheme="minorEastAsia" w:hint="eastAsia"/>
                </w:rPr>
                <w:t>based on</w:t>
              </w:r>
            </w:ins>
            <w:ins w:id="367" w:author="CATT" w:date="2020-10-07T10:53:00Z">
              <w:r>
                <w:rPr>
                  <w:rFonts w:eastAsiaTheme="minorEastAsia" w:hint="eastAsia"/>
                </w:rPr>
                <w:t xml:space="preserve"> </w:t>
              </w:r>
              <w:r>
                <w:rPr>
                  <w:rFonts w:eastAsiaTheme="minorEastAsia"/>
                </w:rPr>
                <w:t>QoS requirement</w:t>
              </w:r>
            </w:ins>
            <w:ins w:id="368" w:author="CATT" w:date="2020-10-07T10:55:00Z">
              <w:r w:rsidR="001E3EF5">
                <w:rPr>
                  <w:rFonts w:eastAsiaTheme="minorEastAsia" w:hint="eastAsia"/>
                </w:rPr>
                <w:t>.</w:t>
              </w:r>
            </w:ins>
          </w:p>
        </w:tc>
      </w:tr>
      <w:tr w:rsidR="000C67B7" w14:paraId="04705E99" w14:textId="77777777" w:rsidTr="004F4379">
        <w:trPr>
          <w:jc w:val="center"/>
          <w:ins w:id="369" w:author="CATT" w:date="2020-10-07T10:53:00Z"/>
        </w:trPr>
        <w:tc>
          <w:tcPr>
            <w:tcW w:w="1515" w:type="dxa"/>
          </w:tcPr>
          <w:p w14:paraId="4CA6890E" w14:textId="771BF286" w:rsidR="000C67B7" w:rsidRPr="000C67B7" w:rsidRDefault="00E962A0" w:rsidP="00603424">
            <w:pPr>
              <w:rPr>
                <w:ins w:id="370" w:author="CATT" w:date="2020-10-07T10:53:00Z"/>
                <w:lang w:eastAsia="sv-SE"/>
              </w:rPr>
            </w:pPr>
            <w:ins w:id="371" w:author="Chien-Chun CHENG" w:date="2020-10-07T11:30:00Z">
              <w:r>
                <w:rPr>
                  <w:lang w:eastAsia="sv-SE"/>
                </w:rPr>
                <w:t>APT</w:t>
              </w:r>
            </w:ins>
          </w:p>
        </w:tc>
        <w:tc>
          <w:tcPr>
            <w:tcW w:w="1270" w:type="dxa"/>
          </w:tcPr>
          <w:p w14:paraId="2BE4CE1B" w14:textId="3300FE43" w:rsidR="000C67B7" w:rsidRDefault="00E962A0" w:rsidP="00603424">
            <w:pPr>
              <w:rPr>
                <w:ins w:id="372" w:author="CATT" w:date="2020-10-07T10:53:00Z"/>
                <w:lang w:eastAsia="sv-SE"/>
              </w:rPr>
            </w:pPr>
            <w:ins w:id="373" w:author="Chien-Chun CHENG" w:date="2020-10-07T11:30:00Z">
              <w:r>
                <w:rPr>
                  <w:lang w:eastAsia="sv-SE"/>
                </w:rPr>
                <w:t xml:space="preserve">No </w:t>
              </w:r>
            </w:ins>
          </w:p>
        </w:tc>
        <w:tc>
          <w:tcPr>
            <w:tcW w:w="6120" w:type="dxa"/>
          </w:tcPr>
          <w:p w14:paraId="03C3AA7E" w14:textId="44D27CD7" w:rsidR="000C67B7" w:rsidRDefault="00E962A0" w:rsidP="00603424">
            <w:pPr>
              <w:rPr>
                <w:ins w:id="374" w:author="CATT" w:date="2020-10-07T10:53:00Z"/>
                <w:lang w:eastAsia="sv-SE"/>
              </w:rPr>
            </w:pPr>
            <w:ins w:id="375" w:author="Chien-Chun CHENG" w:date="2020-10-07T11:30:00Z">
              <w:r>
                <w:rPr>
                  <w:lang w:eastAsia="sv-SE"/>
                </w:rPr>
                <w:t>Agree LG</w:t>
              </w:r>
            </w:ins>
          </w:p>
        </w:tc>
      </w:tr>
      <w:tr w:rsidR="00A102EC" w14:paraId="72C1F6C3" w14:textId="77777777" w:rsidTr="004F4379">
        <w:trPr>
          <w:jc w:val="center"/>
          <w:ins w:id="376" w:author="nomor" w:date="2020-10-07T11:43:00Z"/>
        </w:trPr>
        <w:tc>
          <w:tcPr>
            <w:tcW w:w="1515" w:type="dxa"/>
          </w:tcPr>
          <w:p w14:paraId="41C5B057" w14:textId="0EB5B9DB" w:rsidR="00A102EC" w:rsidRDefault="00A102EC" w:rsidP="00A102EC">
            <w:pPr>
              <w:rPr>
                <w:ins w:id="377" w:author="nomor" w:date="2020-10-07T11:43:00Z"/>
                <w:lang w:eastAsia="sv-SE"/>
              </w:rPr>
            </w:pPr>
            <w:ins w:id="378" w:author="nomor" w:date="2020-10-07T11:44:00Z">
              <w:r>
                <w:rPr>
                  <w:lang w:eastAsia="sv-SE"/>
                </w:rPr>
                <w:t>Nomor Research</w:t>
              </w:r>
            </w:ins>
          </w:p>
        </w:tc>
        <w:tc>
          <w:tcPr>
            <w:tcW w:w="1270" w:type="dxa"/>
          </w:tcPr>
          <w:p w14:paraId="580AC788" w14:textId="6CA7B72F" w:rsidR="00A102EC" w:rsidRDefault="00A102EC" w:rsidP="00A102EC">
            <w:pPr>
              <w:rPr>
                <w:ins w:id="379" w:author="nomor" w:date="2020-10-07T11:43:00Z"/>
                <w:lang w:eastAsia="sv-SE"/>
              </w:rPr>
            </w:pPr>
            <w:ins w:id="380" w:author="nomor" w:date="2020-10-07T11:44:00Z">
              <w:r>
                <w:rPr>
                  <w:lang w:eastAsia="sv-SE"/>
                </w:rPr>
                <w:t>Agree</w:t>
              </w:r>
            </w:ins>
          </w:p>
        </w:tc>
        <w:tc>
          <w:tcPr>
            <w:tcW w:w="6120" w:type="dxa"/>
          </w:tcPr>
          <w:p w14:paraId="309582A6" w14:textId="694C4A26" w:rsidR="00A102EC" w:rsidRDefault="00A102EC">
            <w:pPr>
              <w:rPr>
                <w:ins w:id="381" w:author="nomor" w:date="2020-10-07T11:43:00Z"/>
                <w:lang w:eastAsia="sv-SE"/>
              </w:rPr>
            </w:pPr>
            <w:ins w:id="382" w:author="nomor" w:date="2020-10-07T11:44:00Z">
              <w:r>
                <w:rPr>
                  <w:lang w:eastAsia="sv-SE"/>
                </w:rPr>
                <w:t>Although, there are no new standardized NR QoS requirements defined, operators can define their own specific 5QIs. In order to support NTN scenarios (including GEO), PDCP discardTimer needs to be extended.</w:t>
              </w:r>
            </w:ins>
          </w:p>
        </w:tc>
      </w:tr>
      <w:tr w:rsidR="005D0634" w14:paraId="08EA418E" w14:textId="77777777" w:rsidTr="004F4379">
        <w:trPr>
          <w:jc w:val="center"/>
          <w:ins w:id="383" w:author="Camille Bui" w:date="2020-10-07T12:03:00Z"/>
        </w:trPr>
        <w:tc>
          <w:tcPr>
            <w:tcW w:w="1515" w:type="dxa"/>
          </w:tcPr>
          <w:p w14:paraId="135092CE" w14:textId="6D548A4D" w:rsidR="005D0634" w:rsidRDefault="005D0634" w:rsidP="00A102EC">
            <w:pPr>
              <w:rPr>
                <w:ins w:id="384" w:author="Camille Bui" w:date="2020-10-07T12:03:00Z"/>
                <w:lang w:eastAsia="sv-SE"/>
              </w:rPr>
            </w:pPr>
            <w:ins w:id="385" w:author="Camille Bui" w:date="2020-10-07T12:03:00Z">
              <w:r>
                <w:rPr>
                  <w:lang w:eastAsia="sv-SE"/>
                </w:rPr>
                <w:t>Thales</w:t>
              </w:r>
            </w:ins>
          </w:p>
        </w:tc>
        <w:tc>
          <w:tcPr>
            <w:tcW w:w="1270" w:type="dxa"/>
          </w:tcPr>
          <w:p w14:paraId="151CA4A2" w14:textId="5F4AA02F" w:rsidR="005D0634" w:rsidRDefault="005D0634" w:rsidP="00A102EC">
            <w:pPr>
              <w:rPr>
                <w:ins w:id="386" w:author="Camille Bui" w:date="2020-10-07T12:03:00Z"/>
                <w:lang w:eastAsia="sv-SE"/>
              </w:rPr>
            </w:pPr>
            <w:ins w:id="387" w:author="Camille Bui" w:date="2020-10-07T12:03:00Z">
              <w:r>
                <w:rPr>
                  <w:lang w:eastAsia="sv-SE"/>
                </w:rPr>
                <w:t>Disagree</w:t>
              </w:r>
            </w:ins>
          </w:p>
        </w:tc>
        <w:tc>
          <w:tcPr>
            <w:tcW w:w="6120" w:type="dxa"/>
          </w:tcPr>
          <w:p w14:paraId="06E48C62" w14:textId="4CF020C9" w:rsidR="005D0634" w:rsidRDefault="005D0634">
            <w:pPr>
              <w:rPr>
                <w:ins w:id="388" w:author="Camille Bui" w:date="2020-10-07T12:03:00Z"/>
                <w:lang w:eastAsia="sv-SE"/>
              </w:rPr>
            </w:pPr>
            <w:ins w:id="389"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r w:rsidRPr="006535A5">
                <w:rPr>
                  <w:lang w:eastAsia="sv-SE"/>
                </w:rPr>
                <w:t>discardTimer reflecting the identified requirements.</w:t>
              </w:r>
            </w:ins>
          </w:p>
        </w:tc>
      </w:tr>
      <w:tr w:rsidR="00DA69DB" w14:paraId="35A061AA" w14:textId="77777777" w:rsidTr="004F4379">
        <w:trPr>
          <w:jc w:val="center"/>
          <w:ins w:id="390" w:author="Maxime Grau" w:date="2020-10-07T23:11:00Z"/>
        </w:trPr>
        <w:tc>
          <w:tcPr>
            <w:tcW w:w="1515" w:type="dxa"/>
          </w:tcPr>
          <w:p w14:paraId="267F5BA1" w14:textId="02B48B51" w:rsidR="00DA69DB" w:rsidRDefault="00DA69DB" w:rsidP="00DA69DB">
            <w:pPr>
              <w:rPr>
                <w:ins w:id="391" w:author="Maxime Grau" w:date="2020-10-07T23:11:00Z"/>
                <w:lang w:eastAsia="sv-SE"/>
              </w:rPr>
            </w:pPr>
            <w:ins w:id="392" w:author="Maxime Grau" w:date="2020-10-07T23:11:00Z">
              <w:r>
                <w:rPr>
                  <w:lang w:eastAsia="sv-SE"/>
                </w:rPr>
                <w:t>NEC</w:t>
              </w:r>
            </w:ins>
          </w:p>
        </w:tc>
        <w:tc>
          <w:tcPr>
            <w:tcW w:w="1270" w:type="dxa"/>
          </w:tcPr>
          <w:p w14:paraId="7EEB056D" w14:textId="6351469D" w:rsidR="00DA69DB" w:rsidRDefault="00DA69DB" w:rsidP="00DA69DB">
            <w:pPr>
              <w:rPr>
                <w:ins w:id="393" w:author="Maxime Grau" w:date="2020-10-07T23:11:00Z"/>
                <w:lang w:eastAsia="sv-SE"/>
              </w:rPr>
            </w:pPr>
            <w:ins w:id="394" w:author="Maxime Grau" w:date="2020-10-07T23:11:00Z">
              <w:r>
                <w:rPr>
                  <w:lang w:eastAsia="sv-SE"/>
                </w:rPr>
                <w:t xml:space="preserve">Disagree </w:t>
              </w:r>
            </w:ins>
          </w:p>
        </w:tc>
        <w:tc>
          <w:tcPr>
            <w:tcW w:w="6120" w:type="dxa"/>
          </w:tcPr>
          <w:p w14:paraId="193C33EA" w14:textId="400EEAFA" w:rsidR="00DA69DB" w:rsidRDefault="00DA69DB" w:rsidP="00DA69DB">
            <w:pPr>
              <w:rPr>
                <w:ins w:id="395" w:author="Maxime Grau" w:date="2020-10-07T23:11:00Z"/>
                <w:lang w:eastAsia="sv-SE"/>
              </w:rPr>
            </w:pPr>
            <w:ins w:id="396" w:author="Maxime Grau" w:date="2020-10-07T23:11:00Z">
              <w:r>
                <w:rPr>
                  <w:lang w:eastAsia="sv-SE"/>
                </w:rPr>
                <w:t xml:space="preserve">Agree with above companies, discard timer corresponds to QoS requirement. </w:t>
              </w:r>
            </w:ins>
          </w:p>
        </w:tc>
      </w:tr>
      <w:tr w:rsidR="00863AC0" w14:paraId="6AA62C0E" w14:textId="77777777" w:rsidTr="004F4379">
        <w:trPr>
          <w:jc w:val="center"/>
          <w:ins w:id="397" w:author="Min Min13 Xu" w:date="2020-10-08T21:19:00Z"/>
        </w:trPr>
        <w:tc>
          <w:tcPr>
            <w:tcW w:w="1515" w:type="dxa"/>
          </w:tcPr>
          <w:p w14:paraId="2E13CA4D" w14:textId="584BB9ED" w:rsidR="00863AC0" w:rsidRDefault="00863AC0" w:rsidP="00863AC0">
            <w:pPr>
              <w:rPr>
                <w:ins w:id="398" w:author="Min Min13 Xu" w:date="2020-10-08T21:19:00Z"/>
                <w:lang w:eastAsia="sv-SE"/>
              </w:rPr>
            </w:pPr>
            <w:ins w:id="399" w:author="Min Min13 Xu" w:date="2020-10-08T21:19:00Z">
              <w:r>
                <w:rPr>
                  <w:rFonts w:eastAsiaTheme="minorEastAsia" w:hint="eastAsia"/>
                </w:rPr>
                <w:t>L</w:t>
              </w:r>
              <w:r>
                <w:rPr>
                  <w:rFonts w:eastAsiaTheme="minorEastAsia"/>
                </w:rPr>
                <w:t>enovo</w:t>
              </w:r>
            </w:ins>
          </w:p>
        </w:tc>
        <w:tc>
          <w:tcPr>
            <w:tcW w:w="1270" w:type="dxa"/>
          </w:tcPr>
          <w:p w14:paraId="4844BB9F" w14:textId="1D04EFB9" w:rsidR="00863AC0" w:rsidRDefault="00863AC0" w:rsidP="00863AC0">
            <w:pPr>
              <w:rPr>
                <w:ins w:id="400" w:author="Min Min13 Xu" w:date="2020-10-08T21:19:00Z"/>
                <w:lang w:eastAsia="sv-SE"/>
              </w:rPr>
            </w:pPr>
            <w:ins w:id="401" w:author="Min Min13 Xu" w:date="2020-10-08T21:19:00Z">
              <w:r>
                <w:rPr>
                  <w:rFonts w:eastAsiaTheme="minorEastAsia"/>
                </w:rPr>
                <w:t>Dis</w:t>
              </w:r>
            </w:ins>
            <w:ins w:id="402" w:author="Min Min13 Xu" w:date="2020-10-08T21:23:00Z">
              <w:r>
                <w:rPr>
                  <w:rFonts w:eastAsiaTheme="minorEastAsia"/>
                </w:rPr>
                <w:t>a</w:t>
              </w:r>
            </w:ins>
            <w:ins w:id="403" w:author="Min Min13 Xu" w:date="2020-10-08T21:19:00Z">
              <w:r>
                <w:rPr>
                  <w:rFonts w:eastAsiaTheme="minorEastAsia"/>
                </w:rPr>
                <w:t>gree</w:t>
              </w:r>
            </w:ins>
          </w:p>
        </w:tc>
        <w:tc>
          <w:tcPr>
            <w:tcW w:w="6120" w:type="dxa"/>
          </w:tcPr>
          <w:p w14:paraId="0FDE9FD3" w14:textId="30A80889" w:rsidR="00863AC0" w:rsidRDefault="00863AC0" w:rsidP="00863AC0">
            <w:pPr>
              <w:rPr>
                <w:ins w:id="404" w:author="Min Min13 Xu" w:date="2020-10-08T21:19:00Z"/>
                <w:lang w:eastAsia="sv-SE"/>
              </w:rPr>
            </w:pPr>
            <w:ins w:id="405" w:author="Min Min13 Xu" w:date="2020-10-08T21:25:00Z">
              <w:r w:rsidRPr="00863AC0">
                <w:rPr>
                  <w:lang w:eastAsia="sv-SE"/>
                </w:rPr>
                <w:t>PDCP Discard timer</w:t>
              </w:r>
              <w:r>
                <w:rPr>
                  <w:lang w:eastAsia="sv-SE"/>
                </w:rPr>
                <w:t xml:space="preserve"> is associated to QoS requirement. Extension should be based on new QoS requirement (i.e. new 5QI) which is SA2 work.</w:t>
              </w:r>
            </w:ins>
          </w:p>
        </w:tc>
      </w:tr>
      <w:tr w:rsidR="00CA1FED" w14:paraId="69A0F285" w14:textId="77777777" w:rsidTr="004F4379">
        <w:trPr>
          <w:jc w:val="center"/>
        </w:trPr>
        <w:tc>
          <w:tcPr>
            <w:tcW w:w="1515" w:type="dxa"/>
          </w:tcPr>
          <w:p w14:paraId="5F25112C" w14:textId="1909EF27" w:rsidR="00CA1FED" w:rsidRDefault="00CA1FED" w:rsidP="00863AC0">
            <w:pPr>
              <w:rPr>
                <w:rFonts w:eastAsiaTheme="minorEastAsia"/>
              </w:rPr>
            </w:pPr>
            <w:r>
              <w:rPr>
                <w:rFonts w:eastAsiaTheme="minorEastAsia"/>
              </w:rPr>
              <w:t>Loon, Google</w:t>
            </w:r>
          </w:p>
        </w:tc>
        <w:tc>
          <w:tcPr>
            <w:tcW w:w="1270" w:type="dxa"/>
          </w:tcPr>
          <w:p w14:paraId="2C10B574" w14:textId="2A81BDC9" w:rsidR="00CA1FED" w:rsidRDefault="00CA1FED" w:rsidP="00863AC0">
            <w:pPr>
              <w:rPr>
                <w:rFonts w:eastAsiaTheme="minorEastAsia"/>
              </w:rPr>
            </w:pPr>
            <w:r>
              <w:rPr>
                <w:rFonts w:eastAsiaTheme="minorEastAsia"/>
              </w:rPr>
              <w:t>Disagree</w:t>
            </w:r>
          </w:p>
        </w:tc>
        <w:tc>
          <w:tcPr>
            <w:tcW w:w="6120" w:type="dxa"/>
          </w:tcPr>
          <w:p w14:paraId="180DEF45" w14:textId="77777777" w:rsidR="00CA1FED" w:rsidRPr="00863AC0" w:rsidRDefault="00CA1FED" w:rsidP="00863AC0">
            <w:pPr>
              <w:rPr>
                <w:lang w:eastAsia="sv-SE"/>
              </w:rPr>
            </w:pPr>
          </w:p>
        </w:tc>
      </w:tr>
      <w:tr w:rsidR="00B537B2" w14:paraId="6293E1FF" w14:textId="77777777" w:rsidTr="004F4379">
        <w:trPr>
          <w:jc w:val="center"/>
          <w:ins w:id="406" w:author="Nokia" w:date="2020-10-09T13:31:00Z"/>
        </w:trPr>
        <w:tc>
          <w:tcPr>
            <w:tcW w:w="1515" w:type="dxa"/>
          </w:tcPr>
          <w:p w14:paraId="167714B9" w14:textId="2B0123A0" w:rsidR="00B537B2" w:rsidRDefault="00B537B2" w:rsidP="00B537B2">
            <w:pPr>
              <w:rPr>
                <w:ins w:id="407" w:author="Nokia" w:date="2020-10-09T13:31:00Z"/>
                <w:rFonts w:eastAsiaTheme="minorEastAsia"/>
              </w:rPr>
            </w:pPr>
            <w:ins w:id="408" w:author="Nokia" w:date="2020-10-09T13:32:00Z">
              <w:r>
                <w:rPr>
                  <w:lang w:eastAsia="sv-SE"/>
                </w:rPr>
                <w:t>Nokia</w:t>
              </w:r>
            </w:ins>
          </w:p>
        </w:tc>
        <w:tc>
          <w:tcPr>
            <w:tcW w:w="1270" w:type="dxa"/>
          </w:tcPr>
          <w:p w14:paraId="7162B2EE" w14:textId="65C06B44" w:rsidR="00B537B2" w:rsidRDefault="00B537B2" w:rsidP="00B537B2">
            <w:pPr>
              <w:rPr>
                <w:ins w:id="409" w:author="Nokia" w:date="2020-10-09T13:31:00Z"/>
                <w:rFonts w:eastAsiaTheme="minorEastAsia"/>
              </w:rPr>
            </w:pPr>
            <w:ins w:id="410" w:author="Nokia" w:date="2020-10-09T13:32:00Z">
              <w:r>
                <w:rPr>
                  <w:lang w:eastAsia="sv-SE"/>
                </w:rPr>
                <w:t>Disagree</w:t>
              </w:r>
            </w:ins>
          </w:p>
        </w:tc>
        <w:tc>
          <w:tcPr>
            <w:tcW w:w="6120" w:type="dxa"/>
          </w:tcPr>
          <w:p w14:paraId="7277375D" w14:textId="21E00E1C" w:rsidR="00B537B2" w:rsidRPr="00863AC0" w:rsidRDefault="00B537B2" w:rsidP="00B537B2">
            <w:pPr>
              <w:rPr>
                <w:ins w:id="411" w:author="Nokia" w:date="2020-10-09T13:31:00Z"/>
                <w:lang w:eastAsia="sv-SE"/>
              </w:rPr>
            </w:pPr>
            <w:ins w:id="412" w:author="Nokia" w:date="2020-10-09T13:32:00Z">
              <w:r>
                <w:rPr>
                  <w:lang w:eastAsia="sv-SE"/>
                </w:rPr>
                <w:t>Similar view as LG. If new QoS requirement is defined for NTN, then the modification to the timer can be re-visited.</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lastRenderedPageBreak/>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413"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414"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415" w:author="Shah, Rikin" w:date="2020-10-01T08:51:00Z">
              <w:r>
                <w:rPr>
                  <w:lang w:eastAsia="sv-SE"/>
                </w:rPr>
                <w:t>Panasonic</w:t>
              </w:r>
            </w:ins>
          </w:p>
        </w:tc>
        <w:tc>
          <w:tcPr>
            <w:tcW w:w="1739" w:type="dxa"/>
          </w:tcPr>
          <w:p w14:paraId="39D336E8" w14:textId="59B6D125" w:rsidR="0085556E" w:rsidRDefault="00016DFB" w:rsidP="0085556E">
            <w:pPr>
              <w:rPr>
                <w:lang w:eastAsia="sv-SE"/>
              </w:rPr>
            </w:pPr>
            <w:ins w:id="416"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417"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418"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419" w:author="Robert S Karlsson" w:date="2020-10-02T18:06:00Z">
              <w:r>
                <w:rPr>
                  <w:lang w:eastAsia="sv-SE"/>
                </w:rPr>
                <w:t xml:space="preserve">The PDCP discard timer shall correspond to QoS requirements, and the QoS requirements are not dependent on the actual RTD. </w:t>
              </w:r>
            </w:ins>
            <w:ins w:id="420" w:author="Robert S Karlsson" w:date="2020-10-02T18:07:00Z">
              <w:r>
                <w:rPr>
                  <w:lang w:eastAsia="sv-SE"/>
                </w:rPr>
                <w:t xml:space="preserve">Only with new QoS requirements there is a need for </w:t>
              </w:r>
            </w:ins>
            <w:ins w:id="421" w:author="Robert S Karlsson" w:date="2020-10-02T18:06:00Z">
              <w:r>
                <w:rPr>
                  <w:lang w:eastAsia="sv-SE"/>
                </w:rPr>
                <w:t>exte</w:t>
              </w:r>
            </w:ins>
            <w:ins w:id="422"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423" w:author="CATT" w:date="2020-10-07T10:57:00Z">
              <w:r>
                <w:rPr>
                  <w:lang w:val="en-US" w:eastAsia="sv-SE"/>
                </w:rPr>
                <w:t>CATT</w:t>
              </w:r>
            </w:ins>
          </w:p>
        </w:tc>
        <w:tc>
          <w:tcPr>
            <w:tcW w:w="1739" w:type="dxa"/>
          </w:tcPr>
          <w:p w14:paraId="40C06219" w14:textId="431E3BC1" w:rsidR="00047586" w:rsidRDefault="00047586" w:rsidP="007D31D2">
            <w:pPr>
              <w:rPr>
                <w:lang w:eastAsia="sv-SE"/>
              </w:rPr>
            </w:pPr>
            <w:ins w:id="424"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425"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426" w:author="Chien-Chun CHENG" w:date="2020-10-07T11:30:00Z"/>
        </w:trPr>
        <w:tc>
          <w:tcPr>
            <w:tcW w:w="1496" w:type="dxa"/>
          </w:tcPr>
          <w:p w14:paraId="44460B81" w14:textId="2F4B16A0" w:rsidR="00E962A0" w:rsidRDefault="00E962A0" w:rsidP="00E962A0">
            <w:pPr>
              <w:rPr>
                <w:ins w:id="427" w:author="Chien-Chun CHENG" w:date="2020-10-07T11:30:00Z"/>
                <w:lang w:val="en-US" w:eastAsia="sv-SE"/>
              </w:rPr>
            </w:pPr>
            <w:ins w:id="428" w:author="Chien-Chun CHENG" w:date="2020-10-07T11:30:00Z">
              <w:r>
                <w:rPr>
                  <w:lang w:eastAsia="sv-SE"/>
                </w:rPr>
                <w:t>APT</w:t>
              </w:r>
            </w:ins>
          </w:p>
        </w:tc>
        <w:tc>
          <w:tcPr>
            <w:tcW w:w="1739" w:type="dxa"/>
          </w:tcPr>
          <w:p w14:paraId="4E341C05" w14:textId="6EAFC766" w:rsidR="00E962A0" w:rsidRDefault="00E962A0" w:rsidP="00E962A0">
            <w:pPr>
              <w:rPr>
                <w:ins w:id="429" w:author="Chien-Chun CHENG" w:date="2020-10-07T11:30:00Z"/>
                <w:rFonts w:eastAsiaTheme="minorEastAsia"/>
                <w:lang w:eastAsia="ko-KR"/>
              </w:rPr>
            </w:pPr>
            <w:ins w:id="430" w:author="Chien-Chun CHENG" w:date="2020-10-07T11:30:00Z">
              <w:r>
                <w:rPr>
                  <w:lang w:eastAsia="sv-SE"/>
                </w:rPr>
                <w:t>Option 1</w:t>
              </w:r>
            </w:ins>
          </w:p>
        </w:tc>
        <w:tc>
          <w:tcPr>
            <w:tcW w:w="6480" w:type="dxa"/>
          </w:tcPr>
          <w:p w14:paraId="4023C295" w14:textId="688174A3" w:rsidR="00E962A0" w:rsidRDefault="00E962A0" w:rsidP="00E962A0">
            <w:pPr>
              <w:rPr>
                <w:ins w:id="431" w:author="Chien-Chun CHENG" w:date="2020-10-07T11:30:00Z"/>
                <w:rFonts w:eastAsiaTheme="minorEastAsia"/>
              </w:rPr>
            </w:pPr>
            <w:ins w:id="432" w:author="Chien-Chun CHENG" w:date="2020-10-07T11:30:00Z">
              <w:r>
                <w:rPr>
                  <w:lang w:eastAsia="sv-SE"/>
                </w:rPr>
                <w:t>Agree Ericsson</w:t>
              </w:r>
            </w:ins>
          </w:p>
        </w:tc>
      </w:tr>
      <w:tr w:rsidR="00A102EC" w14:paraId="56AE4E07" w14:textId="77777777" w:rsidTr="00635D19">
        <w:trPr>
          <w:ins w:id="433" w:author="nomor" w:date="2020-10-07T11:44:00Z"/>
        </w:trPr>
        <w:tc>
          <w:tcPr>
            <w:tcW w:w="1496" w:type="dxa"/>
          </w:tcPr>
          <w:p w14:paraId="2B529856" w14:textId="5B5CE72A" w:rsidR="00A102EC" w:rsidRDefault="00A102EC" w:rsidP="00A102EC">
            <w:pPr>
              <w:rPr>
                <w:ins w:id="434" w:author="nomor" w:date="2020-10-07T11:44:00Z"/>
                <w:lang w:eastAsia="sv-SE"/>
              </w:rPr>
            </w:pPr>
            <w:ins w:id="435" w:author="nomor" w:date="2020-10-07T11:45:00Z">
              <w:r>
                <w:rPr>
                  <w:lang w:eastAsia="sv-SE"/>
                </w:rPr>
                <w:t>Nomor Research</w:t>
              </w:r>
            </w:ins>
          </w:p>
        </w:tc>
        <w:tc>
          <w:tcPr>
            <w:tcW w:w="1739" w:type="dxa"/>
          </w:tcPr>
          <w:p w14:paraId="1AAAE6EC" w14:textId="161D1652" w:rsidR="00A102EC" w:rsidRDefault="00A102EC" w:rsidP="00A102EC">
            <w:pPr>
              <w:rPr>
                <w:ins w:id="436" w:author="nomor" w:date="2020-10-07T11:44:00Z"/>
                <w:lang w:eastAsia="sv-SE"/>
              </w:rPr>
            </w:pPr>
            <w:ins w:id="437" w:author="nomor" w:date="2020-10-07T11:45:00Z">
              <w:r>
                <w:rPr>
                  <w:lang w:eastAsia="sv-SE"/>
                </w:rPr>
                <w:t>Option 1</w:t>
              </w:r>
            </w:ins>
          </w:p>
        </w:tc>
        <w:tc>
          <w:tcPr>
            <w:tcW w:w="6480" w:type="dxa"/>
          </w:tcPr>
          <w:p w14:paraId="2969B0BF" w14:textId="74EDF604" w:rsidR="00A102EC" w:rsidRDefault="00A102EC" w:rsidP="00A102EC">
            <w:pPr>
              <w:rPr>
                <w:ins w:id="438" w:author="nomor" w:date="2020-10-07T11:44:00Z"/>
                <w:lang w:eastAsia="sv-SE"/>
              </w:rPr>
            </w:pPr>
            <w:ins w:id="439" w:author="nomor" w:date="2020-10-07T11:45:00Z">
              <w:r>
                <w:rPr>
                  <w:lang w:eastAsia="sv-SE"/>
                </w:rPr>
                <w:t>PDCP discard timer is related to QoS requirements. Therefore, we propose to extend the value range by a fixed set of values.</w:t>
              </w:r>
            </w:ins>
          </w:p>
        </w:tc>
      </w:tr>
      <w:tr w:rsidR="005D0634" w14:paraId="3CEC11FF" w14:textId="77777777" w:rsidTr="00635D19">
        <w:trPr>
          <w:ins w:id="440" w:author="Camille Bui" w:date="2020-10-07T12:03:00Z"/>
        </w:trPr>
        <w:tc>
          <w:tcPr>
            <w:tcW w:w="1496" w:type="dxa"/>
          </w:tcPr>
          <w:p w14:paraId="263B6D01" w14:textId="252778EC" w:rsidR="005D0634" w:rsidRDefault="005D0634" w:rsidP="00A102EC">
            <w:pPr>
              <w:rPr>
                <w:ins w:id="441" w:author="Camille Bui" w:date="2020-10-07T12:03:00Z"/>
                <w:lang w:eastAsia="sv-SE"/>
              </w:rPr>
            </w:pPr>
            <w:ins w:id="442" w:author="Camille Bui" w:date="2020-10-07T12:04:00Z">
              <w:r>
                <w:rPr>
                  <w:lang w:eastAsia="sv-SE"/>
                </w:rPr>
                <w:t>Thales</w:t>
              </w:r>
            </w:ins>
          </w:p>
        </w:tc>
        <w:tc>
          <w:tcPr>
            <w:tcW w:w="1739" w:type="dxa"/>
          </w:tcPr>
          <w:p w14:paraId="50D192D5" w14:textId="7656AB74" w:rsidR="005D0634" w:rsidRDefault="005D0634" w:rsidP="00A102EC">
            <w:pPr>
              <w:rPr>
                <w:ins w:id="443" w:author="Camille Bui" w:date="2020-10-07T12:03:00Z"/>
                <w:lang w:eastAsia="sv-SE"/>
              </w:rPr>
            </w:pPr>
            <w:ins w:id="444" w:author="Camille Bui" w:date="2020-10-07T12:04:00Z">
              <w:r>
                <w:rPr>
                  <w:lang w:eastAsia="sv-SE"/>
                </w:rPr>
                <w:t>Option 1</w:t>
              </w:r>
            </w:ins>
          </w:p>
        </w:tc>
        <w:tc>
          <w:tcPr>
            <w:tcW w:w="6480" w:type="dxa"/>
          </w:tcPr>
          <w:p w14:paraId="12FADC8F" w14:textId="75FC8A68" w:rsidR="005D0634" w:rsidRDefault="005D0634" w:rsidP="00A102EC">
            <w:pPr>
              <w:rPr>
                <w:ins w:id="445" w:author="Camille Bui" w:date="2020-10-07T12:03:00Z"/>
                <w:lang w:eastAsia="sv-SE"/>
              </w:rPr>
            </w:pPr>
            <w:ins w:id="446" w:author="Camille Bui" w:date="2020-10-07T12:04:00Z">
              <w:r>
                <w:rPr>
                  <w:lang w:eastAsia="sv-SE"/>
                </w:rPr>
                <w:t>W</w:t>
              </w:r>
              <w:r w:rsidRPr="00280C76">
                <w:rPr>
                  <w:lang w:eastAsia="sv-SE"/>
                </w:rPr>
                <w:t xml:space="preserve">e can define a set of configurable values for the PDCP discardTimer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r w:rsidR="00863AC0" w14:paraId="07A30820" w14:textId="77777777" w:rsidTr="00635D19">
        <w:trPr>
          <w:ins w:id="447" w:author="Min Min13 Xu" w:date="2020-10-08T21:24:00Z"/>
        </w:trPr>
        <w:tc>
          <w:tcPr>
            <w:tcW w:w="1496" w:type="dxa"/>
          </w:tcPr>
          <w:p w14:paraId="4435713F" w14:textId="111566F5" w:rsidR="00863AC0" w:rsidRDefault="00863AC0" w:rsidP="00863AC0">
            <w:pPr>
              <w:rPr>
                <w:ins w:id="448" w:author="Min Min13 Xu" w:date="2020-10-08T21:24:00Z"/>
                <w:lang w:eastAsia="sv-SE"/>
              </w:rPr>
            </w:pPr>
            <w:ins w:id="449" w:author="Min Min13 Xu" w:date="2020-10-08T21:24:00Z">
              <w:r>
                <w:rPr>
                  <w:rFonts w:eastAsiaTheme="minorEastAsia" w:hint="eastAsia"/>
                </w:rPr>
                <w:t>L</w:t>
              </w:r>
              <w:r>
                <w:rPr>
                  <w:rFonts w:eastAsiaTheme="minorEastAsia"/>
                </w:rPr>
                <w:t>enovo</w:t>
              </w:r>
            </w:ins>
          </w:p>
        </w:tc>
        <w:tc>
          <w:tcPr>
            <w:tcW w:w="1739" w:type="dxa"/>
          </w:tcPr>
          <w:p w14:paraId="51464465" w14:textId="4C8DCA35" w:rsidR="00863AC0" w:rsidRDefault="00863AC0" w:rsidP="00863AC0">
            <w:pPr>
              <w:rPr>
                <w:ins w:id="450" w:author="Min Min13 Xu" w:date="2020-10-08T21:24:00Z"/>
                <w:lang w:eastAsia="sv-SE"/>
              </w:rPr>
            </w:pPr>
            <w:ins w:id="451" w:author="Min Min13 Xu" w:date="2020-10-08T21:24:00Z">
              <w:r>
                <w:rPr>
                  <w:lang w:eastAsia="sv-SE"/>
                </w:rPr>
                <w:t>Option 1</w:t>
              </w:r>
            </w:ins>
          </w:p>
        </w:tc>
        <w:tc>
          <w:tcPr>
            <w:tcW w:w="6480" w:type="dxa"/>
          </w:tcPr>
          <w:p w14:paraId="0FBAAD9D" w14:textId="6354CD30" w:rsidR="00863AC0" w:rsidRDefault="00863AC0" w:rsidP="00863AC0">
            <w:pPr>
              <w:rPr>
                <w:ins w:id="452" w:author="Min Min13 Xu" w:date="2020-10-08T21:24:00Z"/>
                <w:lang w:eastAsia="sv-SE"/>
              </w:rPr>
            </w:pPr>
            <w:ins w:id="453" w:author="Min Min13 Xu" w:date="2020-10-08T21:24:00Z">
              <w:r>
                <w:rPr>
                  <w:lang w:eastAsia="sv-SE"/>
                </w:rPr>
                <w:t>Extension should be based on new QoS requirement (i.e. new 5QI)</w:t>
              </w:r>
            </w:ins>
            <w:ins w:id="454" w:author="Min Min13 Xu" w:date="2020-10-08T21:25:00Z">
              <w:r>
                <w:rPr>
                  <w:lang w:eastAsia="sv-SE"/>
                </w:rPr>
                <w:t xml:space="preserve"> which is SA2 work, and Option 1 will be sufficient.</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r>
        <w:rPr>
          <w:i/>
        </w:rPr>
        <w:t>discardTimer</w:t>
      </w:r>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r w:rsidR="000A5BD4">
        <w:t xml:space="preserve">Thus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r>
              <w:rPr>
                <w:rFonts w:eastAsiaTheme="minorEastAsia" w:hint="eastAsia"/>
              </w:rPr>
              <w:t>Spreadtrum</w:t>
            </w:r>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So</w:t>
            </w:r>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r>
              <w:rPr>
                <w:rFonts w:eastAsiaTheme="minorEastAsia" w:hint="eastAsia"/>
              </w:rPr>
              <w:t>x</w:t>
            </w:r>
            <w:r>
              <w:rPr>
                <w:rFonts w:eastAsiaTheme="minorEastAsia"/>
              </w:rPr>
              <w:t>iaomi</w:t>
            </w:r>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455"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456"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457" w:author="Shah, Rikin" w:date="2020-10-01T08:49:00Z">
              <w:r>
                <w:rPr>
                  <w:lang w:eastAsia="sv-SE"/>
                </w:rPr>
                <w:lastRenderedPageBreak/>
                <w:t>Panasonic</w:t>
              </w:r>
            </w:ins>
          </w:p>
        </w:tc>
        <w:tc>
          <w:tcPr>
            <w:tcW w:w="1373" w:type="dxa"/>
          </w:tcPr>
          <w:p w14:paraId="3AA395E9" w14:textId="31FF8227" w:rsidR="003347B6" w:rsidRDefault="003347B6" w:rsidP="003347B6">
            <w:pPr>
              <w:rPr>
                <w:lang w:eastAsia="sv-SE"/>
              </w:rPr>
            </w:pPr>
            <w:ins w:id="458" w:author="Shah, Rikin" w:date="2020-10-01T08:49:00Z">
              <w:r>
                <w:rPr>
                  <w:lang w:eastAsia="sv-SE"/>
                </w:rPr>
                <w:t>No</w:t>
              </w:r>
            </w:ins>
          </w:p>
        </w:tc>
        <w:tc>
          <w:tcPr>
            <w:tcW w:w="6210" w:type="dxa"/>
          </w:tcPr>
          <w:p w14:paraId="3230E9B8" w14:textId="77777777" w:rsidR="003347B6" w:rsidRDefault="003347B6" w:rsidP="003347B6">
            <w:pPr>
              <w:rPr>
                <w:ins w:id="459" w:author="Shah, Rikin" w:date="2020-10-01T08:49:00Z"/>
                <w:lang w:val="en-US" w:eastAsia="sv-SE"/>
              </w:rPr>
            </w:pPr>
            <w:ins w:id="460"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461" w:author="Shah, Rikin" w:date="2020-10-01T08:49:00Z"/>
                <w:rFonts w:eastAsia="Malgun Gothic" w:cs="Arial"/>
                <w:lang w:eastAsia="ko-KR"/>
              </w:rPr>
            </w:pPr>
            <w:ins w:id="462"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463"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464" w:author="Robert S Karlsson" w:date="2020-10-02T18:08:00Z">
              <w:r>
                <w:rPr>
                  <w:lang w:eastAsia="sv-SE"/>
                </w:rPr>
                <w:t>No</w:t>
              </w:r>
            </w:ins>
          </w:p>
        </w:tc>
        <w:tc>
          <w:tcPr>
            <w:tcW w:w="6210" w:type="dxa"/>
          </w:tcPr>
          <w:p w14:paraId="27F4E811" w14:textId="660920B2" w:rsidR="003347B6" w:rsidRDefault="00E46CB2" w:rsidP="003347B6">
            <w:pPr>
              <w:rPr>
                <w:lang w:eastAsia="sv-SE"/>
              </w:rPr>
            </w:pPr>
            <w:ins w:id="465" w:author="Robert S Karlsson" w:date="2020-10-02T18:08:00Z">
              <w:r>
                <w:rPr>
                  <w:lang w:eastAsia="sv-SE"/>
                </w:rPr>
                <w:t xml:space="preserve">We may revisit if new QoS </w:t>
              </w:r>
            </w:ins>
            <w:ins w:id="466" w:author="Robert S Karlsson" w:date="2020-10-02T18:09:00Z">
              <w:r>
                <w:rPr>
                  <w:lang w:eastAsia="sv-SE"/>
                </w:rPr>
                <w:t>requirements are defined.</w:t>
              </w:r>
            </w:ins>
          </w:p>
        </w:tc>
      </w:tr>
      <w:tr w:rsidR="00501899" w14:paraId="1BFCCA1C" w14:textId="77777777" w:rsidTr="004F4379">
        <w:trPr>
          <w:jc w:val="center"/>
          <w:ins w:id="467" w:author="CATT" w:date="2020-10-07T10:58:00Z"/>
        </w:trPr>
        <w:tc>
          <w:tcPr>
            <w:tcW w:w="1502" w:type="dxa"/>
          </w:tcPr>
          <w:p w14:paraId="6433C04E" w14:textId="25013FE8" w:rsidR="00501899" w:rsidRDefault="00501899" w:rsidP="003347B6">
            <w:pPr>
              <w:rPr>
                <w:ins w:id="468" w:author="CATT" w:date="2020-10-07T10:58:00Z"/>
                <w:lang w:eastAsia="sv-SE"/>
              </w:rPr>
            </w:pPr>
            <w:ins w:id="469" w:author="CATT" w:date="2020-10-07T10:58:00Z">
              <w:r>
                <w:rPr>
                  <w:lang w:val="en-US" w:eastAsia="sv-SE"/>
                </w:rPr>
                <w:t>CATT</w:t>
              </w:r>
            </w:ins>
          </w:p>
        </w:tc>
        <w:tc>
          <w:tcPr>
            <w:tcW w:w="1373" w:type="dxa"/>
          </w:tcPr>
          <w:p w14:paraId="3065623A" w14:textId="3BFD6ED7" w:rsidR="00501899" w:rsidRDefault="00501899" w:rsidP="003347B6">
            <w:pPr>
              <w:rPr>
                <w:ins w:id="470" w:author="CATT" w:date="2020-10-07T10:58:00Z"/>
                <w:lang w:eastAsia="sv-SE"/>
              </w:rPr>
            </w:pPr>
            <w:ins w:id="471" w:author="CATT" w:date="2020-10-07T10:58:00Z">
              <w:r>
                <w:rPr>
                  <w:rFonts w:eastAsiaTheme="minorEastAsia" w:hint="eastAsia"/>
                </w:rPr>
                <w:t>No</w:t>
              </w:r>
            </w:ins>
          </w:p>
        </w:tc>
        <w:tc>
          <w:tcPr>
            <w:tcW w:w="6210" w:type="dxa"/>
          </w:tcPr>
          <w:p w14:paraId="3C762882" w14:textId="0491F37E" w:rsidR="00501899" w:rsidRDefault="00501899" w:rsidP="003347B6">
            <w:pPr>
              <w:rPr>
                <w:ins w:id="472" w:author="CATT" w:date="2020-10-07T10:58:00Z"/>
                <w:lang w:eastAsia="sv-SE"/>
              </w:rPr>
            </w:pPr>
            <w:ins w:id="473"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474" w:author="Chien-Chun CHENG" w:date="2020-10-07T11:30:00Z"/>
        </w:trPr>
        <w:tc>
          <w:tcPr>
            <w:tcW w:w="1502" w:type="dxa"/>
          </w:tcPr>
          <w:p w14:paraId="042E3112" w14:textId="73EAD3CA" w:rsidR="00E962A0" w:rsidRDefault="00E962A0" w:rsidP="003347B6">
            <w:pPr>
              <w:rPr>
                <w:ins w:id="475" w:author="Chien-Chun CHENG" w:date="2020-10-07T11:30:00Z"/>
                <w:lang w:val="en-US" w:eastAsia="sv-SE"/>
              </w:rPr>
            </w:pPr>
            <w:ins w:id="476" w:author="Chien-Chun CHENG" w:date="2020-10-07T11:30:00Z">
              <w:r>
                <w:rPr>
                  <w:lang w:val="en-US" w:eastAsia="sv-SE"/>
                </w:rPr>
                <w:t>APT</w:t>
              </w:r>
            </w:ins>
          </w:p>
        </w:tc>
        <w:tc>
          <w:tcPr>
            <w:tcW w:w="1373" w:type="dxa"/>
          </w:tcPr>
          <w:p w14:paraId="7B1D3AF4" w14:textId="309132A9" w:rsidR="00E962A0" w:rsidRDefault="00E962A0" w:rsidP="003347B6">
            <w:pPr>
              <w:rPr>
                <w:ins w:id="477" w:author="Chien-Chun CHENG" w:date="2020-10-07T11:30:00Z"/>
                <w:rFonts w:eastAsiaTheme="minorEastAsia"/>
              </w:rPr>
            </w:pPr>
            <w:ins w:id="478" w:author="Chien-Chun CHENG" w:date="2020-10-07T11:30:00Z">
              <w:r>
                <w:rPr>
                  <w:rFonts w:eastAsiaTheme="minorEastAsia"/>
                </w:rPr>
                <w:t>No</w:t>
              </w:r>
            </w:ins>
          </w:p>
        </w:tc>
        <w:tc>
          <w:tcPr>
            <w:tcW w:w="6210" w:type="dxa"/>
          </w:tcPr>
          <w:p w14:paraId="2B6BA46B" w14:textId="77777777" w:rsidR="00E962A0" w:rsidRDefault="00E962A0" w:rsidP="003347B6">
            <w:pPr>
              <w:rPr>
                <w:ins w:id="479" w:author="Chien-Chun CHENG" w:date="2020-10-07T11:30:00Z"/>
                <w:rFonts w:eastAsiaTheme="minorEastAsia"/>
              </w:rPr>
            </w:pPr>
          </w:p>
        </w:tc>
      </w:tr>
      <w:tr w:rsidR="00A102EC" w14:paraId="0D14FA0F" w14:textId="77777777" w:rsidTr="004F4379">
        <w:trPr>
          <w:jc w:val="center"/>
          <w:ins w:id="480" w:author="nomor" w:date="2020-10-07T11:45:00Z"/>
        </w:trPr>
        <w:tc>
          <w:tcPr>
            <w:tcW w:w="1502" w:type="dxa"/>
          </w:tcPr>
          <w:p w14:paraId="74FC111E" w14:textId="4D4410D6" w:rsidR="00A102EC" w:rsidRDefault="00A102EC" w:rsidP="00A102EC">
            <w:pPr>
              <w:rPr>
                <w:ins w:id="481" w:author="nomor" w:date="2020-10-07T11:45:00Z"/>
                <w:lang w:val="en-US" w:eastAsia="sv-SE"/>
              </w:rPr>
            </w:pPr>
            <w:ins w:id="482" w:author="nomor" w:date="2020-10-07T11:45:00Z">
              <w:r>
                <w:rPr>
                  <w:lang w:eastAsia="sv-SE"/>
                </w:rPr>
                <w:t>Nomor Research</w:t>
              </w:r>
            </w:ins>
          </w:p>
        </w:tc>
        <w:tc>
          <w:tcPr>
            <w:tcW w:w="1373" w:type="dxa"/>
          </w:tcPr>
          <w:p w14:paraId="0529AB95" w14:textId="4746D1FC" w:rsidR="00A102EC" w:rsidRDefault="00A102EC" w:rsidP="00A102EC">
            <w:pPr>
              <w:rPr>
                <w:ins w:id="483" w:author="nomor" w:date="2020-10-07T11:45:00Z"/>
                <w:rFonts w:eastAsiaTheme="minorEastAsia"/>
              </w:rPr>
            </w:pPr>
            <w:ins w:id="484" w:author="nomor" w:date="2020-10-07T11:45:00Z">
              <w:r>
                <w:rPr>
                  <w:lang w:eastAsia="sv-SE"/>
                </w:rPr>
                <w:t>Yes</w:t>
              </w:r>
            </w:ins>
          </w:p>
        </w:tc>
        <w:tc>
          <w:tcPr>
            <w:tcW w:w="6210" w:type="dxa"/>
          </w:tcPr>
          <w:p w14:paraId="2AA81406" w14:textId="02F28E23" w:rsidR="00A102EC" w:rsidRDefault="00A102EC" w:rsidP="00A102EC">
            <w:pPr>
              <w:rPr>
                <w:ins w:id="485" w:author="nomor" w:date="2020-10-07T11:45:00Z"/>
                <w:rFonts w:eastAsiaTheme="minorEastAsia"/>
              </w:rPr>
            </w:pPr>
            <w:ins w:id="486" w:author="nomor" w:date="2020-10-07T11:45:00Z">
              <w:r>
                <w:rPr>
                  <w:lang w:eastAsia="sv-SE"/>
                </w:rPr>
                <w:t>Besides, standardized 5QIs, there is the possibility to define operator-specific 5QIs. In order to support all NTN scenarios, PDCP t-Reordering timer should be extended.</w:t>
              </w:r>
            </w:ins>
          </w:p>
        </w:tc>
      </w:tr>
      <w:tr w:rsidR="005D0634" w14:paraId="0100C79A" w14:textId="77777777" w:rsidTr="004F4379">
        <w:trPr>
          <w:jc w:val="center"/>
          <w:ins w:id="487" w:author="Camille Bui" w:date="2020-10-07T12:04:00Z"/>
        </w:trPr>
        <w:tc>
          <w:tcPr>
            <w:tcW w:w="1502" w:type="dxa"/>
          </w:tcPr>
          <w:p w14:paraId="32D364F4" w14:textId="781781E2" w:rsidR="005D0634" w:rsidRDefault="005D0634" w:rsidP="00A102EC">
            <w:pPr>
              <w:rPr>
                <w:ins w:id="488" w:author="Camille Bui" w:date="2020-10-07T12:04:00Z"/>
                <w:lang w:eastAsia="sv-SE"/>
              </w:rPr>
            </w:pPr>
            <w:ins w:id="489" w:author="Camille Bui" w:date="2020-10-07T12:04:00Z">
              <w:r>
                <w:rPr>
                  <w:lang w:eastAsia="sv-SE"/>
                </w:rPr>
                <w:t>Thales</w:t>
              </w:r>
            </w:ins>
          </w:p>
        </w:tc>
        <w:tc>
          <w:tcPr>
            <w:tcW w:w="1373" w:type="dxa"/>
          </w:tcPr>
          <w:p w14:paraId="72D4AD3E" w14:textId="38DEA5CD" w:rsidR="005D0634" w:rsidRDefault="005D0634" w:rsidP="00A102EC">
            <w:pPr>
              <w:rPr>
                <w:ins w:id="490" w:author="Camille Bui" w:date="2020-10-07T12:04:00Z"/>
                <w:lang w:eastAsia="sv-SE"/>
              </w:rPr>
            </w:pPr>
            <w:ins w:id="491" w:author="Camille Bui" w:date="2020-10-07T12:04:00Z">
              <w:r>
                <w:rPr>
                  <w:lang w:eastAsia="sv-SE"/>
                </w:rPr>
                <w:t>No</w:t>
              </w:r>
            </w:ins>
          </w:p>
        </w:tc>
        <w:tc>
          <w:tcPr>
            <w:tcW w:w="6210" w:type="dxa"/>
          </w:tcPr>
          <w:p w14:paraId="64072419" w14:textId="508B7620" w:rsidR="005D0634" w:rsidRDefault="005D0634" w:rsidP="00A102EC">
            <w:pPr>
              <w:rPr>
                <w:ins w:id="492" w:author="Camille Bui" w:date="2020-10-07T12:04:00Z"/>
                <w:lang w:eastAsia="sv-SE"/>
              </w:rPr>
            </w:pPr>
            <w:ins w:id="493" w:author="Camille Bui" w:date="2020-10-07T12:04:00Z">
              <w:r w:rsidRPr="00F1638E">
                <w:rPr>
                  <w:lang w:eastAsia="sv-SE"/>
                </w:rPr>
                <w:t xml:space="preserve">PDCP t-Reordering timer </w:t>
              </w:r>
              <w:r>
                <w:rPr>
                  <w:lang w:eastAsia="sv-SE"/>
                </w:rPr>
                <w:t xml:space="preserve"> need to be extended only when </w:t>
              </w:r>
              <w:r w:rsidRPr="00F1638E">
                <w:rPr>
                  <w:lang w:eastAsia="sv-SE"/>
                </w:rPr>
                <w:t xml:space="preserve">new </w:t>
              </w:r>
              <w:r>
                <w:rPr>
                  <w:lang w:eastAsia="sv-SE"/>
                </w:rPr>
                <w:t>QoS</w:t>
              </w:r>
              <w:r w:rsidRPr="00F1638E">
                <w:rPr>
                  <w:lang w:eastAsia="sv-SE"/>
                </w:rPr>
                <w:t xml:space="preserve"> requirements that can meet NTN including GEO scenarios</w:t>
              </w:r>
              <w:r>
                <w:rPr>
                  <w:lang w:eastAsia="sv-SE"/>
                </w:rPr>
                <w:t xml:space="preserve"> are defined</w:t>
              </w:r>
            </w:ins>
          </w:p>
        </w:tc>
      </w:tr>
      <w:tr w:rsidR="00F057C6" w14:paraId="20450708" w14:textId="77777777" w:rsidTr="004F4379">
        <w:trPr>
          <w:jc w:val="center"/>
          <w:ins w:id="494" w:author="Maxime Grau" w:date="2020-10-07T23:13:00Z"/>
        </w:trPr>
        <w:tc>
          <w:tcPr>
            <w:tcW w:w="1502" w:type="dxa"/>
          </w:tcPr>
          <w:p w14:paraId="787057CE" w14:textId="4B6BDC88" w:rsidR="00F057C6" w:rsidRDefault="00F057C6" w:rsidP="00F057C6">
            <w:pPr>
              <w:rPr>
                <w:ins w:id="495" w:author="Maxime Grau" w:date="2020-10-07T23:13:00Z"/>
                <w:lang w:eastAsia="sv-SE"/>
              </w:rPr>
            </w:pPr>
            <w:ins w:id="496" w:author="Maxime Grau" w:date="2020-10-07T23:13:00Z">
              <w:r>
                <w:rPr>
                  <w:lang w:eastAsia="sv-SE"/>
                </w:rPr>
                <w:t>NEC</w:t>
              </w:r>
            </w:ins>
          </w:p>
        </w:tc>
        <w:tc>
          <w:tcPr>
            <w:tcW w:w="1373" w:type="dxa"/>
          </w:tcPr>
          <w:p w14:paraId="08E57027" w14:textId="03F82454" w:rsidR="00F057C6" w:rsidRDefault="00F057C6" w:rsidP="00F057C6">
            <w:pPr>
              <w:rPr>
                <w:ins w:id="497" w:author="Maxime Grau" w:date="2020-10-07T23:13:00Z"/>
                <w:lang w:eastAsia="sv-SE"/>
              </w:rPr>
            </w:pPr>
            <w:ins w:id="498" w:author="Maxime Grau" w:date="2020-10-07T23:13:00Z">
              <w:r>
                <w:rPr>
                  <w:lang w:eastAsia="sv-SE"/>
                </w:rPr>
                <w:t xml:space="preserve">No </w:t>
              </w:r>
            </w:ins>
          </w:p>
        </w:tc>
        <w:tc>
          <w:tcPr>
            <w:tcW w:w="6210" w:type="dxa"/>
          </w:tcPr>
          <w:p w14:paraId="650C3473" w14:textId="6196529A" w:rsidR="00F057C6" w:rsidRPr="00F1638E" w:rsidRDefault="00F057C6" w:rsidP="00F057C6">
            <w:pPr>
              <w:rPr>
                <w:ins w:id="499" w:author="Maxime Grau" w:date="2020-10-07T23:13:00Z"/>
                <w:lang w:eastAsia="sv-SE"/>
              </w:rPr>
            </w:pPr>
            <w:ins w:id="500" w:author="Maxime Grau" w:date="2020-10-07T23:13:00Z">
              <w:r>
                <w:rPr>
                  <w:lang w:eastAsia="sv-SE"/>
                </w:rPr>
                <w:t>no need to extend it as of now since it corresponds to QoS</w:t>
              </w:r>
            </w:ins>
          </w:p>
        </w:tc>
      </w:tr>
      <w:tr w:rsidR="00863AC0" w14:paraId="7D7B8CF2" w14:textId="77777777" w:rsidTr="004F4379">
        <w:trPr>
          <w:jc w:val="center"/>
          <w:ins w:id="501" w:author="Min Min13 Xu" w:date="2020-10-08T21:27:00Z"/>
        </w:trPr>
        <w:tc>
          <w:tcPr>
            <w:tcW w:w="1502" w:type="dxa"/>
          </w:tcPr>
          <w:p w14:paraId="51085B66" w14:textId="2B22D4B5" w:rsidR="00863AC0" w:rsidRDefault="00863AC0" w:rsidP="00863AC0">
            <w:pPr>
              <w:rPr>
                <w:ins w:id="502" w:author="Min Min13 Xu" w:date="2020-10-08T21:27:00Z"/>
                <w:lang w:eastAsia="sv-SE"/>
              </w:rPr>
            </w:pPr>
            <w:ins w:id="503" w:author="Min Min13 Xu" w:date="2020-10-08T21:27:00Z">
              <w:r>
                <w:rPr>
                  <w:rFonts w:eastAsiaTheme="minorEastAsia" w:hint="eastAsia"/>
                </w:rPr>
                <w:t>L</w:t>
              </w:r>
              <w:r>
                <w:rPr>
                  <w:rFonts w:eastAsiaTheme="minorEastAsia"/>
                </w:rPr>
                <w:t>enovo</w:t>
              </w:r>
            </w:ins>
          </w:p>
        </w:tc>
        <w:tc>
          <w:tcPr>
            <w:tcW w:w="1373" w:type="dxa"/>
          </w:tcPr>
          <w:p w14:paraId="48A74227" w14:textId="0A3ACEE0" w:rsidR="00863AC0" w:rsidRDefault="00863AC0" w:rsidP="00863AC0">
            <w:pPr>
              <w:rPr>
                <w:ins w:id="504" w:author="Min Min13 Xu" w:date="2020-10-08T21:27:00Z"/>
                <w:lang w:eastAsia="sv-SE"/>
              </w:rPr>
            </w:pPr>
            <w:ins w:id="505" w:author="Min Min13 Xu" w:date="2020-10-08T21:27:00Z">
              <w:r>
                <w:rPr>
                  <w:rFonts w:eastAsiaTheme="minorEastAsia"/>
                </w:rPr>
                <w:t>No</w:t>
              </w:r>
            </w:ins>
          </w:p>
        </w:tc>
        <w:tc>
          <w:tcPr>
            <w:tcW w:w="6210" w:type="dxa"/>
          </w:tcPr>
          <w:p w14:paraId="53A1B3CC" w14:textId="1F32331B" w:rsidR="00863AC0" w:rsidRDefault="00863AC0" w:rsidP="00863AC0">
            <w:pPr>
              <w:rPr>
                <w:ins w:id="506" w:author="Min Min13 Xu" w:date="2020-10-08T21:27:00Z"/>
                <w:lang w:eastAsia="sv-SE"/>
              </w:rPr>
            </w:pPr>
            <w:ins w:id="507" w:author="Min Min13 Xu" w:date="2020-10-08T21:27:00Z">
              <w:r>
                <w:rPr>
                  <w:lang w:eastAsia="sv-SE"/>
                </w:rPr>
                <w:t>Similar to</w:t>
              </w:r>
            </w:ins>
            <w:ins w:id="508" w:author="Min Min13 Xu" w:date="2020-10-08T21:28:00Z">
              <w:r>
                <w:rPr>
                  <w:lang w:eastAsia="sv-SE"/>
                </w:rPr>
                <w:t xml:space="preserve"> </w:t>
              </w:r>
            </w:ins>
            <w:ins w:id="509" w:author="Min Min13 Xu" w:date="2020-10-08T21:27:00Z">
              <w:r w:rsidRPr="00863AC0">
                <w:rPr>
                  <w:lang w:eastAsia="sv-SE"/>
                </w:rPr>
                <w:t>PDCP Discard timer</w:t>
              </w:r>
            </w:ins>
            <w:ins w:id="510" w:author="Min Min13 Xu" w:date="2020-10-08T21:28:00Z">
              <w:r>
                <w:rPr>
                  <w:lang w:eastAsia="sv-SE"/>
                </w:rPr>
                <w:t xml:space="preserve">, </w:t>
              </w:r>
              <w:r w:rsidRPr="00F1638E">
                <w:rPr>
                  <w:lang w:eastAsia="sv-SE"/>
                </w:rPr>
                <w:t>PDCP t-Reordering timer</w:t>
              </w:r>
            </w:ins>
            <w:ins w:id="511" w:author="Min Min13 Xu" w:date="2020-10-08T21:27:00Z">
              <w:r>
                <w:rPr>
                  <w:lang w:eastAsia="sv-SE"/>
                </w:rPr>
                <w:t xml:space="preserve"> is </w:t>
              </w:r>
            </w:ins>
            <w:ins w:id="512" w:author="Min Min13 Xu" w:date="2020-10-08T21:28:00Z">
              <w:r>
                <w:rPr>
                  <w:lang w:eastAsia="sv-SE"/>
                </w:rPr>
                <w:t xml:space="preserve">also </w:t>
              </w:r>
            </w:ins>
            <w:ins w:id="513" w:author="Min Min13 Xu" w:date="2020-10-08T21:27:00Z">
              <w:r>
                <w:rPr>
                  <w:lang w:eastAsia="sv-SE"/>
                </w:rPr>
                <w:t>associated to QoS requirement. Extension should be based on new QoS requirement (i.e. new 5QI) which is SA2 work.</w:t>
              </w:r>
            </w:ins>
          </w:p>
        </w:tc>
      </w:tr>
      <w:tr w:rsidR="00CA1FED" w14:paraId="4E82CF29" w14:textId="77777777" w:rsidTr="004F4379">
        <w:trPr>
          <w:jc w:val="center"/>
        </w:trPr>
        <w:tc>
          <w:tcPr>
            <w:tcW w:w="1502" w:type="dxa"/>
          </w:tcPr>
          <w:p w14:paraId="431EEAF6" w14:textId="79D04A6D" w:rsidR="00CA1FED" w:rsidRDefault="00CA1FED" w:rsidP="00863AC0">
            <w:pPr>
              <w:rPr>
                <w:rFonts w:eastAsiaTheme="minorEastAsia"/>
              </w:rPr>
            </w:pPr>
            <w:r>
              <w:rPr>
                <w:rFonts w:eastAsiaTheme="minorEastAsia"/>
              </w:rPr>
              <w:t>Loon, Google</w:t>
            </w:r>
          </w:p>
        </w:tc>
        <w:tc>
          <w:tcPr>
            <w:tcW w:w="1373" w:type="dxa"/>
          </w:tcPr>
          <w:p w14:paraId="1428BE3B" w14:textId="70DCC25F" w:rsidR="00CA1FED" w:rsidRDefault="00CA1FED" w:rsidP="00863AC0">
            <w:pPr>
              <w:rPr>
                <w:rFonts w:eastAsiaTheme="minorEastAsia"/>
              </w:rPr>
            </w:pPr>
            <w:r>
              <w:rPr>
                <w:rFonts w:eastAsiaTheme="minorEastAsia"/>
              </w:rPr>
              <w:t>No</w:t>
            </w:r>
          </w:p>
        </w:tc>
        <w:tc>
          <w:tcPr>
            <w:tcW w:w="6210" w:type="dxa"/>
          </w:tcPr>
          <w:p w14:paraId="7A168F42" w14:textId="77777777" w:rsidR="00CA1FED" w:rsidRDefault="00CA1FED" w:rsidP="00863AC0">
            <w:pPr>
              <w:rPr>
                <w:lang w:eastAsia="sv-SE"/>
              </w:rPr>
            </w:pPr>
          </w:p>
        </w:tc>
      </w:tr>
      <w:tr w:rsidR="00584AE2" w14:paraId="5A978D34" w14:textId="77777777" w:rsidTr="004F4379">
        <w:trPr>
          <w:jc w:val="center"/>
          <w:ins w:id="514" w:author="Nokia" w:date="2020-10-09T13:33:00Z"/>
        </w:trPr>
        <w:tc>
          <w:tcPr>
            <w:tcW w:w="1502" w:type="dxa"/>
          </w:tcPr>
          <w:p w14:paraId="6AD00821" w14:textId="4EECBD8F" w:rsidR="00584AE2" w:rsidRDefault="00584AE2" w:rsidP="00584AE2">
            <w:pPr>
              <w:rPr>
                <w:ins w:id="515" w:author="Nokia" w:date="2020-10-09T13:33:00Z"/>
                <w:rFonts w:eastAsiaTheme="minorEastAsia"/>
              </w:rPr>
            </w:pPr>
            <w:ins w:id="516" w:author="Nokia" w:date="2020-10-09T13:33:00Z">
              <w:r>
                <w:rPr>
                  <w:lang w:eastAsia="sv-SE"/>
                </w:rPr>
                <w:t>Nokia</w:t>
              </w:r>
            </w:ins>
          </w:p>
        </w:tc>
        <w:tc>
          <w:tcPr>
            <w:tcW w:w="1373" w:type="dxa"/>
          </w:tcPr>
          <w:p w14:paraId="49D4C237" w14:textId="6B30F236" w:rsidR="00584AE2" w:rsidRDefault="00584AE2" w:rsidP="00584AE2">
            <w:pPr>
              <w:rPr>
                <w:ins w:id="517" w:author="Nokia" w:date="2020-10-09T13:33:00Z"/>
                <w:rFonts w:eastAsiaTheme="minorEastAsia"/>
              </w:rPr>
            </w:pPr>
            <w:ins w:id="518" w:author="Nokia" w:date="2020-10-09T13:33:00Z">
              <w:r>
                <w:rPr>
                  <w:lang w:eastAsia="sv-SE"/>
                </w:rPr>
                <w:t>No</w:t>
              </w:r>
            </w:ins>
          </w:p>
        </w:tc>
        <w:tc>
          <w:tcPr>
            <w:tcW w:w="6210" w:type="dxa"/>
          </w:tcPr>
          <w:p w14:paraId="022B84F0" w14:textId="542EAF15" w:rsidR="00584AE2" w:rsidRDefault="00CA5194" w:rsidP="00584AE2">
            <w:pPr>
              <w:rPr>
                <w:ins w:id="519" w:author="Nokia" w:date="2020-10-09T13:33:00Z"/>
                <w:lang w:eastAsia="sv-SE"/>
              </w:rPr>
            </w:pPr>
            <w:ins w:id="520" w:author="Nokia" w:date="2020-10-09T13:44:00Z">
              <w:r>
                <w:rPr>
                  <w:lang w:eastAsia="sv-SE"/>
                </w:rPr>
                <w:t>Same</w:t>
              </w:r>
            </w:ins>
            <w:ins w:id="521" w:author="Nokia" w:date="2020-10-09T13:33:00Z">
              <w:r w:rsidR="00584AE2">
                <w:rPr>
                  <w:rFonts w:eastAsiaTheme="minorEastAsia"/>
                </w:rPr>
                <w:t xml:space="preserve"> comments </w:t>
              </w:r>
            </w:ins>
            <w:ins w:id="522" w:author="Nokia" w:date="2020-10-09T13:45:00Z">
              <w:r w:rsidR="008B17F7">
                <w:rPr>
                  <w:rFonts w:eastAsiaTheme="minorEastAsia"/>
                </w:rPr>
                <w:t>as</w:t>
              </w:r>
            </w:ins>
            <w:bookmarkStart w:id="523" w:name="_GoBack"/>
            <w:bookmarkEnd w:id="523"/>
            <w:ins w:id="524" w:author="Nokia" w:date="2020-10-09T13:33:00Z">
              <w:r w:rsidR="00584AE2">
                <w:rPr>
                  <w:rFonts w:eastAsiaTheme="minorEastAsia"/>
                </w:rPr>
                <w:t xml:space="preserve"> Question6.</w:t>
              </w:r>
              <w:r w:rsidR="00584AE2">
                <w:rPr>
                  <w:lang w:eastAsia="sv-SE"/>
                </w:rPr>
                <w:t xml:space="preserve"> </w:t>
              </w:r>
            </w:ins>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r>
        <w:rPr>
          <w:rFonts w:cs="Arial"/>
          <w:bCs/>
          <w:i/>
        </w:rPr>
        <w:t>PDCP_data_rate = PDCP_SDU_size ∙ 2</w:t>
      </w:r>
      <w:r>
        <w:rPr>
          <w:rFonts w:cs="Arial"/>
          <w:bCs/>
          <w:i/>
          <w:vertAlign w:val="superscript"/>
        </w:rPr>
        <w:t>PDCP_S</w:t>
      </w:r>
      <w:r w:rsidRPr="00E71967">
        <w:rPr>
          <w:rFonts w:cs="Arial"/>
          <w:bCs/>
          <w:i/>
          <w:vertAlign w:val="superscript"/>
        </w:rPr>
        <w:t>N_length -1</w:t>
      </w:r>
      <w:r w:rsidRPr="002E68D8">
        <w:rPr>
          <w:rFonts w:cs="Arial"/>
          <w:bCs/>
          <w:i/>
        </w:rPr>
        <w:t xml:space="preserve"> / </w:t>
      </w:r>
      <w:r>
        <w:rPr>
          <w:rFonts w:cs="Arial"/>
          <w:bCs/>
          <w:i/>
        </w:rPr>
        <w:t>PDCP_</w:t>
      </w:r>
      <w:r w:rsidRPr="002E68D8">
        <w:rPr>
          <w:rFonts w:cs="Arial"/>
          <w:bCs/>
          <w:i/>
        </w:rPr>
        <w:t>RetransmissionTime</w:t>
      </w:r>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Depending on typical values of PDCP_SDU_size, PDCP_SN_length, and PDCP_</w:t>
      </w:r>
      <w:r w:rsidRPr="00760EC7">
        <w:rPr>
          <w:rFonts w:cs="Arial"/>
          <w:bCs/>
        </w:rPr>
        <w:t>RetransmissionTime</w:t>
      </w:r>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r w:rsidRPr="00B923D6">
              <w:t>PDCP_data_rate</w:t>
            </w:r>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r w:rsidRPr="00B923D6">
              <w:t>PDCP_SDU_size</w:t>
            </w:r>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r w:rsidRPr="00B923D6">
              <w:t>pdcp-SN-Size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r w:rsidRPr="00B923D6">
              <w:t>PDCP_RetransmissionTime</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r w:rsidRPr="00B923D6">
              <w:t>PDCP_data_rate</w:t>
            </w:r>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75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150 ms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lastRenderedPageBreak/>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AM_Window_Size,</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r>
              <w:rPr>
                <w:rFonts w:eastAsiaTheme="minorEastAsia" w:hint="eastAsia"/>
              </w:rPr>
              <w:t>Spreadtrum</w:t>
            </w:r>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525"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526"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527"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528" w:author="Shah, Rikin" w:date="2020-10-01T08:50:00Z">
              <w:r>
                <w:rPr>
                  <w:lang w:eastAsia="sv-SE"/>
                </w:rPr>
                <w:t>Panasonic</w:t>
              </w:r>
            </w:ins>
          </w:p>
        </w:tc>
        <w:tc>
          <w:tcPr>
            <w:tcW w:w="1553" w:type="dxa"/>
          </w:tcPr>
          <w:p w14:paraId="72F27028" w14:textId="4B433F0A" w:rsidR="003347B6" w:rsidRDefault="003347B6" w:rsidP="003347B6">
            <w:pPr>
              <w:rPr>
                <w:lang w:eastAsia="sv-SE"/>
              </w:rPr>
            </w:pPr>
            <w:ins w:id="529"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530"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531"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532" w:author="Robert S Karlsson" w:date="2020-10-02T18:10:00Z">
              <w:r>
                <w:rPr>
                  <w:lang w:eastAsia="sv-SE"/>
                </w:rPr>
                <w:t>No need to extend PDCP SN length.</w:t>
              </w:r>
            </w:ins>
          </w:p>
        </w:tc>
      </w:tr>
      <w:tr w:rsidR="005E6FA7" w14:paraId="7CE69743" w14:textId="77777777" w:rsidTr="004F4379">
        <w:trPr>
          <w:jc w:val="center"/>
          <w:ins w:id="533" w:author="CATT" w:date="2020-10-07T10:58:00Z"/>
        </w:trPr>
        <w:tc>
          <w:tcPr>
            <w:tcW w:w="1502" w:type="dxa"/>
          </w:tcPr>
          <w:p w14:paraId="3C053039" w14:textId="405CBDC8" w:rsidR="005E6FA7" w:rsidRDefault="005E6FA7" w:rsidP="00E46CB2">
            <w:pPr>
              <w:rPr>
                <w:ins w:id="534" w:author="CATT" w:date="2020-10-07T10:58:00Z"/>
                <w:lang w:eastAsia="sv-SE"/>
              </w:rPr>
            </w:pPr>
            <w:ins w:id="535" w:author="CATT" w:date="2020-10-07T10:58:00Z">
              <w:r>
                <w:rPr>
                  <w:lang w:val="en-US" w:eastAsia="sv-SE"/>
                </w:rPr>
                <w:t>CATT</w:t>
              </w:r>
            </w:ins>
          </w:p>
        </w:tc>
        <w:tc>
          <w:tcPr>
            <w:tcW w:w="1553" w:type="dxa"/>
          </w:tcPr>
          <w:p w14:paraId="2E17CCA4" w14:textId="40E98AA2" w:rsidR="005E6FA7" w:rsidRDefault="005E6FA7" w:rsidP="00E46CB2">
            <w:pPr>
              <w:rPr>
                <w:ins w:id="536" w:author="CATT" w:date="2020-10-07T10:58:00Z"/>
                <w:lang w:eastAsia="sv-SE"/>
              </w:rPr>
            </w:pPr>
            <w:ins w:id="537"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538" w:author="CATT" w:date="2020-10-07T10:58:00Z"/>
                <w:lang w:eastAsia="sv-SE"/>
              </w:rPr>
            </w:pPr>
          </w:p>
        </w:tc>
      </w:tr>
      <w:tr w:rsidR="00E962A0" w14:paraId="3C5EC7E3" w14:textId="77777777" w:rsidTr="004F4379">
        <w:trPr>
          <w:jc w:val="center"/>
          <w:ins w:id="539" w:author="Chien-Chun CHENG" w:date="2020-10-07T11:30:00Z"/>
        </w:trPr>
        <w:tc>
          <w:tcPr>
            <w:tcW w:w="1502" w:type="dxa"/>
          </w:tcPr>
          <w:p w14:paraId="2D7341EE" w14:textId="41039CC5" w:rsidR="00E962A0" w:rsidRDefault="00E962A0" w:rsidP="00E46CB2">
            <w:pPr>
              <w:rPr>
                <w:ins w:id="540" w:author="Chien-Chun CHENG" w:date="2020-10-07T11:30:00Z"/>
                <w:lang w:val="en-US" w:eastAsia="sv-SE"/>
              </w:rPr>
            </w:pPr>
            <w:ins w:id="541" w:author="Chien-Chun CHENG" w:date="2020-10-07T11:30:00Z">
              <w:r>
                <w:rPr>
                  <w:lang w:val="en-US" w:eastAsia="sv-SE"/>
                </w:rPr>
                <w:t>APT</w:t>
              </w:r>
            </w:ins>
          </w:p>
        </w:tc>
        <w:tc>
          <w:tcPr>
            <w:tcW w:w="1553" w:type="dxa"/>
          </w:tcPr>
          <w:p w14:paraId="39B51337" w14:textId="3C2DEF66" w:rsidR="00E962A0" w:rsidRDefault="00E962A0" w:rsidP="00E46CB2">
            <w:pPr>
              <w:rPr>
                <w:ins w:id="542" w:author="Chien-Chun CHENG" w:date="2020-10-07T11:30:00Z"/>
                <w:rFonts w:eastAsiaTheme="minorEastAsia"/>
                <w:lang w:eastAsia="ko-KR"/>
              </w:rPr>
            </w:pPr>
            <w:ins w:id="543"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544" w:author="Chien-Chun CHENG" w:date="2020-10-07T11:30:00Z"/>
                <w:lang w:eastAsia="sv-SE"/>
              </w:rPr>
            </w:pPr>
          </w:p>
        </w:tc>
      </w:tr>
      <w:tr w:rsidR="00A102EC" w14:paraId="0FF7B6D9" w14:textId="77777777" w:rsidTr="004F4379">
        <w:trPr>
          <w:jc w:val="center"/>
          <w:ins w:id="545" w:author="nomor" w:date="2020-10-07T11:46:00Z"/>
        </w:trPr>
        <w:tc>
          <w:tcPr>
            <w:tcW w:w="1502" w:type="dxa"/>
          </w:tcPr>
          <w:p w14:paraId="2DE92B89" w14:textId="36535ADA" w:rsidR="00A102EC" w:rsidRDefault="00A102EC" w:rsidP="00A102EC">
            <w:pPr>
              <w:rPr>
                <w:ins w:id="546" w:author="nomor" w:date="2020-10-07T11:46:00Z"/>
                <w:lang w:val="en-US" w:eastAsia="sv-SE"/>
              </w:rPr>
            </w:pPr>
            <w:ins w:id="547" w:author="nomor" w:date="2020-10-07T11:46:00Z">
              <w:r>
                <w:rPr>
                  <w:lang w:eastAsia="sv-SE"/>
                </w:rPr>
                <w:t>Nomor Research</w:t>
              </w:r>
            </w:ins>
          </w:p>
        </w:tc>
        <w:tc>
          <w:tcPr>
            <w:tcW w:w="1553" w:type="dxa"/>
          </w:tcPr>
          <w:p w14:paraId="65380254" w14:textId="36D1250D" w:rsidR="00A102EC" w:rsidRDefault="00A102EC" w:rsidP="00A102EC">
            <w:pPr>
              <w:rPr>
                <w:ins w:id="548" w:author="nomor" w:date="2020-10-07T11:46:00Z"/>
                <w:rFonts w:eastAsiaTheme="minorEastAsia"/>
                <w:lang w:eastAsia="ko-KR"/>
              </w:rPr>
            </w:pPr>
            <w:ins w:id="549" w:author="nomor" w:date="2020-10-07T11:46:00Z">
              <w:r>
                <w:rPr>
                  <w:lang w:eastAsia="sv-SE"/>
                </w:rPr>
                <w:t>Agree</w:t>
              </w:r>
            </w:ins>
          </w:p>
        </w:tc>
        <w:tc>
          <w:tcPr>
            <w:tcW w:w="5850" w:type="dxa"/>
          </w:tcPr>
          <w:p w14:paraId="30BE4F5F" w14:textId="77777777" w:rsidR="00A102EC" w:rsidRDefault="00A102EC" w:rsidP="00A102EC">
            <w:pPr>
              <w:rPr>
                <w:ins w:id="550" w:author="nomor" w:date="2020-10-07T11:46:00Z"/>
                <w:lang w:eastAsia="sv-SE"/>
              </w:rPr>
            </w:pPr>
          </w:p>
        </w:tc>
      </w:tr>
      <w:tr w:rsidR="005D0634" w14:paraId="6020C080" w14:textId="77777777" w:rsidTr="004F4379">
        <w:trPr>
          <w:jc w:val="center"/>
          <w:ins w:id="551" w:author="Camille Bui" w:date="2020-10-07T12:04:00Z"/>
        </w:trPr>
        <w:tc>
          <w:tcPr>
            <w:tcW w:w="1502" w:type="dxa"/>
          </w:tcPr>
          <w:p w14:paraId="077BA212" w14:textId="29C97446" w:rsidR="005D0634" w:rsidRDefault="005D0634" w:rsidP="00A102EC">
            <w:pPr>
              <w:rPr>
                <w:ins w:id="552" w:author="Camille Bui" w:date="2020-10-07T12:04:00Z"/>
                <w:lang w:eastAsia="sv-SE"/>
              </w:rPr>
            </w:pPr>
            <w:ins w:id="553" w:author="Camille Bui" w:date="2020-10-07T12:04:00Z">
              <w:r>
                <w:rPr>
                  <w:lang w:eastAsia="sv-SE"/>
                </w:rPr>
                <w:t>Thales</w:t>
              </w:r>
            </w:ins>
          </w:p>
        </w:tc>
        <w:tc>
          <w:tcPr>
            <w:tcW w:w="1553" w:type="dxa"/>
          </w:tcPr>
          <w:p w14:paraId="2D054689" w14:textId="307E73A1" w:rsidR="005D0634" w:rsidRDefault="005D0634" w:rsidP="00A102EC">
            <w:pPr>
              <w:rPr>
                <w:ins w:id="554" w:author="Camille Bui" w:date="2020-10-07T12:04:00Z"/>
                <w:lang w:eastAsia="sv-SE"/>
              </w:rPr>
            </w:pPr>
            <w:ins w:id="555" w:author="Camille Bui" w:date="2020-10-07T12:04:00Z">
              <w:r>
                <w:rPr>
                  <w:lang w:eastAsia="sv-SE"/>
                </w:rPr>
                <w:t>Agree</w:t>
              </w:r>
            </w:ins>
          </w:p>
        </w:tc>
        <w:tc>
          <w:tcPr>
            <w:tcW w:w="5850" w:type="dxa"/>
          </w:tcPr>
          <w:p w14:paraId="3E6FBFE0" w14:textId="7E26A4ED" w:rsidR="005D0634" w:rsidRDefault="005D0634" w:rsidP="00A102EC">
            <w:pPr>
              <w:rPr>
                <w:ins w:id="556" w:author="Camille Bui" w:date="2020-10-07T12:04:00Z"/>
                <w:lang w:eastAsia="sv-SE"/>
              </w:rPr>
            </w:pPr>
            <w:ins w:id="557" w:author="Camille Bui" w:date="2020-10-07T12:04:00Z">
              <w:r w:rsidRPr="00F50D2F">
                <w:rPr>
                  <w:lang w:eastAsia="sv-SE"/>
                </w:rPr>
                <w:t>The NR PDCP sequence number field length is applied for NTN</w:t>
              </w:r>
            </w:ins>
          </w:p>
        </w:tc>
      </w:tr>
      <w:tr w:rsidR="00F057C6" w14:paraId="5DFE58AB" w14:textId="77777777" w:rsidTr="004F4379">
        <w:trPr>
          <w:jc w:val="center"/>
          <w:ins w:id="558" w:author="Maxime Grau" w:date="2020-10-07T23:13:00Z"/>
        </w:trPr>
        <w:tc>
          <w:tcPr>
            <w:tcW w:w="1502" w:type="dxa"/>
          </w:tcPr>
          <w:p w14:paraId="6B285CFA" w14:textId="0D2BCFAC" w:rsidR="00F057C6" w:rsidRDefault="00F057C6" w:rsidP="00F057C6">
            <w:pPr>
              <w:rPr>
                <w:ins w:id="559" w:author="Maxime Grau" w:date="2020-10-07T23:13:00Z"/>
                <w:lang w:eastAsia="sv-SE"/>
              </w:rPr>
            </w:pPr>
            <w:ins w:id="560" w:author="Maxime Grau" w:date="2020-10-07T23:13:00Z">
              <w:r>
                <w:rPr>
                  <w:lang w:eastAsia="sv-SE"/>
                </w:rPr>
                <w:t>NEC</w:t>
              </w:r>
            </w:ins>
          </w:p>
        </w:tc>
        <w:tc>
          <w:tcPr>
            <w:tcW w:w="1553" w:type="dxa"/>
          </w:tcPr>
          <w:p w14:paraId="0683C761" w14:textId="64CAB295" w:rsidR="00F057C6" w:rsidRDefault="00F057C6" w:rsidP="00F057C6">
            <w:pPr>
              <w:rPr>
                <w:ins w:id="561" w:author="Maxime Grau" w:date="2020-10-07T23:13:00Z"/>
                <w:lang w:eastAsia="sv-SE"/>
              </w:rPr>
            </w:pPr>
            <w:ins w:id="562" w:author="Maxime Grau" w:date="2020-10-07T23:13:00Z">
              <w:r>
                <w:rPr>
                  <w:lang w:eastAsia="sv-SE"/>
                </w:rPr>
                <w:t xml:space="preserve">Agree </w:t>
              </w:r>
            </w:ins>
          </w:p>
        </w:tc>
        <w:tc>
          <w:tcPr>
            <w:tcW w:w="5850" w:type="dxa"/>
          </w:tcPr>
          <w:p w14:paraId="08847EBA" w14:textId="77777777" w:rsidR="00F057C6" w:rsidRPr="00F50D2F" w:rsidRDefault="00F057C6" w:rsidP="00F057C6">
            <w:pPr>
              <w:rPr>
                <w:ins w:id="563" w:author="Maxime Grau" w:date="2020-10-07T23:13:00Z"/>
                <w:lang w:eastAsia="sv-SE"/>
              </w:rPr>
            </w:pPr>
          </w:p>
        </w:tc>
      </w:tr>
      <w:tr w:rsidR="00863AC0" w14:paraId="1599A117" w14:textId="77777777" w:rsidTr="004F4379">
        <w:trPr>
          <w:jc w:val="center"/>
          <w:ins w:id="564" w:author="Min Min13 Xu" w:date="2020-10-08T21:28:00Z"/>
        </w:trPr>
        <w:tc>
          <w:tcPr>
            <w:tcW w:w="1502" w:type="dxa"/>
          </w:tcPr>
          <w:p w14:paraId="37FA4C69" w14:textId="24ABC893" w:rsidR="00863AC0" w:rsidRDefault="00863AC0" w:rsidP="00863AC0">
            <w:pPr>
              <w:rPr>
                <w:ins w:id="565" w:author="Min Min13 Xu" w:date="2020-10-08T21:28:00Z"/>
                <w:lang w:eastAsia="sv-SE"/>
              </w:rPr>
            </w:pPr>
            <w:ins w:id="566" w:author="Min Min13 Xu" w:date="2020-10-08T21:28:00Z">
              <w:r>
                <w:rPr>
                  <w:rFonts w:eastAsiaTheme="minorEastAsia" w:hint="eastAsia"/>
                </w:rPr>
                <w:t>L</w:t>
              </w:r>
              <w:r>
                <w:rPr>
                  <w:rFonts w:eastAsiaTheme="minorEastAsia"/>
                </w:rPr>
                <w:t>enovo</w:t>
              </w:r>
            </w:ins>
          </w:p>
        </w:tc>
        <w:tc>
          <w:tcPr>
            <w:tcW w:w="1553" w:type="dxa"/>
          </w:tcPr>
          <w:p w14:paraId="185224B9" w14:textId="3D7E949E" w:rsidR="00863AC0" w:rsidRDefault="00863AC0" w:rsidP="00863AC0">
            <w:pPr>
              <w:rPr>
                <w:ins w:id="567" w:author="Min Min13 Xu" w:date="2020-10-08T21:28:00Z"/>
                <w:lang w:eastAsia="sv-SE"/>
              </w:rPr>
            </w:pPr>
            <w:ins w:id="568" w:author="Min Min13 Xu" w:date="2020-10-08T21:28:00Z">
              <w:r>
                <w:rPr>
                  <w:rFonts w:eastAsiaTheme="minorEastAsia"/>
                </w:rPr>
                <w:t>Agree</w:t>
              </w:r>
            </w:ins>
          </w:p>
        </w:tc>
        <w:tc>
          <w:tcPr>
            <w:tcW w:w="5850" w:type="dxa"/>
          </w:tcPr>
          <w:p w14:paraId="2257991D" w14:textId="7FBA3D71" w:rsidR="00863AC0" w:rsidRPr="00F50D2F" w:rsidRDefault="00863AC0" w:rsidP="00863AC0">
            <w:pPr>
              <w:rPr>
                <w:ins w:id="569" w:author="Min Min13 Xu" w:date="2020-10-08T21:28:00Z"/>
                <w:lang w:eastAsia="sv-SE"/>
              </w:rPr>
            </w:pPr>
          </w:p>
        </w:tc>
      </w:tr>
      <w:tr w:rsidR="00CA1FED" w14:paraId="1AD740D4" w14:textId="77777777" w:rsidTr="004F4379">
        <w:trPr>
          <w:jc w:val="center"/>
        </w:trPr>
        <w:tc>
          <w:tcPr>
            <w:tcW w:w="1502" w:type="dxa"/>
          </w:tcPr>
          <w:p w14:paraId="33BEC11A" w14:textId="5ABA6DE2" w:rsidR="00CA1FED" w:rsidRDefault="00CA1FED" w:rsidP="00863AC0">
            <w:pPr>
              <w:rPr>
                <w:rFonts w:eastAsiaTheme="minorEastAsia"/>
              </w:rPr>
            </w:pPr>
            <w:r>
              <w:rPr>
                <w:rFonts w:eastAsiaTheme="minorEastAsia"/>
              </w:rPr>
              <w:t>Loon, Google</w:t>
            </w:r>
          </w:p>
        </w:tc>
        <w:tc>
          <w:tcPr>
            <w:tcW w:w="1553" w:type="dxa"/>
          </w:tcPr>
          <w:p w14:paraId="3802D192" w14:textId="7C8B6FE0" w:rsidR="00CA1FED" w:rsidRDefault="00CA1FED" w:rsidP="00863AC0">
            <w:pPr>
              <w:rPr>
                <w:rFonts w:eastAsiaTheme="minorEastAsia"/>
              </w:rPr>
            </w:pPr>
            <w:r>
              <w:rPr>
                <w:rFonts w:eastAsiaTheme="minorEastAsia"/>
              </w:rPr>
              <w:t>Agree</w:t>
            </w:r>
          </w:p>
        </w:tc>
        <w:tc>
          <w:tcPr>
            <w:tcW w:w="5850" w:type="dxa"/>
          </w:tcPr>
          <w:p w14:paraId="5F2EA0AF" w14:textId="77777777" w:rsidR="00CA1FED" w:rsidRPr="00F50D2F" w:rsidRDefault="00CA1FED" w:rsidP="00863AC0">
            <w:pPr>
              <w:rPr>
                <w:lang w:eastAsia="sv-SE"/>
              </w:rPr>
            </w:pPr>
          </w:p>
        </w:tc>
      </w:tr>
      <w:tr w:rsidR="00325D8A" w14:paraId="7A22FA16" w14:textId="77777777" w:rsidTr="004F4379">
        <w:trPr>
          <w:jc w:val="center"/>
          <w:ins w:id="570" w:author="Nokia" w:date="2020-10-09T13:33:00Z"/>
        </w:trPr>
        <w:tc>
          <w:tcPr>
            <w:tcW w:w="1502" w:type="dxa"/>
          </w:tcPr>
          <w:p w14:paraId="5ADD38C1" w14:textId="336F332F" w:rsidR="00325D8A" w:rsidRDefault="00325D8A" w:rsidP="00863AC0">
            <w:pPr>
              <w:rPr>
                <w:ins w:id="571" w:author="Nokia" w:date="2020-10-09T13:33:00Z"/>
                <w:rFonts w:eastAsiaTheme="minorEastAsia"/>
              </w:rPr>
            </w:pPr>
            <w:ins w:id="572" w:author="Nokia" w:date="2020-10-09T13:33:00Z">
              <w:r>
                <w:rPr>
                  <w:rFonts w:eastAsiaTheme="minorEastAsia"/>
                </w:rPr>
                <w:t>Nokia</w:t>
              </w:r>
            </w:ins>
          </w:p>
        </w:tc>
        <w:tc>
          <w:tcPr>
            <w:tcW w:w="1553" w:type="dxa"/>
          </w:tcPr>
          <w:p w14:paraId="73D73A59" w14:textId="32893734" w:rsidR="00325D8A" w:rsidRDefault="00325D8A" w:rsidP="00863AC0">
            <w:pPr>
              <w:rPr>
                <w:ins w:id="573" w:author="Nokia" w:date="2020-10-09T13:33:00Z"/>
                <w:rFonts w:eastAsiaTheme="minorEastAsia"/>
              </w:rPr>
            </w:pPr>
            <w:ins w:id="574" w:author="Nokia" w:date="2020-10-09T13:33:00Z">
              <w:r>
                <w:rPr>
                  <w:rFonts w:eastAsiaTheme="minorEastAsia"/>
                </w:rPr>
                <w:t>Agree</w:t>
              </w:r>
            </w:ins>
          </w:p>
        </w:tc>
        <w:tc>
          <w:tcPr>
            <w:tcW w:w="5850" w:type="dxa"/>
          </w:tcPr>
          <w:p w14:paraId="22E65A4D" w14:textId="77777777" w:rsidR="00325D8A" w:rsidRPr="00F50D2F" w:rsidRDefault="00325D8A" w:rsidP="00863AC0">
            <w:pPr>
              <w:rPr>
                <w:ins w:id="575" w:author="Nokia" w:date="2020-10-09T13:33:00Z"/>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r w:rsidR="00B76CAE">
        <w:rPr>
          <w:lang w:eastAsia="ja-JP"/>
        </w:rPr>
        <w:t>ms</w:t>
      </w:r>
      <w:r w:rsidR="0052748C">
        <w:rPr>
          <w:lang w:eastAsia="ja-JP"/>
        </w:rPr>
        <w:t xml:space="preserve"> (i.e.</w:t>
      </w:r>
      <w:r w:rsidR="00B76CAE">
        <w:rPr>
          <w:lang w:eastAsia="ja-JP"/>
        </w:rPr>
        <w:t xml:space="preserve"> maximum one-way propagation delay of 270.73</w:t>
      </w:r>
      <w:r w:rsidR="0052748C">
        <w:rPr>
          <w:lang w:eastAsia="ja-JP"/>
        </w:rPr>
        <w:t xml:space="preserve"> </w:t>
      </w:r>
      <w:r w:rsidR="00B76CAE">
        <w:rPr>
          <w:lang w:eastAsia="ja-JP"/>
        </w:rPr>
        <w:t>ms</w:t>
      </w:r>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Send an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an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lastRenderedPageBreak/>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r w:rsidR="004564ED">
        <w:rPr>
          <w:rFonts w:cs="Arial"/>
          <w:b/>
          <w:lang w:eastAsia="sv-SE"/>
        </w:rPr>
        <w:t xml:space="preserve">an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r>
              <w:rPr>
                <w:rFonts w:eastAsiaTheme="minorEastAsia" w:hint="eastAsia"/>
              </w:rPr>
              <w:t>Spreadtrum</w:t>
            </w:r>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r>
              <w:rPr>
                <w:rFonts w:eastAsiaTheme="minorEastAsia" w:hint="eastAsia"/>
              </w:rPr>
              <w:t>x</w:t>
            </w:r>
            <w:r>
              <w:rPr>
                <w:rFonts w:eastAsiaTheme="minorEastAsia"/>
              </w:rPr>
              <w:t>iaomi</w:t>
            </w:r>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576"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577"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578"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579" w:author="Shah, Rikin" w:date="2020-10-01T08:50:00Z">
              <w:r>
                <w:rPr>
                  <w:lang w:eastAsia="sv-SE"/>
                </w:rPr>
                <w:t>Panasonic</w:t>
              </w:r>
            </w:ins>
          </w:p>
        </w:tc>
        <w:tc>
          <w:tcPr>
            <w:tcW w:w="1684" w:type="dxa"/>
          </w:tcPr>
          <w:p w14:paraId="07F22F25" w14:textId="1B049EC3" w:rsidR="003347B6" w:rsidRDefault="003347B6" w:rsidP="003347B6">
            <w:pPr>
              <w:rPr>
                <w:lang w:eastAsia="sv-SE"/>
              </w:rPr>
            </w:pPr>
            <w:ins w:id="580"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581"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582"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583" w:author="Robert S Karlsson" w:date="2020-10-02T18:10:00Z">
              <w:r>
                <w:rPr>
                  <w:lang w:eastAsia="sv-SE"/>
                </w:rPr>
                <w:t>SA2 are already working on Rel 17.</w:t>
              </w:r>
            </w:ins>
          </w:p>
        </w:tc>
      </w:tr>
      <w:tr w:rsidR="00444D70" w14:paraId="7BAF5907" w14:textId="77777777" w:rsidTr="00C52325">
        <w:trPr>
          <w:jc w:val="center"/>
          <w:ins w:id="584" w:author="CATT" w:date="2020-10-07T10:58:00Z"/>
        </w:trPr>
        <w:tc>
          <w:tcPr>
            <w:tcW w:w="1468" w:type="dxa"/>
          </w:tcPr>
          <w:p w14:paraId="5AA8BD07" w14:textId="6D24C1CD" w:rsidR="00444D70" w:rsidRDefault="00444D70" w:rsidP="00E46CB2">
            <w:pPr>
              <w:rPr>
                <w:ins w:id="585" w:author="CATT" w:date="2020-10-07T10:58:00Z"/>
                <w:lang w:eastAsia="sv-SE"/>
              </w:rPr>
            </w:pPr>
            <w:ins w:id="586" w:author="CATT" w:date="2020-10-07T10:58:00Z">
              <w:r>
                <w:rPr>
                  <w:rFonts w:eastAsia="宋体" w:hint="eastAsia"/>
                  <w:lang w:val="en-US"/>
                </w:rPr>
                <w:t>CATT</w:t>
              </w:r>
            </w:ins>
          </w:p>
        </w:tc>
        <w:tc>
          <w:tcPr>
            <w:tcW w:w="1684" w:type="dxa"/>
          </w:tcPr>
          <w:p w14:paraId="16689CF2" w14:textId="362BD1B4" w:rsidR="00444D70" w:rsidRDefault="00444D70" w:rsidP="00E46CB2">
            <w:pPr>
              <w:rPr>
                <w:ins w:id="587" w:author="CATT" w:date="2020-10-07T10:58:00Z"/>
                <w:lang w:eastAsia="sv-SE"/>
              </w:rPr>
            </w:pPr>
            <w:ins w:id="588" w:author="CATT" w:date="2020-10-07T10:58:00Z">
              <w:r>
                <w:rPr>
                  <w:rFonts w:eastAsiaTheme="minorEastAsia" w:hint="eastAsia"/>
                </w:rPr>
                <w:t>Disagree</w:t>
              </w:r>
            </w:ins>
          </w:p>
        </w:tc>
        <w:tc>
          <w:tcPr>
            <w:tcW w:w="4590" w:type="dxa"/>
          </w:tcPr>
          <w:p w14:paraId="4659BCDE" w14:textId="0304DC97" w:rsidR="00444D70" w:rsidRDefault="003B3000" w:rsidP="00E46CB2">
            <w:pPr>
              <w:rPr>
                <w:ins w:id="589" w:author="CATT" w:date="2020-10-07T10:58:00Z"/>
                <w:lang w:eastAsia="sv-SE"/>
              </w:rPr>
            </w:pPr>
            <w:ins w:id="590"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591" w:author="CATT" w:date="2020-10-07T10:58:00Z">
              <w:r w:rsidR="00444D70">
                <w:rPr>
                  <w:rFonts w:eastAsiaTheme="minorEastAsia" w:hint="eastAsia"/>
                  <w:lang w:val="en-US"/>
                </w:rPr>
                <w:t>If a new 5QI is required, SA2 will send a LS</w:t>
              </w:r>
            </w:ins>
            <w:ins w:id="592" w:author="CATT" w:date="2020-10-07T10:59:00Z">
              <w:r w:rsidR="003D0830">
                <w:rPr>
                  <w:rFonts w:eastAsiaTheme="minorEastAsia" w:hint="eastAsia"/>
                  <w:lang w:val="en-US"/>
                </w:rPr>
                <w:t xml:space="preserve"> to us</w:t>
              </w:r>
            </w:ins>
            <w:ins w:id="593" w:author="CATT" w:date="2020-10-07T10:58:00Z">
              <w:r w:rsidR="00444D70">
                <w:rPr>
                  <w:rFonts w:eastAsiaTheme="minorEastAsia" w:hint="eastAsia"/>
                  <w:lang w:val="en-US"/>
                </w:rPr>
                <w:t>.</w:t>
              </w:r>
            </w:ins>
          </w:p>
        </w:tc>
      </w:tr>
      <w:tr w:rsidR="00E962A0" w14:paraId="45585FB4" w14:textId="77777777" w:rsidTr="00C52325">
        <w:trPr>
          <w:jc w:val="center"/>
          <w:ins w:id="594" w:author="Chien-Chun CHENG" w:date="2020-10-07T11:30:00Z"/>
        </w:trPr>
        <w:tc>
          <w:tcPr>
            <w:tcW w:w="1468" w:type="dxa"/>
          </w:tcPr>
          <w:p w14:paraId="577CF3E0" w14:textId="2FA9ADBD" w:rsidR="00E962A0" w:rsidRDefault="00E962A0" w:rsidP="00E46CB2">
            <w:pPr>
              <w:rPr>
                <w:ins w:id="595" w:author="Chien-Chun CHENG" w:date="2020-10-07T11:30:00Z"/>
                <w:rFonts w:eastAsia="宋体"/>
                <w:lang w:val="en-US"/>
              </w:rPr>
            </w:pPr>
            <w:ins w:id="596" w:author="Chien-Chun CHENG" w:date="2020-10-07T11:31:00Z">
              <w:r>
                <w:rPr>
                  <w:rFonts w:eastAsia="宋体"/>
                  <w:lang w:val="en-US"/>
                </w:rPr>
                <w:t>APT</w:t>
              </w:r>
            </w:ins>
          </w:p>
        </w:tc>
        <w:tc>
          <w:tcPr>
            <w:tcW w:w="1684" w:type="dxa"/>
          </w:tcPr>
          <w:p w14:paraId="6FA4AB05" w14:textId="4266F775" w:rsidR="00E962A0" w:rsidRDefault="00E962A0" w:rsidP="00E46CB2">
            <w:pPr>
              <w:rPr>
                <w:ins w:id="597" w:author="Chien-Chun CHENG" w:date="2020-10-07T11:30:00Z"/>
                <w:rFonts w:eastAsiaTheme="minorEastAsia"/>
              </w:rPr>
            </w:pPr>
            <w:ins w:id="598" w:author="Chien-Chun CHENG" w:date="2020-10-07T11:31:00Z">
              <w:r>
                <w:rPr>
                  <w:rFonts w:eastAsiaTheme="minorEastAsia"/>
                </w:rPr>
                <w:t>Agree</w:t>
              </w:r>
            </w:ins>
          </w:p>
        </w:tc>
        <w:tc>
          <w:tcPr>
            <w:tcW w:w="4590" w:type="dxa"/>
          </w:tcPr>
          <w:p w14:paraId="1B41C612" w14:textId="09C4E253" w:rsidR="00E962A0" w:rsidRDefault="00E962A0" w:rsidP="00E46CB2">
            <w:pPr>
              <w:rPr>
                <w:ins w:id="599" w:author="Chien-Chun CHENG" w:date="2020-10-07T11:30:00Z"/>
                <w:rFonts w:eastAsiaTheme="minorEastAsia"/>
                <w:lang w:val="en-US"/>
              </w:rPr>
            </w:pPr>
            <w:ins w:id="600" w:author="Chien-Chun CHENG" w:date="2020-10-07T11:31:00Z">
              <w:r>
                <w:rPr>
                  <w:rFonts w:eastAsiaTheme="minorEastAsia"/>
                  <w:lang w:val="en-US"/>
                </w:rPr>
                <w:t>LS shall be considered.</w:t>
              </w:r>
            </w:ins>
          </w:p>
        </w:tc>
      </w:tr>
      <w:tr w:rsidR="00A102EC" w14:paraId="05028850" w14:textId="77777777" w:rsidTr="00C52325">
        <w:trPr>
          <w:jc w:val="center"/>
          <w:ins w:id="601" w:author="nomor" w:date="2020-10-07T11:46:00Z"/>
        </w:trPr>
        <w:tc>
          <w:tcPr>
            <w:tcW w:w="1468" w:type="dxa"/>
          </w:tcPr>
          <w:p w14:paraId="5481E56F" w14:textId="1229051B" w:rsidR="00A102EC" w:rsidRDefault="00A102EC" w:rsidP="00A102EC">
            <w:pPr>
              <w:rPr>
                <w:ins w:id="602" w:author="nomor" w:date="2020-10-07T11:46:00Z"/>
                <w:rFonts w:eastAsia="宋体"/>
                <w:lang w:val="en-US"/>
              </w:rPr>
            </w:pPr>
            <w:ins w:id="603" w:author="nomor" w:date="2020-10-07T11:46:00Z">
              <w:r>
                <w:rPr>
                  <w:lang w:eastAsia="sv-SE"/>
                </w:rPr>
                <w:t>Nomor Research</w:t>
              </w:r>
            </w:ins>
          </w:p>
        </w:tc>
        <w:tc>
          <w:tcPr>
            <w:tcW w:w="1684" w:type="dxa"/>
          </w:tcPr>
          <w:p w14:paraId="164BB722" w14:textId="4AB59F0B" w:rsidR="00A102EC" w:rsidRDefault="00A102EC" w:rsidP="00A102EC">
            <w:pPr>
              <w:rPr>
                <w:ins w:id="604" w:author="nomor" w:date="2020-10-07T11:46:00Z"/>
                <w:rFonts w:eastAsiaTheme="minorEastAsia"/>
              </w:rPr>
            </w:pPr>
            <w:ins w:id="605" w:author="nomor" w:date="2020-10-07T11:46:00Z">
              <w:r>
                <w:rPr>
                  <w:lang w:eastAsia="sv-SE"/>
                </w:rPr>
                <w:t>Agree</w:t>
              </w:r>
            </w:ins>
          </w:p>
        </w:tc>
        <w:tc>
          <w:tcPr>
            <w:tcW w:w="4590" w:type="dxa"/>
          </w:tcPr>
          <w:p w14:paraId="71BD44BA" w14:textId="6CDBEB90" w:rsidR="00A102EC" w:rsidRDefault="00A102EC" w:rsidP="00A102EC">
            <w:pPr>
              <w:rPr>
                <w:ins w:id="606" w:author="nomor" w:date="2020-10-07T11:46:00Z"/>
                <w:rFonts w:eastAsiaTheme="minorEastAsia"/>
                <w:lang w:val="en-US"/>
              </w:rPr>
            </w:pPr>
            <w:ins w:id="607" w:author="nomor" w:date="2020-10-07T11:46:00Z">
              <w:r>
                <w:rPr>
                  <w:lang w:eastAsia="sv-SE"/>
                </w:rPr>
                <w:t>Ask SA2 to discuss new 5QI requirements</w:t>
              </w:r>
            </w:ins>
            <w:ins w:id="608" w:author="nomor" w:date="2020-10-07T11:47:00Z">
              <w:r>
                <w:rPr>
                  <w:lang w:eastAsia="sv-SE"/>
                </w:rPr>
                <w:t>. If SA2 will not consider it in Rel17, they could consider it as a topic</w:t>
              </w:r>
            </w:ins>
            <w:ins w:id="609" w:author="nomor" w:date="2020-10-07T11:46:00Z">
              <w:r>
                <w:rPr>
                  <w:lang w:eastAsia="sv-SE"/>
                </w:rPr>
                <w:t xml:space="preserve"> in Rel 18.</w:t>
              </w:r>
            </w:ins>
          </w:p>
        </w:tc>
      </w:tr>
      <w:tr w:rsidR="005D0634" w14:paraId="5F725E86" w14:textId="77777777" w:rsidTr="00C52325">
        <w:trPr>
          <w:jc w:val="center"/>
          <w:ins w:id="610" w:author="Camille Bui" w:date="2020-10-07T12:04:00Z"/>
        </w:trPr>
        <w:tc>
          <w:tcPr>
            <w:tcW w:w="1468" w:type="dxa"/>
          </w:tcPr>
          <w:p w14:paraId="06B966CF" w14:textId="2DC6870E" w:rsidR="005D0634" w:rsidRDefault="005D0634" w:rsidP="00A102EC">
            <w:pPr>
              <w:rPr>
                <w:ins w:id="611" w:author="Camille Bui" w:date="2020-10-07T12:04:00Z"/>
                <w:lang w:eastAsia="sv-SE"/>
              </w:rPr>
            </w:pPr>
            <w:ins w:id="612" w:author="Camille Bui" w:date="2020-10-07T12:04:00Z">
              <w:r>
                <w:rPr>
                  <w:lang w:eastAsia="sv-SE"/>
                </w:rPr>
                <w:t>Thales</w:t>
              </w:r>
            </w:ins>
          </w:p>
        </w:tc>
        <w:tc>
          <w:tcPr>
            <w:tcW w:w="1684" w:type="dxa"/>
          </w:tcPr>
          <w:p w14:paraId="11A9B5AB" w14:textId="3437EB1E" w:rsidR="005D0634" w:rsidRDefault="005D0634" w:rsidP="00A102EC">
            <w:pPr>
              <w:rPr>
                <w:ins w:id="613" w:author="Camille Bui" w:date="2020-10-07T12:04:00Z"/>
                <w:lang w:eastAsia="sv-SE"/>
              </w:rPr>
            </w:pPr>
            <w:ins w:id="614" w:author="Camille Bui" w:date="2020-10-07T12:04:00Z">
              <w:r>
                <w:rPr>
                  <w:lang w:eastAsia="sv-SE"/>
                </w:rPr>
                <w:t>Agree</w:t>
              </w:r>
            </w:ins>
          </w:p>
        </w:tc>
        <w:tc>
          <w:tcPr>
            <w:tcW w:w="4590" w:type="dxa"/>
          </w:tcPr>
          <w:p w14:paraId="36AB29E1" w14:textId="6043BF3B" w:rsidR="005D0634" w:rsidRDefault="005D0634" w:rsidP="00A102EC">
            <w:pPr>
              <w:rPr>
                <w:ins w:id="615" w:author="Camille Bui" w:date="2020-10-07T12:04:00Z"/>
                <w:lang w:eastAsia="sv-SE"/>
              </w:rPr>
            </w:pPr>
            <w:ins w:id="616" w:author="Camille Bui" w:date="2020-10-07T12:04:00Z">
              <w:r>
                <w:rPr>
                  <w:lang w:eastAsia="sv-SE"/>
                </w:rPr>
                <w:t xml:space="preserve">RAN 2 </w:t>
              </w:r>
              <w:r w:rsidRPr="000C469E">
                <w:rPr>
                  <w:lang w:eastAsia="sv-SE"/>
                </w:rPr>
                <w:t xml:space="preserve">to send a LS to SA2 sharing above observations and requesting respectfully to define 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r w:rsidR="00F057C6" w14:paraId="57E16F20" w14:textId="77777777" w:rsidTr="00C52325">
        <w:trPr>
          <w:jc w:val="center"/>
          <w:ins w:id="617" w:author="Maxime Grau" w:date="2020-10-07T23:13:00Z"/>
        </w:trPr>
        <w:tc>
          <w:tcPr>
            <w:tcW w:w="1468" w:type="dxa"/>
          </w:tcPr>
          <w:p w14:paraId="0B01D2BA" w14:textId="76F5C186" w:rsidR="00F057C6" w:rsidRDefault="00F057C6" w:rsidP="00F057C6">
            <w:pPr>
              <w:rPr>
                <w:ins w:id="618" w:author="Maxime Grau" w:date="2020-10-07T23:13:00Z"/>
                <w:lang w:eastAsia="sv-SE"/>
              </w:rPr>
            </w:pPr>
            <w:ins w:id="619" w:author="Maxime Grau" w:date="2020-10-07T23:13:00Z">
              <w:r>
                <w:rPr>
                  <w:lang w:eastAsia="sv-SE"/>
                </w:rPr>
                <w:t>NEC</w:t>
              </w:r>
            </w:ins>
          </w:p>
        </w:tc>
        <w:tc>
          <w:tcPr>
            <w:tcW w:w="1684" w:type="dxa"/>
          </w:tcPr>
          <w:p w14:paraId="5FFDE403" w14:textId="4D0E3374" w:rsidR="00F057C6" w:rsidRDefault="00F057C6" w:rsidP="00F057C6">
            <w:pPr>
              <w:rPr>
                <w:ins w:id="620" w:author="Maxime Grau" w:date="2020-10-07T23:13:00Z"/>
                <w:lang w:eastAsia="sv-SE"/>
              </w:rPr>
            </w:pPr>
            <w:ins w:id="621" w:author="Maxime Grau" w:date="2020-10-07T23:13:00Z">
              <w:r>
                <w:rPr>
                  <w:lang w:eastAsia="sv-SE"/>
                </w:rPr>
                <w:t>Neutral</w:t>
              </w:r>
            </w:ins>
          </w:p>
        </w:tc>
        <w:tc>
          <w:tcPr>
            <w:tcW w:w="4590" w:type="dxa"/>
          </w:tcPr>
          <w:p w14:paraId="2A213B01" w14:textId="77777777" w:rsidR="00F057C6" w:rsidRDefault="00F057C6" w:rsidP="00F057C6">
            <w:pPr>
              <w:rPr>
                <w:ins w:id="622" w:author="Maxime Grau" w:date="2020-10-07T23:13:00Z"/>
                <w:lang w:eastAsia="sv-SE"/>
              </w:rPr>
            </w:pPr>
          </w:p>
        </w:tc>
      </w:tr>
      <w:tr w:rsidR="00863AC0" w14:paraId="7EF0310B" w14:textId="77777777" w:rsidTr="00C52325">
        <w:trPr>
          <w:jc w:val="center"/>
          <w:ins w:id="623" w:author="Min Min13 Xu" w:date="2020-10-08T21:29:00Z"/>
        </w:trPr>
        <w:tc>
          <w:tcPr>
            <w:tcW w:w="1468" w:type="dxa"/>
          </w:tcPr>
          <w:p w14:paraId="59690B96" w14:textId="1D2A30E8" w:rsidR="00863AC0" w:rsidRDefault="00863AC0" w:rsidP="00863AC0">
            <w:pPr>
              <w:rPr>
                <w:ins w:id="624" w:author="Min Min13 Xu" w:date="2020-10-08T21:29:00Z"/>
                <w:lang w:eastAsia="sv-SE"/>
              </w:rPr>
            </w:pPr>
            <w:ins w:id="625" w:author="Min Min13 Xu" w:date="2020-10-08T21:29:00Z">
              <w:r>
                <w:rPr>
                  <w:rFonts w:eastAsiaTheme="minorEastAsia" w:hint="eastAsia"/>
                </w:rPr>
                <w:t>L</w:t>
              </w:r>
              <w:r>
                <w:rPr>
                  <w:rFonts w:eastAsiaTheme="minorEastAsia"/>
                </w:rPr>
                <w:t>enovo</w:t>
              </w:r>
            </w:ins>
          </w:p>
        </w:tc>
        <w:tc>
          <w:tcPr>
            <w:tcW w:w="1684" w:type="dxa"/>
          </w:tcPr>
          <w:p w14:paraId="2DEE6F22" w14:textId="550AACD3" w:rsidR="00863AC0" w:rsidRDefault="00972AA2" w:rsidP="00863AC0">
            <w:pPr>
              <w:rPr>
                <w:ins w:id="626" w:author="Min Min13 Xu" w:date="2020-10-08T21:29:00Z"/>
                <w:lang w:eastAsia="sv-SE"/>
              </w:rPr>
            </w:pPr>
            <w:ins w:id="627" w:author="Min Min13 Xu" w:date="2020-10-08T21:30:00Z">
              <w:r>
                <w:rPr>
                  <w:rFonts w:eastAsiaTheme="minorEastAsia" w:hint="eastAsia"/>
                </w:rPr>
                <w:t>Dis</w:t>
              </w:r>
            </w:ins>
            <w:ins w:id="628" w:author="Min Min13 Xu" w:date="2020-10-08T21:29:00Z">
              <w:r w:rsidR="00863AC0">
                <w:rPr>
                  <w:rFonts w:eastAsiaTheme="minorEastAsia" w:hint="eastAsia"/>
                </w:rPr>
                <w:t>a</w:t>
              </w:r>
              <w:r w:rsidR="00863AC0">
                <w:rPr>
                  <w:rFonts w:eastAsiaTheme="minorEastAsia"/>
                </w:rPr>
                <w:t>gree</w:t>
              </w:r>
            </w:ins>
          </w:p>
        </w:tc>
        <w:tc>
          <w:tcPr>
            <w:tcW w:w="4590" w:type="dxa"/>
          </w:tcPr>
          <w:p w14:paraId="2F2A2592" w14:textId="4C5805D3" w:rsidR="00863AC0" w:rsidRDefault="00972AA2" w:rsidP="00863AC0">
            <w:pPr>
              <w:rPr>
                <w:ins w:id="629" w:author="Min Min13 Xu" w:date="2020-10-08T21:29:00Z"/>
                <w:lang w:eastAsia="sv-SE"/>
              </w:rPr>
            </w:pPr>
            <w:ins w:id="630" w:author="Min Min13 Xu" w:date="2020-10-08T21:30:00Z">
              <w:r>
                <w:rPr>
                  <w:lang w:eastAsia="sv-SE"/>
                </w:rPr>
                <w:t xml:space="preserve">It should be SA2 to see if </w:t>
              </w:r>
              <w:r w:rsidRPr="00972AA2">
                <w:rPr>
                  <w:lang w:eastAsia="sv-SE"/>
                </w:rPr>
                <w:t>new 5QI</w:t>
              </w:r>
              <w:r>
                <w:rPr>
                  <w:lang w:eastAsia="sv-SE"/>
                </w:rPr>
                <w:t xml:space="preserve"> is needed for NTN.</w:t>
              </w:r>
            </w:ins>
          </w:p>
        </w:tc>
      </w:tr>
      <w:tr w:rsidR="00CA1FED" w14:paraId="558F40E0" w14:textId="77777777" w:rsidTr="00C52325">
        <w:trPr>
          <w:jc w:val="center"/>
        </w:trPr>
        <w:tc>
          <w:tcPr>
            <w:tcW w:w="1468" w:type="dxa"/>
          </w:tcPr>
          <w:p w14:paraId="5D2076AA" w14:textId="356621E0" w:rsidR="00CA1FED" w:rsidRDefault="00CA1FED" w:rsidP="00863AC0">
            <w:pPr>
              <w:rPr>
                <w:rFonts w:eastAsiaTheme="minorEastAsia"/>
              </w:rPr>
            </w:pPr>
            <w:r>
              <w:rPr>
                <w:rFonts w:eastAsiaTheme="minorEastAsia"/>
              </w:rPr>
              <w:t>Loon, Google</w:t>
            </w:r>
          </w:p>
        </w:tc>
        <w:tc>
          <w:tcPr>
            <w:tcW w:w="1684" w:type="dxa"/>
          </w:tcPr>
          <w:p w14:paraId="41754D19" w14:textId="4C868E9A" w:rsidR="00CA1FED" w:rsidRDefault="00CA1FED" w:rsidP="00863AC0">
            <w:pPr>
              <w:rPr>
                <w:rFonts w:eastAsiaTheme="minorEastAsia"/>
              </w:rPr>
            </w:pPr>
            <w:r>
              <w:rPr>
                <w:rFonts w:eastAsiaTheme="minorEastAsia"/>
              </w:rPr>
              <w:t>Disagree</w:t>
            </w:r>
          </w:p>
        </w:tc>
        <w:tc>
          <w:tcPr>
            <w:tcW w:w="4590" w:type="dxa"/>
          </w:tcPr>
          <w:p w14:paraId="4C1B7CCA" w14:textId="77777777" w:rsidR="00CA1FED" w:rsidRDefault="00CA1FED" w:rsidP="00863AC0">
            <w:pPr>
              <w:rPr>
                <w:lang w:eastAsia="sv-SE"/>
              </w:rPr>
            </w:pPr>
          </w:p>
        </w:tc>
      </w:tr>
      <w:tr w:rsidR="00325D8A" w14:paraId="341E7F52" w14:textId="77777777" w:rsidTr="00C52325">
        <w:trPr>
          <w:jc w:val="center"/>
          <w:ins w:id="631" w:author="Nokia" w:date="2020-10-09T13:34:00Z"/>
        </w:trPr>
        <w:tc>
          <w:tcPr>
            <w:tcW w:w="1468" w:type="dxa"/>
          </w:tcPr>
          <w:p w14:paraId="7ED42538" w14:textId="7BFD3A1D" w:rsidR="00325D8A" w:rsidRDefault="00325D8A" w:rsidP="00325D8A">
            <w:pPr>
              <w:rPr>
                <w:ins w:id="632" w:author="Nokia" w:date="2020-10-09T13:34:00Z"/>
                <w:rFonts w:eastAsiaTheme="minorEastAsia"/>
              </w:rPr>
            </w:pPr>
            <w:ins w:id="633" w:author="Nokia" w:date="2020-10-09T13:34:00Z">
              <w:r>
                <w:rPr>
                  <w:lang w:eastAsia="sv-SE"/>
                </w:rPr>
                <w:t>Nokia</w:t>
              </w:r>
            </w:ins>
          </w:p>
        </w:tc>
        <w:tc>
          <w:tcPr>
            <w:tcW w:w="1684" w:type="dxa"/>
          </w:tcPr>
          <w:p w14:paraId="2BA4D04D" w14:textId="3CAB5FB9" w:rsidR="00325D8A" w:rsidRDefault="00325D8A" w:rsidP="00325D8A">
            <w:pPr>
              <w:rPr>
                <w:ins w:id="634" w:author="Nokia" w:date="2020-10-09T13:34:00Z"/>
                <w:rFonts w:eastAsiaTheme="minorEastAsia"/>
              </w:rPr>
            </w:pPr>
            <w:ins w:id="635" w:author="Nokia" w:date="2020-10-09T13:34:00Z">
              <w:r>
                <w:rPr>
                  <w:lang w:eastAsia="sv-SE"/>
                </w:rPr>
                <w:t>No strong view</w:t>
              </w:r>
            </w:ins>
          </w:p>
        </w:tc>
        <w:tc>
          <w:tcPr>
            <w:tcW w:w="4590" w:type="dxa"/>
          </w:tcPr>
          <w:p w14:paraId="6CD7F6A8" w14:textId="15841959" w:rsidR="00325D8A" w:rsidRDefault="00325D8A" w:rsidP="00325D8A">
            <w:pPr>
              <w:rPr>
                <w:ins w:id="636" w:author="Nokia" w:date="2020-10-09T13:34:00Z"/>
                <w:lang w:eastAsia="sv-SE"/>
              </w:rPr>
            </w:pPr>
            <w:ins w:id="637" w:author="Nokia" w:date="2020-10-09T13:34:00Z">
              <w:r>
                <w:rPr>
                  <w:lang w:eastAsia="sv-SE"/>
                </w:rPr>
                <w:t xml:space="preserve">It is up to SA2 to decide new QoS requirement/5QI should be defined or not. </w:t>
              </w:r>
            </w:ins>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638" w:name="_Ref7104523"/>
      <w:r w:rsidRPr="004470D6">
        <w:rPr>
          <w:rFonts w:ascii="Arial" w:hAnsi="Arial" w:cs="Arial"/>
          <w:sz w:val="20"/>
          <w:szCs w:val="20"/>
          <w:lang w:eastAsia="ko-KR"/>
        </w:rPr>
        <w:t>3GPP TR 38.821-g00, “Solutions for NR to support non-terrestrial networks”, Technical Report, (Release 16)</w:t>
      </w:r>
      <w:bookmarkEnd w:id="638"/>
      <w:r w:rsidRPr="004470D6">
        <w:rPr>
          <w:rFonts w:ascii="Arial" w:hAnsi="Arial" w:cs="Arial"/>
          <w:sz w:val="20"/>
          <w:szCs w:val="20"/>
          <w:lang w:eastAsia="ko-KR"/>
        </w:rPr>
        <w:t xml:space="preserve"> </w:t>
      </w:r>
      <w:bookmarkStart w:id="639"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640" w:name="_Ref4159032"/>
      <w:bookmarkEnd w:id="639"/>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640"/>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641" w:name="_Ref40192409"/>
      <w:r>
        <w:t>3GPP TS 38.331 V15.8.0, “Radio Resource Control (RRC) protocol specification (Release 15)”</w:t>
      </w:r>
      <w:bookmarkEnd w:id="641"/>
    </w:p>
    <w:p w14:paraId="09C48130" w14:textId="77777777" w:rsidR="00B76CAE" w:rsidRPr="00EF002E" w:rsidRDefault="00B76CAE" w:rsidP="004C4222">
      <w:pPr>
        <w:numPr>
          <w:ilvl w:val="0"/>
          <w:numId w:val="5"/>
        </w:numPr>
        <w:suppressAutoHyphens/>
        <w:autoSpaceDN/>
        <w:adjustRightInd/>
        <w:spacing w:after="60"/>
        <w:jc w:val="left"/>
      </w:pPr>
      <w:bookmarkStart w:id="642" w:name="_Ref40187193"/>
      <w:r>
        <w:lastRenderedPageBreak/>
        <w:t>3GPP TS 23.501 V16.4.0, “System architecture for the 5G System (5GS); Stage 2 (Release 16)”</w:t>
      </w:r>
      <w:bookmarkEnd w:id="642"/>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r w:rsidRPr="004470D6">
        <w:rPr>
          <w:rFonts w:ascii="Arial" w:hAnsi="Arial" w:cs="Arial"/>
          <w:sz w:val="20"/>
          <w:szCs w:val="20"/>
        </w:rPr>
        <w:t xml:space="preserve">Nomor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spellingerror"/>
          <w:rFonts w:cs="Arial"/>
          <w:color w:val="000000"/>
        </w:rPr>
        <w:t>Nomor</w:t>
      </w:r>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r w:rsidRPr="004470D6">
        <w:rPr>
          <w:rStyle w:val="spellingerror"/>
          <w:rFonts w:cs="Arial"/>
          <w:color w:val="000000"/>
        </w:rPr>
        <w:t>Sanechips</w:t>
      </w:r>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083E" w14:textId="77777777" w:rsidR="00583AF5" w:rsidRDefault="00583AF5">
      <w:pPr>
        <w:spacing w:after="0"/>
      </w:pPr>
      <w:r>
        <w:separator/>
      </w:r>
    </w:p>
  </w:endnote>
  <w:endnote w:type="continuationSeparator" w:id="0">
    <w:p w14:paraId="123EDD17" w14:textId="77777777" w:rsidR="00583AF5" w:rsidRDefault="00583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10A61654" w:rsidR="005368BE" w:rsidRDefault="005368BE"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016D" w14:textId="77777777" w:rsidR="00583AF5" w:rsidRDefault="00583AF5">
      <w:pPr>
        <w:spacing w:after="0"/>
      </w:pPr>
      <w:r>
        <w:separator/>
      </w:r>
    </w:p>
  </w:footnote>
  <w:footnote w:type="continuationSeparator" w:id="0">
    <w:p w14:paraId="3ACFBEC8" w14:textId="77777777" w:rsidR="00583AF5" w:rsidRDefault="00583A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242A"/>
    <w:rsid w:val="008F522C"/>
    <w:rsid w:val="009001B4"/>
    <w:rsid w:val="00903BCA"/>
    <w:rsid w:val="0090436F"/>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537B2"/>
    <w:rsid w:val="00B74F21"/>
    <w:rsid w:val="00B76CAE"/>
    <w:rsid w:val="00B802AE"/>
    <w:rsid w:val="00B9089F"/>
    <w:rsid w:val="00B93F6E"/>
    <w:rsid w:val="00BA609B"/>
    <w:rsid w:val="00BB59CA"/>
    <w:rsid w:val="00BC643D"/>
    <w:rsid w:val="00BD4162"/>
    <w:rsid w:val="00BF604B"/>
    <w:rsid w:val="00C009CF"/>
    <w:rsid w:val="00C1676E"/>
    <w:rsid w:val="00C409B1"/>
    <w:rsid w:val="00C52325"/>
    <w:rsid w:val="00C56165"/>
    <w:rsid w:val="00C61EF9"/>
    <w:rsid w:val="00C66D63"/>
    <w:rsid w:val="00C8661D"/>
    <w:rsid w:val="00CA1FED"/>
    <w:rsid w:val="00CA5194"/>
    <w:rsid w:val="00CD114B"/>
    <w:rsid w:val="00CE0551"/>
    <w:rsid w:val="00CE4312"/>
    <w:rsid w:val="00CE56E1"/>
    <w:rsid w:val="00CE6A37"/>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15:docId w15:val="{6CA9891A-C4BF-42BC-88CB-AE9A3A8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EAD4-43F4-45C2-8796-78A3F1F8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4967</Words>
  <Characters>28317</Characters>
  <Application>Microsoft Office Word</Application>
  <DocSecurity>0</DocSecurity>
  <Lines>235</Lines>
  <Paragraphs>66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Nokia</cp:lastModifiedBy>
  <cp:revision>13</cp:revision>
  <dcterms:created xsi:type="dcterms:W3CDTF">2020-10-08T16:22:00Z</dcterms:created>
  <dcterms:modified xsi:type="dcterms:W3CDTF">2020-10-09T05:45:00Z</dcterms:modified>
</cp:coreProperties>
</file>