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7E9DF" w14:textId="713A862C" w:rsidR="00F2630D" w:rsidRPr="00F41ABB" w:rsidRDefault="00F2630D" w:rsidP="00F2630D">
      <w:pPr>
        <w:pStyle w:val="3GPPHeader"/>
        <w:spacing w:after="60"/>
        <w:rPr>
          <w:sz w:val="32"/>
          <w:szCs w:val="32"/>
        </w:rPr>
      </w:pPr>
      <w:r w:rsidRPr="00F41ABB">
        <w:t>3GPP RAN WG2 11</w:t>
      </w:r>
      <w:r w:rsidR="00B9089F" w:rsidRPr="00F41ABB">
        <w:t>2</w:t>
      </w:r>
      <w:r w:rsidRPr="00F41ABB">
        <w:t>e</w:t>
      </w:r>
      <w:r w:rsidRPr="00F41ABB">
        <w:tab/>
      </w:r>
      <w:r w:rsidRPr="00F41ABB">
        <w:rPr>
          <w:rFonts w:cs="Arial"/>
          <w:bCs/>
          <w:sz w:val="26"/>
          <w:szCs w:val="26"/>
        </w:rPr>
        <w:t>R2-20</w:t>
      </w:r>
      <w:r w:rsidR="00D93DF2" w:rsidRPr="00F41ABB">
        <w:rPr>
          <w:rFonts w:cs="Arial"/>
          <w:bCs/>
          <w:sz w:val="26"/>
          <w:szCs w:val="26"/>
        </w:rPr>
        <w:t>XXXXX</w:t>
      </w:r>
    </w:p>
    <w:p w14:paraId="6433F8FC" w14:textId="7520627C" w:rsidR="00F2630D" w:rsidRPr="00702A88" w:rsidRDefault="001033B1" w:rsidP="00F2630D">
      <w:pPr>
        <w:pStyle w:val="3GPPHeader"/>
      </w:pPr>
      <w:r w:rsidRPr="00063011">
        <w:t xml:space="preserve">Online </w:t>
      </w:r>
      <w:r w:rsidR="00B9089F" w:rsidRPr="00063011">
        <w:t>November</w:t>
      </w:r>
      <w:r w:rsidR="00F2630D" w:rsidRPr="00063011">
        <w:t xml:space="preserve"> </w:t>
      </w:r>
      <w:r w:rsidR="00636A18" w:rsidRPr="00636A18">
        <w:t>2</w:t>
      </w:r>
      <w:r w:rsidR="00636A18" w:rsidRPr="00636A18">
        <w:rPr>
          <w:vertAlign w:val="superscript"/>
        </w:rPr>
        <w:t>nd</w:t>
      </w:r>
      <w:r w:rsidR="00F2630D" w:rsidRPr="00636A18">
        <w:t xml:space="preserve"> – </w:t>
      </w:r>
      <w:r w:rsidR="00636A18" w:rsidRPr="00636A18">
        <w:t>13</w:t>
      </w:r>
      <w:r w:rsidR="00F2630D" w:rsidRPr="00636A18">
        <w:rPr>
          <w:vertAlign w:val="superscript"/>
        </w:rPr>
        <w:t>th</w:t>
      </w:r>
      <w:r w:rsidR="00F2630D">
        <w:t>,</w:t>
      </w:r>
      <w:r w:rsidR="00F2630D" w:rsidRPr="00CC0905">
        <w:t xml:space="preserve"> 20</w:t>
      </w:r>
      <w:r w:rsidR="00F2630D">
        <w:t xml:space="preserve">20                                       </w:t>
      </w:r>
    </w:p>
    <w:p w14:paraId="38E3C7BE" w14:textId="77777777" w:rsidR="00F2630D" w:rsidRPr="00412DF3" w:rsidRDefault="00F2630D" w:rsidP="00F2630D">
      <w:pPr>
        <w:pStyle w:val="3GPPHeader"/>
        <w:rPr>
          <w:sz w:val="22"/>
          <w:szCs w:val="22"/>
          <w:lang w:val="sv-SE"/>
        </w:rPr>
      </w:pPr>
      <w:r w:rsidRPr="00412DF3">
        <w:rPr>
          <w:sz w:val="22"/>
          <w:szCs w:val="22"/>
          <w:lang w:val="sv-SE"/>
        </w:rPr>
        <w:t>Agenda Item:</w:t>
      </w:r>
      <w:r w:rsidRPr="00412DF3">
        <w:rPr>
          <w:sz w:val="22"/>
          <w:szCs w:val="22"/>
          <w:lang w:val="sv-SE"/>
        </w:rPr>
        <w:tab/>
      </w:r>
      <w:r w:rsidRPr="009524D6">
        <w:rPr>
          <w:sz w:val="22"/>
          <w:szCs w:val="22"/>
          <w:lang w:val="sv-SE"/>
        </w:rPr>
        <w:t>8.10.2.</w:t>
      </w:r>
      <w:r w:rsidR="00D93DF2">
        <w:rPr>
          <w:sz w:val="22"/>
          <w:szCs w:val="22"/>
          <w:lang w:val="sv-SE"/>
        </w:rPr>
        <w:t>2</w:t>
      </w:r>
    </w:p>
    <w:p w14:paraId="1572A8F4" w14:textId="77777777" w:rsidR="00F2630D" w:rsidRPr="00254B73" w:rsidRDefault="00F2630D" w:rsidP="00F2630D">
      <w:pPr>
        <w:pStyle w:val="3GPPHeader"/>
        <w:rPr>
          <w:sz w:val="22"/>
          <w:szCs w:val="22"/>
          <w:lang w:val="en-US"/>
        </w:rPr>
      </w:pPr>
      <w:r w:rsidRPr="00254B73">
        <w:rPr>
          <w:sz w:val="22"/>
          <w:szCs w:val="22"/>
          <w:lang w:val="en-US"/>
        </w:rPr>
        <w:t>Source:</w:t>
      </w:r>
      <w:r w:rsidRPr="00254B73">
        <w:rPr>
          <w:sz w:val="22"/>
          <w:szCs w:val="22"/>
          <w:lang w:val="en-US"/>
        </w:rPr>
        <w:tab/>
      </w:r>
      <w:proofErr w:type="spellStart"/>
      <w:r w:rsidR="00D93DF2">
        <w:rPr>
          <w:sz w:val="22"/>
          <w:szCs w:val="22"/>
          <w:lang w:val="en-US"/>
        </w:rPr>
        <w:t>MediaTek</w:t>
      </w:r>
      <w:proofErr w:type="spellEnd"/>
    </w:p>
    <w:p w14:paraId="6AC865D1" w14:textId="41A1178A" w:rsidR="00F2630D" w:rsidRPr="004A1A95" w:rsidRDefault="00F2630D" w:rsidP="00F2630D">
      <w:pPr>
        <w:pStyle w:val="3GPPHeader"/>
        <w:jc w:val="left"/>
        <w:rPr>
          <w:color w:val="000000"/>
          <w:sz w:val="22"/>
          <w:szCs w:val="22"/>
        </w:rPr>
      </w:pPr>
      <w:r w:rsidRPr="004A1A95">
        <w:rPr>
          <w:sz w:val="22"/>
          <w:szCs w:val="22"/>
        </w:rPr>
        <w:t>Title:</w:t>
      </w:r>
      <w:r w:rsidRPr="004A1A95">
        <w:rPr>
          <w:sz w:val="22"/>
          <w:szCs w:val="22"/>
        </w:rPr>
        <w:tab/>
      </w:r>
      <w:r w:rsidR="00D93DF2" w:rsidRPr="00D93DF2">
        <w:rPr>
          <w:sz w:val="22"/>
          <w:szCs w:val="22"/>
        </w:rPr>
        <w:t>[POST111e][</w:t>
      </w:r>
      <w:r w:rsidR="000B0BE7">
        <w:rPr>
          <w:sz w:val="22"/>
          <w:szCs w:val="22"/>
        </w:rPr>
        <w:t>909</w:t>
      </w:r>
      <w:r w:rsidR="00D93DF2" w:rsidRPr="00D93DF2">
        <w:rPr>
          <w:sz w:val="22"/>
          <w:szCs w:val="22"/>
        </w:rPr>
        <w:t xml:space="preserve">][NTN] RLC and PDCP aspects </w:t>
      </w:r>
      <w:r>
        <w:rPr>
          <w:sz w:val="22"/>
          <w:szCs w:val="22"/>
        </w:rPr>
        <w:t>(</w:t>
      </w:r>
      <w:proofErr w:type="spellStart"/>
      <w:r w:rsidR="00D93DF2">
        <w:rPr>
          <w:sz w:val="22"/>
          <w:szCs w:val="22"/>
        </w:rPr>
        <w:t>MediaTek</w:t>
      </w:r>
      <w:proofErr w:type="spellEnd"/>
      <w:r>
        <w:rPr>
          <w:sz w:val="22"/>
          <w:szCs w:val="22"/>
        </w:rPr>
        <w:t>)</w:t>
      </w:r>
    </w:p>
    <w:p w14:paraId="24F6E037" w14:textId="77777777" w:rsidR="00F2630D" w:rsidRPr="004A1A95" w:rsidRDefault="00F2630D" w:rsidP="00F2630D">
      <w:pPr>
        <w:pStyle w:val="3GPPHeader"/>
        <w:rPr>
          <w:sz w:val="22"/>
          <w:szCs w:val="22"/>
        </w:rPr>
      </w:pPr>
      <w:r w:rsidRPr="004A1A95">
        <w:rPr>
          <w:sz w:val="22"/>
          <w:szCs w:val="22"/>
        </w:rPr>
        <w:t>Document for:</w:t>
      </w:r>
      <w:r w:rsidRPr="004A1A95">
        <w:rPr>
          <w:sz w:val="22"/>
          <w:szCs w:val="22"/>
        </w:rPr>
        <w:tab/>
        <w:t>Discussion, Decision</w:t>
      </w:r>
    </w:p>
    <w:p w14:paraId="2E045701" w14:textId="77777777" w:rsidR="00F2630D" w:rsidRDefault="00F2630D" w:rsidP="00F2630D">
      <w:pPr>
        <w:pStyle w:val="Titre1"/>
      </w:pPr>
      <w:r w:rsidRPr="004A1A95">
        <w:t>Introduction</w:t>
      </w:r>
    </w:p>
    <w:p w14:paraId="2F6469F7" w14:textId="12948B85" w:rsidR="00F2630D" w:rsidRDefault="004470D6" w:rsidP="007F696D">
      <w:pPr>
        <w:tabs>
          <w:tab w:val="left" w:pos="1622"/>
        </w:tabs>
        <w:spacing w:after="0"/>
      </w:pPr>
      <w:r w:rsidRPr="004470D6">
        <w:t xml:space="preserve">Non-Terrestrial Networks (NTN) differ from terrestrial networks (TN) in terms of large propagation delay and wide geographical coverage of beam-spots (cells), thereby resulting in significant increase in round-trip delay (RTD). This high RTD calls for </w:t>
      </w:r>
      <w:r w:rsidR="00D2321A">
        <w:t>some</w:t>
      </w:r>
      <w:r w:rsidRPr="004470D6">
        <w:t xml:space="preserve"> changes and enhancements in RLC and PDCP. The Rel-16 Study Item (SI) on NR-NTN [1] concluded </w:t>
      </w:r>
      <w:r>
        <w:t>with some</w:t>
      </w:r>
      <w:r w:rsidRPr="004470D6">
        <w:t xml:space="preserve"> major recommendations for RLC and PDCP in Section 9.2 of 3GPP TR 38.821 [1].</w:t>
      </w:r>
      <w:r>
        <w:t xml:space="preserve"> </w:t>
      </w:r>
      <w:r>
        <w:rPr>
          <w:rFonts w:eastAsia="MS Mincho" w:cs="Arial"/>
          <w:szCs w:val="24"/>
          <w:lang w:eastAsia="en-GB"/>
        </w:rPr>
        <w:t>Furthermore, the work item description (WID) [2] for Rel. 17 NR-NTN clarifies the assumption of UEs with GNSS capabilities.</w:t>
      </w:r>
      <w:r w:rsidR="007F696D">
        <w:rPr>
          <w:rFonts w:eastAsia="MS Mincho" w:cs="Arial"/>
          <w:szCs w:val="24"/>
          <w:lang w:eastAsia="en-GB"/>
        </w:rPr>
        <w:t xml:space="preserve"> </w:t>
      </w:r>
      <w:r w:rsidR="00F2630D">
        <w:t>This document discusses proposals from [</w:t>
      </w:r>
      <w:r w:rsidR="00A30AAF">
        <w:t>7</w:t>
      </w:r>
      <w:r w:rsidR="00F2630D">
        <w:t xml:space="preserve"> – </w:t>
      </w:r>
      <w:r w:rsidR="00A30AAF">
        <w:t>12</w:t>
      </w:r>
      <w:r w:rsidR="00F2630D">
        <w:t xml:space="preserve">] with focus on </w:t>
      </w:r>
      <w:r w:rsidR="00D504B8">
        <w:t>RLC and PDCP aspects in</w:t>
      </w:r>
      <w:r w:rsidR="00F2630D">
        <w:t xml:space="preserve"> NTN. </w:t>
      </w:r>
      <w:r w:rsidR="00D504B8">
        <w:t>Some a</w:t>
      </w:r>
      <w:r w:rsidR="00F2630D">
        <w:t>dditional issues</w:t>
      </w:r>
      <w:r w:rsidR="00D504B8">
        <w:t>,</w:t>
      </w:r>
      <w:r w:rsidR="00F2630D">
        <w:t xml:space="preserve"> identified in [</w:t>
      </w:r>
      <w:r w:rsidR="00A30AAF">
        <w:t>8</w:t>
      </w:r>
      <w:r w:rsidR="00F2630D">
        <w:t>] and corresponding candidate solutions are also included for c</w:t>
      </w:r>
      <w:r w:rsidR="00D504B8">
        <w:t xml:space="preserve">ompanies to provide </w:t>
      </w:r>
      <w:r w:rsidR="00F2630D">
        <w:t>views for potential down-scoping:</w:t>
      </w:r>
    </w:p>
    <w:p w14:paraId="67B92104" w14:textId="77777777" w:rsidR="007F696D" w:rsidRPr="007F696D" w:rsidRDefault="007F696D" w:rsidP="007F696D">
      <w:pPr>
        <w:tabs>
          <w:tab w:val="left" w:pos="1622"/>
        </w:tabs>
        <w:spacing w:after="0"/>
        <w:rPr>
          <w:rFonts w:eastAsia="MS Mincho" w:cs="Arial"/>
          <w:szCs w:val="24"/>
          <w:lang w:eastAsia="en-GB"/>
        </w:rPr>
      </w:pPr>
    </w:p>
    <w:p w14:paraId="3A420365" w14:textId="43765E92" w:rsidR="00D504B8" w:rsidRPr="00D504B8" w:rsidRDefault="00D504B8" w:rsidP="004C4222">
      <w:pPr>
        <w:pStyle w:val="Paragraphedeliste"/>
        <w:numPr>
          <w:ilvl w:val="0"/>
          <w:numId w:val="3"/>
        </w:numPr>
        <w:rPr>
          <w:rFonts w:ascii="Arial" w:hAnsi="Arial" w:cs="Arial"/>
          <w:sz w:val="20"/>
        </w:rPr>
      </w:pPr>
      <w:r w:rsidRPr="00D504B8">
        <w:rPr>
          <w:rFonts w:ascii="Arial" w:hAnsi="Arial" w:cs="Arial"/>
          <w:b/>
          <w:szCs w:val="24"/>
          <w:lang w:val="en-GB" w:eastAsia="en-GB"/>
        </w:rPr>
        <w:t>[POST111e][</w:t>
      </w:r>
      <w:r w:rsidR="00636A18">
        <w:rPr>
          <w:rFonts w:ascii="Arial" w:hAnsi="Arial" w:cs="Arial"/>
          <w:b/>
          <w:szCs w:val="24"/>
          <w:lang w:val="en-GB" w:eastAsia="en-GB"/>
        </w:rPr>
        <w:t>909</w:t>
      </w:r>
      <w:r w:rsidRPr="00D504B8">
        <w:rPr>
          <w:rFonts w:ascii="Arial" w:hAnsi="Arial" w:cs="Arial"/>
          <w:b/>
          <w:szCs w:val="24"/>
          <w:lang w:val="en-GB" w:eastAsia="en-GB"/>
        </w:rPr>
        <w:t>][NTN] RLC and PDCP aspects (</w:t>
      </w:r>
      <w:proofErr w:type="spellStart"/>
      <w:r w:rsidRPr="00D504B8">
        <w:rPr>
          <w:rFonts w:ascii="Arial" w:hAnsi="Arial" w:cs="Arial"/>
          <w:b/>
          <w:szCs w:val="24"/>
          <w:lang w:val="en-GB" w:eastAsia="en-GB"/>
        </w:rPr>
        <w:t>MediaTek</w:t>
      </w:r>
      <w:proofErr w:type="spellEnd"/>
      <w:r w:rsidRPr="00D504B8">
        <w:rPr>
          <w:rFonts w:ascii="Arial" w:hAnsi="Arial" w:cs="Arial"/>
          <w:b/>
          <w:szCs w:val="24"/>
          <w:lang w:val="en-GB" w:eastAsia="en-GB"/>
        </w:rPr>
        <w:t>)</w:t>
      </w:r>
    </w:p>
    <w:p w14:paraId="11890B4B" w14:textId="77777777" w:rsidR="00F2630D" w:rsidRPr="00B2305A" w:rsidRDefault="00F2630D" w:rsidP="004C4222">
      <w:pPr>
        <w:pStyle w:val="Paragraphedeliste"/>
        <w:numPr>
          <w:ilvl w:val="0"/>
          <w:numId w:val="3"/>
        </w:numPr>
        <w:rPr>
          <w:rFonts w:ascii="Arial" w:hAnsi="Arial" w:cs="Arial"/>
          <w:sz w:val="20"/>
        </w:rPr>
      </w:pPr>
      <w:r w:rsidRPr="00B2305A">
        <w:rPr>
          <w:rFonts w:ascii="Arial" w:hAnsi="Arial" w:cs="Arial"/>
          <w:sz w:val="20"/>
        </w:rPr>
        <w:t>Scope: Discuss the proposals in contributions in 8.10.2.</w:t>
      </w:r>
      <w:r w:rsidR="00D504B8">
        <w:rPr>
          <w:rFonts w:ascii="Arial" w:hAnsi="Arial" w:cs="Arial"/>
          <w:sz w:val="20"/>
        </w:rPr>
        <w:t>2 of RAN2-111e, focu</w:t>
      </w:r>
      <w:r w:rsidRPr="00B2305A">
        <w:rPr>
          <w:rFonts w:ascii="Arial" w:hAnsi="Arial" w:cs="Arial"/>
          <w:sz w:val="20"/>
        </w:rPr>
        <w:t xml:space="preserve">sing on </w:t>
      </w:r>
      <w:r w:rsidR="00D504B8">
        <w:rPr>
          <w:rFonts w:ascii="Arial" w:hAnsi="Arial" w:cs="Arial"/>
          <w:sz w:val="20"/>
        </w:rPr>
        <w:t>RLC and PDCP aspects of NR-NTN</w:t>
      </w:r>
      <w:r w:rsidRPr="00B2305A">
        <w:rPr>
          <w:rFonts w:ascii="Arial" w:hAnsi="Arial" w:cs="Arial"/>
          <w:sz w:val="20"/>
        </w:rPr>
        <w:t>. The intention is to identify design alternatives and, whenever possible, also narrow down the proposals.</w:t>
      </w:r>
    </w:p>
    <w:p w14:paraId="5182E84E" w14:textId="32B56F8B" w:rsidR="00F2630D" w:rsidRPr="00B2305A" w:rsidRDefault="00FD4F3B" w:rsidP="004C4222">
      <w:pPr>
        <w:pStyle w:val="Paragraphedeliste"/>
        <w:numPr>
          <w:ilvl w:val="0"/>
          <w:numId w:val="3"/>
        </w:numPr>
        <w:rPr>
          <w:rFonts w:ascii="Arial" w:hAnsi="Arial" w:cs="Arial"/>
          <w:sz w:val="20"/>
        </w:rPr>
      </w:pPr>
      <w:r>
        <w:rPr>
          <w:rFonts w:ascii="Arial" w:hAnsi="Arial" w:cs="Arial"/>
          <w:sz w:val="20"/>
        </w:rPr>
        <w:t>I</w:t>
      </w:r>
      <w:r w:rsidR="00F2630D" w:rsidRPr="00B2305A">
        <w:rPr>
          <w:rFonts w:ascii="Arial" w:hAnsi="Arial" w:cs="Arial"/>
          <w:sz w:val="20"/>
        </w:rPr>
        <w:t xml:space="preserve">ntended outcome: summary of </w:t>
      </w:r>
      <w:r w:rsidR="00D560C8">
        <w:rPr>
          <w:rFonts w:ascii="Arial" w:hAnsi="Arial" w:cs="Arial"/>
          <w:sz w:val="20"/>
        </w:rPr>
        <w:t>the offline discussion with</w:t>
      </w:r>
      <w:r w:rsidR="00F2630D" w:rsidRPr="00B2305A">
        <w:rPr>
          <w:rFonts w:ascii="Arial" w:hAnsi="Arial" w:cs="Arial"/>
          <w:sz w:val="20"/>
        </w:rPr>
        <w:t>:</w:t>
      </w:r>
    </w:p>
    <w:p w14:paraId="2616CAAF" w14:textId="77777777" w:rsidR="00F2630D" w:rsidRPr="00B2305A" w:rsidRDefault="00F2630D" w:rsidP="004C4222">
      <w:pPr>
        <w:pStyle w:val="Paragraphedeliste"/>
        <w:numPr>
          <w:ilvl w:val="1"/>
          <w:numId w:val="3"/>
        </w:numPr>
        <w:rPr>
          <w:rFonts w:ascii="Arial" w:hAnsi="Arial" w:cs="Arial"/>
          <w:sz w:val="20"/>
        </w:rPr>
      </w:pPr>
      <w:r w:rsidRPr="00B2305A">
        <w:rPr>
          <w:rFonts w:ascii="Arial" w:hAnsi="Arial" w:cs="Arial"/>
          <w:sz w:val="20"/>
        </w:rPr>
        <w:t>List of agreeable proposals (if any)</w:t>
      </w:r>
    </w:p>
    <w:p w14:paraId="536A66F4" w14:textId="7584F8A4" w:rsidR="00F2630D" w:rsidRDefault="00F2630D" w:rsidP="004C4222">
      <w:pPr>
        <w:pStyle w:val="Paragraphedeliste"/>
        <w:numPr>
          <w:ilvl w:val="1"/>
          <w:numId w:val="3"/>
        </w:numPr>
        <w:rPr>
          <w:rFonts w:ascii="Arial" w:hAnsi="Arial" w:cs="Arial"/>
          <w:sz w:val="20"/>
        </w:rPr>
      </w:pPr>
      <w:r w:rsidRPr="00B2305A">
        <w:rPr>
          <w:rFonts w:ascii="Arial" w:hAnsi="Arial" w:cs="Arial"/>
          <w:sz w:val="20"/>
        </w:rPr>
        <w:t>List of proposals that require online discussions</w:t>
      </w:r>
      <w:r w:rsidR="00D560C8">
        <w:rPr>
          <w:rFonts w:ascii="Arial" w:hAnsi="Arial" w:cs="Arial"/>
          <w:sz w:val="20"/>
        </w:rPr>
        <w:t xml:space="preserve"> in RAN2-112e</w:t>
      </w:r>
    </w:p>
    <w:p w14:paraId="33FC6E24" w14:textId="38700518" w:rsidR="00F2630D" w:rsidRPr="00B2305A" w:rsidRDefault="00F2630D" w:rsidP="00F2630D">
      <w:pPr>
        <w:rPr>
          <w:rFonts w:cs="Arial"/>
        </w:rPr>
      </w:pPr>
      <w:r>
        <w:rPr>
          <w:rFonts w:cs="Arial"/>
        </w:rPr>
        <w:t>Please note the following deadline:</w:t>
      </w:r>
    </w:p>
    <w:p w14:paraId="64D1DF89" w14:textId="52FE35A8" w:rsidR="00F2630D" w:rsidRPr="00F1775A" w:rsidRDefault="00471008" w:rsidP="00F1775A">
      <w:pPr>
        <w:pStyle w:val="Paragraphedeliste"/>
        <w:numPr>
          <w:ilvl w:val="0"/>
          <w:numId w:val="3"/>
        </w:numPr>
        <w:rPr>
          <w:rFonts w:ascii="Arial" w:hAnsi="Arial" w:cs="Arial"/>
          <w:color w:val="FF0000"/>
          <w:sz w:val="20"/>
        </w:rPr>
      </w:pPr>
      <w:r>
        <w:rPr>
          <w:rFonts w:ascii="Arial" w:hAnsi="Arial" w:cs="Arial"/>
          <w:sz w:val="20"/>
        </w:rPr>
        <w:t>D</w:t>
      </w:r>
      <w:r w:rsidR="00F2630D" w:rsidRPr="00B2305A">
        <w:rPr>
          <w:rFonts w:ascii="Arial" w:hAnsi="Arial" w:cs="Arial"/>
          <w:sz w:val="20"/>
        </w:rPr>
        <w:t xml:space="preserve">eadline (for companies' feedback): </w:t>
      </w:r>
      <w:r w:rsidR="005838C9">
        <w:rPr>
          <w:rFonts w:ascii="Arial" w:hAnsi="Arial" w:cs="Arial"/>
          <w:b/>
          <w:sz w:val="20"/>
        </w:rPr>
        <w:t>Thursday</w:t>
      </w:r>
      <w:r w:rsidR="00913B01">
        <w:rPr>
          <w:rFonts w:ascii="Arial" w:hAnsi="Arial" w:cs="Arial"/>
          <w:b/>
          <w:sz w:val="20"/>
        </w:rPr>
        <w:t>, OCT-1</w:t>
      </w:r>
      <w:r w:rsidR="00F1775A">
        <w:rPr>
          <w:rFonts w:ascii="Arial" w:hAnsi="Arial" w:cs="Arial"/>
          <w:b/>
          <w:sz w:val="20"/>
        </w:rPr>
        <w:t>5 UTC 07:00</w:t>
      </w:r>
      <w:r w:rsidR="00913B01">
        <w:rPr>
          <w:rFonts w:ascii="Arial" w:hAnsi="Arial" w:cs="Arial"/>
          <w:b/>
          <w:sz w:val="20"/>
        </w:rPr>
        <w:t xml:space="preserve"> </w:t>
      </w:r>
    </w:p>
    <w:p w14:paraId="6FB384A6" w14:textId="77777777" w:rsidR="00B9089F" w:rsidRDefault="00B9089F" w:rsidP="00B9089F">
      <w:pPr>
        <w:pStyle w:val="Paragraphedeliste"/>
        <w:rPr>
          <w:rFonts w:ascii="Arial" w:hAnsi="Arial" w:cs="Arial"/>
          <w:sz w:val="20"/>
        </w:rPr>
      </w:pPr>
    </w:p>
    <w:p w14:paraId="22094DEE" w14:textId="4FB862CF" w:rsidR="00B9089F" w:rsidRDefault="00B9089F" w:rsidP="00B9089F">
      <w:pPr>
        <w:pStyle w:val="Titre1"/>
      </w:pPr>
      <w:r>
        <w:t xml:space="preserve">Contact Information: </w:t>
      </w:r>
    </w:p>
    <w:p w14:paraId="54F4D242" w14:textId="638BB58F" w:rsidR="00B9089F" w:rsidRDefault="003C4065" w:rsidP="00B9089F">
      <w:pPr>
        <w:rPr>
          <w:rFonts w:cs="Arial"/>
        </w:rPr>
      </w:pPr>
      <w:r>
        <w:rPr>
          <w:rFonts w:cs="Arial"/>
        </w:rPr>
        <w:t>Name: Abhishek Roy</w:t>
      </w:r>
    </w:p>
    <w:p w14:paraId="68D67862" w14:textId="06D542CA" w:rsidR="003C4065" w:rsidRDefault="003C4065" w:rsidP="00B9089F">
      <w:pPr>
        <w:rPr>
          <w:rFonts w:cs="Arial"/>
        </w:rPr>
      </w:pPr>
      <w:r>
        <w:rPr>
          <w:rFonts w:cs="Arial"/>
        </w:rPr>
        <w:t xml:space="preserve">Organization: </w:t>
      </w:r>
      <w:proofErr w:type="spellStart"/>
      <w:r>
        <w:rPr>
          <w:rFonts w:cs="Arial"/>
        </w:rPr>
        <w:t>MediaTek</w:t>
      </w:r>
      <w:proofErr w:type="spellEnd"/>
      <w:r>
        <w:rPr>
          <w:rFonts w:cs="Arial"/>
        </w:rPr>
        <w:t xml:space="preserve"> Inc.</w:t>
      </w:r>
    </w:p>
    <w:p w14:paraId="34A61BF7" w14:textId="01C11F32" w:rsidR="003C4065" w:rsidRDefault="003C4065" w:rsidP="00B9089F">
      <w:pPr>
        <w:rPr>
          <w:rFonts w:cs="Arial"/>
        </w:rPr>
      </w:pPr>
      <w:r>
        <w:rPr>
          <w:rFonts w:cs="Arial"/>
        </w:rPr>
        <w:t>Email: Abhishek.Roy@mediatek.com</w:t>
      </w:r>
    </w:p>
    <w:p w14:paraId="67D96BF5" w14:textId="77777777" w:rsidR="00D37814" w:rsidRDefault="00D37814" w:rsidP="00B9089F">
      <w:pPr>
        <w:rPr>
          <w:rFonts w:cs="Arial"/>
        </w:rPr>
      </w:pPr>
    </w:p>
    <w:p w14:paraId="21D58757" w14:textId="4CB6E77A" w:rsidR="00D37814" w:rsidRDefault="00D37814" w:rsidP="00D37814">
      <w:pPr>
        <w:rPr>
          <w:rFonts w:cs="Arial"/>
        </w:rPr>
      </w:pPr>
      <w:r>
        <w:rPr>
          <w:rFonts w:cs="Arial"/>
        </w:rPr>
        <w:t xml:space="preserve">Name: </w:t>
      </w:r>
      <w:proofErr w:type="spellStart"/>
      <w:r>
        <w:rPr>
          <w:rFonts w:cs="Arial"/>
        </w:rPr>
        <w:t>Geumsan</w:t>
      </w:r>
      <w:proofErr w:type="spellEnd"/>
      <w:r>
        <w:rPr>
          <w:rFonts w:cs="Arial"/>
        </w:rPr>
        <w:t xml:space="preserve"> Jo</w:t>
      </w:r>
    </w:p>
    <w:p w14:paraId="17B5E408" w14:textId="51D72438" w:rsidR="00D37814" w:rsidRDefault="00D37814" w:rsidP="00D37814">
      <w:pPr>
        <w:rPr>
          <w:rFonts w:cs="Arial"/>
        </w:rPr>
      </w:pPr>
      <w:r>
        <w:rPr>
          <w:rFonts w:cs="Arial"/>
        </w:rPr>
        <w:t>Organization: LGE</w:t>
      </w:r>
    </w:p>
    <w:p w14:paraId="4AAAEDA2" w14:textId="4B52147B" w:rsidR="00D37814" w:rsidRDefault="00D37814" w:rsidP="00B9089F">
      <w:pPr>
        <w:rPr>
          <w:rFonts w:cs="Arial"/>
        </w:rPr>
      </w:pPr>
      <w:r>
        <w:rPr>
          <w:rFonts w:cs="Arial"/>
        </w:rPr>
        <w:t>Email: geumsan.jo@lge.com</w:t>
      </w:r>
    </w:p>
    <w:p w14:paraId="1A6B4F7F" w14:textId="77777777" w:rsidR="00D37814" w:rsidRPr="00D37814" w:rsidRDefault="00D37814" w:rsidP="00B9089F">
      <w:pPr>
        <w:rPr>
          <w:rFonts w:cs="Arial"/>
        </w:rPr>
      </w:pPr>
    </w:p>
    <w:p w14:paraId="62797218" w14:textId="77777777" w:rsidR="00F2630D" w:rsidRDefault="00B33B20" w:rsidP="00F2630D">
      <w:pPr>
        <w:pStyle w:val="Titre1"/>
      </w:pPr>
      <w:r>
        <w:t>Enhancements in RLC</w:t>
      </w:r>
    </w:p>
    <w:p w14:paraId="681AEF10" w14:textId="77777777" w:rsidR="00F2630D" w:rsidRDefault="00B33B20" w:rsidP="00F2630D">
      <w:pPr>
        <w:pStyle w:val="Titre2"/>
      </w:pPr>
      <w:r>
        <w:t>Updating RLC Timers</w:t>
      </w:r>
    </w:p>
    <w:p w14:paraId="6C522BAD" w14:textId="77777777" w:rsidR="006D2A06" w:rsidRPr="004470D6" w:rsidRDefault="006D2A06" w:rsidP="006D2A06">
      <w:r>
        <w:t xml:space="preserve">High RTD in NTN might result in expiry of some RLC timers. Thus, it is necessary to look into the major RLC timers and check if any possible </w:t>
      </w:r>
      <w:r w:rsidR="00024713">
        <w:t xml:space="preserve">extensions or </w:t>
      </w:r>
      <w:r>
        <w:t>updates are needed.</w:t>
      </w:r>
    </w:p>
    <w:p w14:paraId="27627726" w14:textId="77777777" w:rsidR="00B33B20" w:rsidRDefault="00B33B20" w:rsidP="00B33B20">
      <w:pPr>
        <w:rPr>
          <w:rFonts w:cs="Arial"/>
          <w:lang w:eastAsia="sv-SE"/>
        </w:rPr>
      </w:pPr>
    </w:p>
    <w:p w14:paraId="0781A47B" w14:textId="77777777" w:rsidR="00B33B20" w:rsidRDefault="00B33B20" w:rsidP="00B33B20">
      <w:pPr>
        <w:pStyle w:val="Titre3"/>
        <w:rPr>
          <w:i/>
        </w:rPr>
      </w:pPr>
      <w:r>
        <w:rPr>
          <w:i/>
        </w:rPr>
        <w:lastRenderedPageBreak/>
        <w:t>RLC t-Reassembly Timer</w:t>
      </w:r>
    </w:p>
    <w:p w14:paraId="138FB497" w14:textId="7CD4F2A0" w:rsidR="00B93F6E" w:rsidRPr="00B93F6E" w:rsidRDefault="006D2A06" w:rsidP="00B93F6E">
      <w:pPr>
        <w:rPr>
          <w:rFonts w:cs="Arial"/>
          <w:bCs/>
        </w:rPr>
      </w:pPr>
      <w:r>
        <w:rPr>
          <w:rFonts w:cs="Arial"/>
          <w:bCs/>
        </w:rPr>
        <w:t>RLC</w:t>
      </w:r>
      <w:r w:rsidR="00C8661D">
        <w:rPr>
          <w:rFonts w:cs="Arial"/>
          <w:bCs/>
        </w:rPr>
        <w:t xml:space="preserve"> </w:t>
      </w:r>
      <w:r w:rsidRPr="008230AF">
        <w:rPr>
          <w:rFonts w:cs="Arial"/>
          <w:bCs/>
        </w:rPr>
        <w:t>t-Reassembly</w:t>
      </w:r>
      <w:r w:rsidR="00497B9E">
        <w:rPr>
          <w:rFonts w:cs="Arial"/>
          <w:bCs/>
        </w:rPr>
        <w:t xml:space="preserve"> timer</w:t>
      </w:r>
      <w:r>
        <w:rPr>
          <w:rFonts w:cs="Arial"/>
          <w:bCs/>
        </w:rPr>
        <w:t xml:space="preserve"> </w:t>
      </w:r>
      <w:r w:rsidRPr="008230AF">
        <w:rPr>
          <w:rFonts w:cs="Arial"/>
          <w:bCs/>
        </w:rPr>
        <w:t xml:space="preserve">is started when a PDU segment is </w:t>
      </w:r>
      <w:r>
        <w:rPr>
          <w:rFonts w:cs="Arial"/>
          <w:bCs/>
        </w:rPr>
        <w:t>r</w:t>
      </w:r>
      <w:r w:rsidRPr="008230AF">
        <w:rPr>
          <w:rFonts w:cs="Arial"/>
          <w:bCs/>
        </w:rPr>
        <w:t>eceived from lower layer, is placed in the reception buffer, at least one byte segment of the corresponding SDU is missing and the timer is not already running. The procedure to detect loss of RLC PDUs at lower layers by expiration of timer t-Reassembly is used in RLC AM</w:t>
      </w:r>
      <w:r>
        <w:rPr>
          <w:rFonts w:cs="Arial"/>
          <w:bCs/>
        </w:rPr>
        <w:t>,</w:t>
      </w:r>
      <w:r w:rsidRPr="008230AF">
        <w:rPr>
          <w:rFonts w:cs="Arial"/>
          <w:bCs/>
        </w:rPr>
        <w:t xml:space="preserve"> as well as in RLC UM [</w:t>
      </w:r>
      <w:r>
        <w:rPr>
          <w:rFonts w:cs="Arial"/>
          <w:bCs/>
        </w:rPr>
        <w:t>3</w:t>
      </w:r>
      <w:r w:rsidRPr="008230AF">
        <w:rPr>
          <w:rFonts w:cs="Arial"/>
          <w:bCs/>
        </w:rPr>
        <w:t>]</w:t>
      </w:r>
      <w:r>
        <w:rPr>
          <w:rFonts w:cs="Arial"/>
          <w:bCs/>
        </w:rPr>
        <w:t>.</w:t>
      </w:r>
      <w:r w:rsidRPr="008230AF">
        <w:rPr>
          <w:rFonts w:cs="Arial"/>
          <w:bCs/>
        </w:rPr>
        <w:t xml:space="preserve"> The timer t-Reassembly can be configured by fixed values between </w:t>
      </w:r>
      <w:r w:rsidRPr="00024713">
        <w:rPr>
          <w:rFonts w:cs="Arial"/>
          <w:bCs/>
          <w:i/>
        </w:rPr>
        <w:t>0 and 200ms</w:t>
      </w:r>
      <w:r w:rsidRPr="008230AF">
        <w:rPr>
          <w:rFonts w:cs="Arial"/>
          <w:bCs/>
        </w:rPr>
        <w:t xml:space="preserve"> [</w:t>
      </w:r>
      <w:r>
        <w:rPr>
          <w:rFonts w:cs="Arial"/>
          <w:bCs/>
        </w:rPr>
        <w:t>3</w:t>
      </w:r>
      <w:r w:rsidRPr="008230AF">
        <w:rPr>
          <w:rFonts w:cs="Arial"/>
          <w:bCs/>
        </w:rPr>
        <w:t xml:space="preserve">]. </w:t>
      </w:r>
      <w:r>
        <w:rPr>
          <w:rFonts w:cs="Arial"/>
          <w:bCs/>
        </w:rPr>
        <w:t xml:space="preserve">In </w:t>
      </w:r>
      <w:r w:rsidRPr="008230AF">
        <w:rPr>
          <w:rFonts w:cs="Arial"/>
          <w:bCs/>
        </w:rPr>
        <w:t xml:space="preserve">terrestrial </w:t>
      </w:r>
      <w:r>
        <w:rPr>
          <w:rFonts w:cs="Arial"/>
          <w:bCs/>
        </w:rPr>
        <w:t>networks</w:t>
      </w:r>
      <w:r w:rsidRPr="008230AF">
        <w:rPr>
          <w:rFonts w:cs="Arial"/>
          <w:bCs/>
        </w:rPr>
        <w:t xml:space="preserve"> this timer covers the largest time interval in which the individual segments of the corresponding SDU have to arrive out of order at the receiver due to SDU segmentation and/or HARQ retransmissions</w:t>
      </w:r>
      <w:r w:rsidR="000A6E76">
        <w:rPr>
          <w:rFonts w:cs="Arial"/>
          <w:bCs/>
        </w:rPr>
        <w:t>.</w:t>
      </w:r>
      <w:r w:rsidRPr="008230AF">
        <w:rPr>
          <w:rFonts w:cs="Arial"/>
          <w:bCs/>
        </w:rPr>
        <w:t xml:space="preserve"> </w:t>
      </w:r>
      <w:r>
        <w:rPr>
          <w:rFonts w:cs="Arial"/>
          <w:bCs/>
        </w:rPr>
        <w:t>However, if</w:t>
      </w:r>
      <w:r w:rsidRPr="008230AF">
        <w:rPr>
          <w:rFonts w:cs="Arial"/>
          <w:bCs/>
        </w:rPr>
        <w:t xml:space="preserve"> HARQ is supported by NTN, an extension of the t-Reassembly timer </w:t>
      </w:r>
      <w:r>
        <w:rPr>
          <w:rFonts w:cs="Arial"/>
          <w:bCs/>
        </w:rPr>
        <w:t>is</w:t>
      </w:r>
      <w:r w:rsidRPr="008230AF">
        <w:rPr>
          <w:rFonts w:cs="Arial"/>
          <w:bCs/>
        </w:rPr>
        <w:t xml:space="preserve"> necessary, because </w:t>
      </w:r>
      <w:r w:rsidRPr="00024713">
        <w:rPr>
          <w:rFonts w:cs="Arial"/>
          <w:bCs/>
          <w:i/>
        </w:rPr>
        <w:t>the timer should cover the maximum time allowed for HARQ transmissions</w:t>
      </w:r>
      <w:r>
        <w:rPr>
          <w:rFonts w:cs="Arial"/>
          <w:bCs/>
        </w:rPr>
        <w:t>,</w:t>
      </w:r>
      <w:r w:rsidRPr="008230AF">
        <w:rPr>
          <w:rFonts w:cs="Arial"/>
          <w:bCs/>
        </w:rPr>
        <w:t xml:space="preserve"> which will probably be a value larger than the </w:t>
      </w:r>
      <w:r w:rsidR="00024713">
        <w:rPr>
          <w:rFonts w:cs="Arial"/>
          <w:bCs/>
        </w:rPr>
        <w:t>Round Trip Delay (</w:t>
      </w:r>
      <w:r w:rsidRPr="008230AF">
        <w:rPr>
          <w:rFonts w:cs="Arial"/>
          <w:bCs/>
        </w:rPr>
        <w:t>RTD</w:t>
      </w:r>
      <w:r w:rsidR="00024713">
        <w:rPr>
          <w:rFonts w:cs="Arial"/>
          <w:bCs/>
        </w:rPr>
        <w:t>)</w:t>
      </w:r>
      <w:r>
        <w:rPr>
          <w:rFonts w:cs="Arial"/>
          <w:bCs/>
        </w:rPr>
        <w:t>.</w:t>
      </w:r>
      <w:r w:rsidR="003B1F3B">
        <w:rPr>
          <w:rFonts w:cs="Arial"/>
          <w:bCs/>
        </w:rPr>
        <w:t xml:space="preserve"> </w:t>
      </w:r>
      <w:r w:rsidR="00B93F6E" w:rsidRPr="00B93F6E">
        <w:rPr>
          <w:rFonts w:cs="Arial"/>
          <w:bCs/>
        </w:rPr>
        <w:t xml:space="preserve">Considering the maximum </w:t>
      </w:r>
      <w:r w:rsidR="00024713">
        <w:rPr>
          <w:rFonts w:cs="Arial"/>
          <w:bCs/>
        </w:rPr>
        <w:t>RTD</w:t>
      </w:r>
      <w:r w:rsidR="00B93F6E" w:rsidRPr="00B93F6E">
        <w:rPr>
          <w:rFonts w:cs="Arial"/>
          <w:bCs/>
        </w:rPr>
        <w:t xml:space="preserve"> for the NTN reference scenarios</w:t>
      </w:r>
      <w:r w:rsidR="00204B43">
        <w:rPr>
          <w:rFonts w:cs="Arial"/>
          <w:bCs/>
        </w:rPr>
        <w:t>,</w:t>
      </w:r>
      <w:r w:rsidR="00B93F6E" w:rsidRPr="00B93F6E">
        <w:rPr>
          <w:rFonts w:cs="Arial"/>
          <w:bCs/>
        </w:rPr>
        <w:t xml:space="preserve"> defined during the Study </w:t>
      </w:r>
      <w:r w:rsidR="00204B43">
        <w:rPr>
          <w:rFonts w:cs="Arial"/>
          <w:bCs/>
        </w:rPr>
        <w:t>Item phase (see Table 1),</w:t>
      </w:r>
      <w:r w:rsidR="00B93F6E" w:rsidRPr="00B93F6E">
        <w:rPr>
          <w:rFonts w:cs="Arial"/>
          <w:bCs/>
        </w:rPr>
        <w:t xml:space="preserve"> it is obvious that the maximum value of 200ms is not enough, if HARQ is supported by NTN.</w:t>
      </w:r>
    </w:p>
    <w:p w14:paraId="0B0FB749" w14:textId="77777777" w:rsidR="00633B80" w:rsidRPr="00B93F6E" w:rsidRDefault="00633B80" w:rsidP="00633B80">
      <w:pPr>
        <w:pStyle w:val="Lgende"/>
        <w:jc w:val="center"/>
        <w:rPr>
          <w:rFonts w:cs="Arial"/>
          <w:bCs/>
          <w:i w:val="0"/>
          <w:color w:val="auto"/>
          <w:sz w:val="20"/>
        </w:rPr>
      </w:pPr>
      <w:r w:rsidRPr="00B93F6E">
        <w:rPr>
          <w:i w:val="0"/>
          <w:color w:val="auto"/>
          <w:sz w:val="20"/>
        </w:rPr>
        <w:t xml:space="preserve">Table </w:t>
      </w:r>
      <w:r w:rsidRPr="00B93F6E">
        <w:rPr>
          <w:i w:val="0"/>
          <w:color w:val="auto"/>
          <w:sz w:val="20"/>
        </w:rPr>
        <w:fldChar w:fldCharType="begin"/>
      </w:r>
      <w:r w:rsidRPr="00B93F6E">
        <w:rPr>
          <w:i w:val="0"/>
          <w:color w:val="auto"/>
          <w:sz w:val="20"/>
        </w:rPr>
        <w:instrText xml:space="preserve"> SEQ Table \* ARABIC </w:instrText>
      </w:r>
      <w:r w:rsidRPr="00B93F6E">
        <w:rPr>
          <w:i w:val="0"/>
          <w:color w:val="auto"/>
          <w:sz w:val="20"/>
        </w:rPr>
        <w:fldChar w:fldCharType="separate"/>
      </w:r>
      <w:r w:rsidRPr="00B93F6E">
        <w:rPr>
          <w:i w:val="0"/>
          <w:noProof/>
          <w:color w:val="auto"/>
          <w:sz w:val="20"/>
        </w:rPr>
        <w:t>1</w:t>
      </w:r>
      <w:r w:rsidRPr="00B93F6E">
        <w:rPr>
          <w:i w:val="0"/>
          <w:color w:val="auto"/>
          <w:sz w:val="20"/>
        </w:rPr>
        <w:fldChar w:fldCharType="end"/>
      </w:r>
      <w:r w:rsidRPr="00B93F6E">
        <w:rPr>
          <w:i w:val="0"/>
          <w:color w:val="auto"/>
          <w:sz w:val="20"/>
        </w:rPr>
        <w:t>: Maximum Round Trip Delay for different reference scenarios, see Table 4.2-2 in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1784"/>
        <w:gridCol w:w="1884"/>
      </w:tblGrid>
      <w:tr w:rsidR="00B93F6E" w:rsidRPr="007C6943" w14:paraId="4BAB17CC" w14:textId="77777777" w:rsidTr="00635D19">
        <w:trPr>
          <w:jc w:val="center"/>
        </w:trPr>
        <w:tc>
          <w:tcPr>
            <w:tcW w:w="0" w:type="auto"/>
            <w:shd w:val="clear" w:color="auto" w:fill="auto"/>
          </w:tcPr>
          <w:p w14:paraId="74F7285C" w14:textId="77777777" w:rsidR="00B93F6E" w:rsidRPr="007C6943" w:rsidRDefault="00B93F6E" w:rsidP="00635D19">
            <w:pPr>
              <w:pStyle w:val="Doc-text2"/>
              <w:tabs>
                <w:tab w:val="clear" w:pos="1622"/>
              </w:tabs>
              <w:spacing w:after="120"/>
              <w:ind w:left="0" w:firstLine="0"/>
              <w:rPr>
                <w:iCs/>
              </w:rPr>
            </w:pPr>
          </w:p>
        </w:tc>
        <w:tc>
          <w:tcPr>
            <w:tcW w:w="0" w:type="auto"/>
            <w:shd w:val="clear" w:color="auto" w:fill="auto"/>
          </w:tcPr>
          <w:p w14:paraId="48D43E25" w14:textId="77777777" w:rsidR="00B93F6E" w:rsidRPr="007C6943" w:rsidRDefault="00B93F6E" w:rsidP="00635D19">
            <w:pPr>
              <w:pStyle w:val="Doc-text2"/>
              <w:tabs>
                <w:tab w:val="clear" w:pos="1622"/>
              </w:tabs>
              <w:spacing w:after="120"/>
              <w:ind w:left="0" w:firstLine="0"/>
              <w:rPr>
                <w:iCs/>
              </w:rPr>
            </w:pPr>
            <w:r w:rsidRPr="007C6943">
              <w:rPr>
                <w:iCs/>
              </w:rPr>
              <w:t>Orbit, payload</w:t>
            </w:r>
          </w:p>
        </w:tc>
        <w:tc>
          <w:tcPr>
            <w:tcW w:w="0" w:type="auto"/>
            <w:shd w:val="clear" w:color="auto" w:fill="auto"/>
          </w:tcPr>
          <w:p w14:paraId="1160DA80" w14:textId="77777777" w:rsidR="00B93F6E" w:rsidRPr="007C6943" w:rsidRDefault="00B93F6E" w:rsidP="00635D19">
            <w:pPr>
              <w:pStyle w:val="Doc-text2"/>
              <w:tabs>
                <w:tab w:val="clear" w:pos="1622"/>
              </w:tabs>
              <w:spacing w:after="120"/>
              <w:ind w:left="0" w:firstLine="0"/>
              <w:rPr>
                <w:iCs/>
              </w:rPr>
            </w:pPr>
            <w:r w:rsidRPr="007C6943">
              <w:rPr>
                <w:iCs/>
              </w:rPr>
              <w:t>Max. RTD</w:t>
            </w:r>
          </w:p>
        </w:tc>
      </w:tr>
      <w:tr w:rsidR="00B93F6E" w:rsidRPr="007C6943" w14:paraId="7A541B9D" w14:textId="77777777" w:rsidTr="00635D19">
        <w:trPr>
          <w:jc w:val="center"/>
        </w:trPr>
        <w:tc>
          <w:tcPr>
            <w:tcW w:w="0" w:type="auto"/>
            <w:shd w:val="clear" w:color="auto" w:fill="auto"/>
          </w:tcPr>
          <w:p w14:paraId="7DBCC8E5" w14:textId="77777777" w:rsidR="00B93F6E" w:rsidRPr="007C6943" w:rsidRDefault="00B93F6E" w:rsidP="00635D19">
            <w:pPr>
              <w:pStyle w:val="Doc-text2"/>
              <w:tabs>
                <w:tab w:val="clear" w:pos="1622"/>
              </w:tabs>
              <w:spacing w:after="120"/>
              <w:ind w:left="0" w:firstLine="0"/>
              <w:rPr>
                <w:iCs/>
              </w:rPr>
            </w:pPr>
            <w:r w:rsidRPr="007C6943">
              <w:rPr>
                <w:iCs/>
              </w:rPr>
              <w:t>Scenario A</w:t>
            </w:r>
          </w:p>
        </w:tc>
        <w:tc>
          <w:tcPr>
            <w:tcW w:w="0" w:type="auto"/>
            <w:shd w:val="clear" w:color="auto" w:fill="auto"/>
          </w:tcPr>
          <w:p w14:paraId="4E73E696" w14:textId="77777777" w:rsidR="00B93F6E" w:rsidRPr="007C6943" w:rsidRDefault="00B93F6E" w:rsidP="00635D19">
            <w:pPr>
              <w:pStyle w:val="Doc-text2"/>
              <w:tabs>
                <w:tab w:val="clear" w:pos="1622"/>
              </w:tabs>
              <w:spacing w:after="120"/>
              <w:ind w:left="0" w:firstLine="0"/>
              <w:rPr>
                <w:iCs/>
              </w:rPr>
            </w:pPr>
            <w:r w:rsidRPr="007C6943">
              <w:rPr>
                <w:iCs/>
              </w:rPr>
              <w:t>GEO, transparent</w:t>
            </w:r>
          </w:p>
        </w:tc>
        <w:tc>
          <w:tcPr>
            <w:tcW w:w="0" w:type="auto"/>
            <w:shd w:val="clear" w:color="auto" w:fill="auto"/>
          </w:tcPr>
          <w:p w14:paraId="4F61E9D3" w14:textId="77777777" w:rsidR="00B93F6E" w:rsidRPr="007C6943" w:rsidRDefault="00B93F6E" w:rsidP="00635D19">
            <w:pPr>
              <w:pStyle w:val="Doc-text2"/>
              <w:tabs>
                <w:tab w:val="clear" w:pos="1622"/>
              </w:tabs>
              <w:spacing w:after="120"/>
              <w:ind w:left="0" w:firstLine="0"/>
              <w:rPr>
                <w:iCs/>
              </w:rPr>
            </w:pPr>
            <w:r w:rsidRPr="007C6943">
              <w:rPr>
                <w:iCs/>
              </w:rPr>
              <w:t>541.46ms</w:t>
            </w:r>
          </w:p>
        </w:tc>
      </w:tr>
      <w:tr w:rsidR="00B93F6E" w:rsidRPr="007C6943" w14:paraId="1636403D" w14:textId="77777777" w:rsidTr="00635D19">
        <w:trPr>
          <w:jc w:val="center"/>
        </w:trPr>
        <w:tc>
          <w:tcPr>
            <w:tcW w:w="0" w:type="auto"/>
            <w:shd w:val="clear" w:color="auto" w:fill="auto"/>
          </w:tcPr>
          <w:p w14:paraId="5DD79231" w14:textId="77777777" w:rsidR="00B93F6E" w:rsidRPr="007C6943" w:rsidRDefault="00B93F6E" w:rsidP="00635D19">
            <w:pPr>
              <w:pStyle w:val="Doc-text2"/>
              <w:tabs>
                <w:tab w:val="clear" w:pos="1622"/>
              </w:tabs>
              <w:spacing w:after="120"/>
              <w:ind w:left="0" w:firstLine="0"/>
              <w:rPr>
                <w:iCs/>
              </w:rPr>
            </w:pPr>
            <w:r w:rsidRPr="007C6943">
              <w:rPr>
                <w:iCs/>
              </w:rPr>
              <w:t>Scenario C</w:t>
            </w:r>
          </w:p>
        </w:tc>
        <w:tc>
          <w:tcPr>
            <w:tcW w:w="0" w:type="auto"/>
            <w:shd w:val="clear" w:color="auto" w:fill="auto"/>
          </w:tcPr>
          <w:p w14:paraId="32105D0F" w14:textId="77777777" w:rsidR="00B93F6E" w:rsidRPr="007C6943" w:rsidRDefault="00B93F6E" w:rsidP="00635D19">
            <w:pPr>
              <w:pStyle w:val="Doc-text2"/>
              <w:tabs>
                <w:tab w:val="clear" w:pos="1622"/>
              </w:tabs>
              <w:spacing w:after="120"/>
              <w:ind w:left="0" w:firstLine="0"/>
              <w:rPr>
                <w:iCs/>
              </w:rPr>
            </w:pPr>
            <w:r w:rsidRPr="007C6943">
              <w:rPr>
                <w:iCs/>
              </w:rPr>
              <w:t>LEO, transparent</w:t>
            </w:r>
          </w:p>
        </w:tc>
        <w:tc>
          <w:tcPr>
            <w:tcW w:w="0" w:type="auto"/>
            <w:shd w:val="clear" w:color="auto" w:fill="auto"/>
          </w:tcPr>
          <w:p w14:paraId="38CEDA92" w14:textId="77777777" w:rsidR="00B93F6E" w:rsidRPr="007C6943" w:rsidRDefault="00B93F6E" w:rsidP="00635D19">
            <w:pPr>
              <w:pStyle w:val="Doc-text2"/>
              <w:tabs>
                <w:tab w:val="clear" w:pos="1622"/>
              </w:tabs>
              <w:spacing w:after="120"/>
              <w:ind w:left="0" w:firstLine="0"/>
              <w:rPr>
                <w:iCs/>
              </w:rPr>
            </w:pPr>
            <w:r w:rsidRPr="007C6943">
              <w:rPr>
                <w:iCs/>
              </w:rPr>
              <w:t>25.77ms (600km)</w:t>
            </w:r>
          </w:p>
          <w:p w14:paraId="72A3EFDF" w14:textId="77777777" w:rsidR="00B93F6E" w:rsidRPr="007C6943" w:rsidRDefault="00B93F6E" w:rsidP="00635D19">
            <w:pPr>
              <w:pStyle w:val="Doc-text2"/>
              <w:tabs>
                <w:tab w:val="clear" w:pos="1622"/>
              </w:tabs>
              <w:spacing w:after="120"/>
              <w:ind w:left="0" w:firstLine="0"/>
              <w:rPr>
                <w:iCs/>
              </w:rPr>
            </w:pPr>
            <w:r w:rsidRPr="007C6943">
              <w:rPr>
                <w:iCs/>
              </w:rPr>
              <w:t>41.77ms (1200km)</w:t>
            </w:r>
          </w:p>
        </w:tc>
      </w:tr>
    </w:tbl>
    <w:p w14:paraId="0A81FF7E" w14:textId="77777777" w:rsidR="00B93F6E" w:rsidRDefault="00B93F6E" w:rsidP="00B93F6E">
      <w:pPr>
        <w:pStyle w:val="Lgende"/>
        <w:jc w:val="center"/>
        <w:rPr>
          <w:i w:val="0"/>
          <w:color w:val="auto"/>
          <w:sz w:val="20"/>
        </w:rPr>
      </w:pPr>
    </w:p>
    <w:p w14:paraId="38334E5B" w14:textId="77777777" w:rsidR="00024713" w:rsidRDefault="003B1F3B" w:rsidP="00204B43">
      <w:pPr>
        <w:rPr>
          <w:rFonts w:cs="Arial"/>
          <w:bCs/>
        </w:rPr>
      </w:pPr>
      <w:r>
        <w:rPr>
          <w:rFonts w:cs="Arial"/>
          <w:bCs/>
        </w:rPr>
        <w:t xml:space="preserve">The following contributions in RAN2-111e proposed </w:t>
      </w:r>
      <w:r w:rsidR="00B93F6E">
        <w:rPr>
          <w:rFonts w:cs="Arial"/>
          <w:bCs/>
        </w:rPr>
        <w:t>an</w:t>
      </w:r>
      <w:r>
        <w:rPr>
          <w:rFonts w:cs="Arial"/>
          <w:bCs/>
        </w:rPr>
        <w:t xml:space="preserve"> extension of RLC </w:t>
      </w:r>
      <w:r w:rsidRPr="003B1F3B">
        <w:rPr>
          <w:rFonts w:cs="Arial"/>
          <w:bCs/>
        </w:rPr>
        <w:t>t-Reassembly Timer</w:t>
      </w:r>
      <w:r>
        <w:rPr>
          <w:rFonts w:cs="Arial"/>
          <w:bCs/>
        </w:rPr>
        <w:t>: R2-2006640, R2-2006703, R2-2006782</w:t>
      </w:r>
      <w:r w:rsidR="00204B43">
        <w:rPr>
          <w:rFonts w:cs="Arial"/>
          <w:bCs/>
        </w:rPr>
        <w:t xml:space="preserve"> and R2-2007785.</w:t>
      </w:r>
      <w:r>
        <w:rPr>
          <w:rFonts w:cs="Arial"/>
          <w:bCs/>
        </w:rPr>
        <w:t xml:space="preserve"> </w:t>
      </w:r>
      <w:r w:rsidR="00204B43">
        <w:rPr>
          <w:rFonts w:cs="Arial"/>
          <w:bCs/>
        </w:rPr>
        <w:t xml:space="preserve">On the other hand R2-2007889 mentions the extension of </w:t>
      </w:r>
      <w:r w:rsidR="00204B43" w:rsidRPr="00204B43">
        <w:rPr>
          <w:rFonts w:cs="Arial"/>
          <w:bCs/>
        </w:rPr>
        <w:t xml:space="preserve">value for timers if a new </w:t>
      </w:r>
      <w:proofErr w:type="spellStart"/>
      <w:r w:rsidR="00204B43" w:rsidRPr="00204B43">
        <w:rPr>
          <w:rFonts w:cs="Arial"/>
          <w:bCs/>
        </w:rPr>
        <w:t>QoS</w:t>
      </w:r>
      <w:proofErr w:type="spellEnd"/>
      <w:r w:rsidR="00204B43" w:rsidRPr="00204B43">
        <w:rPr>
          <w:rFonts w:cs="Arial"/>
          <w:bCs/>
        </w:rPr>
        <w:t xml:space="preserve"> requirement for NTN is defined</w:t>
      </w:r>
      <w:r w:rsidR="00204B43">
        <w:rPr>
          <w:rFonts w:cs="Arial"/>
          <w:bCs/>
        </w:rPr>
        <w:t>.</w:t>
      </w:r>
    </w:p>
    <w:p w14:paraId="2351BAC6" w14:textId="77777777" w:rsidR="00204B43" w:rsidRPr="004A6B45" w:rsidRDefault="00204B43" w:rsidP="00204B43">
      <w:pPr>
        <w:rPr>
          <w:b/>
          <w:sz w:val="4"/>
          <w:lang w:eastAsia="sv-SE"/>
        </w:rPr>
      </w:pPr>
    </w:p>
    <w:p w14:paraId="1176FCDF" w14:textId="77777777" w:rsidR="003B1F3B" w:rsidRDefault="003B1F3B" w:rsidP="003B1F3B">
      <w:pPr>
        <w:ind w:left="1440" w:hanging="1440"/>
        <w:rPr>
          <w:b/>
          <w:lang w:eastAsia="sv-SE"/>
        </w:rPr>
      </w:pPr>
      <w:r>
        <w:rPr>
          <w:b/>
          <w:lang w:eastAsia="sv-SE"/>
        </w:rPr>
        <w:t xml:space="preserve">Question 1: Do companies agree that RLC t-Reassembly timer needs to be extended </w:t>
      </w:r>
      <w:r w:rsidR="00775866">
        <w:rPr>
          <w:b/>
          <w:lang w:eastAsia="sv-SE"/>
        </w:rPr>
        <w:t>in</w:t>
      </w:r>
      <w:r>
        <w:rPr>
          <w:b/>
          <w:lang w:eastAsia="sv-SE"/>
        </w:rPr>
        <w:t xml:space="preserve"> NR-NTN?</w:t>
      </w:r>
    </w:p>
    <w:p w14:paraId="1CCFC0AB" w14:textId="77777777" w:rsidR="003B1F3B" w:rsidRPr="00D34DD7" w:rsidRDefault="003B1F3B" w:rsidP="006D2A06">
      <w:pPr>
        <w:rPr>
          <w:rFonts w:cs="Arial"/>
          <w:bCs/>
          <w:sz w:val="6"/>
        </w:rPr>
      </w:pPr>
    </w:p>
    <w:tbl>
      <w:tblPr>
        <w:tblStyle w:val="Grilledutableau"/>
        <w:tblW w:w="9715" w:type="dxa"/>
        <w:tblLook w:val="04A0" w:firstRow="1" w:lastRow="0" w:firstColumn="1" w:lastColumn="0" w:noHBand="0" w:noVBand="1"/>
      </w:tblPr>
      <w:tblGrid>
        <w:gridCol w:w="1496"/>
        <w:gridCol w:w="2009"/>
        <w:gridCol w:w="6210"/>
      </w:tblGrid>
      <w:tr w:rsidR="003B1F3B" w14:paraId="238FCEF9" w14:textId="77777777" w:rsidTr="00024713">
        <w:tc>
          <w:tcPr>
            <w:tcW w:w="1496" w:type="dxa"/>
            <w:shd w:val="clear" w:color="auto" w:fill="E7E6E6" w:themeFill="background2"/>
          </w:tcPr>
          <w:p w14:paraId="691F28CD" w14:textId="77777777" w:rsidR="003B1F3B" w:rsidRPr="00F7133B" w:rsidRDefault="003B1F3B" w:rsidP="00635D19">
            <w:pPr>
              <w:jc w:val="center"/>
              <w:rPr>
                <w:b/>
                <w:lang w:eastAsia="sv-SE"/>
              </w:rPr>
            </w:pPr>
            <w:r w:rsidRPr="00F7133B">
              <w:rPr>
                <w:b/>
                <w:lang w:eastAsia="sv-SE"/>
              </w:rPr>
              <w:t>Company</w:t>
            </w:r>
          </w:p>
        </w:tc>
        <w:tc>
          <w:tcPr>
            <w:tcW w:w="2009" w:type="dxa"/>
            <w:shd w:val="clear" w:color="auto" w:fill="E7E6E6" w:themeFill="background2"/>
          </w:tcPr>
          <w:p w14:paraId="6B6D21A7" w14:textId="77777777" w:rsidR="003B1F3B" w:rsidRPr="00F7133B" w:rsidRDefault="00024713" w:rsidP="00635D19">
            <w:pPr>
              <w:jc w:val="center"/>
              <w:rPr>
                <w:b/>
                <w:lang w:eastAsia="sv-SE"/>
              </w:rPr>
            </w:pPr>
            <w:r>
              <w:rPr>
                <w:b/>
                <w:lang w:eastAsia="sv-SE"/>
              </w:rPr>
              <w:t>Agree / Disagree</w:t>
            </w:r>
          </w:p>
        </w:tc>
        <w:tc>
          <w:tcPr>
            <w:tcW w:w="6210" w:type="dxa"/>
            <w:shd w:val="clear" w:color="auto" w:fill="E7E6E6" w:themeFill="background2"/>
          </w:tcPr>
          <w:p w14:paraId="54B0F40F" w14:textId="77777777" w:rsidR="003B1F3B" w:rsidRPr="00F7133B" w:rsidRDefault="003B1F3B" w:rsidP="00635D19">
            <w:pPr>
              <w:jc w:val="center"/>
              <w:rPr>
                <w:b/>
                <w:lang w:eastAsia="sv-SE"/>
              </w:rPr>
            </w:pPr>
            <w:r w:rsidRPr="00F7133B">
              <w:rPr>
                <w:b/>
                <w:lang w:eastAsia="sv-SE"/>
              </w:rPr>
              <w:t>Additional comments</w:t>
            </w:r>
          </w:p>
        </w:tc>
      </w:tr>
      <w:tr w:rsidR="003B1F3B" w14:paraId="585D2932" w14:textId="77777777" w:rsidTr="00024713">
        <w:tc>
          <w:tcPr>
            <w:tcW w:w="1496" w:type="dxa"/>
          </w:tcPr>
          <w:p w14:paraId="5F03F308" w14:textId="10BE73D6" w:rsidR="003B1F3B" w:rsidRPr="00F33302" w:rsidRDefault="00F33302" w:rsidP="00635D19">
            <w:pPr>
              <w:rPr>
                <w:rFonts w:eastAsiaTheme="minorEastAsia"/>
              </w:rPr>
            </w:pPr>
            <w:proofErr w:type="spellStart"/>
            <w:r>
              <w:rPr>
                <w:rFonts w:eastAsiaTheme="minorEastAsia" w:hint="eastAsia"/>
              </w:rPr>
              <w:t>Spr</w:t>
            </w:r>
            <w:r>
              <w:rPr>
                <w:rFonts w:eastAsiaTheme="minorEastAsia"/>
              </w:rPr>
              <w:t>eadtrum</w:t>
            </w:r>
            <w:proofErr w:type="spellEnd"/>
          </w:p>
        </w:tc>
        <w:tc>
          <w:tcPr>
            <w:tcW w:w="2009" w:type="dxa"/>
          </w:tcPr>
          <w:p w14:paraId="358F6C2C" w14:textId="466119A9" w:rsidR="003B1F3B" w:rsidRPr="00F33302" w:rsidRDefault="00F33302" w:rsidP="00635D19">
            <w:pPr>
              <w:rPr>
                <w:rFonts w:eastAsiaTheme="minorEastAsia"/>
              </w:rPr>
            </w:pPr>
            <w:r>
              <w:rPr>
                <w:rFonts w:eastAsiaTheme="minorEastAsia"/>
              </w:rPr>
              <w:t>Agree</w:t>
            </w:r>
          </w:p>
        </w:tc>
        <w:tc>
          <w:tcPr>
            <w:tcW w:w="6210" w:type="dxa"/>
          </w:tcPr>
          <w:p w14:paraId="5A35ADE6" w14:textId="7472E57D" w:rsidR="003B1F3B" w:rsidRPr="00F33302" w:rsidRDefault="008826A5" w:rsidP="008826A5">
            <w:pPr>
              <w:rPr>
                <w:rFonts w:eastAsiaTheme="minorEastAsia"/>
              </w:rPr>
            </w:pPr>
            <w:r>
              <w:rPr>
                <w:rFonts w:eastAsiaTheme="minorEastAsia"/>
              </w:rPr>
              <w:t xml:space="preserve">The value range of </w:t>
            </w:r>
            <w:r w:rsidR="00F33302">
              <w:rPr>
                <w:rFonts w:eastAsiaTheme="minorEastAsia" w:hint="eastAsia"/>
              </w:rPr>
              <w:t xml:space="preserve">t-Reassembly timer should be extended to </w:t>
            </w:r>
            <w:r w:rsidR="00F33302">
              <w:rPr>
                <w:rFonts w:eastAsiaTheme="minorEastAsia"/>
              </w:rPr>
              <w:t>accommodate</w:t>
            </w:r>
            <w:r w:rsidR="00F33302">
              <w:rPr>
                <w:rFonts w:eastAsiaTheme="minorEastAsia" w:hint="eastAsia"/>
              </w:rPr>
              <w:t xml:space="preserve"> </w:t>
            </w:r>
            <w:r w:rsidR="00F33302">
              <w:rPr>
                <w:rFonts w:eastAsiaTheme="minorEastAsia"/>
              </w:rPr>
              <w:t>the maximum delay of successful transmission o</w:t>
            </w:r>
            <w:r>
              <w:rPr>
                <w:rFonts w:eastAsiaTheme="minorEastAsia"/>
              </w:rPr>
              <w:t>f all SDU segmentations of a SDU, which is related to RTD while HARQ feedback is enabled</w:t>
            </w:r>
            <w:r w:rsidR="00F33302">
              <w:rPr>
                <w:rFonts w:eastAsiaTheme="minorEastAsia"/>
              </w:rPr>
              <w:t>.</w:t>
            </w:r>
          </w:p>
        </w:tc>
      </w:tr>
      <w:tr w:rsidR="00DD53AA" w14:paraId="4D851840" w14:textId="77777777" w:rsidTr="00024713">
        <w:tc>
          <w:tcPr>
            <w:tcW w:w="1496" w:type="dxa"/>
          </w:tcPr>
          <w:p w14:paraId="09023870" w14:textId="07773142" w:rsidR="00DD53AA" w:rsidRDefault="00DD53AA" w:rsidP="00DD53AA">
            <w:pPr>
              <w:rPr>
                <w:lang w:eastAsia="sv-SE"/>
              </w:rPr>
            </w:pPr>
            <w:r>
              <w:rPr>
                <w:rFonts w:eastAsiaTheme="minorEastAsia" w:hint="eastAsia"/>
                <w:lang w:eastAsia="ko-KR"/>
              </w:rPr>
              <w:t>LG</w:t>
            </w:r>
          </w:p>
        </w:tc>
        <w:tc>
          <w:tcPr>
            <w:tcW w:w="2009" w:type="dxa"/>
          </w:tcPr>
          <w:p w14:paraId="353BC8ED" w14:textId="02A96FD8" w:rsidR="00DD53AA" w:rsidRDefault="00DD53AA" w:rsidP="00DD53AA">
            <w:pPr>
              <w:rPr>
                <w:lang w:eastAsia="sv-SE"/>
              </w:rPr>
            </w:pPr>
            <w:r>
              <w:rPr>
                <w:rFonts w:eastAsiaTheme="minorEastAsia" w:hint="eastAsia"/>
                <w:lang w:eastAsia="ko-KR"/>
              </w:rPr>
              <w:t>Agree</w:t>
            </w:r>
          </w:p>
        </w:tc>
        <w:tc>
          <w:tcPr>
            <w:tcW w:w="6210" w:type="dxa"/>
          </w:tcPr>
          <w:p w14:paraId="5197F454" w14:textId="39347428" w:rsidR="00DD53AA" w:rsidRDefault="00DD53AA" w:rsidP="00DD53AA">
            <w:pPr>
              <w:rPr>
                <w:lang w:eastAsia="sv-SE"/>
              </w:rPr>
            </w:pPr>
            <w:r>
              <w:rPr>
                <w:rFonts w:eastAsiaTheme="minorEastAsia" w:hint="eastAsia"/>
                <w:lang w:eastAsia="ko-KR"/>
              </w:rPr>
              <w:t xml:space="preserve">Considering the RTD in NTN, the </w:t>
            </w:r>
            <w:r>
              <w:rPr>
                <w:rFonts w:eastAsiaTheme="minorEastAsia"/>
                <w:lang w:eastAsia="ko-KR"/>
              </w:rPr>
              <w:t xml:space="preserve">current maximum value 200ms is not sufficient. Larger value may need to be introduced. </w:t>
            </w:r>
          </w:p>
        </w:tc>
      </w:tr>
      <w:tr w:rsidR="007F5429" w14:paraId="0EB6492F" w14:textId="77777777" w:rsidTr="00024713">
        <w:tc>
          <w:tcPr>
            <w:tcW w:w="1496" w:type="dxa"/>
          </w:tcPr>
          <w:p w14:paraId="06003202" w14:textId="71C70BB9" w:rsidR="007F5429" w:rsidRDefault="007F5429" w:rsidP="007F5429">
            <w:pPr>
              <w:rPr>
                <w:lang w:eastAsia="sv-SE"/>
              </w:rPr>
            </w:pPr>
            <w:proofErr w:type="spellStart"/>
            <w:r>
              <w:rPr>
                <w:rFonts w:eastAsiaTheme="minorEastAsia" w:hint="eastAsia"/>
              </w:rPr>
              <w:t>X</w:t>
            </w:r>
            <w:r>
              <w:rPr>
                <w:rFonts w:eastAsiaTheme="minorEastAsia"/>
              </w:rPr>
              <w:t>iaomi</w:t>
            </w:r>
            <w:proofErr w:type="spellEnd"/>
          </w:p>
        </w:tc>
        <w:tc>
          <w:tcPr>
            <w:tcW w:w="2009" w:type="dxa"/>
          </w:tcPr>
          <w:p w14:paraId="508B39A3" w14:textId="7C19B99B" w:rsidR="007F5429" w:rsidRDefault="007F5429" w:rsidP="007F5429">
            <w:pPr>
              <w:rPr>
                <w:lang w:eastAsia="sv-SE"/>
              </w:rPr>
            </w:pPr>
            <w:r>
              <w:rPr>
                <w:rFonts w:eastAsiaTheme="minorEastAsia" w:hint="eastAsia"/>
              </w:rPr>
              <w:t>A</w:t>
            </w:r>
            <w:r>
              <w:rPr>
                <w:rFonts w:eastAsiaTheme="minorEastAsia"/>
              </w:rPr>
              <w:t>gree</w:t>
            </w:r>
          </w:p>
        </w:tc>
        <w:tc>
          <w:tcPr>
            <w:tcW w:w="6210" w:type="dxa"/>
          </w:tcPr>
          <w:p w14:paraId="082F03ED" w14:textId="01F263D4" w:rsidR="007F5429" w:rsidRDefault="007F5429" w:rsidP="007F5429">
            <w:pPr>
              <w:rPr>
                <w:lang w:eastAsia="sv-SE"/>
              </w:rPr>
            </w:pPr>
            <w:r>
              <w:rPr>
                <w:rFonts w:eastAsiaTheme="minorEastAsia" w:hint="eastAsia"/>
              </w:rPr>
              <w:t>I</w:t>
            </w:r>
            <w:r>
              <w:rPr>
                <w:rFonts w:eastAsiaTheme="minorEastAsia"/>
              </w:rPr>
              <w:t>f HARQ is enabled.</w:t>
            </w:r>
          </w:p>
        </w:tc>
      </w:tr>
      <w:tr w:rsidR="00965E4F" w14:paraId="036B1E39" w14:textId="77777777" w:rsidTr="00024713">
        <w:tc>
          <w:tcPr>
            <w:tcW w:w="1496" w:type="dxa"/>
          </w:tcPr>
          <w:p w14:paraId="02223864" w14:textId="4AA60762" w:rsidR="00965E4F" w:rsidRDefault="00965E4F" w:rsidP="00965E4F">
            <w:pPr>
              <w:rPr>
                <w:lang w:eastAsia="sv-SE"/>
              </w:rPr>
            </w:pPr>
            <w:ins w:id="0" w:author="cmcc" w:date="2020-09-29T09:25:00Z">
              <w:r>
                <w:rPr>
                  <w:lang w:eastAsia="sv-SE"/>
                </w:rPr>
                <w:t>CMCC</w:t>
              </w:r>
            </w:ins>
          </w:p>
        </w:tc>
        <w:tc>
          <w:tcPr>
            <w:tcW w:w="2009" w:type="dxa"/>
          </w:tcPr>
          <w:p w14:paraId="75D9FD29" w14:textId="5E760DD8" w:rsidR="00965E4F" w:rsidRDefault="00965E4F" w:rsidP="00965E4F">
            <w:pPr>
              <w:rPr>
                <w:lang w:eastAsia="sv-SE"/>
              </w:rPr>
            </w:pPr>
            <w:ins w:id="1" w:author="cmcc" w:date="2020-09-29T09:25:00Z">
              <w:r>
                <w:rPr>
                  <w:rFonts w:eastAsiaTheme="minorEastAsia" w:hint="eastAsia"/>
                </w:rPr>
                <w:t>A</w:t>
              </w:r>
              <w:r>
                <w:rPr>
                  <w:rFonts w:eastAsiaTheme="minorEastAsia"/>
                </w:rPr>
                <w:t>gree</w:t>
              </w:r>
            </w:ins>
          </w:p>
        </w:tc>
        <w:tc>
          <w:tcPr>
            <w:tcW w:w="6210" w:type="dxa"/>
          </w:tcPr>
          <w:p w14:paraId="46D20DE0" w14:textId="71FE101A" w:rsidR="00965E4F" w:rsidRDefault="00965E4F" w:rsidP="00965E4F">
            <w:pPr>
              <w:rPr>
                <w:lang w:eastAsia="sv-SE"/>
              </w:rPr>
            </w:pPr>
            <w:ins w:id="2" w:author="cmcc" w:date="2020-09-29T09:25:00Z">
              <w:r>
                <w:rPr>
                  <w:rFonts w:eastAsiaTheme="minorEastAsia" w:hint="eastAsia"/>
                </w:rPr>
                <w:t>T</w:t>
              </w:r>
              <w:r>
                <w:rPr>
                  <w:rFonts w:eastAsiaTheme="minorEastAsia"/>
                </w:rPr>
                <w:t xml:space="preserve">o ensure correct PDU segments reassembling, the </w:t>
              </w:r>
              <w:r>
                <w:rPr>
                  <w:rFonts w:cs="Arial"/>
                  <w:bCs/>
                </w:rPr>
                <w:t xml:space="preserve">RLC </w:t>
              </w:r>
              <w:r w:rsidRPr="008230AF">
                <w:rPr>
                  <w:rFonts w:cs="Arial"/>
                  <w:bCs/>
                </w:rPr>
                <w:t>t-Reassembly</w:t>
              </w:r>
              <w:r>
                <w:rPr>
                  <w:rFonts w:cs="Arial"/>
                  <w:bCs/>
                </w:rPr>
                <w:t xml:space="preserve"> timer is needed to be extended in NTN system.</w:t>
              </w:r>
            </w:ins>
          </w:p>
        </w:tc>
      </w:tr>
      <w:tr w:rsidR="00841E8B" w14:paraId="3E7BB315" w14:textId="77777777" w:rsidTr="00024713">
        <w:tc>
          <w:tcPr>
            <w:tcW w:w="1496" w:type="dxa"/>
          </w:tcPr>
          <w:p w14:paraId="3F732E00" w14:textId="6E02409F" w:rsidR="00841E8B" w:rsidRDefault="00841E8B" w:rsidP="00841E8B">
            <w:pPr>
              <w:rPr>
                <w:lang w:eastAsia="sv-SE"/>
              </w:rPr>
            </w:pPr>
            <w:ins w:id="3" w:author="Shah, Rikin" w:date="2020-10-01T08:45:00Z">
              <w:r>
                <w:rPr>
                  <w:lang w:eastAsia="sv-SE"/>
                </w:rPr>
                <w:t>Panasonic</w:t>
              </w:r>
            </w:ins>
          </w:p>
        </w:tc>
        <w:tc>
          <w:tcPr>
            <w:tcW w:w="2009" w:type="dxa"/>
          </w:tcPr>
          <w:p w14:paraId="40B87FCE" w14:textId="677606ED" w:rsidR="00841E8B" w:rsidRDefault="00841E8B" w:rsidP="00841E8B">
            <w:pPr>
              <w:rPr>
                <w:lang w:eastAsia="sv-SE"/>
              </w:rPr>
            </w:pPr>
            <w:ins w:id="4" w:author="Shah, Rikin" w:date="2020-10-01T08:45:00Z">
              <w:r>
                <w:rPr>
                  <w:lang w:eastAsia="sv-SE"/>
                </w:rPr>
                <w:t>Agree</w:t>
              </w:r>
            </w:ins>
          </w:p>
        </w:tc>
        <w:tc>
          <w:tcPr>
            <w:tcW w:w="6210" w:type="dxa"/>
          </w:tcPr>
          <w:p w14:paraId="010BD875" w14:textId="35F492FB" w:rsidR="00841E8B" w:rsidRDefault="00841E8B" w:rsidP="00841E8B">
            <w:pPr>
              <w:rPr>
                <w:lang w:eastAsia="sv-SE"/>
              </w:rPr>
            </w:pPr>
            <w:ins w:id="5" w:author="Shah, Rikin" w:date="2020-10-01T08:45:00Z">
              <w:r>
                <w:rPr>
                  <w:lang w:eastAsia="sv-SE"/>
                </w:rPr>
                <w:t xml:space="preserve">If HARQ feedback is enabled, the </w:t>
              </w:r>
              <w:r>
                <w:rPr>
                  <w:rFonts w:eastAsiaTheme="minorEastAsia" w:hint="eastAsia"/>
                </w:rPr>
                <w:t>t-Reassembly timer should be extended</w:t>
              </w:r>
              <w:r>
                <w:rPr>
                  <w:rFonts w:eastAsiaTheme="minorEastAsia"/>
                </w:rPr>
                <w:t xml:space="preserve"> probably larger than the RTD to cover maximum time allowed for HARQ retransmission. </w:t>
              </w:r>
            </w:ins>
          </w:p>
        </w:tc>
      </w:tr>
      <w:tr w:rsidR="00841E8B" w14:paraId="06276C77" w14:textId="77777777" w:rsidTr="00024713">
        <w:tc>
          <w:tcPr>
            <w:tcW w:w="1496" w:type="dxa"/>
          </w:tcPr>
          <w:p w14:paraId="2A91F769" w14:textId="0578AB6A" w:rsidR="00841E8B" w:rsidRDefault="00635D19" w:rsidP="00841E8B">
            <w:pPr>
              <w:rPr>
                <w:lang w:eastAsia="sv-SE"/>
              </w:rPr>
            </w:pPr>
            <w:ins w:id="6" w:author="Robert S Karlsson" w:date="2020-10-02T17:44:00Z">
              <w:r>
                <w:rPr>
                  <w:lang w:eastAsia="sv-SE"/>
                </w:rPr>
                <w:t>Ericsson</w:t>
              </w:r>
            </w:ins>
          </w:p>
        </w:tc>
        <w:tc>
          <w:tcPr>
            <w:tcW w:w="2009" w:type="dxa"/>
          </w:tcPr>
          <w:p w14:paraId="3CCD40BA" w14:textId="2BBE0C01" w:rsidR="00841E8B" w:rsidRDefault="00C61EF9" w:rsidP="00841E8B">
            <w:pPr>
              <w:rPr>
                <w:lang w:eastAsia="sv-SE"/>
              </w:rPr>
            </w:pPr>
            <w:ins w:id="7" w:author="Robert S Karlsson" w:date="2020-10-02T17:55:00Z">
              <w:r>
                <w:rPr>
                  <w:lang w:eastAsia="sv-SE"/>
                </w:rPr>
                <w:t>Agree</w:t>
              </w:r>
            </w:ins>
          </w:p>
        </w:tc>
        <w:tc>
          <w:tcPr>
            <w:tcW w:w="6210" w:type="dxa"/>
          </w:tcPr>
          <w:p w14:paraId="3B869FAD" w14:textId="77777777" w:rsidR="00635D19" w:rsidRDefault="00635D19" w:rsidP="00635D19">
            <w:pPr>
              <w:rPr>
                <w:ins w:id="8" w:author="Robert S Karlsson" w:date="2020-10-02T17:53:00Z"/>
                <w:lang w:eastAsia="sv-SE"/>
              </w:rPr>
            </w:pPr>
            <w:ins w:id="9" w:author="Robert S Karlsson" w:date="2020-10-02T17:53:00Z">
              <w:r>
                <w:rPr>
                  <w:lang w:eastAsia="sv-SE"/>
                </w:rPr>
                <w:t>Larger values are needed for t-Reassembly, the range shall be studied.</w:t>
              </w:r>
            </w:ins>
          </w:p>
          <w:p w14:paraId="36A893E1" w14:textId="77777777" w:rsidR="00635D19" w:rsidRDefault="00635D19" w:rsidP="00635D19">
            <w:pPr>
              <w:rPr>
                <w:ins w:id="10" w:author="Robert S Karlsson" w:date="2020-10-02T17:53:00Z"/>
                <w:lang w:eastAsia="sv-SE"/>
              </w:rPr>
            </w:pPr>
            <w:ins w:id="11" w:author="Robert S Karlsson" w:date="2020-10-02T17:53:00Z">
              <w:r>
                <w:rPr>
                  <w:lang w:eastAsia="sv-SE"/>
                </w:rPr>
                <w:t xml:space="preserve">Data that is delivered without HARQ feedback should probably use a short t-Reassembly value to allow for short retransmission delays. </w:t>
              </w:r>
            </w:ins>
          </w:p>
          <w:p w14:paraId="2938E149" w14:textId="66BD81FA" w:rsidR="00841E8B" w:rsidRDefault="00635D19" w:rsidP="00635D19">
            <w:pPr>
              <w:rPr>
                <w:lang w:eastAsia="sv-SE"/>
              </w:rPr>
            </w:pPr>
            <w:ins w:id="12" w:author="Robert S Karlsson" w:date="2020-10-02T17:53:00Z">
              <w:r>
                <w:rPr>
                  <w:lang w:eastAsia="sv-SE"/>
                </w:rPr>
                <w:t xml:space="preserve">For data delivered with HARQ feedback we need to extend t-Reassembly to allow for HARQ retransmissions also when the RTD is 541 </w:t>
              </w:r>
              <w:proofErr w:type="spellStart"/>
              <w:r>
                <w:rPr>
                  <w:lang w:eastAsia="sv-SE"/>
                </w:rPr>
                <w:t>ms</w:t>
              </w:r>
              <w:proofErr w:type="spellEnd"/>
              <w:r>
                <w:rPr>
                  <w:lang w:eastAsia="sv-SE"/>
                </w:rPr>
                <w:t xml:space="preserve"> to avoid RLC status reporting requesting retransmissions too early</w:t>
              </w:r>
            </w:ins>
            <w:ins w:id="13" w:author="Robert S Karlsson" w:date="2020-10-02T17:54:00Z">
              <w:r>
                <w:rPr>
                  <w:lang w:eastAsia="sv-SE"/>
                </w:rPr>
                <w:t>.</w:t>
              </w:r>
            </w:ins>
          </w:p>
        </w:tc>
      </w:tr>
      <w:tr w:rsidR="000E0017" w14:paraId="22B5E44A" w14:textId="77777777" w:rsidTr="00024713">
        <w:trPr>
          <w:ins w:id="14" w:author="CATT" w:date="2020-10-07T10:47:00Z"/>
        </w:trPr>
        <w:tc>
          <w:tcPr>
            <w:tcW w:w="1496" w:type="dxa"/>
          </w:tcPr>
          <w:p w14:paraId="4537C598" w14:textId="37039CF0" w:rsidR="000E0017" w:rsidRPr="000E0017" w:rsidRDefault="000E0017" w:rsidP="00841E8B">
            <w:pPr>
              <w:rPr>
                <w:ins w:id="15" w:author="CATT" w:date="2020-10-07T10:47:00Z"/>
                <w:rFonts w:eastAsiaTheme="minorEastAsia"/>
              </w:rPr>
            </w:pPr>
            <w:ins w:id="16" w:author="CATT" w:date="2020-10-07T10:47:00Z">
              <w:r>
                <w:rPr>
                  <w:rFonts w:eastAsiaTheme="minorEastAsia" w:hint="eastAsia"/>
                </w:rPr>
                <w:t>CATT</w:t>
              </w:r>
            </w:ins>
          </w:p>
        </w:tc>
        <w:tc>
          <w:tcPr>
            <w:tcW w:w="2009" w:type="dxa"/>
          </w:tcPr>
          <w:p w14:paraId="07A44372" w14:textId="0273FC4E" w:rsidR="000E0017" w:rsidRDefault="000E0017" w:rsidP="00841E8B">
            <w:pPr>
              <w:rPr>
                <w:ins w:id="17" w:author="CATT" w:date="2020-10-07T10:47:00Z"/>
                <w:lang w:eastAsia="sv-SE"/>
              </w:rPr>
            </w:pPr>
            <w:ins w:id="18" w:author="CATT" w:date="2020-10-07T10:47:00Z">
              <w:r>
                <w:rPr>
                  <w:rFonts w:eastAsiaTheme="minorEastAsia" w:hint="eastAsia"/>
                </w:rPr>
                <w:t>Agree</w:t>
              </w:r>
            </w:ins>
          </w:p>
        </w:tc>
        <w:tc>
          <w:tcPr>
            <w:tcW w:w="6210" w:type="dxa"/>
          </w:tcPr>
          <w:p w14:paraId="43BC1D1E" w14:textId="36A2F668" w:rsidR="000E0017" w:rsidRDefault="000E0017" w:rsidP="00635D19">
            <w:pPr>
              <w:rPr>
                <w:ins w:id="19" w:author="CATT" w:date="2020-10-07T10:47:00Z"/>
                <w:lang w:eastAsia="sv-SE"/>
              </w:rPr>
            </w:pPr>
            <w:ins w:id="20" w:author="CATT" w:date="2020-10-07T10:47:00Z">
              <w:r>
                <w:rPr>
                  <w:rFonts w:eastAsiaTheme="minorEastAsia" w:hint="eastAsia"/>
                  <w:lang w:val="en-US"/>
                </w:rPr>
                <w:t>It</w:t>
              </w:r>
              <w:r>
                <w:rPr>
                  <w:rFonts w:eastAsiaTheme="minorEastAsia"/>
                  <w:lang w:val="en-US"/>
                </w:rPr>
                <w:t xml:space="preserve"> is</w:t>
              </w:r>
              <w:r>
                <w:rPr>
                  <w:rFonts w:eastAsiaTheme="minorEastAsia" w:hint="eastAsia"/>
                  <w:lang w:val="en-US"/>
                </w:rPr>
                <w:t xml:space="preserve"> necessary</w:t>
              </w:r>
              <w:r>
                <w:rPr>
                  <w:rFonts w:eastAsiaTheme="minorEastAsia"/>
                  <w:lang w:val="en-US"/>
                </w:rPr>
                <w:t xml:space="preserve"> to extend </w:t>
              </w:r>
              <w:r>
                <w:rPr>
                  <w:rFonts w:eastAsiaTheme="minorEastAsia"/>
                  <w:lang w:val="en-US" w:eastAsia="sv-SE"/>
                </w:rPr>
                <w:t>t-Reassembly timer since</w:t>
              </w:r>
              <w:r>
                <w:rPr>
                  <w:rFonts w:eastAsiaTheme="minorEastAsia" w:hint="eastAsia"/>
                </w:rPr>
                <w:t xml:space="preserve"> </w:t>
              </w:r>
              <w:r>
                <w:rPr>
                  <w:rFonts w:eastAsiaTheme="minorEastAsia" w:hint="eastAsia"/>
                  <w:lang w:eastAsia="ko-KR"/>
                </w:rPr>
                <w:t>the RTD</w:t>
              </w:r>
              <w:r>
                <w:rPr>
                  <w:rFonts w:eastAsiaTheme="minorEastAsia"/>
                  <w:lang w:val="en-US" w:eastAsia="ko-KR"/>
                </w:rPr>
                <w:t xml:space="preserve"> of GEO</w:t>
              </w:r>
              <w:r>
                <w:rPr>
                  <w:rFonts w:eastAsiaTheme="minorEastAsia" w:hint="eastAsia"/>
                </w:rPr>
                <w:t xml:space="preserve"> is large</w:t>
              </w:r>
              <w:r>
                <w:rPr>
                  <w:rFonts w:eastAsiaTheme="minorEastAsia"/>
                  <w:lang w:val="en-US"/>
                </w:rPr>
                <w:t>r</w:t>
              </w:r>
              <w:r>
                <w:rPr>
                  <w:rFonts w:eastAsiaTheme="minorEastAsia" w:hint="eastAsia"/>
                </w:rPr>
                <w:t xml:space="preserve"> than </w:t>
              </w:r>
              <w:r>
                <w:rPr>
                  <w:rFonts w:eastAsiaTheme="minorEastAsia" w:hint="eastAsia"/>
                  <w:lang w:eastAsia="ko-KR"/>
                </w:rPr>
                <w:t xml:space="preserve">the </w:t>
              </w:r>
              <w:r>
                <w:rPr>
                  <w:rFonts w:eastAsiaTheme="minorEastAsia"/>
                  <w:lang w:eastAsia="ko-KR"/>
                </w:rPr>
                <w:t>current maximum value</w:t>
              </w:r>
              <w:r>
                <w:rPr>
                  <w:rFonts w:eastAsiaTheme="minorEastAsia"/>
                  <w:lang w:val="en-US" w:eastAsia="ko-KR"/>
                </w:rPr>
                <w:t xml:space="preserve"> of </w:t>
              </w:r>
              <w:r>
                <w:rPr>
                  <w:rFonts w:cs="Arial"/>
                  <w:bCs/>
                </w:rPr>
                <w:t>t-Reassembly</w:t>
              </w:r>
              <w:r>
                <w:rPr>
                  <w:rFonts w:cs="Arial"/>
                  <w:bCs/>
                  <w:lang w:val="en-US"/>
                </w:rPr>
                <w:t>.</w:t>
              </w:r>
            </w:ins>
          </w:p>
        </w:tc>
      </w:tr>
      <w:tr w:rsidR="00E962A0" w14:paraId="177A2479" w14:textId="77777777" w:rsidTr="00024713">
        <w:trPr>
          <w:ins w:id="21" w:author="Chien-Chun CHENG" w:date="2020-10-07T11:28:00Z"/>
        </w:trPr>
        <w:tc>
          <w:tcPr>
            <w:tcW w:w="1496" w:type="dxa"/>
          </w:tcPr>
          <w:p w14:paraId="0F227C88" w14:textId="4F6F95C9" w:rsidR="00E962A0" w:rsidRDefault="00E962A0" w:rsidP="00E962A0">
            <w:pPr>
              <w:rPr>
                <w:ins w:id="22" w:author="Chien-Chun CHENG" w:date="2020-10-07T11:28:00Z"/>
                <w:rFonts w:eastAsiaTheme="minorEastAsia"/>
              </w:rPr>
            </w:pPr>
            <w:ins w:id="23" w:author="Chien-Chun CHENG" w:date="2020-10-07T11:28:00Z">
              <w:r w:rsidRPr="00C96346">
                <w:rPr>
                  <w:lang w:eastAsia="sv-SE"/>
                </w:rPr>
                <w:t>APT</w:t>
              </w:r>
            </w:ins>
          </w:p>
        </w:tc>
        <w:tc>
          <w:tcPr>
            <w:tcW w:w="2009" w:type="dxa"/>
          </w:tcPr>
          <w:p w14:paraId="39103557" w14:textId="06D230A4" w:rsidR="00E962A0" w:rsidRDefault="00E962A0" w:rsidP="00E962A0">
            <w:pPr>
              <w:rPr>
                <w:ins w:id="24" w:author="Chien-Chun CHENG" w:date="2020-10-07T11:28:00Z"/>
                <w:rFonts w:eastAsiaTheme="minorEastAsia"/>
              </w:rPr>
            </w:pPr>
            <w:ins w:id="25" w:author="Chien-Chun CHENG" w:date="2020-10-07T11:28:00Z">
              <w:r w:rsidRPr="00C96346">
                <w:rPr>
                  <w:lang w:eastAsia="sv-SE"/>
                </w:rPr>
                <w:t>Agree</w:t>
              </w:r>
            </w:ins>
          </w:p>
        </w:tc>
        <w:tc>
          <w:tcPr>
            <w:tcW w:w="6210" w:type="dxa"/>
          </w:tcPr>
          <w:p w14:paraId="3DDB0C78" w14:textId="48A0B747" w:rsidR="00E962A0" w:rsidRDefault="00E962A0" w:rsidP="00E962A0">
            <w:pPr>
              <w:rPr>
                <w:ins w:id="26" w:author="Chien-Chun CHENG" w:date="2020-10-07T11:28:00Z"/>
                <w:rFonts w:eastAsiaTheme="minorEastAsia"/>
                <w:lang w:val="en-US"/>
              </w:rPr>
            </w:pPr>
            <w:ins w:id="27" w:author="Chien-Chun CHENG" w:date="2020-10-07T11:28:00Z">
              <w:r w:rsidRPr="00C96346">
                <w:rPr>
                  <w:lang w:eastAsia="sv-SE"/>
                </w:rPr>
                <w:t xml:space="preserve">From RAN1 consensus, at least one HARQ-ACK shall be enabled. In this case, RLC t-Reassembly timer shall be extended to be </w:t>
              </w:r>
              <w:r w:rsidRPr="00C96346">
                <w:rPr>
                  <w:lang w:eastAsia="sv-SE"/>
                </w:rPr>
                <w:lastRenderedPageBreak/>
                <w:t>functional for GEO.</w:t>
              </w:r>
            </w:ins>
          </w:p>
        </w:tc>
      </w:tr>
      <w:tr w:rsidR="00A102EC" w14:paraId="2A71C482" w14:textId="77777777" w:rsidTr="00024713">
        <w:trPr>
          <w:ins w:id="28" w:author="nomor" w:date="2020-10-07T11:40:00Z"/>
        </w:trPr>
        <w:tc>
          <w:tcPr>
            <w:tcW w:w="1496" w:type="dxa"/>
          </w:tcPr>
          <w:p w14:paraId="37B933A2" w14:textId="658F80F8" w:rsidR="00A102EC" w:rsidRPr="00C96346" w:rsidRDefault="00A102EC" w:rsidP="00A102EC">
            <w:pPr>
              <w:rPr>
                <w:ins w:id="29" w:author="nomor" w:date="2020-10-07T11:40:00Z"/>
                <w:lang w:eastAsia="sv-SE"/>
              </w:rPr>
            </w:pPr>
            <w:proofErr w:type="spellStart"/>
            <w:ins w:id="30" w:author="nomor" w:date="2020-10-07T11:40:00Z">
              <w:r>
                <w:rPr>
                  <w:lang w:eastAsia="sv-SE"/>
                </w:rPr>
                <w:lastRenderedPageBreak/>
                <w:t>Nomor</w:t>
              </w:r>
              <w:proofErr w:type="spellEnd"/>
              <w:r>
                <w:rPr>
                  <w:lang w:eastAsia="sv-SE"/>
                </w:rPr>
                <w:t xml:space="preserve"> Research</w:t>
              </w:r>
            </w:ins>
          </w:p>
        </w:tc>
        <w:tc>
          <w:tcPr>
            <w:tcW w:w="2009" w:type="dxa"/>
          </w:tcPr>
          <w:p w14:paraId="56FE8FF0" w14:textId="4D538BF3" w:rsidR="00A102EC" w:rsidRPr="00C96346" w:rsidRDefault="00A102EC" w:rsidP="00A102EC">
            <w:pPr>
              <w:rPr>
                <w:ins w:id="31" w:author="nomor" w:date="2020-10-07T11:40:00Z"/>
                <w:lang w:eastAsia="sv-SE"/>
              </w:rPr>
            </w:pPr>
            <w:ins w:id="32" w:author="nomor" w:date="2020-10-07T11:40:00Z">
              <w:r>
                <w:rPr>
                  <w:lang w:eastAsia="sv-SE"/>
                </w:rPr>
                <w:t>Agree</w:t>
              </w:r>
            </w:ins>
          </w:p>
        </w:tc>
        <w:tc>
          <w:tcPr>
            <w:tcW w:w="6210" w:type="dxa"/>
          </w:tcPr>
          <w:p w14:paraId="7EE4CBF7" w14:textId="192CCBA9" w:rsidR="00A102EC" w:rsidRPr="00C96346" w:rsidRDefault="00A102EC" w:rsidP="00A102EC">
            <w:pPr>
              <w:rPr>
                <w:ins w:id="33" w:author="nomor" w:date="2020-10-07T11:40:00Z"/>
                <w:lang w:eastAsia="sv-SE"/>
              </w:rPr>
            </w:pPr>
            <w:ins w:id="34" w:author="nomor" w:date="2020-10-07T11:40:00Z">
              <w:r>
                <w:rPr>
                  <w:lang w:eastAsia="sv-SE"/>
                </w:rPr>
                <w:t>The value range of t-Reassembly needs to be extended to support HARQ retransmissions in NTN.</w:t>
              </w:r>
            </w:ins>
          </w:p>
        </w:tc>
      </w:tr>
      <w:tr w:rsidR="005D0634" w14:paraId="76C9AE2D" w14:textId="77777777" w:rsidTr="00024713">
        <w:trPr>
          <w:ins w:id="35" w:author="Camille Bui" w:date="2020-10-07T11:58:00Z"/>
        </w:trPr>
        <w:tc>
          <w:tcPr>
            <w:tcW w:w="1496" w:type="dxa"/>
          </w:tcPr>
          <w:p w14:paraId="08BD2D37" w14:textId="51B49EF0" w:rsidR="005D0634" w:rsidRDefault="005D0634" w:rsidP="00A102EC">
            <w:pPr>
              <w:rPr>
                <w:ins w:id="36" w:author="Camille Bui" w:date="2020-10-07T11:58:00Z"/>
                <w:lang w:eastAsia="sv-SE"/>
              </w:rPr>
            </w:pPr>
            <w:ins w:id="37" w:author="Camille Bui" w:date="2020-10-07T11:58:00Z">
              <w:r>
                <w:rPr>
                  <w:lang w:eastAsia="sv-SE"/>
                </w:rPr>
                <w:t>Thales</w:t>
              </w:r>
            </w:ins>
          </w:p>
        </w:tc>
        <w:tc>
          <w:tcPr>
            <w:tcW w:w="2009" w:type="dxa"/>
          </w:tcPr>
          <w:p w14:paraId="5C7C53BF" w14:textId="7BEF46EA" w:rsidR="005D0634" w:rsidRDefault="005D0634" w:rsidP="00A102EC">
            <w:pPr>
              <w:rPr>
                <w:ins w:id="38" w:author="Camille Bui" w:date="2020-10-07T11:58:00Z"/>
                <w:lang w:eastAsia="sv-SE"/>
              </w:rPr>
            </w:pPr>
            <w:ins w:id="39" w:author="Camille Bui" w:date="2020-10-07T11:58:00Z">
              <w:r>
                <w:rPr>
                  <w:lang w:eastAsia="sv-SE"/>
                </w:rPr>
                <w:t>Agree</w:t>
              </w:r>
            </w:ins>
          </w:p>
        </w:tc>
        <w:tc>
          <w:tcPr>
            <w:tcW w:w="6210" w:type="dxa"/>
          </w:tcPr>
          <w:p w14:paraId="28A5AC24" w14:textId="258074DF" w:rsidR="005D0634" w:rsidRDefault="005D0634" w:rsidP="00A102EC">
            <w:pPr>
              <w:rPr>
                <w:ins w:id="40" w:author="Camille Bui" w:date="2020-10-07T11:58:00Z"/>
                <w:lang w:eastAsia="sv-SE"/>
              </w:rPr>
            </w:pPr>
            <w:ins w:id="41" w:author="Camille Bui" w:date="2020-10-07T11:58:00Z">
              <w:r w:rsidRPr="001535B6">
                <w:rPr>
                  <w:lang w:eastAsia="sv-SE"/>
                </w:rPr>
                <w:t xml:space="preserve">If HARQ </w:t>
              </w:r>
              <w:r>
                <w:rPr>
                  <w:lang w:eastAsia="sv-SE"/>
                </w:rPr>
                <w:t>feedback is enabled,</w:t>
              </w:r>
              <w:r w:rsidRPr="001535B6">
                <w:rPr>
                  <w:lang w:eastAsia="sv-SE"/>
                </w:rPr>
                <w:t xml:space="preserve"> an extension of the t-Reassembly timer is necessary to cover the maximum time </w:t>
              </w:r>
              <w:r>
                <w:rPr>
                  <w:lang w:eastAsia="sv-SE"/>
                </w:rPr>
                <w:t>allowed for HARQ transmissions</w:t>
              </w:r>
            </w:ins>
          </w:p>
        </w:tc>
      </w:tr>
    </w:tbl>
    <w:p w14:paraId="3178B486" w14:textId="77777777" w:rsidR="00024713" w:rsidRPr="00B33B20" w:rsidRDefault="00024713" w:rsidP="00B33B20"/>
    <w:p w14:paraId="7EB2415B" w14:textId="1A0745C8" w:rsidR="00024713" w:rsidRPr="000B0487" w:rsidRDefault="0050003E" w:rsidP="000B0487">
      <w:pPr>
        <w:pStyle w:val="Titre4"/>
        <w:rPr>
          <w:i/>
        </w:rPr>
      </w:pPr>
      <w:r>
        <w:rPr>
          <w:i/>
        </w:rPr>
        <w:t>Modification of</w:t>
      </w:r>
      <w:r w:rsidR="00024713" w:rsidRPr="000B0487">
        <w:rPr>
          <w:i/>
        </w:rPr>
        <w:t xml:space="preserve"> RLC t-Reassembly Timer</w:t>
      </w:r>
    </w:p>
    <w:p w14:paraId="1782479B" w14:textId="77777777" w:rsidR="000B0487" w:rsidRDefault="000B0487" w:rsidP="00024713">
      <w:pPr>
        <w:rPr>
          <w:rFonts w:cs="Arial"/>
          <w:bCs/>
        </w:rPr>
      </w:pPr>
    </w:p>
    <w:p w14:paraId="7C01CF69" w14:textId="6CF1F127" w:rsidR="00024713" w:rsidRDefault="00DA4C3A" w:rsidP="00024713">
      <w:pPr>
        <w:rPr>
          <w:rFonts w:cs="Arial"/>
          <w:bCs/>
        </w:rPr>
      </w:pPr>
      <w:r>
        <w:rPr>
          <w:rFonts w:cs="Arial"/>
          <w:bCs/>
        </w:rPr>
        <w:t xml:space="preserve">Based on the </w:t>
      </w:r>
      <w:proofErr w:type="spellStart"/>
      <w:r>
        <w:rPr>
          <w:rFonts w:cs="Arial"/>
          <w:bCs/>
        </w:rPr>
        <w:t>Tdocs</w:t>
      </w:r>
      <w:proofErr w:type="spellEnd"/>
      <w:r>
        <w:rPr>
          <w:rFonts w:cs="Arial"/>
          <w:bCs/>
        </w:rPr>
        <w:t xml:space="preserve"> submitted in RAN2-111e, </w:t>
      </w:r>
      <w:r w:rsidR="00024713">
        <w:rPr>
          <w:rFonts w:cs="Arial"/>
          <w:bCs/>
        </w:rPr>
        <w:t>RLC t-Reassembly timer coul</w:t>
      </w:r>
      <w:r>
        <w:rPr>
          <w:rFonts w:cs="Arial"/>
          <w:bCs/>
        </w:rPr>
        <w:t>d be updated in different ways:</w:t>
      </w:r>
    </w:p>
    <w:p w14:paraId="6C7EE1A2" w14:textId="61A07847" w:rsidR="00024713" w:rsidRPr="00024713" w:rsidRDefault="00024713" w:rsidP="004C4222">
      <w:pPr>
        <w:pStyle w:val="Paragraphedeliste"/>
        <w:numPr>
          <w:ilvl w:val="0"/>
          <w:numId w:val="6"/>
        </w:numPr>
        <w:rPr>
          <w:rFonts w:ascii="Arial" w:hAnsi="Arial" w:cs="Arial"/>
          <w:bCs/>
          <w:sz w:val="20"/>
          <w:szCs w:val="20"/>
        </w:rPr>
      </w:pPr>
      <w:r w:rsidRPr="00024713">
        <w:rPr>
          <w:rFonts w:ascii="Arial" w:hAnsi="Arial" w:cs="Arial"/>
          <w:b/>
          <w:bCs/>
          <w:sz w:val="20"/>
          <w:szCs w:val="20"/>
        </w:rPr>
        <w:t>Option 1</w:t>
      </w:r>
      <w:r w:rsidRPr="00024713">
        <w:rPr>
          <w:rFonts w:ascii="Arial" w:hAnsi="Arial" w:cs="Arial"/>
          <w:bCs/>
          <w:sz w:val="20"/>
          <w:szCs w:val="20"/>
        </w:rPr>
        <w:t xml:space="preserve">: </w:t>
      </w:r>
      <w:r>
        <w:rPr>
          <w:rFonts w:ascii="Arial" w:hAnsi="Arial" w:cs="Arial"/>
          <w:bCs/>
          <w:sz w:val="20"/>
          <w:szCs w:val="20"/>
        </w:rPr>
        <w:t>R</w:t>
      </w:r>
      <w:r w:rsidRPr="00024713">
        <w:rPr>
          <w:rFonts w:ascii="Arial" w:hAnsi="Arial" w:cs="Arial"/>
          <w:bCs/>
          <w:sz w:val="20"/>
          <w:szCs w:val="20"/>
        </w:rPr>
        <w:t>euse the same formula of T</w:t>
      </w:r>
      <w:r w:rsidR="004D2CF7">
        <w:rPr>
          <w:rFonts w:ascii="Arial" w:hAnsi="Arial" w:cs="Arial"/>
          <w:bCs/>
          <w:sz w:val="20"/>
          <w:szCs w:val="20"/>
        </w:rPr>
        <w:t>R</w:t>
      </w:r>
      <w:r w:rsidRPr="00024713">
        <w:rPr>
          <w:rFonts w:ascii="Arial" w:hAnsi="Arial" w:cs="Arial"/>
          <w:bCs/>
          <w:sz w:val="20"/>
          <w:szCs w:val="20"/>
        </w:rPr>
        <w:t xml:space="preserve"> 38.</w:t>
      </w:r>
      <w:r w:rsidR="00DA4C3A">
        <w:rPr>
          <w:rFonts w:ascii="Arial" w:hAnsi="Arial" w:cs="Arial"/>
          <w:bCs/>
          <w:sz w:val="20"/>
          <w:szCs w:val="20"/>
        </w:rPr>
        <w:t>8</w:t>
      </w:r>
      <w:r w:rsidRPr="00024713">
        <w:rPr>
          <w:rFonts w:ascii="Arial" w:hAnsi="Arial" w:cs="Arial"/>
          <w:bCs/>
          <w:sz w:val="20"/>
          <w:szCs w:val="20"/>
        </w:rPr>
        <w:t>2</w:t>
      </w:r>
      <w:r w:rsidR="00DA4C3A">
        <w:rPr>
          <w:rFonts w:ascii="Arial" w:hAnsi="Arial" w:cs="Arial"/>
          <w:bCs/>
          <w:sz w:val="20"/>
          <w:szCs w:val="20"/>
        </w:rPr>
        <w:t>1</w:t>
      </w:r>
      <w:r w:rsidRPr="00024713">
        <w:rPr>
          <w:rFonts w:ascii="Arial" w:hAnsi="Arial" w:cs="Arial"/>
          <w:bCs/>
          <w:sz w:val="20"/>
          <w:szCs w:val="20"/>
        </w:rPr>
        <w:t xml:space="preserve"> using </w:t>
      </w:r>
      <w:r w:rsidR="00DA4C3A">
        <w:rPr>
          <w:rFonts w:ascii="Arial" w:hAnsi="Arial" w:cs="Arial"/>
          <w:bCs/>
          <w:sz w:val="20"/>
          <w:szCs w:val="20"/>
        </w:rPr>
        <w:t xml:space="preserve">maximum </w:t>
      </w:r>
      <w:r w:rsidRPr="00024713">
        <w:rPr>
          <w:rFonts w:ascii="Arial" w:hAnsi="Arial" w:cs="Arial"/>
          <w:bCs/>
          <w:sz w:val="20"/>
          <w:szCs w:val="20"/>
        </w:rPr>
        <w:t>RTD</w:t>
      </w:r>
      <w:r w:rsidR="00DA4C3A">
        <w:rPr>
          <w:rFonts w:ascii="Arial" w:hAnsi="Arial" w:cs="Arial"/>
          <w:bCs/>
          <w:sz w:val="20"/>
          <w:szCs w:val="20"/>
        </w:rPr>
        <w:t xml:space="preserve"> (common to all UEs)</w:t>
      </w:r>
      <w:r w:rsidRPr="00024713">
        <w:rPr>
          <w:rFonts w:ascii="Arial" w:hAnsi="Arial" w:cs="Arial"/>
          <w:bCs/>
          <w:sz w:val="20"/>
          <w:szCs w:val="20"/>
        </w:rPr>
        <w:t xml:space="preserve">, number of allowed HARQ retransmission attempts and offset to account for possible delays on UE and network side. This is </w:t>
      </w:r>
      <w:r>
        <w:rPr>
          <w:rFonts w:ascii="Arial" w:hAnsi="Arial" w:cs="Arial"/>
          <w:bCs/>
          <w:sz w:val="20"/>
          <w:szCs w:val="20"/>
        </w:rPr>
        <w:t>mentioned</w:t>
      </w:r>
      <w:r w:rsidRPr="00024713">
        <w:rPr>
          <w:rFonts w:ascii="Arial" w:hAnsi="Arial" w:cs="Arial"/>
          <w:bCs/>
          <w:sz w:val="20"/>
          <w:szCs w:val="20"/>
        </w:rPr>
        <w:t xml:space="preserve"> in R2-2006640</w:t>
      </w:r>
      <w:r>
        <w:rPr>
          <w:rFonts w:ascii="Arial" w:hAnsi="Arial" w:cs="Arial"/>
          <w:bCs/>
          <w:sz w:val="20"/>
          <w:szCs w:val="20"/>
        </w:rPr>
        <w:t>.</w:t>
      </w:r>
    </w:p>
    <w:p w14:paraId="5AA2F2AB" w14:textId="1EA0A837" w:rsidR="00024713" w:rsidRPr="0076227E" w:rsidRDefault="00024713" w:rsidP="00024713">
      <w:pPr>
        <w:jc w:val="center"/>
        <w:rPr>
          <w:rFonts w:cs="Arial"/>
          <w:bCs/>
          <w:i/>
        </w:rPr>
      </w:pPr>
      <w:r w:rsidRPr="0076227E">
        <w:rPr>
          <w:rFonts w:cs="Arial"/>
          <w:bCs/>
          <w:i/>
        </w:rPr>
        <w:t>t-Reassembly = RTD * N</w:t>
      </w:r>
      <w:r w:rsidRPr="0076227E">
        <w:rPr>
          <w:rFonts w:cs="Arial"/>
          <w:bCs/>
          <w:i/>
          <w:vertAlign w:val="subscript"/>
        </w:rPr>
        <w:t>HARQ-</w:t>
      </w:r>
      <w:proofErr w:type="spellStart"/>
      <w:r w:rsidRPr="0076227E">
        <w:rPr>
          <w:rFonts w:cs="Arial"/>
          <w:bCs/>
          <w:i/>
          <w:vertAlign w:val="subscript"/>
        </w:rPr>
        <w:t>ReTx</w:t>
      </w:r>
      <w:proofErr w:type="spellEnd"/>
      <w:r w:rsidRPr="0076227E">
        <w:rPr>
          <w:rFonts w:cs="Arial"/>
          <w:bCs/>
          <w:i/>
        </w:rPr>
        <w:t xml:space="preserve"> + </w:t>
      </w:r>
      <w:proofErr w:type="spellStart"/>
      <w:r w:rsidRPr="0076227E">
        <w:rPr>
          <w:rFonts w:cs="Arial"/>
          <w:bCs/>
          <w:i/>
        </w:rPr>
        <w:t>scheduling_offset</w:t>
      </w:r>
      <w:proofErr w:type="spellEnd"/>
      <w:r w:rsidR="00672649">
        <w:rPr>
          <w:rFonts w:cs="Arial"/>
          <w:bCs/>
          <w:i/>
        </w:rPr>
        <w:t xml:space="preserve">        (1)</w:t>
      </w:r>
    </w:p>
    <w:p w14:paraId="38447CD6" w14:textId="1BA0022D" w:rsidR="00024713" w:rsidRPr="00024713" w:rsidRDefault="00024713" w:rsidP="004C4222">
      <w:pPr>
        <w:pStyle w:val="Paragraphedeliste"/>
        <w:numPr>
          <w:ilvl w:val="0"/>
          <w:numId w:val="6"/>
        </w:numPr>
        <w:jc w:val="both"/>
        <w:rPr>
          <w:rFonts w:ascii="Arial" w:hAnsi="Arial" w:cs="Arial"/>
          <w:bCs/>
          <w:sz w:val="20"/>
        </w:rPr>
      </w:pPr>
      <w:r w:rsidRPr="00024713">
        <w:rPr>
          <w:rFonts w:ascii="Arial" w:hAnsi="Arial" w:cs="Arial"/>
          <w:b/>
          <w:bCs/>
          <w:sz w:val="20"/>
        </w:rPr>
        <w:t>Option 2</w:t>
      </w:r>
      <w:r w:rsidRPr="00024713">
        <w:rPr>
          <w:rFonts w:ascii="Arial" w:hAnsi="Arial" w:cs="Arial"/>
          <w:bCs/>
          <w:sz w:val="20"/>
        </w:rPr>
        <w:t>: Modification of</w:t>
      </w:r>
      <w:r>
        <w:rPr>
          <w:rFonts w:ascii="Arial" w:hAnsi="Arial" w:cs="Arial"/>
          <w:bCs/>
          <w:sz w:val="20"/>
        </w:rPr>
        <w:t xml:space="preserve"> the</w:t>
      </w:r>
      <w:r w:rsidRPr="00024713">
        <w:rPr>
          <w:rFonts w:ascii="Arial" w:hAnsi="Arial" w:cs="Arial"/>
          <w:bCs/>
          <w:sz w:val="20"/>
        </w:rPr>
        <w:t xml:space="preserve"> formula</w:t>
      </w:r>
      <w:r>
        <w:rPr>
          <w:rFonts w:ascii="Arial" w:hAnsi="Arial" w:cs="Arial"/>
          <w:bCs/>
          <w:sz w:val="20"/>
        </w:rPr>
        <w:t>, given in T</w:t>
      </w:r>
      <w:r w:rsidR="004D2CF7">
        <w:rPr>
          <w:rFonts w:ascii="Arial" w:hAnsi="Arial" w:cs="Arial"/>
          <w:bCs/>
          <w:sz w:val="20"/>
        </w:rPr>
        <w:t>R</w:t>
      </w:r>
      <w:r>
        <w:rPr>
          <w:rFonts w:ascii="Arial" w:hAnsi="Arial" w:cs="Arial"/>
          <w:bCs/>
          <w:sz w:val="20"/>
        </w:rPr>
        <w:t xml:space="preserve"> 38.</w:t>
      </w:r>
      <w:r w:rsidR="00DA4C3A">
        <w:rPr>
          <w:rFonts w:ascii="Arial" w:hAnsi="Arial" w:cs="Arial"/>
          <w:bCs/>
          <w:sz w:val="20"/>
        </w:rPr>
        <w:t>821</w:t>
      </w:r>
      <w:r>
        <w:rPr>
          <w:rFonts w:ascii="Arial" w:hAnsi="Arial" w:cs="Arial"/>
          <w:bCs/>
          <w:sz w:val="20"/>
        </w:rPr>
        <w:t>,</w:t>
      </w:r>
      <w:r w:rsidRPr="00024713">
        <w:rPr>
          <w:rFonts w:ascii="Arial" w:hAnsi="Arial" w:cs="Arial"/>
          <w:bCs/>
          <w:sz w:val="20"/>
        </w:rPr>
        <w:t xml:space="preserve"> according to R2</w:t>
      </w:r>
      <w:r w:rsidR="00C8661D">
        <w:rPr>
          <w:rFonts w:ascii="Arial" w:hAnsi="Arial" w:cs="Arial"/>
          <w:bCs/>
          <w:sz w:val="20"/>
        </w:rPr>
        <w:t>-</w:t>
      </w:r>
      <w:r w:rsidRPr="00024713">
        <w:rPr>
          <w:rFonts w:ascii="Arial" w:hAnsi="Arial" w:cs="Arial"/>
          <w:bCs/>
          <w:sz w:val="20"/>
        </w:rPr>
        <w:t xml:space="preserve">2006703, considering UE specific </w:t>
      </w:r>
      <w:r w:rsidR="00C8661D">
        <w:rPr>
          <w:rFonts w:ascii="Arial" w:hAnsi="Arial" w:cs="Arial"/>
          <w:bCs/>
          <w:sz w:val="20"/>
        </w:rPr>
        <w:t xml:space="preserve">one way propagation delay from UE to </w:t>
      </w:r>
      <w:proofErr w:type="spellStart"/>
      <w:r w:rsidR="00C8661D">
        <w:rPr>
          <w:rFonts w:ascii="Arial" w:hAnsi="Arial" w:cs="Arial"/>
          <w:bCs/>
          <w:sz w:val="20"/>
        </w:rPr>
        <w:t>gNB</w:t>
      </w:r>
      <w:proofErr w:type="spellEnd"/>
      <w:r w:rsidR="00C8661D">
        <w:rPr>
          <w:rFonts w:ascii="Arial" w:hAnsi="Arial" w:cs="Arial"/>
          <w:bCs/>
          <w:sz w:val="20"/>
        </w:rPr>
        <w:t xml:space="preserve"> or vice versa</w:t>
      </w:r>
      <w:r w:rsidRPr="00024713">
        <w:rPr>
          <w:rFonts w:ascii="Arial" w:hAnsi="Arial" w:cs="Arial"/>
          <w:bCs/>
          <w:sz w:val="20"/>
        </w:rPr>
        <w:t>, number of allowed HARQ retransmission attempts and scheduling offset</w:t>
      </w:r>
      <w:r w:rsidR="00C8661D">
        <w:rPr>
          <w:rFonts w:ascii="Arial" w:hAnsi="Arial" w:cs="Arial"/>
          <w:bCs/>
          <w:sz w:val="20"/>
        </w:rPr>
        <w:t xml:space="preserve"> per transmission</w:t>
      </w:r>
      <w:r w:rsidRPr="00024713">
        <w:rPr>
          <w:rFonts w:ascii="Arial" w:hAnsi="Arial" w:cs="Arial"/>
          <w:bCs/>
          <w:sz w:val="20"/>
        </w:rPr>
        <w:t xml:space="preserve">. </w:t>
      </w:r>
      <w:r w:rsidRPr="00024713">
        <w:rPr>
          <w:rFonts w:ascii="Arial" w:hAnsi="Arial" w:cs="Arial"/>
          <w:iCs/>
          <w:sz w:val="20"/>
        </w:rPr>
        <w:t xml:space="preserve"> </w:t>
      </w:r>
    </w:p>
    <w:p w14:paraId="3675FB1B" w14:textId="77777777" w:rsidR="00B33B20" w:rsidRDefault="00024713" w:rsidP="00024713">
      <w:pPr>
        <w:jc w:val="center"/>
        <w:rPr>
          <w:rFonts w:cs="Arial"/>
          <w:lang w:eastAsia="sv-SE"/>
        </w:rPr>
      </w:pPr>
      <w:r w:rsidRPr="0090053B">
        <w:rPr>
          <w:i/>
          <w:iCs/>
        </w:rPr>
        <w:t>t-Reassembly = (</w:t>
      </w:r>
      <w:r>
        <w:rPr>
          <w:i/>
          <w:iCs/>
        </w:rPr>
        <w:t xml:space="preserve">2 * </w:t>
      </w:r>
      <w:proofErr w:type="spellStart"/>
      <w:r>
        <w:rPr>
          <w:i/>
          <w:iCs/>
        </w:rPr>
        <w:t>ntn-propagationDelay</w:t>
      </w:r>
      <w:proofErr w:type="spellEnd"/>
      <w:r>
        <w:rPr>
          <w:i/>
          <w:iCs/>
        </w:rPr>
        <w:t xml:space="preserve"> + </w:t>
      </w:r>
      <w:proofErr w:type="spellStart"/>
      <w:r>
        <w:rPr>
          <w:i/>
          <w:iCs/>
        </w:rPr>
        <w:t>schedulingO</w:t>
      </w:r>
      <w:r w:rsidRPr="0090053B">
        <w:rPr>
          <w:i/>
          <w:iCs/>
        </w:rPr>
        <w:t>ffset</w:t>
      </w:r>
      <w:proofErr w:type="spellEnd"/>
      <w:r w:rsidRPr="0090053B">
        <w:rPr>
          <w:i/>
          <w:iCs/>
        </w:rPr>
        <w:t xml:space="preserve">) ∙ </w:t>
      </w:r>
      <w:proofErr w:type="spellStart"/>
      <w:r w:rsidRPr="00F57BDF">
        <w:rPr>
          <w:i/>
          <w:iCs/>
        </w:rPr>
        <w:t>nrofHARQ</w:t>
      </w:r>
      <w:proofErr w:type="spellEnd"/>
      <w:r w:rsidRPr="00F57BDF">
        <w:rPr>
          <w:i/>
          <w:iCs/>
        </w:rPr>
        <w:t>-Retransmissions</w:t>
      </w:r>
      <w:r w:rsidR="00672649">
        <w:rPr>
          <w:i/>
          <w:iCs/>
        </w:rPr>
        <w:t xml:space="preserve">   (2)</w:t>
      </w:r>
    </w:p>
    <w:p w14:paraId="672EFAB8" w14:textId="40DDA35B" w:rsidR="00024713" w:rsidRPr="00024713" w:rsidRDefault="00024713" w:rsidP="004C4222">
      <w:pPr>
        <w:pStyle w:val="Paragraphedeliste"/>
        <w:numPr>
          <w:ilvl w:val="0"/>
          <w:numId w:val="6"/>
        </w:numPr>
        <w:rPr>
          <w:rFonts w:ascii="Arial" w:hAnsi="Arial" w:cs="Arial"/>
          <w:sz w:val="20"/>
          <w:szCs w:val="20"/>
          <w:lang w:eastAsia="sv-SE"/>
        </w:rPr>
      </w:pPr>
      <w:r w:rsidRPr="00024713">
        <w:rPr>
          <w:rFonts w:ascii="Arial" w:hAnsi="Arial" w:cs="Arial"/>
          <w:b/>
          <w:sz w:val="20"/>
          <w:szCs w:val="20"/>
          <w:lang w:eastAsia="sv-SE"/>
        </w:rPr>
        <w:t>Option 3</w:t>
      </w:r>
      <w:r w:rsidRPr="00024713">
        <w:rPr>
          <w:rFonts w:ascii="Arial" w:hAnsi="Arial" w:cs="Arial"/>
          <w:sz w:val="20"/>
          <w:szCs w:val="20"/>
          <w:lang w:eastAsia="sv-SE"/>
        </w:rPr>
        <w:t xml:space="preserve">: </w:t>
      </w:r>
      <w:r>
        <w:rPr>
          <w:rFonts w:ascii="Arial" w:hAnsi="Arial" w:cs="Arial"/>
          <w:sz w:val="20"/>
          <w:szCs w:val="20"/>
          <w:lang w:eastAsia="sv-SE"/>
        </w:rPr>
        <w:t xml:space="preserve">Use </w:t>
      </w:r>
      <w:r w:rsidR="00DA4C3A">
        <w:rPr>
          <w:rFonts w:ascii="Arial" w:hAnsi="Arial" w:cs="Arial"/>
          <w:sz w:val="20"/>
          <w:szCs w:val="20"/>
          <w:lang w:eastAsia="sv-SE"/>
        </w:rPr>
        <w:t>a UE-specific</w:t>
      </w:r>
      <w:r w:rsidRPr="00024713">
        <w:rPr>
          <w:rFonts w:ascii="Arial" w:hAnsi="Arial" w:cs="Arial"/>
          <w:sz w:val="20"/>
          <w:szCs w:val="20"/>
          <w:lang w:eastAsia="sv-SE"/>
        </w:rPr>
        <w:t xml:space="preserve"> offset for the start of t-Reassembly</w:t>
      </w:r>
      <w:r>
        <w:rPr>
          <w:rFonts w:ascii="Arial" w:hAnsi="Arial" w:cs="Arial"/>
          <w:sz w:val="20"/>
          <w:szCs w:val="20"/>
          <w:lang w:eastAsia="sv-SE"/>
        </w:rPr>
        <w:t>, as mentioned in R2-2006782.</w:t>
      </w:r>
    </w:p>
    <w:p w14:paraId="105562BA" w14:textId="77777777" w:rsidR="00B33B20" w:rsidRDefault="00B33B20" w:rsidP="00B33B20">
      <w:pPr>
        <w:rPr>
          <w:rFonts w:cs="Arial"/>
          <w:sz w:val="10"/>
          <w:lang w:eastAsia="sv-SE"/>
        </w:rPr>
      </w:pPr>
    </w:p>
    <w:p w14:paraId="4D1FE0F8" w14:textId="3BF091E8" w:rsidR="00DA4C3A" w:rsidRPr="00DA4C3A" w:rsidRDefault="00DA4C3A" w:rsidP="00B33B20">
      <w:pPr>
        <w:rPr>
          <w:rFonts w:cs="Arial"/>
          <w:lang w:eastAsia="sv-SE"/>
        </w:rPr>
      </w:pPr>
      <w:r>
        <w:rPr>
          <w:rFonts w:cs="Arial"/>
          <w:lang w:eastAsia="sv-SE"/>
        </w:rPr>
        <w:t xml:space="preserve">From the options submitted, we first need to decide whether the extension of </w:t>
      </w:r>
      <w:r w:rsidRPr="00DA4C3A">
        <w:rPr>
          <w:rFonts w:cs="Arial"/>
          <w:lang w:eastAsia="sv-SE"/>
        </w:rPr>
        <w:t>RLC t-reassembly timer</w:t>
      </w:r>
      <w:r>
        <w:rPr>
          <w:rFonts w:cs="Arial"/>
          <w:lang w:eastAsia="sv-SE"/>
        </w:rPr>
        <w:t xml:space="preserve"> will be UE-specific or common across all UEs in the same cell.</w:t>
      </w:r>
      <w:r w:rsidR="000A3644">
        <w:rPr>
          <w:rFonts w:cs="Arial"/>
          <w:lang w:eastAsia="sv-SE"/>
        </w:rPr>
        <w:t xml:space="preserve"> </w:t>
      </w:r>
    </w:p>
    <w:p w14:paraId="5B065FBC" w14:textId="77777777" w:rsidR="00DA4C3A" w:rsidRDefault="00DA4C3A" w:rsidP="00B33B20">
      <w:pPr>
        <w:rPr>
          <w:rFonts w:cs="Arial"/>
          <w:sz w:val="10"/>
          <w:lang w:eastAsia="sv-SE"/>
        </w:rPr>
      </w:pPr>
    </w:p>
    <w:p w14:paraId="1E93A0BE" w14:textId="77777777" w:rsidR="00DA4C3A" w:rsidRPr="00141BE3" w:rsidRDefault="00DA4C3A" w:rsidP="00B33B20">
      <w:pPr>
        <w:rPr>
          <w:rFonts w:cs="Arial"/>
          <w:sz w:val="10"/>
          <w:lang w:eastAsia="sv-SE"/>
        </w:rPr>
      </w:pPr>
    </w:p>
    <w:p w14:paraId="7C8C0519" w14:textId="4B1C7B62" w:rsidR="00DA4C3A" w:rsidRDefault="00F2630D" w:rsidP="00F2630D">
      <w:pPr>
        <w:ind w:left="1440" w:hanging="1440"/>
        <w:rPr>
          <w:b/>
          <w:lang w:eastAsia="sv-SE"/>
        </w:rPr>
      </w:pPr>
      <w:r>
        <w:rPr>
          <w:b/>
          <w:lang w:eastAsia="sv-SE"/>
        </w:rPr>
        <w:t>Question 2</w:t>
      </w:r>
      <w:r w:rsidR="00DA4C3A">
        <w:rPr>
          <w:b/>
          <w:lang w:eastAsia="sv-SE"/>
        </w:rPr>
        <w:t>a</w:t>
      </w:r>
      <w:r>
        <w:rPr>
          <w:b/>
          <w:lang w:eastAsia="sv-SE"/>
        </w:rPr>
        <w:t>:</w:t>
      </w:r>
      <w:r w:rsidR="00DA4C3A">
        <w:rPr>
          <w:b/>
          <w:lang w:eastAsia="sv-SE"/>
        </w:rPr>
        <w:t xml:space="preserve"> Should the RLC t-reassembly timer be extended by using UE-specific delay or cell-specific (maximum) delay?</w:t>
      </w:r>
    </w:p>
    <w:p w14:paraId="3298277F" w14:textId="77777777" w:rsidR="00DA4C3A" w:rsidRDefault="00DA4C3A" w:rsidP="00F2630D">
      <w:pPr>
        <w:ind w:left="1440" w:hanging="1440"/>
        <w:rPr>
          <w:b/>
          <w:lang w:eastAsia="sv-SE"/>
        </w:rPr>
      </w:pPr>
    </w:p>
    <w:tbl>
      <w:tblPr>
        <w:tblStyle w:val="Grilledutableau"/>
        <w:tblW w:w="9715" w:type="dxa"/>
        <w:tblLook w:val="04A0" w:firstRow="1" w:lastRow="0" w:firstColumn="1" w:lastColumn="0" w:noHBand="0" w:noVBand="1"/>
      </w:tblPr>
      <w:tblGrid>
        <w:gridCol w:w="1496"/>
        <w:gridCol w:w="1739"/>
        <w:gridCol w:w="6480"/>
      </w:tblGrid>
      <w:tr w:rsidR="00DA4C3A" w14:paraId="3162F000" w14:textId="77777777" w:rsidTr="00635D19">
        <w:tc>
          <w:tcPr>
            <w:tcW w:w="1496" w:type="dxa"/>
            <w:shd w:val="clear" w:color="auto" w:fill="E7E6E6" w:themeFill="background2"/>
          </w:tcPr>
          <w:p w14:paraId="24E33D5D" w14:textId="77777777" w:rsidR="00DA4C3A" w:rsidRPr="00F7133B" w:rsidRDefault="00DA4C3A" w:rsidP="00635D19">
            <w:pPr>
              <w:jc w:val="center"/>
              <w:rPr>
                <w:b/>
                <w:lang w:eastAsia="sv-SE"/>
              </w:rPr>
            </w:pPr>
            <w:r w:rsidRPr="00F7133B">
              <w:rPr>
                <w:b/>
                <w:lang w:eastAsia="sv-SE"/>
              </w:rPr>
              <w:t>Company</w:t>
            </w:r>
          </w:p>
        </w:tc>
        <w:tc>
          <w:tcPr>
            <w:tcW w:w="1739" w:type="dxa"/>
            <w:shd w:val="clear" w:color="auto" w:fill="E7E6E6" w:themeFill="background2"/>
          </w:tcPr>
          <w:p w14:paraId="3CB5F03A" w14:textId="77777777" w:rsidR="00DA4C3A" w:rsidRPr="00F7133B" w:rsidRDefault="00DA4C3A" w:rsidP="00635D19">
            <w:pPr>
              <w:jc w:val="center"/>
              <w:rPr>
                <w:b/>
                <w:lang w:eastAsia="sv-SE"/>
              </w:rPr>
            </w:pPr>
            <w:r>
              <w:rPr>
                <w:b/>
                <w:lang w:eastAsia="sv-SE"/>
              </w:rPr>
              <w:t>Supported Option(s)</w:t>
            </w:r>
          </w:p>
        </w:tc>
        <w:tc>
          <w:tcPr>
            <w:tcW w:w="6480" w:type="dxa"/>
            <w:shd w:val="clear" w:color="auto" w:fill="E7E6E6" w:themeFill="background2"/>
          </w:tcPr>
          <w:p w14:paraId="2ACDB9F0" w14:textId="77777777" w:rsidR="00DA4C3A" w:rsidRPr="00F7133B" w:rsidRDefault="00DA4C3A" w:rsidP="00635D19">
            <w:pPr>
              <w:jc w:val="center"/>
              <w:rPr>
                <w:b/>
                <w:lang w:eastAsia="sv-SE"/>
              </w:rPr>
            </w:pPr>
            <w:r w:rsidRPr="00F7133B">
              <w:rPr>
                <w:b/>
                <w:lang w:eastAsia="sv-SE"/>
              </w:rPr>
              <w:t>Additional comments</w:t>
            </w:r>
          </w:p>
        </w:tc>
      </w:tr>
      <w:tr w:rsidR="00DA4C3A" w14:paraId="1941B4EE" w14:textId="77777777" w:rsidTr="00635D19">
        <w:tc>
          <w:tcPr>
            <w:tcW w:w="1496" w:type="dxa"/>
          </w:tcPr>
          <w:p w14:paraId="3B9DF23D" w14:textId="01EC44D2" w:rsidR="00DA4C3A" w:rsidRPr="00F33302" w:rsidRDefault="00F33302" w:rsidP="00635D19">
            <w:pPr>
              <w:rPr>
                <w:rFonts w:eastAsiaTheme="minorEastAsia"/>
              </w:rPr>
            </w:pPr>
            <w:proofErr w:type="spellStart"/>
            <w:r>
              <w:rPr>
                <w:rFonts w:eastAsiaTheme="minorEastAsia" w:hint="eastAsia"/>
              </w:rPr>
              <w:t>Spreadtrum</w:t>
            </w:r>
            <w:proofErr w:type="spellEnd"/>
          </w:p>
        </w:tc>
        <w:tc>
          <w:tcPr>
            <w:tcW w:w="1739" w:type="dxa"/>
          </w:tcPr>
          <w:p w14:paraId="3562D784" w14:textId="5AB6F000" w:rsidR="00DA4C3A" w:rsidRPr="00F33302" w:rsidRDefault="00DA4C3A" w:rsidP="00635D19">
            <w:pPr>
              <w:rPr>
                <w:rFonts w:eastAsiaTheme="minorEastAsia"/>
              </w:rPr>
            </w:pPr>
          </w:p>
        </w:tc>
        <w:tc>
          <w:tcPr>
            <w:tcW w:w="6480" w:type="dxa"/>
          </w:tcPr>
          <w:p w14:paraId="2BF2B620" w14:textId="1B8A9FD0" w:rsidR="00DA4C3A" w:rsidRPr="00F33302" w:rsidRDefault="008826A5" w:rsidP="008826A5">
            <w:pPr>
              <w:rPr>
                <w:rFonts w:eastAsiaTheme="minorEastAsia"/>
              </w:rPr>
            </w:pPr>
            <w:r>
              <w:rPr>
                <w:rFonts w:eastAsiaTheme="minorEastAsia"/>
              </w:rPr>
              <w:t>The f</w:t>
            </w:r>
            <w:r>
              <w:rPr>
                <w:rFonts w:eastAsiaTheme="minorEastAsia" w:hint="eastAsia"/>
              </w:rPr>
              <w:t>ormula of option</w:t>
            </w:r>
            <w:r>
              <w:rPr>
                <w:rFonts w:eastAsiaTheme="minorEastAsia"/>
              </w:rPr>
              <w:t xml:space="preserve"> </w:t>
            </w:r>
            <w:r>
              <w:rPr>
                <w:rFonts w:eastAsiaTheme="minorEastAsia" w:hint="eastAsia"/>
              </w:rPr>
              <w:t>2</w:t>
            </w:r>
            <w:r>
              <w:rPr>
                <w:rFonts w:eastAsiaTheme="minorEastAsia"/>
              </w:rPr>
              <w:t xml:space="preserve"> takes </w:t>
            </w:r>
            <w:proofErr w:type="spellStart"/>
            <w:r>
              <w:rPr>
                <w:rFonts w:eastAsiaTheme="minorEastAsia"/>
              </w:rPr>
              <w:t>schedulingOffset</w:t>
            </w:r>
            <w:proofErr w:type="spellEnd"/>
            <w:r>
              <w:rPr>
                <w:rFonts w:eastAsiaTheme="minorEastAsia"/>
              </w:rPr>
              <w:t xml:space="preserve"> into consideration for every HARQ feedback, which is more reasonable than option 1. Option 3 is less friendly than expanding the timer from implementation perspective. However, UE is agnostic to the formula. It’s up to </w:t>
            </w:r>
            <w:proofErr w:type="spellStart"/>
            <w:r>
              <w:rPr>
                <w:rFonts w:eastAsiaTheme="minorEastAsia"/>
              </w:rPr>
              <w:t>gNB</w:t>
            </w:r>
            <w:proofErr w:type="spellEnd"/>
            <w:r>
              <w:rPr>
                <w:rFonts w:eastAsiaTheme="minorEastAsia"/>
              </w:rPr>
              <w:t xml:space="preserve"> implementation to configure the t-Reassembly to UE.</w:t>
            </w:r>
          </w:p>
        </w:tc>
      </w:tr>
      <w:tr w:rsidR="00DD53AA" w14:paraId="01268E45" w14:textId="77777777" w:rsidTr="00635D19">
        <w:tc>
          <w:tcPr>
            <w:tcW w:w="1496" w:type="dxa"/>
          </w:tcPr>
          <w:p w14:paraId="08C6D6FF" w14:textId="3FEB10BC" w:rsidR="00DD53AA" w:rsidRDefault="00DD53AA" w:rsidP="00DD53AA">
            <w:pPr>
              <w:rPr>
                <w:lang w:eastAsia="sv-SE"/>
              </w:rPr>
            </w:pPr>
            <w:r>
              <w:rPr>
                <w:rFonts w:eastAsiaTheme="minorEastAsia"/>
                <w:lang w:eastAsia="ko-KR"/>
              </w:rPr>
              <w:t>LG</w:t>
            </w:r>
          </w:p>
        </w:tc>
        <w:tc>
          <w:tcPr>
            <w:tcW w:w="1739" w:type="dxa"/>
          </w:tcPr>
          <w:p w14:paraId="4F32A185" w14:textId="77777777" w:rsidR="00DD53AA" w:rsidRDefault="00DD53AA" w:rsidP="00DD53AA">
            <w:pPr>
              <w:rPr>
                <w:lang w:eastAsia="sv-SE"/>
              </w:rPr>
            </w:pPr>
          </w:p>
        </w:tc>
        <w:tc>
          <w:tcPr>
            <w:tcW w:w="6480" w:type="dxa"/>
          </w:tcPr>
          <w:p w14:paraId="646B3D96" w14:textId="37EDCB46" w:rsidR="00DD53AA" w:rsidRDefault="00DD53AA" w:rsidP="00DD53AA">
            <w:pPr>
              <w:rPr>
                <w:lang w:eastAsia="sv-SE"/>
              </w:rPr>
            </w:pPr>
            <w:r>
              <w:rPr>
                <w:rFonts w:eastAsiaTheme="minorEastAsia"/>
                <w:lang w:eastAsia="ko-KR"/>
              </w:rPr>
              <w:t xml:space="preserve">We do not understand the question. The extended value should be introduced in RRC IE and the network just configures the UE’s t-reassembly using the extended value. </w:t>
            </w:r>
          </w:p>
        </w:tc>
      </w:tr>
      <w:tr w:rsidR="007F5429" w14:paraId="3603C1B3" w14:textId="77777777" w:rsidTr="00635D19">
        <w:tc>
          <w:tcPr>
            <w:tcW w:w="1496" w:type="dxa"/>
          </w:tcPr>
          <w:p w14:paraId="3F2C9A53" w14:textId="217FD9BB" w:rsidR="007F5429" w:rsidRDefault="007F5429" w:rsidP="007F5429">
            <w:pPr>
              <w:rPr>
                <w:lang w:eastAsia="sv-SE"/>
              </w:rPr>
            </w:pPr>
            <w:proofErr w:type="spellStart"/>
            <w:r>
              <w:rPr>
                <w:rFonts w:eastAsiaTheme="minorEastAsia" w:hint="eastAsia"/>
              </w:rPr>
              <w:t>X</w:t>
            </w:r>
            <w:r>
              <w:rPr>
                <w:rFonts w:eastAsiaTheme="minorEastAsia"/>
              </w:rPr>
              <w:t>iaomi</w:t>
            </w:r>
            <w:proofErr w:type="spellEnd"/>
          </w:p>
        </w:tc>
        <w:tc>
          <w:tcPr>
            <w:tcW w:w="1739" w:type="dxa"/>
          </w:tcPr>
          <w:p w14:paraId="2D2930E8" w14:textId="40D0AFAE" w:rsidR="007F5429" w:rsidRDefault="007F5429" w:rsidP="007F5429">
            <w:pPr>
              <w:rPr>
                <w:lang w:eastAsia="sv-SE"/>
              </w:rPr>
            </w:pPr>
            <w:r>
              <w:rPr>
                <w:rFonts w:eastAsiaTheme="minorEastAsia"/>
              </w:rPr>
              <w:t>depends on network implementation</w:t>
            </w:r>
          </w:p>
        </w:tc>
        <w:tc>
          <w:tcPr>
            <w:tcW w:w="6480" w:type="dxa"/>
          </w:tcPr>
          <w:p w14:paraId="20F06A66" w14:textId="77777777" w:rsidR="007F5429" w:rsidRDefault="007F5429" w:rsidP="007F5429">
            <w:pPr>
              <w:rPr>
                <w:rFonts w:eastAsiaTheme="minorEastAsia"/>
              </w:rPr>
            </w:pPr>
            <w:r>
              <w:rPr>
                <w:rFonts w:eastAsiaTheme="minorEastAsia" w:hint="eastAsia"/>
              </w:rPr>
              <w:t>F</w:t>
            </w:r>
            <w:r>
              <w:rPr>
                <w:rFonts w:eastAsiaTheme="minorEastAsia"/>
              </w:rPr>
              <w:t xml:space="preserve">rom UE point of view, it only knows that a specific t-Reassembly timer is configured, without knowing whether it is a UE specific value or cell specific value. </w:t>
            </w:r>
          </w:p>
          <w:p w14:paraId="2045EF8D" w14:textId="422E89C5" w:rsidR="007F5429" w:rsidRDefault="007F5429" w:rsidP="007F5429">
            <w:pPr>
              <w:rPr>
                <w:lang w:eastAsia="sv-SE"/>
              </w:rPr>
            </w:pPr>
            <w:r>
              <w:rPr>
                <w:rFonts w:eastAsiaTheme="minorEastAsia" w:hint="eastAsia"/>
              </w:rPr>
              <w:t>F</w:t>
            </w:r>
            <w:r>
              <w:rPr>
                <w:rFonts w:eastAsiaTheme="minorEastAsia"/>
              </w:rPr>
              <w:t xml:space="preserve">rom network point of view, it can decide whether to use a UE specific value or cell specific value depends on range of the differential delay. But anyway, the t-Reassembly is per UE per RB configured. </w:t>
            </w:r>
          </w:p>
        </w:tc>
      </w:tr>
      <w:tr w:rsidR="00FA6864" w14:paraId="45AD29E0" w14:textId="77777777" w:rsidTr="00635D19">
        <w:tc>
          <w:tcPr>
            <w:tcW w:w="1496" w:type="dxa"/>
          </w:tcPr>
          <w:p w14:paraId="492AC2D3" w14:textId="26FB1983" w:rsidR="00FA6864" w:rsidRDefault="00FA6864" w:rsidP="00FA6864">
            <w:pPr>
              <w:rPr>
                <w:lang w:eastAsia="sv-SE"/>
              </w:rPr>
            </w:pPr>
            <w:ins w:id="42" w:author="cmcc" w:date="2020-09-29T09:26:00Z">
              <w:r>
                <w:rPr>
                  <w:rFonts w:eastAsiaTheme="minorEastAsia" w:hint="eastAsia"/>
                </w:rPr>
                <w:t>C</w:t>
              </w:r>
              <w:r>
                <w:rPr>
                  <w:rFonts w:eastAsiaTheme="minorEastAsia"/>
                </w:rPr>
                <w:t>MCC</w:t>
              </w:r>
            </w:ins>
          </w:p>
        </w:tc>
        <w:tc>
          <w:tcPr>
            <w:tcW w:w="1739" w:type="dxa"/>
          </w:tcPr>
          <w:p w14:paraId="0880E77B" w14:textId="77777777" w:rsidR="00FA6864" w:rsidRDefault="00FA6864" w:rsidP="00FA6864">
            <w:pPr>
              <w:rPr>
                <w:lang w:eastAsia="sv-SE"/>
              </w:rPr>
            </w:pPr>
          </w:p>
        </w:tc>
        <w:tc>
          <w:tcPr>
            <w:tcW w:w="6480" w:type="dxa"/>
          </w:tcPr>
          <w:p w14:paraId="543D1075" w14:textId="0A0E8BDD" w:rsidR="00FA6864" w:rsidRDefault="00FA6864" w:rsidP="00FA6864">
            <w:pPr>
              <w:rPr>
                <w:lang w:eastAsia="sv-SE"/>
              </w:rPr>
            </w:pPr>
            <w:ins w:id="43" w:author="cmcc" w:date="2020-09-29T09:26:00Z">
              <w:r w:rsidRPr="00812EE3">
                <w:rPr>
                  <w:lang w:eastAsia="sv-SE"/>
                </w:rPr>
                <w:t xml:space="preserve">The calculation formula of </w:t>
              </w:r>
              <w:r>
                <w:rPr>
                  <w:lang w:eastAsia="sv-SE"/>
                </w:rPr>
                <w:t xml:space="preserve">the t-Reassembly timer is not </w:t>
              </w:r>
              <w:r w:rsidRPr="00812EE3">
                <w:rPr>
                  <w:lang w:eastAsia="sv-SE"/>
                </w:rPr>
                <w:t xml:space="preserve">perceptible to the UE and depends on the network </w:t>
              </w:r>
              <w:r>
                <w:rPr>
                  <w:lang w:eastAsia="sv-SE"/>
                </w:rPr>
                <w:t>implementation.</w:t>
              </w:r>
            </w:ins>
          </w:p>
        </w:tc>
      </w:tr>
      <w:tr w:rsidR="003347B6" w14:paraId="7BFCBFD7" w14:textId="77777777" w:rsidTr="00635D19">
        <w:tc>
          <w:tcPr>
            <w:tcW w:w="1496" w:type="dxa"/>
          </w:tcPr>
          <w:p w14:paraId="1F2C5A42" w14:textId="37E254EB" w:rsidR="003347B6" w:rsidRDefault="003347B6" w:rsidP="003347B6">
            <w:pPr>
              <w:rPr>
                <w:lang w:eastAsia="sv-SE"/>
              </w:rPr>
            </w:pPr>
            <w:ins w:id="44" w:author="Shah, Rikin" w:date="2020-10-01T08:46:00Z">
              <w:r>
                <w:rPr>
                  <w:lang w:eastAsia="sv-SE"/>
                </w:rPr>
                <w:t>Panasonic</w:t>
              </w:r>
            </w:ins>
          </w:p>
        </w:tc>
        <w:tc>
          <w:tcPr>
            <w:tcW w:w="1739" w:type="dxa"/>
          </w:tcPr>
          <w:p w14:paraId="038F4E54" w14:textId="77777777" w:rsidR="003347B6" w:rsidRDefault="003347B6" w:rsidP="003347B6">
            <w:pPr>
              <w:rPr>
                <w:lang w:eastAsia="sv-SE"/>
              </w:rPr>
            </w:pPr>
          </w:p>
        </w:tc>
        <w:tc>
          <w:tcPr>
            <w:tcW w:w="6480" w:type="dxa"/>
          </w:tcPr>
          <w:p w14:paraId="2BBC9068" w14:textId="00E09A62" w:rsidR="003347B6" w:rsidRDefault="003347B6" w:rsidP="003347B6">
            <w:pPr>
              <w:rPr>
                <w:lang w:eastAsia="sv-SE"/>
              </w:rPr>
            </w:pPr>
            <w:ins w:id="45" w:author="Shah, Rikin" w:date="2020-10-01T08:46:00Z">
              <w:r>
                <w:rPr>
                  <w:rFonts w:eastAsiaTheme="minorEastAsia" w:hint="eastAsia"/>
                </w:rPr>
                <w:t xml:space="preserve">t-Reassembly timer </w:t>
              </w:r>
              <w:r>
                <w:rPr>
                  <w:rFonts w:eastAsiaTheme="minorEastAsia"/>
                </w:rPr>
                <w:t xml:space="preserve">is per RLC entity, configured by RRC. The value of </w:t>
              </w:r>
              <w:r>
                <w:rPr>
                  <w:rFonts w:eastAsiaTheme="minorEastAsia" w:hint="eastAsia"/>
                </w:rPr>
                <w:t xml:space="preserve">t-Reassembly timer </w:t>
              </w:r>
              <w:r>
                <w:rPr>
                  <w:rFonts w:eastAsiaTheme="minorEastAsia"/>
                </w:rPr>
                <w:t xml:space="preserve">can be left up to network implementation. </w:t>
              </w:r>
            </w:ins>
          </w:p>
        </w:tc>
      </w:tr>
      <w:tr w:rsidR="00C61EF9" w14:paraId="384EA881" w14:textId="77777777" w:rsidTr="00635D19">
        <w:tc>
          <w:tcPr>
            <w:tcW w:w="1496" w:type="dxa"/>
          </w:tcPr>
          <w:p w14:paraId="2A58A80C" w14:textId="05CBFE04" w:rsidR="00C61EF9" w:rsidRDefault="00C61EF9" w:rsidP="00C61EF9">
            <w:pPr>
              <w:rPr>
                <w:lang w:eastAsia="sv-SE"/>
              </w:rPr>
            </w:pPr>
            <w:ins w:id="46" w:author="Robert S Karlsson" w:date="2020-10-02T17:58:00Z">
              <w:r>
                <w:rPr>
                  <w:lang w:eastAsia="sv-SE"/>
                </w:rPr>
                <w:lastRenderedPageBreak/>
                <w:t>Ericsson</w:t>
              </w:r>
            </w:ins>
          </w:p>
        </w:tc>
        <w:tc>
          <w:tcPr>
            <w:tcW w:w="1739" w:type="dxa"/>
          </w:tcPr>
          <w:p w14:paraId="2633A176" w14:textId="7DDCA1E9" w:rsidR="00C61EF9" w:rsidRDefault="00C61EF9" w:rsidP="00C61EF9">
            <w:pPr>
              <w:rPr>
                <w:lang w:eastAsia="sv-SE"/>
              </w:rPr>
            </w:pPr>
            <w:ins w:id="47" w:author="Robert S Karlsson" w:date="2020-10-02T17:58:00Z">
              <w:r>
                <w:rPr>
                  <w:lang w:eastAsia="sv-SE"/>
                </w:rPr>
                <w:t>UE specific</w:t>
              </w:r>
            </w:ins>
          </w:p>
        </w:tc>
        <w:tc>
          <w:tcPr>
            <w:tcW w:w="6480" w:type="dxa"/>
          </w:tcPr>
          <w:p w14:paraId="25C60230" w14:textId="143C6C45" w:rsidR="00C61EF9" w:rsidRDefault="00C61EF9" w:rsidP="00C61EF9">
            <w:pPr>
              <w:rPr>
                <w:lang w:eastAsia="sv-SE"/>
              </w:rPr>
            </w:pPr>
            <w:ins w:id="48" w:author="Robert S Karlsson" w:date="2020-10-02T17:58:00Z">
              <w:r>
                <w:rPr>
                  <w:lang w:eastAsia="sv-SE"/>
                </w:rPr>
                <w:t xml:space="preserve">The </w:t>
              </w:r>
              <w:proofErr w:type="spellStart"/>
              <w:r>
                <w:rPr>
                  <w:lang w:eastAsia="sv-SE"/>
                </w:rPr>
                <w:t>gNB</w:t>
              </w:r>
              <w:proofErr w:type="spellEnd"/>
              <w:r>
                <w:rPr>
                  <w:lang w:eastAsia="sv-SE"/>
                </w:rPr>
                <w:t xml:space="preserve"> shall configure the wanted t-Reassembly for each radio bearer. The formulas above are not needed in the spec, but may be used for indicating the value range needed.</w:t>
              </w:r>
            </w:ins>
          </w:p>
        </w:tc>
      </w:tr>
      <w:tr w:rsidR="00BD4162" w14:paraId="524DC432" w14:textId="77777777" w:rsidTr="00635D19">
        <w:trPr>
          <w:ins w:id="49" w:author="CATT" w:date="2020-10-07T10:48:00Z"/>
        </w:trPr>
        <w:tc>
          <w:tcPr>
            <w:tcW w:w="1496" w:type="dxa"/>
          </w:tcPr>
          <w:p w14:paraId="5A55CBAE" w14:textId="3A6FBFB6" w:rsidR="00BD4162" w:rsidRDefault="00BD4162" w:rsidP="00C61EF9">
            <w:pPr>
              <w:rPr>
                <w:ins w:id="50" w:author="CATT" w:date="2020-10-07T10:48:00Z"/>
                <w:lang w:eastAsia="sv-SE"/>
              </w:rPr>
            </w:pPr>
            <w:ins w:id="51" w:author="CATT" w:date="2020-10-07T10:48:00Z">
              <w:r>
                <w:rPr>
                  <w:rFonts w:eastAsiaTheme="minorEastAsia" w:hint="eastAsia"/>
                </w:rPr>
                <w:t>CATT</w:t>
              </w:r>
            </w:ins>
          </w:p>
        </w:tc>
        <w:tc>
          <w:tcPr>
            <w:tcW w:w="1739" w:type="dxa"/>
          </w:tcPr>
          <w:p w14:paraId="2873B591" w14:textId="6C1A89B3" w:rsidR="00BD4162" w:rsidRDefault="00BD4162" w:rsidP="00C61EF9">
            <w:pPr>
              <w:rPr>
                <w:ins w:id="52" w:author="CATT" w:date="2020-10-07T10:48:00Z"/>
                <w:lang w:eastAsia="sv-SE"/>
              </w:rPr>
            </w:pPr>
            <w:ins w:id="53" w:author="CATT" w:date="2020-10-07T10:48:00Z">
              <w:r>
                <w:rPr>
                  <w:rFonts w:eastAsiaTheme="minorEastAsia"/>
                </w:rPr>
                <w:t>depends on network implementation</w:t>
              </w:r>
            </w:ins>
          </w:p>
        </w:tc>
        <w:tc>
          <w:tcPr>
            <w:tcW w:w="6480" w:type="dxa"/>
          </w:tcPr>
          <w:p w14:paraId="7A094FF8" w14:textId="0BE07A66" w:rsidR="00BD4162" w:rsidRDefault="00BD4162" w:rsidP="00C61EF9">
            <w:pPr>
              <w:rPr>
                <w:ins w:id="54" w:author="CATT" w:date="2020-10-07T10:48:00Z"/>
                <w:lang w:eastAsia="sv-SE"/>
              </w:rPr>
            </w:pPr>
            <w:ins w:id="55" w:author="CATT" w:date="2020-10-07T10:48:00Z">
              <w:r>
                <w:rPr>
                  <w:rFonts w:eastAsiaTheme="minorEastAsia"/>
                </w:rPr>
                <w:t xml:space="preserve">It’s up to </w:t>
              </w:r>
              <w:proofErr w:type="spellStart"/>
              <w:r>
                <w:rPr>
                  <w:rFonts w:eastAsiaTheme="minorEastAsia"/>
                </w:rPr>
                <w:t>gNB</w:t>
              </w:r>
              <w:proofErr w:type="spellEnd"/>
              <w:r>
                <w:rPr>
                  <w:rFonts w:eastAsiaTheme="minorEastAsia"/>
                </w:rPr>
                <w:t xml:space="preserve"> implementation to configure the t-Reassembly to UE.</w:t>
              </w:r>
              <w:r>
                <w:rPr>
                  <w:rFonts w:eastAsiaTheme="minorEastAsia" w:hint="eastAsia"/>
                </w:rPr>
                <w:t xml:space="preserve"> </w:t>
              </w:r>
            </w:ins>
          </w:p>
        </w:tc>
      </w:tr>
      <w:tr w:rsidR="00E962A0" w14:paraId="0DCB8A54" w14:textId="77777777" w:rsidTr="00635D19">
        <w:trPr>
          <w:ins w:id="56" w:author="Chien-Chun CHENG" w:date="2020-10-07T11:28:00Z"/>
        </w:trPr>
        <w:tc>
          <w:tcPr>
            <w:tcW w:w="1496" w:type="dxa"/>
          </w:tcPr>
          <w:p w14:paraId="61D2E93C" w14:textId="0C4EFB4B" w:rsidR="00E962A0" w:rsidRDefault="00E962A0" w:rsidP="00E962A0">
            <w:pPr>
              <w:rPr>
                <w:ins w:id="57" w:author="Chien-Chun CHENG" w:date="2020-10-07T11:28:00Z"/>
                <w:rFonts w:eastAsiaTheme="minorEastAsia"/>
              </w:rPr>
            </w:pPr>
            <w:ins w:id="58" w:author="Chien-Chun CHENG" w:date="2020-10-07T11:29:00Z">
              <w:r w:rsidRPr="00C96346">
                <w:rPr>
                  <w:lang w:eastAsia="sv-SE"/>
                </w:rPr>
                <w:t>APT</w:t>
              </w:r>
            </w:ins>
          </w:p>
        </w:tc>
        <w:tc>
          <w:tcPr>
            <w:tcW w:w="1739" w:type="dxa"/>
          </w:tcPr>
          <w:p w14:paraId="734A7DAF" w14:textId="4D0B227E" w:rsidR="00E962A0" w:rsidRDefault="00E962A0" w:rsidP="00E962A0">
            <w:pPr>
              <w:rPr>
                <w:ins w:id="59" w:author="Chien-Chun CHENG" w:date="2020-10-07T11:28:00Z"/>
                <w:rFonts w:eastAsiaTheme="minorEastAsia"/>
              </w:rPr>
            </w:pPr>
            <w:ins w:id="60" w:author="Chien-Chun CHENG" w:date="2020-10-07T11:29:00Z">
              <w:r w:rsidRPr="00C96346">
                <w:rPr>
                  <w:lang w:eastAsia="sv-SE"/>
                </w:rPr>
                <w:t>UE-specific</w:t>
              </w:r>
            </w:ins>
          </w:p>
        </w:tc>
        <w:tc>
          <w:tcPr>
            <w:tcW w:w="6480" w:type="dxa"/>
          </w:tcPr>
          <w:p w14:paraId="0BC48914" w14:textId="3F372918" w:rsidR="00E962A0" w:rsidRDefault="00E962A0" w:rsidP="00E962A0">
            <w:pPr>
              <w:rPr>
                <w:ins w:id="61" w:author="Chien-Chun CHENG" w:date="2020-10-07T11:28:00Z"/>
                <w:rFonts w:eastAsiaTheme="minorEastAsia"/>
              </w:rPr>
            </w:pPr>
            <w:ins w:id="62" w:author="Chien-Chun CHENG" w:date="2020-10-07T11:29:00Z">
              <w:r w:rsidRPr="00C96346">
                <w:rPr>
                  <w:lang w:eastAsia="sv-SE"/>
                </w:rPr>
                <w:t>in RRC_CONNECTED, NW shall have UE-specific delay information for a scheduling purpose.</w:t>
              </w:r>
            </w:ins>
          </w:p>
        </w:tc>
      </w:tr>
      <w:tr w:rsidR="00A102EC" w14:paraId="266728F2" w14:textId="77777777" w:rsidTr="00635D19">
        <w:trPr>
          <w:ins w:id="63" w:author="nomor" w:date="2020-10-07T11:40:00Z"/>
        </w:trPr>
        <w:tc>
          <w:tcPr>
            <w:tcW w:w="1496" w:type="dxa"/>
          </w:tcPr>
          <w:p w14:paraId="00012AAB" w14:textId="1A976726" w:rsidR="00A102EC" w:rsidRPr="00C96346" w:rsidRDefault="00A102EC" w:rsidP="00A102EC">
            <w:pPr>
              <w:rPr>
                <w:ins w:id="64" w:author="nomor" w:date="2020-10-07T11:40:00Z"/>
                <w:lang w:eastAsia="sv-SE"/>
              </w:rPr>
            </w:pPr>
            <w:proofErr w:type="spellStart"/>
            <w:ins w:id="65" w:author="nomor" w:date="2020-10-07T11:40:00Z">
              <w:r>
                <w:rPr>
                  <w:lang w:eastAsia="sv-SE"/>
                </w:rPr>
                <w:t>Nomor</w:t>
              </w:r>
              <w:proofErr w:type="spellEnd"/>
              <w:r>
                <w:rPr>
                  <w:lang w:eastAsia="sv-SE"/>
                </w:rPr>
                <w:t xml:space="preserve"> Research</w:t>
              </w:r>
            </w:ins>
          </w:p>
        </w:tc>
        <w:tc>
          <w:tcPr>
            <w:tcW w:w="1739" w:type="dxa"/>
          </w:tcPr>
          <w:p w14:paraId="47CE942C" w14:textId="3D5CC9FD" w:rsidR="00A102EC" w:rsidRPr="00C96346" w:rsidRDefault="00A102EC" w:rsidP="00A102EC">
            <w:pPr>
              <w:rPr>
                <w:ins w:id="66" w:author="nomor" w:date="2020-10-07T11:40:00Z"/>
                <w:lang w:eastAsia="sv-SE"/>
              </w:rPr>
            </w:pPr>
            <w:ins w:id="67" w:author="nomor" w:date="2020-10-07T11:40:00Z">
              <w:r>
                <w:rPr>
                  <w:lang w:eastAsia="sv-SE"/>
                </w:rPr>
                <w:t>UE specific</w:t>
              </w:r>
            </w:ins>
          </w:p>
        </w:tc>
        <w:tc>
          <w:tcPr>
            <w:tcW w:w="6480" w:type="dxa"/>
          </w:tcPr>
          <w:p w14:paraId="5B1742B6" w14:textId="2BBDB6B1" w:rsidR="00A102EC" w:rsidRPr="00C96346" w:rsidRDefault="00A102EC" w:rsidP="00A102EC">
            <w:pPr>
              <w:rPr>
                <w:ins w:id="68" w:author="nomor" w:date="2020-10-07T11:40:00Z"/>
                <w:lang w:eastAsia="sv-SE"/>
              </w:rPr>
            </w:pPr>
            <w:ins w:id="69" w:author="nomor" w:date="2020-10-07T11:40:00Z">
              <w:r>
                <w:rPr>
                  <w:lang w:eastAsia="sv-SE"/>
                </w:rPr>
                <w:t xml:space="preserve">The </w:t>
              </w:r>
              <w:proofErr w:type="spellStart"/>
              <w:r>
                <w:rPr>
                  <w:lang w:eastAsia="sv-SE"/>
                </w:rPr>
                <w:t>gNB</w:t>
              </w:r>
              <w:proofErr w:type="spellEnd"/>
              <w:r>
                <w:rPr>
                  <w:lang w:eastAsia="sv-SE"/>
                </w:rPr>
                <w:t xml:space="preserve"> shall configure the value for t-Reassembly per UE. As there are many different scenarios in NTN which differ significantly in propagation delay (LEO 600 </w:t>
              </w:r>
              <w:proofErr w:type="spellStart"/>
              <w:r>
                <w:rPr>
                  <w:lang w:eastAsia="sv-SE"/>
                </w:rPr>
                <w:t>vs</w:t>
              </w:r>
              <w:proofErr w:type="spellEnd"/>
              <w:r>
                <w:rPr>
                  <w:lang w:eastAsia="sv-SE"/>
                </w:rPr>
                <w:t xml:space="preserve"> LEO1200 </w:t>
              </w:r>
              <w:proofErr w:type="spellStart"/>
              <w:r>
                <w:rPr>
                  <w:lang w:eastAsia="sv-SE"/>
                </w:rPr>
                <w:t>vs</w:t>
              </w:r>
              <w:proofErr w:type="spellEnd"/>
              <w:r>
                <w:rPr>
                  <w:lang w:eastAsia="sv-SE"/>
                </w:rPr>
                <w:t xml:space="preserve"> GEO; transparent </w:t>
              </w:r>
              <w:proofErr w:type="spellStart"/>
              <w:r>
                <w:rPr>
                  <w:lang w:eastAsia="sv-SE"/>
                </w:rPr>
                <w:t>vs</w:t>
              </w:r>
              <w:proofErr w:type="spellEnd"/>
              <w:r>
                <w:rPr>
                  <w:lang w:eastAsia="sv-SE"/>
                </w:rPr>
                <w:t xml:space="preserve"> regenerative etc.), we propose to enhance the set of configurable values by formula of option 2. Therefore, the necessity to list a large set of configurable values can be avoided. </w:t>
              </w:r>
            </w:ins>
          </w:p>
        </w:tc>
      </w:tr>
      <w:tr w:rsidR="005D0634" w14:paraId="5A60AF79" w14:textId="77777777" w:rsidTr="00635D19">
        <w:trPr>
          <w:ins w:id="70" w:author="Camille Bui" w:date="2020-10-07T11:59:00Z"/>
        </w:trPr>
        <w:tc>
          <w:tcPr>
            <w:tcW w:w="1496" w:type="dxa"/>
          </w:tcPr>
          <w:p w14:paraId="73C31B10" w14:textId="1BC17D9B" w:rsidR="005D0634" w:rsidRDefault="005D0634" w:rsidP="00A102EC">
            <w:pPr>
              <w:rPr>
                <w:ins w:id="71" w:author="Camille Bui" w:date="2020-10-07T11:59:00Z"/>
                <w:lang w:eastAsia="sv-SE"/>
              </w:rPr>
            </w:pPr>
            <w:ins w:id="72" w:author="Camille Bui" w:date="2020-10-07T11:59:00Z">
              <w:r>
                <w:rPr>
                  <w:lang w:eastAsia="sv-SE"/>
                </w:rPr>
                <w:t>Thales</w:t>
              </w:r>
            </w:ins>
          </w:p>
        </w:tc>
        <w:tc>
          <w:tcPr>
            <w:tcW w:w="1739" w:type="dxa"/>
          </w:tcPr>
          <w:p w14:paraId="1EF22848" w14:textId="68FC6086" w:rsidR="005D0634" w:rsidRDefault="005D0634" w:rsidP="00A102EC">
            <w:pPr>
              <w:rPr>
                <w:ins w:id="73" w:author="Camille Bui" w:date="2020-10-07T11:59:00Z"/>
                <w:lang w:eastAsia="sv-SE"/>
              </w:rPr>
            </w:pPr>
            <w:ins w:id="74" w:author="Camille Bui" w:date="2020-10-07T11:59:00Z">
              <w:r>
                <w:rPr>
                  <w:lang w:eastAsia="sv-SE"/>
                </w:rPr>
                <w:t>UE specific</w:t>
              </w:r>
            </w:ins>
          </w:p>
        </w:tc>
        <w:tc>
          <w:tcPr>
            <w:tcW w:w="6480" w:type="dxa"/>
          </w:tcPr>
          <w:p w14:paraId="4B00022F" w14:textId="350FDDE1" w:rsidR="005D0634" w:rsidRDefault="005D0634" w:rsidP="00A102EC">
            <w:pPr>
              <w:rPr>
                <w:ins w:id="75" w:author="Camille Bui" w:date="2020-10-07T11:59:00Z"/>
                <w:lang w:eastAsia="sv-SE"/>
              </w:rPr>
            </w:pPr>
            <w:ins w:id="76" w:author="Camille Bui" w:date="2020-10-07T11:59:00Z">
              <w:r>
                <w:rPr>
                  <w:lang w:eastAsia="sv-SE"/>
                </w:rPr>
                <w:t>T</w:t>
              </w:r>
              <w:r w:rsidRPr="00AE62E7">
                <w:rPr>
                  <w:lang w:eastAsia="sv-SE"/>
                </w:rPr>
                <w:t>he value range of t-Reassembly timer needs to be extended by considering UE-specific RTD, number of maximum allowed HARQ-retransmission attempts and a configurable offset to account for possible delays on UE and network-side</w:t>
              </w:r>
            </w:ins>
          </w:p>
        </w:tc>
      </w:tr>
    </w:tbl>
    <w:p w14:paraId="7C7B651E" w14:textId="77777777" w:rsidR="00DA4C3A" w:rsidRDefault="00DA4C3A" w:rsidP="00F2630D">
      <w:pPr>
        <w:ind w:left="1440" w:hanging="1440"/>
        <w:rPr>
          <w:b/>
          <w:lang w:eastAsia="sv-SE"/>
        </w:rPr>
      </w:pPr>
    </w:p>
    <w:p w14:paraId="18BD5A95" w14:textId="2649BE33" w:rsidR="00DA4C3A" w:rsidRPr="00DA4C3A" w:rsidRDefault="008639B3" w:rsidP="008639B3">
      <w:r>
        <w:t xml:space="preserve">If </w:t>
      </w:r>
      <w:r w:rsidRPr="008639B3">
        <w:t xml:space="preserve">extension of t-reassembly timer </w:t>
      </w:r>
      <w:r>
        <w:t>is</w:t>
      </w:r>
      <w:r w:rsidRPr="008639B3">
        <w:t xml:space="preserve"> common across all UEs</w:t>
      </w:r>
      <w:r>
        <w:t xml:space="preserve">, the network can configure the UEs with the extended value range of RLC </w:t>
      </w:r>
      <w:r w:rsidRPr="008639B3">
        <w:t>t-reassembly timer</w:t>
      </w:r>
      <w:r>
        <w:t xml:space="preserve">. However, for UE-specific </w:t>
      </w:r>
      <w:r w:rsidRPr="008639B3">
        <w:t>t-reassembly timer</w:t>
      </w:r>
      <w:r>
        <w:t>, f</w:t>
      </w:r>
      <w:r w:rsidR="00DA4C3A">
        <w:t>ollowing Question 2a, we also need to decide the pri</w:t>
      </w:r>
      <w:r>
        <w:t xml:space="preserve">nciple to be used for the extension. </w:t>
      </w:r>
    </w:p>
    <w:p w14:paraId="3348D1E2" w14:textId="77777777" w:rsidR="00DA4C3A" w:rsidRPr="008639B3" w:rsidRDefault="00DA4C3A" w:rsidP="00F2630D">
      <w:pPr>
        <w:ind w:left="1440" w:hanging="1440"/>
        <w:rPr>
          <w:b/>
          <w:sz w:val="6"/>
          <w:lang w:eastAsia="sv-SE"/>
        </w:rPr>
      </w:pPr>
    </w:p>
    <w:p w14:paraId="36B9330B" w14:textId="63C44B30" w:rsidR="00F2630D" w:rsidRDefault="00DA4C3A" w:rsidP="00F2630D">
      <w:pPr>
        <w:ind w:left="1440" w:hanging="1440"/>
        <w:rPr>
          <w:b/>
          <w:lang w:eastAsia="sv-SE"/>
        </w:rPr>
      </w:pPr>
      <w:r>
        <w:rPr>
          <w:b/>
          <w:lang w:eastAsia="sv-SE"/>
        </w:rPr>
        <w:t xml:space="preserve">Question 2b: </w:t>
      </w:r>
      <w:r w:rsidR="00F2630D">
        <w:rPr>
          <w:b/>
          <w:lang w:eastAsia="sv-SE"/>
        </w:rPr>
        <w:t>Companies are invited</w:t>
      </w:r>
      <w:r w:rsidR="008B0D8E">
        <w:rPr>
          <w:b/>
          <w:lang w:eastAsia="sv-SE"/>
        </w:rPr>
        <w:t xml:space="preserve"> to select a </w:t>
      </w:r>
      <w:r>
        <w:rPr>
          <w:b/>
          <w:lang w:eastAsia="sv-SE"/>
        </w:rPr>
        <w:t>principle</w:t>
      </w:r>
      <w:r w:rsidR="00F2630D">
        <w:rPr>
          <w:b/>
          <w:lang w:eastAsia="sv-SE"/>
        </w:rPr>
        <w:t xml:space="preserve"> for </w:t>
      </w:r>
      <w:r w:rsidR="00024713">
        <w:rPr>
          <w:b/>
          <w:lang w:eastAsia="sv-SE"/>
        </w:rPr>
        <w:t>extending RLC t-reassembly timer</w:t>
      </w:r>
      <w:r w:rsidR="00F2630D">
        <w:rPr>
          <w:b/>
          <w:lang w:eastAsia="sv-SE"/>
        </w:rPr>
        <w:t>:</w:t>
      </w:r>
    </w:p>
    <w:p w14:paraId="79E7ECAF" w14:textId="242F4E8D" w:rsidR="00F2630D" w:rsidRPr="00057AE3" w:rsidRDefault="00F2630D" w:rsidP="004C4222">
      <w:pPr>
        <w:pStyle w:val="Paragraphedeliste"/>
        <w:numPr>
          <w:ilvl w:val="0"/>
          <w:numId w:val="7"/>
        </w:numPr>
        <w:rPr>
          <w:rFonts w:ascii="Arial" w:hAnsi="Arial" w:cs="Arial"/>
          <w:b/>
          <w:sz w:val="20"/>
          <w:lang w:eastAsia="sv-SE"/>
        </w:rPr>
      </w:pPr>
      <w:r w:rsidRPr="00057AE3">
        <w:rPr>
          <w:rFonts w:ascii="Arial" w:hAnsi="Arial" w:cs="Arial"/>
          <w:b/>
          <w:sz w:val="20"/>
          <w:lang w:eastAsia="sv-SE"/>
        </w:rPr>
        <w:t xml:space="preserve">Option 1: </w:t>
      </w:r>
      <w:r w:rsidR="00024713" w:rsidRPr="00024713">
        <w:rPr>
          <w:rFonts w:ascii="Arial" w:hAnsi="Arial" w:cs="Arial"/>
          <w:b/>
          <w:sz w:val="20"/>
          <w:lang w:eastAsia="sv-SE"/>
        </w:rPr>
        <w:t>Reuse the same formula of T</w:t>
      </w:r>
      <w:r w:rsidR="004D2CF7">
        <w:rPr>
          <w:rFonts w:ascii="Arial" w:hAnsi="Arial" w:cs="Arial"/>
          <w:b/>
          <w:sz w:val="20"/>
          <w:lang w:eastAsia="sv-SE"/>
        </w:rPr>
        <w:t>R</w:t>
      </w:r>
      <w:r w:rsidR="00024713" w:rsidRPr="00024713">
        <w:rPr>
          <w:rFonts w:ascii="Arial" w:hAnsi="Arial" w:cs="Arial"/>
          <w:b/>
          <w:sz w:val="20"/>
          <w:lang w:eastAsia="sv-SE"/>
        </w:rPr>
        <w:t xml:space="preserve"> 38.</w:t>
      </w:r>
      <w:r w:rsidR="00DA4C3A">
        <w:rPr>
          <w:rFonts w:ascii="Arial" w:hAnsi="Arial" w:cs="Arial"/>
          <w:b/>
          <w:sz w:val="20"/>
          <w:lang w:eastAsia="sv-SE"/>
        </w:rPr>
        <w:t>821</w:t>
      </w:r>
      <w:r w:rsidR="00672649">
        <w:rPr>
          <w:rFonts w:ascii="Arial" w:hAnsi="Arial" w:cs="Arial"/>
          <w:b/>
          <w:sz w:val="20"/>
          <w:lang w:eastAsia="sv-SE"/>
        </w:rPr>
        <w:t xml:space="preserve"> (m</w:t>
      </w:r>
      <w:r w:rsidR="00DA4C3A">
        <w:rPr>
          <w:rFonts w:ascii="Arial" w:hAnsi="Arial" w:cs="Arial"/>
          <w:b/>
          <w:sz w:val="20"/>
          <w:lang w:eastAsia="sv-SE"/>
        </w:rPr>
        <w:t>entioned in Equation (1) above)</w:t>
      </w:r>
      <w:r w:rsidR="00024713">
        <w:rPr>
          <w:rFonts w:ascii="Arial" w:hAnsi="Arial" w:cs="Arial"/>
          <w:b/>
          <w:sz w:val="20"/>
          <w:lang w:eastAsia="sv-SE"/>
        </w:rPr>
        <w:t>;</w:t>
      </w:r>
    </w:p>
    <w:p w14:paraId="516FDE8C" w14:textId="059DCFF1" w:rsidR="00F2630D" w:rsidRPr="00057AE3" w:rsidRDefault="00F2630D" w:rsidP="004C4222">
      <w:pPr>
        <w:pStyle w:val="Paragraphedeliste"/>
        <w:numPr>
          <w:ilvl w:val="0"/>
          <w:numId w:val="7"/>
        </w:numPr>
        <w:rPr>
          <w:rFonts w:ascii="Arial" w:hAnsi="Arial" w:cs="Arial"/>
          <w:b/>
          <w:sz w:val="20"/>
          <w:lang w:eastAsia="sv-SE"/>
        </w:rPr>
      </w:pPr>
      <w:r w:rsidRPr="00057AE3">
        <w:rPr>
          <w:rFonts w:ascii="Arial" w:hAnsi="Arial" w:cs="Arial"/>
          <w:b/>
          <w:sz w:val="20"/>
          <w:lang w:eastAsia="sv-SE"/>
        </w:rPr>
        <w:t xml:space="preserve">Option </w:t>
      </w:r>
      <w:r w:rsidR="00024713">
        <w:rPr>
          <w:rFonts w:ascii="Arial" w:hAnsi="Arial" w:cs="Arial"/>
          <w:b/>
          <w:sz w:val="20"/>
          <w:lang w:eastAsia="sv-SE"/>
        </w:rPr>
        <w:t>2</w:t>
      </w:r>
      <w:r w:rsidRPr="00057AE3">
        <w:rPr>
          <w:rFonts w:ascii="Arial" w:hAnsi="Arial" w:cs="Arial"/>
          <w:b/>
          <w:sz w:val="20"/>
          <w:lang w:eastAsia="sv-SE"/>
        </w:rPr>
        <w:t xml:space="preserve">: </w:t>
      </w:r>
      <w:r w:rsidR="00024713" w:rsidRPr="00024713">
        <w:rPr>
          <w:rFonts w:ascii="Arial" w:hAnsi="Arial" w:cs="Arial"/>
          <w:b/>
          <w:sz w:val="20"/>
          <w:lang w:eastAsia="sv-SE"/>
        </w:rPr>
        <w:t>Modif</w:t>
      </w:r>
      <w:r w:rsidR="00672649">
        <w:rPr>
          <w:rFonts w:ascii="Arial" w:hAnsi="Arial" w:cs="Arial"/>
          <w:b/>
          <w:sz w:val="20"/>
          <w:lang w:eastAsia="sv-SE"/>
        </w:rPr>
        <w:t xml:space="preserve">y </w:t>
      </w:r>
      <w:r w:rsidR="00024713" w:rsidRPr="00024713">
        <w:rPr>
          <w:rFonts w:ascii="Arial" w:hAnsi="Arial" w:cs="Arial"/>
          <w:b/>
          <w:sz w:val="20"/>
          <w:lang w:eastAsia="sv-SE"/>
        </w:rPr>
        <w:t>the formula, given in T</w:t>
      </w:r>
      <w:r w:rsidR="004D2CF7">
        <w:rPr>
          <w:rFonts w:ascii="Arial" w:hAnsi="Arial" w:cs="Arial"/>
          <w:b/>
          <w:sz w:val="20"/>
          <w:lang w:eastAsia="sv-SE"/>
        </w:rPr>
        <w:t>R</w:t>
      </w:r>
      <w:r w:rsidR="00024713" w:rsidRPr="00024713">
        <w:rPr>
          <w:rFonts w:ascii="Arial" w:hAnsi="Arial" w:cs="Arial"/>
          <w:b/>
          <w:sz w:val="20"/>
          <w:lang w:eastAsia="sv-SE"/>
        </w:rPr>
        <w:t xml:space="preserve"> 38.</w:t>
      </w:r>
      <w:r w:rsidR="00DA4C3A">
        <w:rPr>
          <w:rFonts w:ascii="Arial" w:hAnsi="Arial" w:cs="Arial"/>
          <w:b/>
          <w:sz w:val="20"/>
          <w:lang w:eastAsia="sv-SE"/>
        </w:rPr>
        <w:t>821</w:t>
      </w:r>
      <w:r w:rsidR="00672649">
        <w:rPr>
          <w:rFonts w:ascii="Arial" w:hAnsi="Arial" w:cs="Arial"/>
          <w:b/>
          <w:sz w:val="20"/>
          <w:lang w:eastAsia="sv-SE"/>
        </w:rPr>
        <w:t xml:space="preserve"> (mentioned in Equation (2) above)</w:t>
      </w:r>
      <w:r w:rsidR="00024713" w:rsidRPr="00024713">
        <w:rPr>
          <w:rFonts w:ascii="Arial" w:hAnsi="Arial" w:cs="Arial"/>
          <w:b/>
          <w:sz w:val="20"/>
          <w:lang w:eastAsia="sv-SE"/>
        </w:rPr>
        <w:t>, according to R2 2006703</w:t>
      </w:r>
      <w:r w:rsidR="00024713">
        <w:rPr>
          <w:rFonts w:ascii="Arial" w:hAnsi="Arial" w:cs="Arial"/>
          <w:b/>
          <w:sz w:val="20"/>
          <w:lang w:eastAsia="sv-SE"/>
        </w:rPr>
        <w:t>;</w:t>
      </w:r>
      <w:r w:rsidRPr="00057AE3">
        <w:rPr>
          <w:rFonts w:ascii="Arial" w:hAnsi="Arial" w:cs="Arial"/>
          <w:b/>
          <w:sz w:val="20"/>
          <w:lang w:eastAsia="sv-SE"/>
        </w:rPr>
        <w:t xml:space="preserve"> </w:t>
      </w:r>
    </w:p>
    <w:p w14:paraId="4BB98D21" w14:textId="77777777" w:rsidR="00F2630D" w:rsidRPr="00057AE3" w:rsidRDefault="00F2630D" w:rsidP="004C4222">
      <w:pPr>
        <w:pStyle w:val="Paragraphedeliste"/>
        <w:numPr>
          <w:ilvl w:val="0"/>
          <w:numId w:val="7"/>
        </w:numPr>
        <w:rPr>
          <w:rFonts w:ascii="Arial" w:hAnsi="Arial" w:cs="Arial"/>
          <w:b/>
          <w:sz w:val="20"/>
          <w:lang w:eastAsia="sv-SE"/>
        </w:rPr>
      </w:pPr>
      <w:r w:rsidRPr="00057AE3">
        <w:rPr>
          <w:rFonts w:ascii="Arial" w:hAnsi="Arial" w:cs="Arial"/>
          <w:b/>
          <w:sz w:val="20"/>
          <w:lang w:eastAsia="sv-SE"/>
        </w:rPr>
        <w:t xml:space="preserve">Option </w:t>
      </w:r>
      <w:r w:rsidR="00024713">
        <w:rPr>
          <w:rFonts w:ascii="Arial" w:hAnsi="Arial" w:cs="Arial"/>
          <w:b/>
          <w:sz w:val="20"/>
          <w:lang w:eastAsia="sv-SE"/>
        </w:rPr>
        <w:t>3</w:t>
      </w:r>
      <w:r w:rsidRPr="00057AE3">
        <w:rPr>
          <w:rFonts w:ascii="Arial" w:hAnsi="Arial" w:cs="Arial"/>
          <w:b/>
          <w:sz w:val="20"/>
          <w:lang w:eastAsia="sv-SE"/>
        </w:rPr>
        <w:t xml:space="preserve">: </w:t>
      </w:r>
      <w:r w:rsidR="00024713" w:rsidRPr="00024713">
        <w:rPr>
          <w:rFonts w:ascii="Arial" w:hAnsi="Arial" w:cs="Arial"/>
          <w:b/>
          <w:sz w:val="20"/>
          <w:lang w:eastAsia="sv-SE"/>
        </w:rPr>
        <w:t>Use an offset for the start of t-Reassembly, as mentioned in R2-2006782</w:t>
      </w:r>
      <w:r w:rsidR="00024713">
        <w:rPr>
          <w:rFonts w:ascii="Arial" w:hAnsi="Arial" w:cs="Arial"/>
          <w:b/>
          <w:sz w:val="20"/>
          <w:lang w:eastAsia="sv-SE"/>
        </w:rPr>
        <w:t>;</w:t>
      </w:r>
    </w:p>
    <w:p w14:paraId="286816E3" w14:textId="77777777" w:rsidR="00F2630D" w:rsidRDefault="00F2630D" w:rsidP="004C4222">
      <w:pPr>
        <w:pStyle w:val="Paragraphedeliste"/>
        <w:numPr>
          <w:ilvl w:val="0"/>
          <w:numId w:val="7"/>
        </w:numPr>
        <w:rPr>
          <w:rFonts w:ascii="Arial" w:hAnsi="Arial" w:cs="Arial"/>
          <w:b/>
          <w:sz w:val="20"/>
          <w:lang w:eastAsia="sv-SE"/>
        </w:rPr>
      </w:pPr>
      <w:r w:rsidRPr="00057AE3">
        <w:rPr>
          <w:rFonts w:ascii="Arial" w:hAnsi="Arial" w:cs="Arial"/>
          <w:b/>
          <w:sz w:val="20"/>
          <w:lang w:eastAsia="sv-SE"/>
        </w:rPr>
        <w:t xml:space="preserve">Option </w:t>
      </w:r>
      <w:r w:rsidR="00024713">
        <w:rPr>
          <w:rFonts w:ascii="Arial" w:hAnsi="Arial" w:cs="Arial"/>
          <w:b/>
          <w:sz w:val="20"/>
          <w:lang w:eastAsia="sv-SE"/>
        </w:rPr>
        <w:t>4</w:t>
      </w:r>
      <w:r w:rsidRPr="00057AE3">
        <w:rPr>
          <w:rFonts w:ascii="Arial" w:hAnsi="Arial" w:cs="Arial"/>
          <w:b/>
          <w:sz w:val="20"/>
          <w:lang w:eastAsia="sv-SE"/>
        </w:rPr>
        <w:t xml:space="preserve">: </w:t>
      </w:r>
      <w:r w:rsidR="00024713">
        <w:rPr>
          <w:rFonts w:ascii="Arial" w:hAnsi="Arial" w:cs="Arial"/>
          <w:b/>
          <w:sz w:val="20"/>
          <w:lang w:eastAsia="sv-SE"/>
        </w:rPr>
        <w:t>Any other option</w:t>
      </w:r>
      <w:r w:rsidRPr="00057AE3">
        <w:rPr>
          <w:rFonts w:ascii="Arial" w:hAnsi="Arial" w:cs="Arial"/>
          <w:b/>
          <w:sz w:val="20"/>
          <w:lang w:eastAsia="sv-SE"/>
        </w:rPr>
        <w:t>.</w:t>
      </w:r>
    </w:p>
    <w:p w14:paraId="3C42CB85" w14:textId="77777777" w:rsidR="00024713" w:rsidRPr="00057AE3" w:rsidRDefault="00024713" w:rsidP="00767508">
      <w:pPr>
        <w:pStyle w:val="Paragraphedeliste"/>
        <w:ind w:left="1440"/>
        <w:rPr>
          <w:rFonts w:ascii="Arial" w:hAnsi="Arial" w:cs="Arial"/>
          <w:b/>
          <w:sz w:val="20"/>
          <w:lang w:eastAsia="sv-SE"/>
        </w:rPr>
      </w:pPr>
    </w:p>
    <w:tbl>
      <w:tblPr>
        <w:tblStyle w:val="Grilledutableau"/>
        <w:tblW w:w="9715" w:type="dxa"/>
        <w:tblLook w:val="04A0" w:firstRow="1" w:lastRow="0" w:firstColumn="1" w:lastColumn="0" w:noHBand="0" w:noVBand="1"/>
      </w:tblPr>
      <w:tblGrid>
        <w:gridCol w:w="1496"/>
        <w:gridCol w:w="1739"/>
        <w:gridCol w:w="6480"/>
      </w:tblGrid>
      <w:tr w:rsidR="00F2630D" w14:paraId="6D9119B8" w14:textId="77777777" w:rsidTr="00635D19">
        <w:tc>
          <w:tcPr>
            <w:tcW w:w="1496" w:type="dxa"/>
            <w:shd w:val="clear" w:color="auto" w:fill="E7E6E6" w:themeFill="background2"/>
          </w:tcPr>
          <w:p w14:paraId="69868AF9" w14:textId="77777777" w:rsidR="00F2630D" w:rsidRPr="00F7133B" w:rsidRDefault="00F2630D" w:rsidP="00635D19">
            <w:pPr>
              <w:jc w:val="center"/>
              <w:rPr>
                <w:b/>
                <w:lang w:eastAsia="sv-SE"/>
              </w:rPr>
            </w:pPr>
            <w:r w:rsidRPr="00F7133B">
              <w:rPr>
                <w:b/>
                <w:lang w:eastAsia="sv-SE"/>
              </w:rPr>
              <w:t>Company</w:t>
            </w:r>
          </w:p>
        </w:tc>
        <w:tc>
          <w:tcPr>
            <w:tcW w:w="1739" w:type="dxa"/>
            <w:shd w:val="clear" w:color="auto" w:fill="E7E6E6" w:themeFill="background2"/>
          </w:tcPr>
          <w:p w14:paraId="698E749B" w14:textId="77777777" w:rsidR="00F2630D" w:rsidRPr="00F7133B" w:rsidRDefault="00F2630D" w:rsidP="00635D19">
            <w:pPr>
              <w:jc w:val="center"/>
              <w:rPr>
                <w:b/>
                <w:lang w:eastAsia="sv-SE"/>
              </w:rPr>
            </w:pPr>
            <w:r>
              <w:rPr>
                <w:b/>
                <w:lang w:eastAsia="sv-SE"/>
              </w:rPr>
              <w:t>Supported Option(s)</w:t>
            </w:r>
          </w:p>
        </w:tc>
        <w:tc>
          <w:tcPr>
            <w:tcW w:w="6480" w:type="dxa"/>
            <w:shd w:val="clear" w:color="auto" w:fill="E7E6E6" w:themeFill="background2"/>
          </w:tcPr>
          <w:p w14:paraId="191C4BB5" w14:textId="77777777" w:rsidR="00F2630D" w:rsidRPr="00F7133B" w:rsidRDefault="00F2630D" w:rsidP="00635D19">
            <w:pPr>
              <w:jc w:val="center"/>
              <w:rPr>
                <w:b/>
                <w:lang w:eastAsia="sv-SE"/>
              </w:rPr>
            </w:pPr>
            <w:r w:rsidRPr="00F7133B">
              <w:rPr>
                <w:b/>
                <w:lang w:eastAsia="sv-SE"/>
              </w:rPr>
              <w:t>Additional comments</w:t>
            </w:r>
          </w:p>
        </w:tc>
      </w:tr>
      <w:tr w:rsidR="00F2630D" w14:paraId="525DC26B" w14:textId="77777777" w:rsidTr="00635D19">
        <w:tc>
          <w:tcPr>
            <w:tcW w:w="1496" w:type="dxa"/>
          </w:tcPr>
          <w:p w14:paraId="7294A62C" w14:textId="5C82B0D9" w:rsidR="00F2630D" w:rsidRPr="00BA609B" w:rsidRDefault="00BA609B" w:rsidP="00635D19">
            <w:pPr>
              <w:rPr>
                <w:rFonts w:eastAsiaTheme="minorEastAsia"/>
              </w:rPr>
            </w:pPr>
            <w:proofErr w:type="spellStart"/>
            <w:r>
              <w:rPr>
                <w:rFonts w:eastAsiaTheme="minorEastAsia" w:hint="eastAsia"/>
              </w:rPr>
              <w:t>Spreadtrum</w:t>
            </w:r>
            <w:proofErr w:type="spellEnd"/>
          </w:p>
        </w:tc>
        <w:tc>
          <w:tcPr>
            <w:tcW w:w="1739" w:type="dxa"/>
          </w:tcPr>
          <w:p w14:paraId="4BB7C96A" w14:textId="7CF7E23A" w:rsidR="00F2630D" w:rsidRPr="00BA609B" w:rsidRDefault="00F2630D" w:rsidP="008826A5">
            <w:pPr>
              <w:rPr>
                <w:rFonts w:eastAsiaTheme="minorEastAsia"/>
              </w:rPr>
            </w:pPr>
          </w:p>
        </w:tc>
        <w:tc>
          <w:tcPr>
            <w:tcW w:w="6480" w:type="dxa"/>
          </w:tcPr>
          <w:p w14:paraId="64B6C2D8" w14:textId="5695ACED" w:rsidR="00F2630D" w:rsidRPr="00BA609B" w:rsidRDefault="008826A5" w:rsidP="00635D19">
            <w:pPr>
              <w:rPr>
                <w:rFonts w:eastAsiaTheme="minorEastAsia"/>
              </w:rPr>
            </w:pPr>
            <w:r>
              <w:rPr>
                <w:rFonts w:eastAsiaTheme="minorEastAsia"/>
              </w:rPr>
              <w:t xml:space="preserve">UE is agnostic to the formula. It’s up to </w:t>
            </w:r>
            <w:proofErr w:type="spellStart"/>
            <w:r>
              <w:rPr>
                <w:rFonts w:eastAsiaTheme="minorEastAsia"/>
              </w:rPr>
              <w:t>gNB</w:t>
            </w:r>
            <w:proofErr w:type="spellEnd"/>
            <w:r>
              <w:rPr>
                <w:rFonts w:eastAsiaTheme="minorEastAsia"/>
              </w:rPr>
              <w:t xml:space="preserve"> implementation to configure the t-Reassembly to UE.</w:t>
            </w:r>
          </w:p>
        </w:tc>
      </w:tr>
      <w:tr w:rsidR="00DD53AA" w14:paraId="7C058A86" w14:textId="77777777" w:rsidTr="00635D19">
        <w:tc>
          <w:tcPr>
            <w:tcW w:w="1496" w:type="dxa"/>
          </w:tcPr>
          <w:p w14:paraId="71F85690" w14:textId="7808400B" w:rsidR="00DD53AA" w:rsidRDefault="00DD53AA" w:rsidP="00DD53AA">
            <w:pPr>
              <w:rPr>
                <w:lang w:eastAsia="sv-SE"/>
              </w:rPr>
            </w:pPr>
            <w:r>
              <w:rPr>
                <w:rFonts w:eastAsiaTheme="minorEastAsia" w:hint="eastAsia"/>
                <w:lang w:eastAsia="ko-KR"/>
              </w:rPr>
              <w:t>L</w:t>
            </w:r>
            <w:r>
              <w:rPr>
                <w:rFonts w:eastAsiaTheme="minorEastAsia"/>
                <w:lang w:eastAsia="ko-KR"/>
              </w:rPr>
              <w:t>G</w:t>
            </w:r>
          </w:p>
        </w:tc>
        <w:tc>
          <w:tcPr>
            <w:tcW w:w="1739" w:type="dxa"/>
          </w:tcPr>
          <w:p w14:paraId="5F1DCE64" w14:textId="6F8DE8E5" w:rsidR="00DD53AA" w:rsidRDefault="00DD53AA" w:rsidP="00DD53AA">
            <w:pPr>
              <w:rPr>
                <w:lang w:eastAsia="sv-SE"/>
              </w:rPr>
            </w:pPr>
            <w:r>
              <w:rPr>
                <w:rFonts w:eastAsiaTheme="minorEastAsia" w:hint="eastAsia"/>
                <w:lang w:eastAsia="ko-KR"/>
              </w:rPr>
              <w:t>Option 4</w:t>
            </w:r>
          </w:p>
        </w:tc>
        <w:tc>
          <w:tcPr>
            <w:tcW w:w="6480" w:type="dxa"/>
          </w:tcPr>
          <w:p w14:paraId="1583CABE" w14:textId="322C7F9F" w:rsidR="00DD53AA" w:rsidRDefault="00DD53AA" w:rsidP="00DD53AA">
            <w:pPr>
              <w:rPr>
                <w:lang w:eastAsia="sv-SE"/>
              </w:rPr>
            </w:pPr>
            <w:r>
              <w:rPr>
                <w:rFonts w:eastAsiaTheme="minorEastAsia" w:hint="eastAsia"/>
                <w:lang w:eastAsia="ko-KR"/>
              </w:rPr>
              <w:t xml:space="preserve">Introduce </w:t>
            </w:r>
            <w:r>
              <w:rPr>
                <w:rFonts w:eastAsiaTheme="minorEastAsia"/>
                <w:lang w:eastAsia="ko-KR"/>
              </w:rPr>
              <w:t>extended</w:t>
            </w:r>
            <w:r>
              <w:rPr>
                <w:rFonts w:eastAsiaTheme="minorEastAsia" w:hint="eastAsia"/>
                <w:lang w:eastAsia="ko-KR"/>
              </w:rPr>
              <w:t xml:space="preserve"> </w:t>
            </w:r>
            <w:r>
              <w:rPr>
                <w:rFonts w:eastAsiaTheme="minorEastAsia"/>
                <w:lang w:eastAsia="ko-KR"/>
              </w:rPr>
              <w:t>value in RRC IE.</w:t>
            </w:r>
          </w:p>
        </w:tc>
      </w:tr>
      <w:tr w:rsidR="007F5429" w14:paraId="3C2FD867" w14:textId="77777777" w:rsidTr="00635D19">
        <w:tc>
          <w:tcPr>
            <w:tcW w:w="1496" w:type="dxa"/>
          </w:tcPr>
          <w:p w14:paraId="7BA03D06" w14:textId="74A66F89" w:rsidR="007F5429" w:rsidRDefault="007F5429" w:rsidP="007F5429">
            <w:pPr>
              <w:rPr>
                <w:lang w:eastAsia="sv-SE"/>
              </w:rPr>
            </w:pPr>
            <w:proofErr w:type="spellStart"/>
            <w:r>
              <w:rPr>
                <w:rFonts w:eastAsiaTheme="minorEastAsia" w:hint="eastAsia"/>
              </w:rPr>
              <w:t>X</w:t>
            </w:r>
            <w:r>
              <w:rPr>
                <w:rFonts w:eastAsiaTheme="minorEastAsia"/>
              </w:rPr>
              <w:t>iaomi</w:t>
            </w:r>
            <w:proofErr w:type="spellEnd"/>
          </w:p>
        </w:tc>
        <w:tc>
          <w:tcPr>
            <w:tcW w:w="1739" w:type="dxa"/>
          </w:tcPr>
          <w:p w14:paraId="4D52033E" w14:textId="3011DA99" w:rsidR="007F5429" w:rsidRDefault="007F5429" w:rsidP="007F5429">
            <w:pPr>
              <w:rPr>
                <w:lang w:eastAsia="sv-SE"/>
              </w:rPr>
            </w:pPr>
            <w:r>
              <w:rPr>
                <w:rFonts w:eastAsiaTheme="minorEastAsia" w:hint="eastAsia"/>
              </w:rPr>
              <w:t>Network</w:t>
            </w:r>
            <w:r>
              <w:rPr>
                <w:rFonts w:eastAsiaTheme="minorEastAsia"/>
              </w:rPr>
              <w:t xml:space="preserve"> implementation</w:t>
            </w:r>
          </w:p>
        </w:tc>
        <w:tc>
          <w:tcPr>
            <w:tcW w:w="6480" w:type="dxa"/>
          </w:tcPr>
          <w:p w14:paraId="5E53494C" w14:textId="37FBF4ED" w:rsidR="007F5429" w:rsidRDefault="007F5429" w:rsidP="007F5429">
            <w:pPr>
              <w:rPr>
                <w:lang w:eastAsia="sv-SE"/>
              </w:rPr>
            </w:pPr>
            <w:r>
              <w:rPr>
                <w:rFonts w:eastAsiaTheme="minorEastAsia" w:hint="eastAsia"/>
              </w:rPr>
              <w:t>T</w:t>
            </w:r>
            <w:r>
              <w:rPr>
                <w:rFonts w:eastAsiaTheme="minorEastAsia"/>
              </w:rPr>
              <w:t>here is no need to capture the formula in the spec. But the values to be extended can be based on either option 1 or option 2, not much difference.</w:t>
            </w:r>
          </w:p>
        </w:tc>
      </w:tr>
      <w:tr w:rsidR="00FA6864" w14:paraId="6084D2B3" w14:textId="77777777" w:rsidTr="00635D19">
        <w:tc>
          <w:tcPr>
            <w:tcW w:w="1496" w:type="dxa"/>
          </w:tcPr>
          <w:p w14:paraId="128DC18F" w14:textId="5BC8BC94" w:rsidR="00FA6864" w:rsidRDefault="00FA6864" w:rsidP="00FA6864">
            <w:pPr>
              <w:rPr>
                <w:lang w:eastAsia="sv-SE"/>
              </w:rPr>
            </w:pPr>
            <w:ins w:id="77" w:author="cmcc" w:date="2020-09-29T09:27:00Z">
              <w:r>
                <w:rPr>
                  <w:rFonts w:eastAsiaTheme="minorEastAsia" w:hint="eastAsia"/>
                </w:rPr>
                <w:t>C</w:t>
              </w:r>
              <w:r>
                <w:rPr>
                  <w:rFonts w:eastAsiaTheme="minorEastAsia"/>
                </w:rPr>
                <w:t>MCC</w:t>
              </w:r>
            </w:ins>
          </w:p>
        </w:tc>
        <w:tc>
          <w:tcPr>
            <w:tcW w:w="1739" w:type="dxa"/>
          </w:tcPr>
          <w:p w14:paraId="63475221" w14:textId="77777777" w:rsidR="00FA6864" w:rsidRDefault="00FA6864" w:rsidP="00FA6864">
            <w:pPr>
              <w:rPr>
                <w:lang w:eastAsia="sv-SE"/>
              </w:rPr>
            </w:pPr>
          </w:p>
        </w:tc>
        <w:tc>
          <w:tcPr>
            <w:tcW w:w="6480" w:type="dxa"/>
          </w:tcPr>
          <w:p w14:paraId="4226AB42" w14:textId="3EF75CE5" w:rsidR="00FA6864" w:rsidRDefault="00FA6864" w:rsidP="00FA6864">
            <w:pPr>
              <w:rPr>
                <w:lang w:eastAsia="sv-SE"/>
              </w:rPr>
            </w:pPr>
            <w:ins w:id="78" w:author="cmcc" w:date="2020-09-29T09:27:00Z">
              <w:r>
                <w:rPr>
                  <w:lang w:eastAsia="sv-SE"/>
                </w:rPr>
                <w:t>Please see our comments to Question 2a.</w:t>
              </w:r>
            </w:ins>
          </w:p>
        </w:tc>
      </w:tr>
      <w:tr w:rsidR="003347B6" w14:paraId="7D731982" w14:textId="77777777" w:rsidTr="00635D19">
        <w:tc>
          <w:tcPr>
            <w:tcW w:w="1496" w:type="dxa"/>
          </w:tcPr>
          <w:p w14:paraId="6294010E" w14:textId="7BD196F3" w:rsidR="003347B6" w:rsidRDefault="003347B6" w:rsidP="003347B6">
            <w:pPr>
              <w:rPr>
                <w:lang w:eastAsia="sv-SE"/>
              </w:rPr>
            </w:pPr>
            <w:ins w:id="79" w:author="Shah, Rikin" w:date="2020-10-01T08:46:00Z">
              <w:r>
                <w:rPr>
                  <w:lang w:eastAsia="sv-SE"/>
                </w:rPr>
                <w:t>Panasonic</w:t>
              </w:r>
            </w:ins>
          </w:p>
        </w:tc>
        <w:tc>
          <w:tcPr>
            <w:tcW w:w="1739" w:type="dxa"/>
          </w:tcPr>
          <w:p w14:paraId="62F962BB" w14:textId="3298E1F6" w:rsidR="003347B6" w:rsidRDefault="003347B6" w:rsidP="003347B6">
            <w:pPr>
              <w:rPr>
                <w:lang w:eastAsia="sv-SE"/>
              </w:rPr>
            </w:pPr>
            <w:ins w:id="80" w:author="Shah, Rikin" w:date="2020-10-01T08:46:00Z">
              <w:r>
                <w:rPr>
                  <w:lang w:eastAsia="sv-SE"/>
                </w:rPr>
                <w:t>Option 4</w:t>
              </w:r>
            </w:ins>
          </w:p>
        </w:tc>
        <w:tc>
          <w:tcPr>
            <w:tcW w:w="6480" w:type="dxa"/>
          </w:tcPr>
          <w:p w14:paraId="144D8850" w14:textId="321F9DEF" w:rsidR="003347B6" w:rsidRDefault="003347B6" w:rsidP="003347B6">
            <w:pPr>
              <w:rPr>
                <w:lang w:eastAsia="sv-SE"/>
              </w:rPr>
            </w:pPr>
            <w:ins w:id="81" w:author="Shah, Rikin" w:date="2020-10-01T08:46:00Z">
              <w:r>
                <w:rPr>
                  <w:lang w:eastAsia="sv-SE"/>
                </w:rPr>
                <w:t xml:space="preserve">Network configures extending timer value </w:t>
              </w:r>
            </w:ins>
            <w:ins w:id="82" w:author="Shah, Rikin" w:date="2020-10-01T08:53:00Z">
              <w:r w:rsidR="00016DFB">
                <w:rPr>
                  <w:lang w:eastAsia="sv-SE"/>
                </w:rPr>
                <w:t>by a fixed set of value</w:t>
              </w:r>
            </w:ins>
            <w:ins w:id="83" w:author="Shah, Rikin" w:date="2020-10-01T08:46:00Z">
              <w:r>
                <w:rPr>
                  <w:lang w:eastAsia="sv-SE"/>
                </w:rPr>
                <w:t xml:space="preserve">. </w:t>
              </w:r>
            </w:ins>
          </w:p>
        </w:tc>
      </w:tr>
      <w:tr w:rsidR="00C61EF9" w14:paraId="64DC370C" w14:textId="77777777" w:rsidTr="00635D19">
        <w:tc>
          <w:tcPr>
            <w:tcW w:w="1496" w:type="dxa"/>
          </w:tcPr>
          <w:p w14:paraId="43A69620" w14:textId="29961428" w:rsidR="00C61EF9" w:rsidRDefault="00C61EF9" w:rsidP="00C61EF9">
            <w:pPr>
              <w:rPr>
                <w:lang w:eastAsia="sv-SE"/>
              </w:rPr>
            </w:pPr>
            <w:ins w:id="84" w:author="Robert S Karlsson" w:date="2020-10-02T18:00:00Z">
              <w:r>
                <w:rPr>
                  <w:lang w:eastAsia="sv-SE"/>
                </w:rPr>
                <w:t>Ericsson</w:t>
              </w:r>
            </w:ins>
          </w:p>
        </w:tc>
        <w:tc>
          <w:tcPr>
            <w:tcW w:w="1739" w:type="dxa"/>
          </w:tcPr>
          <w:p w14:paraId="68DA13E0" w14:textId="7D9008F6" w:rsidR="00C61EF9" w:rsidRDefault="00C61EF9" w:rsidP="00C61EF9">
            <w:pPr>
              <w:rPr>
                <w:lang w:eastAsia="sv-SE"/>
              </w:rPr>
            </w:pPr>
            <w:ins w:id="85" w:author="Robert S Karlsson" w:date="2020-10-02T18:00:00Z">
              <w:r>
                <w:rPr>
                  <w:lang w:eastAsia="sv-SE"/>
                </w:rPr>
                <w:t>Option 4</w:t>
              </w:r>
            </w:ins>
          </w:p>
        </w:tc>
        <w:tc>
          <w:tcPr>
            <w:tcW w:w="6480" w:type="dxa"/>
          </w:tcPr>
          <w:p w14:paraId="113978CE" w14:textId="195D8A3D" w:rsidR="00C61EF9" w:rsidRDefault="00C61EF9" w:rsidP="00C61EF9">
            <w:pPr>
              <w:rPr>
                <w:lang w:eastAsia="sv-SE"/>
              </w:rPr>
            </w:pPr>
            <w:ins w:id="86" w:author="Robert S Karlsson" w:date="2020-10-02T18:00:00Z">
              <w:r>
                <w:rPr>
                  <w:lang w:eastAsia="sv-SE"/>
                </w:rPr>
                <w:t>Extend the value-range with higher values.</w:t>
              </w:r>
            </w:ins>
            <w:ins w:id="87" w:author="Robert S Karlsson" w:date="2020-10-02T18:02:00Z">
              <w:r>
                <w:rPr>
                  <w:lang w:eastAsia="sv-SE"/>
                </w:rPr>
                <w:t xml:space="preserve"> The formula shall not be included in the spec.</w:t>
              </w:r>
            </w:ins>
          </w:p>
        </w:tc>
      </w:tr>
      <w:tr w:rsidR="00BD4162" w14:paraId="64F28B8B" w14:textId="77777777" w:rsidTr="00635D19">
        <w:trPr>
          <w:ins w:id="88" w:author="CATT" w:date="2020-10-07T10:49:00Z"/>
        </w:trPr>
        <w:tc>
          <w:tcPr>
            <w:tcW w:w="1496" w:type="dxa"/>
          </w:tcPr>
          <w:p w14:paraId="355EA118" w14:textId="162479E2" w:rsidR="00BD4162" w:rsidRDefault="00BD4162" w:rsidP="00C61EF9">
            <w:pPr>
              <w:rPr>
                <w:ins w:id="89" w:author="CATT" w:date="2020-10-07T10:49:00Z"/>
                <w:lang w:eastAsia="sv-SE"/>
              </w:rPr>
            </w:pPr>
            <w:ins w:id="90" w:author="CATT" w:date="2020-10-07T10:49:00Z">
              <w:r>
                <w:rPr>
                  <w:rFonts w:eastAsiaTheme="minorEastAsia" w:hint="eastAsia"/>
                </w:rPr>
                <w:t>CATT</w:t>
              </w:r>
            </w:ins>
          </w:p>
        </w:tc>
        <w:tc>
          <w:tcPr>
            <w:tcW w:w="1739" w:type="dxa"/>
          </w:tcPr>
          <w:p w14:paraId="0A56E662" w14:textId="4BED00B2" w:rsidR="00BD4162" w:rsidRDefault="00A67805" w:rsidP="00C61EF9">
            <w:pPr>
              <w:rPr>
                <w:ins w:id="91" w:author="CATT" w:date="2020-10-07T10:49:00Z"/>
                <w:lang w:eastAsia="sv-SE"/>
              </w:rPr>
            </w:pPr>
            <w:ins w:id="92" w:author="CATT" w:date="2020-10-07T10:51:00Z">
              <w:r>
                <w:rPr>
                  <w:lang w:eastAsia="sv-SE"/>
                </w:rPr>
                <w:t>Option 4</w:t>
              </w:r>
            </w:ins>
          </w:p>
        </w:tc>
        <w:tc>
          <w:tcPr>
            <w:tcW w:w="6480" w:type="dxa"/>
          </w:tcPr>
          <w:p w14:paraId="42D0F277" w14:textId="42D9C621" w:rsidR="00BD4162" w:rsidRDefault="00A67805" w:rsidP="00A67805">
            <w:pPr>
              <w:rPr>
                <w:ins w:id="93" w:author="CATT" w:date="2020-10-07T10:49:00Z"/>
                <w:lang w:eastAsia="sv-SE"/>
              </w:rPr>
            </w:pPr>
            <w:ins w:id="94" w:author="CATT" w:date="2020-10-07T10:51:00Z">
              <w:r>
                <w:rPr>
                  <w:rFonts w:eastAsiaTheme="minorEastAsia" w:hint="eastAsia"/>
                </w:rPr>
                <w:t>N</w:t>
              </w:r>
            </w:ins>
            <w:ins w:id="95" w:author="CATT" w:date="2020-10-07T10:49:00Z">
              <w:r w:rsidR="00BD4162">
                <w:rPr>
                  <w:rFonts w:eastAsiaTheme="minorEastAsia"/>
                </w:rPr>
                <w:t xml:space="preserve">o need to </w:t>
              </w:r>
              <w:r>
                <w:rPr>
                  <w:rFonts w:eastAsiaTheme="minorEastAsia"/>
                </w:rPr>
                <w:t>capture the formula in the spec</w:t>
              </w:r>
            </w:ins>
            <w:ins w:id="96" w:author="CATT" w:date="2020-10-07T10:51:00Z">
              <w:r>
                <w:rPr>
                  <w:rFonts w:eastAsiaTheme="minorEastAsia" w:hint="eastAsia"/>
                </w:rPr>
                <w:t xml:space="preserve"> and t</w:t>
              </w:r>
            </w:ins>
            <w:ins w:id="97" w:author="CATT" w:date="2020-10-07T10:50:00Z">
              <w:r w:rsidR="00903BCA">
                <w:rPr>
                  <w:rFonts w:eastAsiaTheme="minorEastAsia" w:hint="eastAsia"/>
                </w:rPr>
                <w:t>he value will be extended in IE.</w:t>
              </w:r>
            </w:ins>
          </w:p>
        </w:tc>
      </w:tr>
      <w:tr w:rsidR="00E962A0" w14:paraId="388C065E" w14:textId="77777777" w:rsidTr="00635D19">
        <w:trPr>
          <w:ins w:id="98" w:author="Chien-Chun CHENG" w:date="2020-10-07T11:29:00Z"/>
        </w:trPr>
        <w:tc>
          <w:tcPr>
            <w:tcW w:w="1496" w:type="dxa"/>
          </w:tcPr>
          <w:p w14:paraId="5B79DAD0" w14:textId="13538BBC" w:rsidR="00E962A0" w:rsidRDefault="00E962A0" w:rsidP="00C61EF9">
            <w:pPr>
              <w:rPr>
                <w:ins w:id="99" w:author="Chien-Chun CHENG" w:date="2020-10-07T11:29:00Z"/>
                <w:rFonts w:eastAsiaTheme="minorEastAsia"/>
              </w:rPr>
            </w:pPr>
            <w:ins w:id="100" w:author="Chien-Chun CHENG" w:date="2020-10-07T11:29:00Z">
              <w:r>
                <w:rPr>
                  <w:rFonts w:eastAsiaTheme="minorEastAsia"/>
                </w:rPr>
                <w:t>APT</w:t>
              </w:r>
            </w:ins>
          </w:p>
        </w:tc>
        <w:tc>
          <w:tcPr>
            <w:tcW w:w="1739" w:type="dxa"/>
          </w:tcPr>
          <w:p w14:paraId="6CCC3706" w14:textId="134A6315" w:rsidR="00E962A0" w:rsidRDefault="00E962A0" w:rsidP="00C61EF9">
            <w:pPr>
              <w:rPr>
                <w:ins w:id="101" w:author="Chien-Chun CHENG" w:date="2020-10-07T11:29:00Z"/>
                <w:lang w:eastAsia="sv-SE"/>
              </w:rPr>
            </w:pPr>
            <w:ins w:id="102" w:author="Chien-Chun CHENG" w:date="2020-10-07T11:29:00Z">
              <w:r>
                <w:rPr>
                  <w:lang w:eastAsia="sv-SE"/>
                </w:rPr>
                <w:t>Option 4</w:t>
              </w:r>
            </w:ins>
          </w:p>
        </w:tc>
        <w:tc>
          <w:tcPr>
            <w:tcW w:w="6480" w:type="dxa"/>
          </w:tcPr>
          <w:p w14:paraId="7167DCBC" w14:textId="77777777" w:rsidR="00E962A0" w:rsidRDefault="00E962A0" w:rsidP="00A67805">
            <w:pPr>
              <w:rPr>
                <w:ins w:id="103" w:author="Chien-Chun CHENG" w:date="2020-10-07T11:29:00Z"/>
                <w:rFonts w:eastAsiaTheme="minorEastAsia"/>
              </w:rPr>
            </w:pPr>
          </w:p>
        </w:tc>
      </w:tr>
      <w:tr w:rsidR="00A102EC" w14:paraId="5A9B84B2" w14:textId="77777777" w:rsidTr="00635D19">
        <w:trPr>
          <w:ins w:id="104" w:author="nomor" w:date="2020-10-07T11:41:00Z"/>
        </w:trPr>
        <w:tc>
          <w:tcPr>
            <w:tcW w:w="1496" w:type="dxa"/>
          </w:tcPr>
          <w:p w14:paraId="36E7AF83" w14:textId="331F4997" w:rsidR="00A102EC" w:rsidRDefault="00A102EC" w:rsidP="00A102EC">
            <w:pPr>
              <w:rPr>
                <w:ins w:id="105" w:author="nomor" w:date="2020-10-07T11:41:00Z"/>
                <w:rFonts w:eastAsiaTheme="minorEastAsia"/>
              </w:rPr>
            </w:pPr>
            <w:proofErr w:type="spellStart"/>
            <w:ins w:id="106" w:author="nomor" w:date="2020-10-07T11:41:00Z">
              <w:r>
                <w:rPr>
                  <w:lang w:eastAsia="sv-SE"/>
                </w:rPr>
                <w:t>Nomor</w:t>
              </w:r>
              <w:proofErr w:type="spellEnd"/>
              <w:r>
                <w:rPr>
                  <w:lang w:eastAsia="sv-SE"/>
                </w:rPr>
                <w:t xml:space="preserve"> Research</w:t>
              </w:r>
            </w:ins>
          </w:p>
        </w:tc>
        <w:tc>
          <w:tcPr>
            <w:tcW w:w="1739" w:type="dxa"/>
          </w:tcPr>
          <w:p w14:paraId="7144F780" w14:textId="5256E8EA" w:rsidR="00A102EC" w:rsidRDefault="00A102EC" w:rsidP="00A102EC">
            <w:pPr>
              <w:rPr>
                <w:ins w:id="107" w:author="nomor" w:date="2020-10-07T11:41:00Z"/>
                <w:lang w:eastAsia="sv-SE"/>
              </w:rPr>
            </w:pPr>
            <w:ins w:id="108" w:author="nomor" w:date="2020-10-07T11:41:00Z">
              <w:r>
                <w:rPr>
                  <w:lang w:eastAsia="sv-SE"/>
                </w:rPr>
                <w:t>Option 2</w:t>
              </w:r>
            </w:ins>
          </w:p>
        </w:tc>
        <w:tc>
          <w:tcPr>
            <w:tcW w:w="6480" w:type="dxa"/>
          </w:tcPr>
          <w:p w14:paraId="7DD7CB34" w14:textId="1E6DF05C" w:rsidR="00A102EC" w:rsidRDefault="00A102EC" w:rsidP="00A102EC">
            <w:pPr>
              <w:rPr>
                <w:ins w:id="109" w:author="nomor" w:date="2020-10-07T11:41:00Z"/>
                <w:rFonts w:eastAsiaTheme="minorEastAsia"/>
              </w:rPr>
            </w:pPr>
            <w:ins w:id="110" w:author="nomor" w:date="2020-10-07T11:41:00Z">
              <w:r>
                <w:rPr>
                  <w:lang w:eastAsia="sv-SE"/>
                </w:rPr>
                <w:t xml:space="preserve">As there are many different scenarios in NTN which differ significantly in propagation delay (e.g. LEO 600 </w:t>
              </w:r>
              <w:proofErr w:type="spellStart"/>
              <w:r>
                <w:rPr>
                  <w:lang w:eastAsia="sv-SE"/>
                </w:rPr>
                <w:t>vs</w:t>
              </w:r>
              <w:proofErr w:type="spellEnd"/>
              <w:r>
                <w:rPr>
                  <w:lang w:eastAsia="sv-SE"/>
                </w:rPr>
                <w:t xml:space="preserve"> LEO1200 </w:t>
              </w:r>
              <w:proofErr w:type="spellStart"/>
              <w:r>
                <w:rPr>
                  <w:lang w:eastAsia="sv-SE"/>
                </w:rPr>
                <w:t>vs</w:t>
              </w:r>
              <w:proofErr w:type="spellEnd"/>
              <w:r>
                <w:rPr>
                  <w:lang w:eastAsia="sv-SE"/>
                </w:rPr>
                <w:t xml:space="preserve"> GEO; transparent </w:t>
              </w:r>
              <w:proofErr w:type="spellStart"/>
              <w:r>
                <w:rPr>
                  <w:lang w:eastAsia="sv-SE"/>
                </w:rPr>
                <w:t>vs</w:t>
              </w:r>
              <w:proofErr w:type="spellEnd"/>
              <w:r>
                <w:rPr>
                  <w:lang w:eastAsia="sv-SE"/>
                </w:rPr>
                <w:t xml:space="preserve"> regenerative; number of possible HARQ retransmissions), we prefer a formula instead of a huge set of values. If the </w:t>
              </w:r>
            </w:ins>
            <w:ins w:id="111" w:author="nomor" w:date="2020-10-07T11:42:00Z">
              <w:r>
                <w:rPr>
                  <w:lang w:eastAsia="sv-SE"/>
                </w:rPr>
                <w:t xml:space="preserve">UE is informed about number of HARQ retransmission and scheduling offset, it can calculate the configured by itself. </w:t>
              </w:r>
            </w:ins>
            <w:ins w:id="112" w:author="nomor" w:date="2020-10-07T11:41:00Z">
              <w:r>
                <w:rPr>
                  <w:lang w:eastAsia="sv-SE"/>
                </w:rPr>
                <w:t xml:space="preserve">Scheduling offset is still configurable </w:t>
              </w:r>
              <w:r>
                <w:rPr>
                  <w:lang w:eastAsia="sv-SE"/>
                </w:rPr>
                <w:lastRenderedPageBreak/>
                <w:t>by network.</w:t>
              </w:r>
            </w:ins>
          </w:p>
        </w:tc>
      </w:tr>
      <w:tr w:rsidR="005D0634" w14:paraId="4004A28D" w14:textId="77777777" w:rsidTr="00635D19">
        <w:trPr>
          <w:ins w:id="113" w:author="Camille Bui" w:date="2020-10-07T11:59:00Z"/>
        </w:trPr>
        <w:tc>
          <w:tcPr>
            <w:tcW w:w="1496" w:type="dxa"/>
          </w:tcPr>
          <w:p w14:paraId="283FE2ED" w14:textId="0CDCE2A1" w:rsidR="005D0634" w:rsidRDefault="005D0634" w:rsidP="00A102EC">
            <w:pPr>
              <w:rPr>
                <w:ins w:id="114" w:author="Camille Bui" w:date="2020-10-07T11:59:00Z"/>
                <w:lang w:eastAsia="sv-SE"/>
              </w:rPr>
            </w:pPr>
            <w:ins w:id="115" w:author="Camille Bui" w:date="2020-10-07T11:59:00Z">
              <w:r>
                <w:rPr>
                  <w:lang w:eastAsia="sv-SE"/>
                </w:rPr>
                <w:lastRenderedPageBreak/>
                <w:t>Thales</w:t>
              </w:r>
            </w:ins>
          </w:p>
        </w:tc>
        <w:tc>
          <w:tcPr>
            <w:tcW w:w="1739" w:type="dxa"/>
          </w:tcPr>
          <w:p w14:paraId="35F165F4" w14:textId="10EEE114" w:rsidR="005D0634" w:rsidRDefault="005D0634" w:rsidP="00A102EC">
            <w:pPr>
              <w:rPr>
                <w:ins w:id="116" w:author="Camille Bui" w:date="2020-10-07T11:59:00Z"/>
                <w:lang w:eastAsia="sv-SE"/>
              </w:rPr>
            </w:pPr>
            <w:ins w:id="117" w:author="Camille Bui" w:date="2020-10-07T11:59:00Z">
              <w:r>
                <w:rPr>
                  <w:lang w:eastAsia="sv-SE"/>
                </w:rPr>
                <w:t>Option 2</w:t>
              </w:r>
            </w:ins>
          </w:p>
        </w:tc>
        <w:tc>
          <w:tcPr>
            <w:tcW w:w="6480" w:type="dxa"/>
          </w:tcPr>
          <w:p w14:paraId="08E122E7" w14:textId="306EF276" w:rsidR="005D0634" w:rsidRDefault="005D0634" w:rsidP="00A102EC">
            <w:pPr>
              <w:rPr>
                <w:ins w:id="118" w:author="Camille Bui" w:date="2020-10-07T11:59:00Z"/>
                <w:lang w:eastAsia="sv-SE"/>
              </w:rPr>
            </w:pPr>
            <w:ins w:id="119" w:author="Camille Bui" w:date="2020-10-07T12:01:00Z">
              <w:r>
                <w:rPr>
                  <w:lang w:eastAsia="sv-SE"/>
                </w:rPr>
                <w:t>A formula should be used to compute the offset in order to avoid a high number  of value</w:t>
              </w:r>
            </w:ins>
            <w:ins w:id="120" w:author="Camille Bui" w:date="2020-10-07T12:02:00Z">
              <w:r>
                <w:rPr>
                  <w:lang w:eastAsia="sv-SE"/>
                </w:rPr>
                <w:t xml:space="preserve"> sets</w:t>
              </w:r>
            </w:ins>
            <w:ins w:id="121" w:author="Camille Bui" w:date="2020-10-07T12:01:00Z">
              <w:r>
                <w:rPr>
                  <w:lang w:eastAsia="sv-SE"/>
                </w:rPr>
                <w:t xml:space="preserve"> to be configured.</w:t>
              </w:r>
            </w:ins>
          </w:p>
        </w:tc>
      </w:tr>
    </w:tbl>
    <w:p w14:paraId="6F38BABF" w14:textId="77777777" w:rsidR="00B33B20" w:rsidRDefault="00B33B20" w:rsidP="00B33B20"/>
    <w:p w14:paraId="6E612719" w14:textId="77777777" w:rsidR="00B33B20" w:rsidRDefault="00B33B20" w:rsidP="00B33B20">
      <w:pPr>
        <w:pStyle w:val="Titre3"/>
        <w:rPr>
          <w:i/>
        </w:rPr>
      </w:pPr>
      <w:r>
        <w:rPr>
          <w:i/>
        </w:rPr>
        <w:t>RLC t-</w:t>
      </w:r>
      <w:proofErr w:type="spellStart"/>
      <w:r w:rsidRPr="00B33B20">
        <w:rPr>
          <w:i/>
        </w:rPr>
        <w:t>PollRetransmit</w:t>
      </w:r>
      <w:proofErr w:type="spellEnd"/>
      <w:r>
        <w:rPr>
          <w:i/>
        </w:rPr>
        <w:t xml:space="preserve"> Timer</w:t>
      </w:r>
    </w:p>
    <w:p w14:paraId="2025D1B6" w14:textId="3CCB2FAB" w:rsidR="006A265C" w:rsidRDefault="00E63E15" w:rsidP="006A265C">
      <w:pPr>
        <w:rPr>
          <w:lang w:eastAsia="sv-SE"/>
        </w:rPr>
      </w:pPr>
      <w:r>
        <w:t>As mentioned in 3GPP TS 38.322 [3], a</w:t>
      </w:r>
      <w:r w:rsidRPr="00E63E15">
        <w:t xml:space="preserve">n </w:t>
      </w:r>
      <w:r w:rsidR="00E04C83" w:rsidRPr="00E04C83">
        <w:t>Acknowledged Mode</w:t>
      </w:r>
      <w:r w:rsidR="00E04C83">
        <w:t xml:space="preserve"> (</w:t>
      </w:r>
      <w:r w:rsidRPr="00E63E15">
        <w:t>AM</w:t>
      </w:r>
      <w:r w:rsidR="00E04C83">
        <w:t>)</w:t>
      </w:r>
      <w:r w:rsidRPr="00E63E15">
        <w:t xml:space="preserve"> RLC entity can poll its peer AM RLC entity in order to trigger </w:t>
      </w:r>
      <w:r w:rsidR="00DE06F7">
        <w:t>status</w:t>
      </w:r>
      <w:r w:rsidRPr="00E63E15">
        <w:t xml:space="preserve"> reporting at the peer AM RLC entity.</w:t>
      </w:r>
      <w:r>
        <w:t xml:space="preserve"> </w:t>
      </w:r>
      <w:r w:rsidR="003D4BE6" w:rsidRPr="003D4BE6">
        <w:t>The RLC layer uses the Polling flag in the header to solicit a STATUS PDU from the peer RLC.</w:t>
      </w:r>
      <w:r w:rsidR="003D4BE6">
        <w:t xml:space="preserve"> </w:t>
      </w:r>
      <w:r w:rsidR="007430D1" w:rsidRPr="007430D1">
        <w:rPr>
          <w:lang w:eastAsia="sv-SE"/>
        </w:rPr>
        <w:t>This timer is used by the transmitting si</w:t>
      </w:r>
      <w:r w:rsidR="00BF604B">
        <w:rPr>
          <w:lang w:eastAsia="sv-SE"/>
        </w:rPr>
        <w:t xml:space="preserve">de of an AM RLC entity </w:t>
      </w:r>
      <w:r w:rsidR="007430D1" w:rsidRPr="007430D1">
        <w:rPr>
          <w:lang w:eastAsia="sv-SE"/>
        </w:rPr>
        <w:t>to retransmit a poll</w:t>
      </w:r>
      <w:r w:rsidR="00BF604B">
        <w:rPr>
          <w:lang w:eastAsia="sv-SE"/>
        </w:rPr>
        <w:t xml:space="preserve">. </w:t>
      </w:r>
      <w:r w:rsidR="003D4BE6" w:rsidRPr="003D4BE6">
        <w:rPr>
          <w:lang w:eastAsia="sv-SE"/>
        </w:rPr>
        <w:t>The t-</w:t>
      </w:r>
      <w:proofErr w:type="spellStart"/>
      <w:r w:rsidR="003D4BE6" w:rsidRPr="003D4BE6">
        <w:rPr>
          <w:lang w:eastAsia="sv-SE"/>
        </w:rPr>
        <w:t>PollRetransmit</w:t>
      </w:r>
      <w:proofErr w:type="spellEnd"/>
      <w:r w:rsidR="003D4BE6" w:rsidRPr="003D4BE6">
        <w:rPr>
          <w:lang w:eastAsia="sv-SE"/>
        </w:rPr>
        <w:t xml:space="preserve"> timer is started after a poll has been sent</w:t>
      </w:r>
      <w:r w:rsidR="003D4BE6">
        <w:rPr>
          <w:lang w:eastAsia="sv-SE"/>
        </w:rPr>
        <w:t xml:space="preserve">. </w:t>
      </w:r>
      <w:r w:rsidR="006A265C">
        <w:rPr>
          <w:lang w:eastAsia="sv-SE"/>
        </w:rPr>
        <w:t>If the t-</w:t>
      </w:r>
      <w:proofErr w:type="spellStart"/>
      <w:r w:rsidR="006A265C">
        <w:rPr>
          <w:lang w:eastAsia="sv-SE"/>
        </w:rPr>
        <w:t>PollRetransmit</w:t>
      </w:r>
      <w:proofErr w:type="spellEnd"/>
      <w:r w:rsidR="006A265C">
        <w:rPr>
          <w:lang w:eastAsia="sv-SE"/>
        </w:rPr>
        <w:t xml:space="preserve"> timer expires, the transmitting RLC entity sends a poll </w:t>
      </w:r>
      <w:r w:rsidR="008B21C8">
        <w:rPr>
          <w:lang w:eastAsia="sv-SE"/>
        </w:rPr>
        <w:t>and considers un-acknowledged SDUs for retransmission. As discussed during the Study Item</w:t>
      </w:r>
      <w:r w:rsidR="006A265C">
        <w:rPr>
          <w:lang w:eastAsia="sv-SE"/>
        </w:rPr>
        <w:t xml:space="preserve">, the </w:t>
      </w:r>
      <w:r w:rsidR="008B21C8">
        <w:rPr>
          <w:lang w:eastAsia="sv-SE"/>
        </w:rPr>
        <w:t xml:space="preserve">current range for </w:t>
      </w:r>
      <w:r w:rsidR="008B21C8" w:rsidRPr="008B21C8">
        <w:rPr>
          <w:lang w:eastAsia="sv-SE"/>
        </w:rPr>
        <w:t>t-</w:t>
      </w:r>
      <w:proofErr w:type="spellStart"/>
      <w:r w:rsidR="008B21C8" w:rsidRPr="008B21C8">
        <w:rPr>
          <w:lang w:eastAsia="sv-SE"/>
        </w:rPr>
        <w:t>PollRetransmit</w:t>
      </w:r>
      <w:proofErr w:type="spellEnd"/>
      <w:r w:rsidR="008B21C8" w:rsidRPr="008B21C8">
        <w:rPr>
          <w:lang w:eastAsia="sv-SE"/>
        </w:rPr>
        <w:t xml:space="preserve"> Timer</w:t>
      </w:r>
      <w:r w:rsidR="008B21C8">
        <w:rPr>
          <w:lang w:eastAsia="sv-SE"/>
        </w:rPr>
        <w:t xml:space="preserve"> is large enough to cover all NTN deployments. </w:t>
      </w:r>
      <w:r w:rsidR="006A265C">
        <w:rPr>
          <w:lang w:eastAsia="sv-SE"/>
        </w:rPr>
        <w:t>Hence, as mentioned in R2-2006640</w:t>
      </w:r>
      <w:r w:rsidR="004D2CF7">
        <w:rPr>
          <w:lang w:eastAsia="sv-SE"/>
        </w:rPr>
        <w:t>,</w:t>
      </w:r>
      <w:r w:rsidR="006A265C">
        <w:rPr>
          <w:lang w:eastAsia="sv-SE"/>
        </w:rPr>
        <w:t xml:space="preserve"> the t</w:t>
      </w:r>
      <w:r w:rsidR="006A265C" w:rsidRPr="006A265C">
        <w:rPr>
          <w:lang w:eastAsia="sv-SE"/>
        </w:rPr>
        <w:t>-</w:t>
      </w:r>
      <w:proofErr w:type="spellStart"/>
      <w:r w:rsidR="006A265C" w:rsidRPr="006A265C">
        <w:rPr>
          <w:lang w:eastAsia="sv-SE"/>
        </w:rPr>
        <w:t>PollRetransmit</w:t>
      </w:r>
      <w:proofErr w:type="spellEnd"/>
      <w:r w:rsidR="006A265C" w:rsidRPr="006A265C">
        <w:rPr>
          <w:lang w:eastAsia="sv-SE"/>
        </w:rPr>
        <w:t xml:space="preserve"> Timer</w:t>
      </w:r>
      <w:r w:rsidR="006A265C">
        <w:rPr>
          <w:lang w:eastAsia="sv-SE"/>
        </w:rPr>
        <w:t xml:space="preserve"> does not need any extension.</w:t>
      </w:r>
    </w:p>
    <w:p w14:paraId="65EAEEAF" w14:textId="77777777" w:rsidR="006A265C" w:rsidRPr="00CE0551" w:rsidRDefault="006A265C" w:rsidP="006A265C">
      <w:pPr>
        <w:rPr>
          <w:sz w:val="8"/>
          <w:lang w:eastAsia="sv-SE"/>
        </w:rPr>
      </w:pPr>
    </w:p>
    <w:p w14:paraId="00D398ED" w14:textId="4BCD1105" w:rsidR="00516510" w:rsidRDefault="00516510" w:rsidP="00516510">
      <w:pPr>
        <w:ind w:left="1440" w:hanging="1440"/>
        <w:rPr>
          <w:b/>
          <w:lang w:eastAsia="sv-SE"/>
        </w:rPr>
      </w:pPr>
      <w:r>
        <w:rPr>
          <w:b/>
          <w:lang w:eastAsia="sv-SE"/>
        </w:rPr>
        <w:t>Question 3: Do companies agree that t</w:t>
      </w:r>
      <w:r w:rsidRPr="00516510">
        <w:rPr>
          <w:b/>
          <w:lang w:eastAsia="sv-SE"/>
        </w:rPr>
        <w:t>here is no need to extend t-</w:t>
      </w:r>
      <w:proofErr w:type="spellStart"/>
      <w:r w:rsidRPr="00516510">
        <w:rPr>
          <w:b/>
          <w:lang w:eastAsia="sv-SE"/>
        </w:rPr>
        <w:t>PollRetransmit</w:t>
      </w:r>
      <w:proofErr w:type="spellEnd"/>
      <w:r w:rsidRPr="00516510">
        <w:rPr>
          <w:b/>
          <w:lang w:eastAsia="sv-SE"/>
        </w:rPr>
        <w:t xml:space="preserve"> Timer</w:t>
      </w:r>
      <w:r>
        <w:rPr>
          <w:b/>
          <w:lang w:eastAsia="sv-SE"/>
        </w:rPr>
        <w:t>?</w:t>
      </w:r>
    </w:p>
    <w:p w14:paraId="509E7E69" w14:textId="77777777" w:rsidR="00024713" w:rsidRPr="00123393" w:rsidRDefault="00024713" w:rsidP="00B33B20">
      <w:pPr>
        <w:rPr>
          <w:sz w:val="10"/>
        </w:rPr>
      </w:pPr>
    </w:p>
    <w:tbl>
      <w:tblPr>
        <w:tblStyle w:val="Grilledutableau"/>
        <w:tblW w:w="0" w:type="auto"/>
        <w:jc w:val="center"/>
        <w:tblLook w:val="04A0" w:firstRow="1" w:lastRow="0" w:firstColumn="1" w:lastColumn="0" w:noHBand="0" w:noVBand="1"/>
      </w:tblPr>
      <w:tblGrid>
        <w:gridCol w:w="1515"/>
        <w:gridCol w:w="1630"/>
        <w:gridCol w:w="5940"/>
      </w:tblGrid>
      <w:tr w:rsidR="00497B9E" w14:paraId="7A96F998" w14:textId="77777777" w:rsidTr="004F4379">
        <w:trPr>
          <w:jc w:val="center"/>
        </w:trPr>
        <w:tc>
          <w:tcPr>
            <w:tcW w:w="1515" w:type="dxa"/>
            <w:shd w:val="clear" w:color="auto" w:fill="E7E6E6" w:themeFill="background2"/>
          </w:tcPr>
          <w:p w14:paraId="6B645277" w14:textId="77777777" w:rsidR="00497B9E" w:rsidRPr="00F7133B" w:rsidRDefault="00497B9E" w:rsidP="00635D19">
            <w:pPr>
              <w:jc w:val="center"/>
              <w:rPr>
                <w:b/>
                <w:lang w:eastAsia="sv-SE"/>
              </w:rPr>
            </w:pPr>
            <w:r w:rsidRPr="00F7133B">
              <w:rPr>
                <w:b/>
                <w:lang w:eastAsia="sv-SE"/>
              </w:rPr>
              <w:t>Company</w:t>
            </w:r>
          </w:p>
        </w:tc>
        <w:tc>
          <w:tcPr>
            <w:tcW w:w="1630" w:type="dxa"/>
            <w:shd w:val="clear" w:color="auto" w:fill="E7E6E6" w:themeFill="background2"/>
          </w:tcPr>
          <w:p w14:paraId="02BCA01C" w14:textId="77777777" w:rsidR="00497B9E" w:rsidRPr="00F7133B" w:rsidRDefault="00497B9E" w:rsidP="00635D19">
            <w:pPr>
              <w:jc w:val="center"/>
              <w:rPr>
                <w:b/>
                <w:lang w:eastAsia="sv-SE"/>
              </w:rPr>
            </w:pPr>
            <w:r>
              <w:rPr>
                <w:b/>
                <w:lang w:eastAsia="sv-SE"/>
              </w:rPr>
              <w:t>Agree / Disagree</w:t>
            </w:r>
          </w:p>
        </w:tc>
        <w:tc>
          <w:tcPr>
            <w:tcW w:w="5940" w:type="dxa"/>
            <w:shd w:val="clear" w:color="auto" w:fill="E7E6E6" w:themeFill="background2"/>
          </w:tcPr>
          <w:p w14:paraId="3CED670C" w14:textId="77777777" w:rsidR="00497B9E" w:rsidRPr="00F7133B" w:rsidRDefault="00497B9E" w:rsidP="00635D19">
            <w:pPr>
              <w:jc w:val="center"/>
              <w:rPr>
                <w:b/>
                <w:lang w:eastAsia="sv-SE"/>
              </w:rPr>
            </w:pPr>
            <w:r w:rsidRPr="00F7133B">
              <w:rPr>
                <w:b/>
                <w:lang w:eastAsia="sv-SE"/>
              </w:rPr>
              <w:t>Additional comments</w:t>
            </w:r>
          </w:p>
        </w:tc>
      </w:tr>
      <w:tr w:rsidR="00497B9E" w14:paraId="5CFA51E4" w14:textId="77777777" w:rsidTr="004F4379">
        <w:trPr>
          <w:jc w:val="center"/>
        </w:trPr>
        <w:tc>
          <w:tcPr>
            <w:tcW w:w="1515" w:type="dxa"/>
          </w:tcPr>
          <w:p w14:paraId="0CF22BF1" w14:textId="0A4353F5" w:rsidR="00497B9E" w:rsidRPr="007A17B3" w:rsidRDefault="007A17B3" w:rsidP="00635D19">
            <w:pPr>
              <w:rPr>
                <w:rFonts w:eastAsiaTheme="minorEastAsia"/>
              </w:rPr>
            </w:pPr>
            <w:proofErr w:type="spellStart"/>
            <w:r>
              <w:rPr>
                <w:rFonts w:eastAsiaTheme="minorEastAsia" w:hint="eastAsia"/>
              </w:rPr>
              <w:t>Spreadtrum</w:t>
            </w:r>
            <w:proofErr w:type="spellEnd"/>
          </w:p>
        </w:tc>
        <w:tc>
          <w:tcPr>
            <w:tcW w:w="1630" w:type="dxa"/>
          </w:tcPr>
          <w:p w14:paraId="418C696F" w14:textId="6CB47531" w:rsidR="00497B9E" w:rsidRPr="007A17B3" w:rsidRDefault="007A17B3" w:rsidP="00635D19">
            <w:pPr>
              <w:rPr>
                <w:rFonts w:eastAsiaTheme="minorEastAsia"/>
              </w:rPr>
            </w:pPr>
            <w:r>
              <w:rPr>
                <w:rFonts w:eastAsiaTheme="minorEastAsia" w:hint="eastAsia"/>
              </w:rPr>
              <w:t>Agree</w:t>
            </w:r>
          </w:p>
        </w:tc>
        <w:tc>
          <w:tcPr>
            <w:tcW w:w="5940" w:type="dxa"/>
          </w:tcPr>
          <w:p w14:paraId="4BD246FE" w14:textId="00CB803D" w:rsidR="00497B9E" w:rsidRDefault="007A17B3" w:rsidP="007A17B3">
            <w:pPr>
              <w:rPr>
                <w:lang w:eastAsia="sv-SE"/>
              </w:rPr>
            </w:pPr>
            <w:r>
              <w:rPr>
                <w:rFonts w:eastAsia="SimSun" w:cs="Arial"/>
                <w:kern w:val="2"/>
              </w:rPr>
              <w:t xml:space="preserve">The maximum configurable expiration time for </w:t>
            </w:r>
            <w:r>
              <w:rPr>
                <w:rFonts w:eastAsia="SimSun" w:cs="Arial"/>
                <w:i/>
                <w:kern w:val="2"/>
              </w:rPr>
              <w:t>t-</w:t>
            </w:r>
            <w:proofErr w:type="spellStart"/>
            <w:r>
              <w:rPr>
                <w:rFonts w:eastAsia="SimSun" w:cs="Arial"/>
                <w:i/>
                <w:kern w:val="2"/>
              </w:rPr>
              <w:t>PollRetransmit</w:t>
            </w:r>
            <w:proofErr w:type="spellEnd"/>
            <w:r>
              <w:rPr>
                <w:rFonts w:eastAsia="SimSun" w:cs="Arial"/>
                <w:kern w:val="2"/>
              </w:rPr>
              <w:t xml:space="preserve"> timer is 4000ms</w:t>
            </w:r>
            <w:r>
              <w:rPr>
                <w:rFonts w:cs="Arial"/>
              </w:rPr>
              <w:t xml:space="preserve"> which covers the RTD of NTN.</w:t>
            </w:r>
          </w:p>
        </w:tc>
      </w:tr>
      <w:tr w:rsidR="00DD53AA" w14:paraId="1163229F" w14:textId="77777777" w:rsidTr="004F4379">
        <w:trPr>
          <w:jc w:val="center"/>
        </w:trPr>
        <w:tc>
          <w:tcPr>
            <w:tcW w:w="1515" w:type="dxa"/>
          </w:tcPr>
          <w:p w14:paraId="0A248CF2" w14:textId="2B8825C3" w:rsidR="00DD53AA" w:rsidRDefault="00DD53AA" w:rsidP="00DD53AA">
            <w:pPr>
              <w:rPr>
                <w:lang w:eastAsia="sv-SE"/>
              </w:rPr>
            </w:pPr>
            <w:r>
              <w:rPr>
                <w:rFonts w:eastAsiaTheme="minorEastAsia" w:hint="eastAsia"/>
                <w:lang w:eastAsia="ko-KR"/>
              </w:rPr>
              <w:t>LG</w:t>
            </w:r>
          </w:p>
        </w:tc>
        <w:tc>
          <w:tcPr>
            <w:tcW w:w="1630" w:type="dxa"/>
          </w:tcPr>
          <w:p w14:paraId="373FCFB8" w14:textId="211D77D8" w:rsidR="00DD53AA" w:rsidRDefault="00DD53AA" w:rsidP="00DD53AA">
            <w:pPr>
              <w:rPr>
                <w:lang w:eastAsia="sv-SE"/>
              </w:rPr>
            </w:pPr>
            <w:r>
              <w:rPr>
                <w:rFonts w:eastAsiaTheme="minorEastAsia" w:hint="eastAsia"/>
                <w:lang w:eastAsia="ko-KR"/>
              </w:rPr>
              <w:t>Agree</w:t>
            </w:r>
          </w:p>
        </w:tc>
        <w:tc>
          <w:tcPr>
            <w:tcW w:w="5940" w:type="dxa"/>
          </w:tcPr>
          <w:p w14:paraId="662415BF" w14:textId="77777777" w:rsidR="00DD53AA" w:rsidRPr="007A17B3" w:rsidRDefault="00DD53AA" w:rsidP="00DD53AA">
            <w:pPr>
              <w:rPr>
                <w:lang w:eastAsia="sv-SE"/>
              </w:rPr>
            </w:pPr>
          </w:p>
        </w:tc>
      </w:tr>
      <w:tr w:rsidR="007F5429" w14:paraId="77871A38" w14:textId="77777777" w:rsidTr="004F4379">
        <w:trPr>
          <w:jc w:val="center"/>
        </w:trPr>
        <w:tc>
          <w:tcPr>
            <w:tcW w:w="1515" w:type="dxa"/>
          </w:tcPr>
          <w:p w14:paraId="2333E642" w14:textId="0D5F51E4" w:rsidR="007F5429" w:rsidRDefault="007F5429" w:rsidP="007F5429">
            <w:pPr>
              <w:rPr>
                <w:lang w:eastAsia="sv-SE"/>
              </w:rPr>
            </w:pPr>
            <w:proofErr w:type="spellStart"/>
            <w:r>
              <w:rPr>
                <w:rFonts w:eastAsiaTheme="minorEastAsia" w:hint="eastAsia"/>
              </w:rPr>
              <w:t>X</w:t>
            </w:r>
            <w:r>
              <w:rPr>
                <w:rFonts w:eastAsiaTheme="minorEastAsia"/>
              </w:rPr>
              <w:t>iaomi</w:t>
            </w:r>
            <w:proofErr w:type="spellEnd"/>
          </w:p>
        </w:tc>
        <w:tc>
          <w:tcPr>
            <w:tcW w:w="1630" w:type="dxa"/>
          </w:tcPr>
          <w:p w14:paraId="19154A2B" w14:textId="1CD53FC4" w:rsidR="007F5429" w:rsidRDefault="007F5429" w:rsidP="007F5429">
            <w:pPr>
              <w:rPr>
                <w:lang w:eastAsia="sv-SE"/>
              </w:rPr>
            </w:pPr>
            <w:r>
              <w:rPr>
                <w:rFonts w:eastAsiaTheme="minorEastAsia" w:hint="eastAsia"/>
              </w:rPr>
              <w:t>a</w:t>
            </w:r>
            <w:r>
              <w:rPr>
                <w:rFonts w:eastAsiaTheme="minorEastAsia"/>
              </w:rPr>
              <w:t>gree</w:t>
            </w:r>
          </w:p>
        </w:tc>
        <w:tc>
          <w:tcPr>
            <w:tcW w:w="5940" w:type="dxa"/>
          </w:tcPr>
          <w:p w14:paraId="6C684760" w14:textId="77777777" w:rsidR="007F5429" w:rsidRDefault="007F5429" w:rsidP="007F5429">
            <w:pPr>
              <w:rPr>
                <w:lang w:eastAsia="sv-SE"/>
              </w:rPr>
            </w:pPr>
          </w:p>
        </w:tc>
      </w:tr>
      <w:tr w:rsidR="00466E92" w14:paraId="4FA30A41" w14:textId="77777777" w:rsidTr="004F4379">
        <w:trPr>
          <w:jc w:val="center"/>
        </w:trPr>
        <w:tc>
          <w:tcPr>
            <w:tcW w:w="1515" w:type="dxa"/>
          </w:tcPr>
          <w:p w14:paraId="1505C95D" w14:textId="06255D84" w:rsidR="00466E92" w:rsidRDefault="00466E92" w:rsidP="00466E92">
            <w:pPr>
              <w:rPr>
                <w:lang w:eastAsia="sv-SE"/>
              </w:rPr>
            </w:pPr>
            <w:ins w:id="122" w:author="cmcc" w:date="2020-09-29T09:28:00Z">
              <w:r>
                <w:rPr>
                  <w:rFonts w:eastAsiaTheme="minorEastAsia" w:hint="eastAsia"/>
                </w:rPr>
                <w:t>C</w:t>
              </w:r>
              <w:r>
                <w:rPr>
                  <w:rFonts w:eastAsiaTheme="minorEastAsia"/>
                </w:rPr>
                <w:t>MCC</w:t>
              </w:r>
            </w:ins>
          </w:p>
        </w:tc>
        <w:tc>
          <w:tcPr>
            <w:tcW w:w="1630" w:type="dxa"/>
          </w:tcPr>
          <w:p w14:paraId="1A0AA15F" w14:textId="628140E8" w:rsidR="00466E92" w:rsidRDefault="00466E92" w:rsidP="00466E92">
            <w:pPr>
              <w:rPr>
                <w:lang w:eastAsia="sv-SE"/>
              </w:rPr>
            </w:pPr>
            <w:ins w:id="123" w:author="cmcc" w:date="2020-09-29T09:28:00Z">
              <w:r>
                <w:rPr>
                  <w:rFonts w:eastAsiaTheme="minorEastAsia" w:hint="eastAsia"/>
                </w:rPr>
                <w:t>A</w:t>
              </w:r>
              <w:r>
                <w:rPr>
                  <w:rFonts w:eastAsiaTheme="minorEastAsia"/>
                </w:rPr>
                <w:t>gree</w:t>
              </w:r>
            </w:ins>
          </w:p>
        </w:tc>
        <w:tc>
          <w:tcPr>
            <w:tcW w:w="5940" w:type="dxa"/>
          </w:tcPr>
          <w:p w14:paraId="5E1B1289" w14:textId="13A3E7B7" w:rsidR="00466E92" w:rsidRDefault="00466E92" w:rsidP="00466E92">
            <w:pPr>
              <w:rPr>
                <w:lang w:eastAsia="sv-SE"/>
              </w:rPr>
            </w:pPr>
            <w:ins w:id="124" w:author="cmcc" w:date="2020-09-29T09:28:00Z">
              <w:r>
                <w:rPr>
                  <w:rFonts w:eastAsiaTheme="minorEastAsia" w:hint="eastAsia"/>
                </w:rPr>
                <w:t>T</w:t>
              </w:r>
              <w:r>
                <w:rPr>
                  <w:rFonts w:eastAsiaTheme="minorEastAsia"/>
                </w:rPr>
                <w:t xml:space="preserve">he current value range for </w:t>
              </w:r>
              <w:r w:rsidRPr="008B21C8">
                <w:rPr>
                  <w:lang w:eastAsia="sv-SE"/>
                </w:rPr>
                <w:t>t-</w:t>
              </w:r>
              <w:proofErr w:type="spellStart"/>
              <w:r w:rsidRPr="008B21C8">
                <w:rPr>
                  <w:lang w:eastAsia="sv-SE"/>
                </w:rPr>
                <w:t>PollRetransmit</w:t>
              </w:r>
              <w:proofErr w:type="spellEnd"/>
              <w:r w:rsidRPr="008B21C8">
                <w:rPr>
                  <w:lang w:eastAsia="sv-SE"/>
                </w:rPr>
                <w:t xml:space="preserve"> Timer</w:t>
              </w:r>
              <w:r>
                <w:rPr>
                  <w:lang w:eastAsia="sv-SE"/>
                </w:rPr>
                <w:t xml:space="preserve"> is </w:t>
              </w:r>
              <w:r w:rsidRPr="00226D2A">
                <w:rPr>
                  <w:lang w:eastAsia="sv-SE"/>
                </w:rPr>
                <w:t>sufficient</w:t>
              </w:r>
              <w:r>
                <w:rPr>
                  <w:lang w:eastAsia="sv-SE"/>
                </w:rPr>
                <w:t xml:space="preserve"> in NTN system.</w:t>
              </w:r>
            </w:ins>
          </w:p>
        </w:tc>
      </w:tr>
      <w:tr w:rsidR="003347B6" w14:paraId="279F892A" w14:textId="77777777" w:rsidTr="004F4379">
        <w:trPr>
          <w:jc w:val="center"/>
        </w:trPr>
        <w:tc>
          <w:tcPr>
            <w:tcW w:w="1515" w:type="dxa"/>
          </w:tcPr>
          <w:p w14:paraId="3CCD3C73" w14:textId="3C07D162" w:rsidR="003347B6" w:rsidRDefault="003347B6" w:rsidP="003347B6">
            <w:pPr>
              <w:rPr>
                <w:lang w:eastAsia="sv-SE"/>
              </w:rPr>
            </w:pPr>
            <w:ins w:id="125" w:author="Shah, Rikin" w:date="2020-10-01T08:47:00Z">
              <w:r>
                <w:rPr>
                  <w:lang w:eastAsia="sv-SE"/>
                </w:rPr>
                <w:t>Panasonic</w:t>
              </w:r>
            </w:ins>
          </w:p>
        </w:tc>
        <w:tc>
          <w:tcPr>
            <w:tcW w:w="1630" w:type="dxa"/>
          </w:tcPr>
          <w:p w14:paraId="2894E3A4" w14:textId="12F85EFE" w:rsidR="003347B6" w:rsidRDefault="003347B6" w:rsidP="003347B6">
            <w:pPr>
              <w:rPr>
                <w:lang w:eastAsia="sv-SE"/>
              </w:rPr>
            </w:pPr>
            <w:ins w:id="126" w:author="Shah, Rikin" w:date="2020-10-01T08:47:00Z">
              <w:r>
                <w:rPr>
                  <w:lang w:eastAsia="sv-SE"/>
                </w:rPr>
                <w:t>Agree</w:t>
              </w:r>
            </w:ins>
          </w:p>
        </w:tc>
        <w:tc>
          <w:tcPr>
            <w:tcW w:w="5940" w:type="dxa"/>
          </w:tcPr>
          <w:p w14:paraId="299A82FA" w14:textId="5D60E733" w:rsidR="003347B6" w:rsidRDefault="003347B6" w:rsidP="003347B6">
            <w:pPr>
              <w:rPr>
                <w:lang w:eastAsia="sv-SE"/>
              </w:rPr>
            </w:pPr>
            <w:ins w:id="127" w:author="Shah, Rikin" w:date="2020-10-01T08:47:00Z">
              <w:r>
                <w:rPr>
                  <w:lang w:eastAsia="sv-SE"/>
                </w:rPr>
                <w:t xml:space="preserve">The current value range i.e. 4000 </w:t>
              </w:r>
              <w:proofErr w:type="spellStart"/>
              <w:r>
                <w:rPr>
                  <w:lang w:eastAsia="sv-SE"/>
                </w:rPr>
                <w:t>ms</w:t>
              </w:r>
              <w:proofErr w:type="spellEnd"/>
              <w:r>
                <w:rPr>
                  <w:lang w:eastAsia="sv-SE"/>
                </w:rPr>
                <w:t xml:space="preserve"> is sufficient to cover RTD of NTN.</w:t>
              </w:r>
            </w:ins>
          </w:p>
        </w:tc>
      </w:tr>
      <w:tr w:rsidR="003347B6" w14:paraId="35C43555" w14:textId="77777777" w:rsidTr="004F4379">
        <w:trPr>
          <w:jc w:val="center"/>
        </w:trPr>
        <w:tc>
          <w:tcPr>
            <w:tcW w:w="1515" w:type="dxa"/>
          </w:tcPr>
          <w:p w14:paraId="2E5DC9A7" w14:textId="46917E19" w:rsidR="003347B6" w:rsidRDefault="00C61EF9" w:rsidP="003347B6">
            <w:pPr>
              <w:rPr>
                <w:lang w:eastAsia="sv-SE"/>
              </w:rPr>
            </w:pPr>
            <w:ins w:id="128" w:author="Robert S Karlsson" w:date="2020-10-02T18:02:00Z">
              <w:r>
                <w:rPr>
                  <w:lang w:eastAsia="sv-SE"/>
                </w:rPr>
                <w:t>Ericsson</w:t>
              </w:r>
            </w:ins>
          </w:p>
        </w:tc>
        <w:tc>
          <w:tcPr>
            <w:tcW w:w="1630" w:type="dxa"/>
          </w:tcPr>
          <w:p w14:paraId="5F0DEAC0" w14:textId="3AF8B041" w:rsidR="003347B6" w:rsidRDefault="00C61EF9" w:rsidP="003347B6">
            <w:pPr>
              <w:rPr>
                <w:lang w:eastAsia="sv-SE"/>
              </w:rPr>
            </w:pPr>
            <w:ins w:id="129" w:author="Robert S Karlsson" w:date="2020-10-02T18:02:00Z">
              <w:r>
                <w:rPr>
                  <w:lang w:eastAsia="sv-SE"/>
                </w:rPr>
                <w:t>Agree</w:t>
              </w:r>
            </w:ins>
          </w:p>
        </w:tc>
        <w:tc>
          <w:tcPr>
            <w:tcW w:w="5940" w:type="dxa"/>
          </w:tcPr>
          <w:p w14:paraId="276DAE4B" w14:textId="77777777" w:rsidR="003347B6" w:rsidRDefault="003347B6" w:rsidP="003347B6">
            <w:pPr>
              <w:rPr>
                <w:lang w:eastAsia="sv-SE"/>
              </w:rPr>
            </w:pPr>
          </w:p>
        </w:tc>
      </w:tr>
      <w:tr w:rsidR="00C009CF" w14:paraId="68009D20" w14:textId="77777777" w:rsidTr="004F4379">
        <w:trPr>
          <w:jc w:val="center"/>
          <w:ins w:id="130" w:author="CATT" w:date="2020-10-07T10:52:00Z"/>
        </w:trPr>
        <w:tc>
          <w:tcPr>
            <w:tcW w:w="1515" w:type="dxa"/>
          </w:tcPr>
          <w:p w14:paraId="3D37EF14" w14:textId="09BE6ADA" w:rsidR="00C009CF" w:rsidRDefault="00C009CF" w:rsidP="003347B6">
            <w:pPr>
              <w:rPr>
                <w:ins w:id="131" w:author="CATT" w:date="2020-10-07T10:52:00Z"/>
                <w:lang w:eastAsia="sv-SE"/>
              </w:rPr>
            </w:pPr>
            <w:ins w:id="132" w:author="CATT" w:date="2020-10-07T10:52:00Z">
              <w:r>
                <w:rPr>
                  <w:rFonts w:eastAsiaTheme="minorEastAsia" w:hint="eastAsia"/>
                </w:rPr>
                <w:t>CATT</w:t>
              </w:r>
            </w:ins>
          </w:p>
        </w:tc>
        <w:tc>
          <w:tcPr>
            <w:tcW w:w="1630" w:type="dxa"/>
          </w:tcPr>
          <w:p w14:paraId="25DB9B9F" w14:textId="6915E803" w:rsidR="00C009CF" w:rsidRDefault="00C009CF" w:rsidP="003347B6">
            <w:pPr>
              <w:rPr>
                <w:ins w:id="133" w:author="CATT" w:date="2020-10-07T10:52:00Z"/>
                <w:lang w:eastAsia="sv-SE"/>
              </w:rPr>
            </w:pPr>
            <w:ins w:id="134" w:author="CATT" w:date="2020-10-07T10:52:00Z">
              <w:r>
                <w:rPr>
                  <w:rFonts w:eastAsiaTheme="minorEastAsia" w:hint="eastAsia"/>
                  <w:lang w:eastAsia="ko-KR"/>
                </w:rPr>
                <w:t>Agree</w:t>
              </w:r>
            </w:ins>
          </w:p>
        </w:tc>
        <w:tc>
          <w:tcPr>
            <w:tcW w:w="5940" w:type="dxa"/>
          </w:tcPr>
          <w:p w14:paraId="74EDF5EE" w14:textId="77777777" w:rsidR="00C009CF" w:rsidRDefault="00C009CF" w:rsidP="003347B6">
            <w:pPr>
              <w:rPr>
                <w:ins w:id="135" w:author="CATT" w:date="2020-10-07T10:52:00Z"/>
                <w:lang w:eastAsia="sv-SE"/>
              </w:rPr>
            </w:pPr>
          </w:p>
        </w:tc>
      </w:tr>
      <w:tr w:rsidR="00E962A0" w14:paraId="53578C95" w14:textId="77777777" w:rsidTr="004F4379">
        <w:trPr>
          <w:jc w:val="center"/>
          <w:ins w:id="136" w:author="Chien-Chun CHENG" w:date="2020-10-07T11:29:00Z"/>
        </w:trPr>
        <w:tc>
          <w:tcPr>
            <w:tcW w:w="1515" w:type="dxa"/>
          </w:tcPr>
          <w:p w14:paraId="2631D65C" w14:textId="645E19FA" w:rsidR="00E962A0" w:rsidRDefault="00E962A0" w:rsidP="003347B6">
            <w:pPr>
              <w:rPr>
                <w:ins w:id="137" w:author="Chien-Chun CHENG" w:date="2020-10-07T11:29:00Z"/>
                <w:rFonts w:eastAsiaTheme="minorEastAsia"/>
              </w:rPr>
            </w:pPr>
            <w:ins w:id="138" w:author="Chien-Chun CHENG" w:date="2020-10-07T11:29:00Z">
              <w:r>
                <w:rPr>
                  <w:rFonts w:eastAsiaTheme="minorEastAsia"/>
                </w:rPr>
                <w:t xml:space="preserve">APT </w:t>
              </w:r>
            </w:ins>
          </w:p>
        </w:tc>
        <w:tc>
          <w:tcPr>
            <w:tcW w:w="1630" w:type="dxa"/>
          </w:tcPr>
          <w:p w14:paraId="60F952CC" w14:textId="7EF717C6" w:rsidR="00E962A0" w:rsidRDefault="00E962A0" w:rsidP="003347B6">
            <w:pPr>
              <w:rPr>
                <w:ins w:id="139" w:author="Chien-Chun CHENG" w:date="2020-10-07T11:29:00Z"/>
                <w:rFonts w:eastAsiaTheme="minorEastAsia"/>
                <w:lang w:eastAsia="ko-KR"/>
              </w:rPr>
            </w:pPr>
            <w:ins w:id="140" w:author="Chien-Chun CHENG" w:date="2020-10-07T11:29:00Z">
              <w:r>
                <w:rPr>
                  <w:rFonts w:eastAsiaTheme="minorEastAsia"/>
                  <w:lang w:eastAsia="ko-KR"/>
                </w:rPr>
                <w:t xml:space="preserve">Agree </w:t>
              </w:r>
            </w:ins>
          </w:p>
        </w:tc>
        <w:tc>
          <w:tcPr>
            <w:tcW w:w="5940" w:type="dxa"/>
          </w:tcPr>
          <w:p w14:paraId="57EA51F8" w14:textId="77777777" w:rsidR="00E962A0" w:rsidRDefault="00E962A0" w:rsidP="003347B6">
            <w:pPr>
              <w:rPr>
                <w:ins w:id="141" w:author="Chien-Chun CHENG" w:date="2020-10-07T11:29:00Z"/>
                <w:lang w:eastAsia="sv-SE"/>
              </w:rPr>
            </w:pPr>
          </w:p>
        </w:tc>
      </w:tr>
      <w:tr w:rsidR="00A102EC" w14:paraId="6FF84873" w14:textId="77777777" w:rsidTr="004F4379">
        <w:trPr>
          <w:jc w:val="center"/>
          <w:ins w:id="142" w:author="nomor" w:date="2020-10-07T11:42:00Z"/>
        </w:trPr>
        <w:tc>
          <w:tcPr>
            <w:tcW w:w="1515" w:type="dxa"/>
          </w:tcPr>
          <w:p w14:paraId="7FD1E6D6" w14:textId="190C416C" w:rsidR="00A102EC" w:rsidRDefault="00A102EC" w:rsidP="00A102EC">
            <w:pPr>
              <w:rPr>
                <w:ins w:id="143" w:author="nomor" w:date="2020-10-07T11:42:00Z"/>
                <w:rFonts w:eastAsiaTheme="minorEastAsia"/>
              </w:rPr>
            </w:pPr>
            <w:proofErr w:type="spellStart"/>
            <w:ins w:id="144" w:author="nomor" w:date="2020-10-07T11:42:00Z">
              <w:r>
                <w:rPr>
                  <w:lang w:eastAsia="sv-SE"/>
                </w:rPr>
                <w:t>Nomor</w:t>
              </w:r>
              <w:proofErr w:type="spellEnd"/>
              <w:r>
                <w:rPr>
                  <w:lang w:eastAsia="sv-SE"/>
                </w:rPr>
                <w:t xml:space="preserve"> Research</w:t>
              </w:r>
            </w:ins>
          </w:p>
        </w:tc>
        <w:tc>
          <w:tcPr>
            <w:tcW w:w="1630" w:type="dxa"/>
          </w:tcPr>
          <w:p w14:paraId="32918DBD" w14:textId="0636790C" w:rsidR="00A102EC" w:rsidRDefault="00A102EC" w:rsidP="00A102EC">
            <w:pPr>
              <w:rPr>
                <w:ins w:id="145" w:author="nomor" w:date="2020-10-07T11:42:00Z"/>
                <w:rFonts w:eastAsiaTheme="minorEastAsia"/>
                <w:lang w:eastAsia="ko-KR"/>
              </w:rPr>
            </w:pPr>
            <w:ins w:id="146" w:author="nomor" w:date="2020-10-07T11:42:00Z">
              <w:r>
                <w:rPr>
                  <w:lang w:eastAsia="sv-SE"/>
                </w:rPr>
                <w:t>Agree</w:t>
              </w:r>
            </w:ins>
          </w:p>
        </w:tc>
        <w:tc>
          <w:tcPr>
            <w:tcW w:w="5940" w:type="dxa"/>
          </w:tcPr>
          <w:p w14:paraId="14F75804" w14:textId="77777777" w:rsidR="00A102EC" w:rsidRDefault="00A102EC" w:rsidP="00A102EC">
            <w:pPr>
              <w:rPr>
                <w:ins w:id="147" w:author="nomor" w:date="2020-10-07T11:42:00Z"/>
                <w:lang w:eastAsia="sv-SE"/>
              </w:rPr>
            </w:pPr>
          </w:p>
        </w:tc>
      </w:tr>
      <w:tr w:rsidR="005D0634" w14:paraId="728B6F89" w14:textId="77777777" w:rsidTr="004F4379">
        <w:trPr>
          <w:jc w:val="center"/>
          <w:ins w:id="148" w:author="Camille Bui" w:date="2020-10-07T12:00:00Z"/>
        </w:trPr>
        <w:tc>
          <w:tcPr>
            <w:tcW w:w="1515" w:type="dxa"/>
          </w:tcPr>
          <w:p w14:paraId="517CB2C4" w14:textId="6A42CC82" w:rsidR="005D0634" w:rsidRDefault="005D0634" w:rsidP="00A102EC">
            <w:pPr>
              <w:rPr>
                <w:ins w:id="149" w:author="Camille Bui" w:date="2020-10-07T12:00:00Z"/>
                <w:lang w:eastAsia="sv-SE"/>
              </w:rPr>
            </w:pPr>
            <w:ins w:id="150" w:author="Camille Bui" w:date="2020-10-07T12:01:00Z">
              <w:r>
                <w:rPr>
                  <w:lang w:eastAsia="sv-SE"/>
                </w:rPr>
                <w:t>Thales</w:t>
              </w:r>
            </w:ins>
          </w:p>
        </w:tc>
        <w:tc>
          <w:tcPr>
            <w:tcW w:w="1630" w:type="dxa"/>
          </w:tcPr>
          <w:p w14:paraId="37E2DACD" w14:textId="51D140C8" w:rsidR="005D0634" w:rsidRDefault="005D0634" w:rsidP="00A102EC">
            <w:pPr>
              <w:rPr>
                <w:ins w:id="151" w:author="Camille Bui" w:date="2020-10-07T12:00:00Z"/>
                <w:lang w:eastAsia="sv-SE"/>
              </w:rPr>
            </w:pPr>
            <w:ins w:id="152" w:author="Camille Bui" w:date="2020-10-07T12:01:00Z">
              <w:r>
                <w:rPr>
                  <w:lang w:eastAsia="sv-SE"/>
                </w:rPr>
                <w:t>Agree</w:t>
              </w:r>
            </w:ins>
          </w:p>
        </w:tc>
        <w:tc>
          <w:tcPr>
            <w:tcW w:w="5940" w:type="dxa"/>
          </w:tcPr>
          <w:p w14:paraId="14F0BCE6" w14:textId="63AF1305" w:rsidR="005D0634" w:rsidRDefault="005D0634" w:rsidP="00A102EC">
            <w:pPr>
              <w:rPr>
                <w:ins w:id="153" w:author="Camille Bui" w:date="2020-10-07T12:00:00Z"/>
                <w:lang w:eastAsia="sv-SE"/>
              </w:rPr>
            </w:pPr>
            <w:ins w:id="154" w:author="Camille Bui" w:date="2020-10-07T12:01:00Z">
              <w:r w:rsidRPr="003C2A14">
                <w:rPr>
                  <w:lang w:eastAsia="sv-SE"/>
                </w:rPr>
                <w:t>No modification of the</w:t>
              </w:r>
              <w:r>
                <w:rPr>
                  <w:lang w:eastAsia="sv-SE"/>
                </w:rPr>
                <w:t xml:space="preserve"> RLC</w:t>
              </w:r>
              <w:r w:rsidRPr="003C2A14">
                <w:rPr>
                  <w:lang w:eastAsia="sv-SE"/>
                </w:rPr>
                <w:t xml:space="preserve"> t-</w:t>
              </w:r>
              <w:proofErr w:type="spellStart"/>
              <w:r w:rsidRPr="003C2A14">
                <w:rPr>
                  <w:lang w:eastAsia="sv-SE"/>
                </w:rPr>
                <w:t>PollRetransmit</w:t>
              </w:r>
              <w:proofErr w:type="spellEnd"/>
              <w:r w:rsidRPr="003C2A14">
                <w:rPr>
                  <w:lang w:eastAsia="sv-SE"/>
                </w:rPr>
                <w:t xml:space="preserve"> timer</w:t>
              </w:r>
              <w:r>
                <w:rPr>
                  <w:lang w:eastAsia="sv-SE"/>
                </w:rPr>
                <w:t xml:space="preserve"> is </w:t>
              </w:r>
              <w:r w:rsidRPr="003C2A14">
                <w:rPr>
                  <w:lang w:eastAsia="sv-SE"/>
                </w:rPr>
                <w:t>needed to support NTN</w:t>
              </w:r>
            </w:ins>
          </w:p>
        </w:tc>
      </w:tr>
    </w:tbl>
    <w:p w14:paraId="433EDFA9" w14:textId="77777777" w:rsidR="00767508" w:rsidRDefault="00767508" w:rsidP="00B33B20"/>
    <w:p w14:paraId="5E1731CE" w14:textId="498FDBAF" w:rsidR="00B33B20" w:rsidRDefault="00B33B20" w:rsidP="00B33B20">
      <w:pPr>
        <w:pStyle w:val="Titre3"/>
        <w:rPr>
          <w:i/>
        </w:rPr>
      </w:pPr>
      <w:r>
        <w:rPr>
          <w:i/>
        </w:rPr>
        <w:t>RLC t-</w:t>
      </w:r>
      <w:proofErr w:type="spellStart"/>
      <w:r w:rsidRPr="00B33B20">
        <w:rPr>
          <w:i/>
        </w:rPr>
        <w:t>statusProhibit</w:t>
      </w:r>
      <w:proofErr w:type="spellEnd"/>
      <w:r w:rsidR="005E46B1">
        <w:rPr>
          <w:i/>
        </w:rPr>
        <w:t xml:space="preserve"> </w:t>
      </w:r>
      <w:r>
        <w:rPr>
          <w:i/>
        </w:rPr>
        <w:t>Timer</w:t>
      </w:r>
    </w:p>
    <w:p w14:paraId="3ADE9CC1" w14:textId="1D44446E" w:rsidR="00024713" w:rsidRDefault="004D646F" w:rsidP="00B33B20">
      <w:r>
        <w:t>A STATUS PDU is sent to the peer RLC layer to acknowledge received RLC SDUs and RLC SDU segments. A STATUS PDU is triggered when (a) the peer RLC layer sets the Polling flag (P) in an AMD PDU, t</w:t>
      </w:r>
      <w:r w:rsidR="0017256D">
        <w:t>hus, soliciting a STATUS PDU,</w:t>
      </w:r>
      <w:r>
        <w:t xml:space="preserve"> (b) t-Reassembly timer expires</w:t>
      </w:r>
      <w:r w:rsidR="0017256D">
        <w:t>,</w:t>
      </w:r>
      <w:r>
        <w:t xml:space="preserve"> or (c) t-</w:t>
      </w:r>
      <w:proofErr w:type="spellStart"/>
      <w:r>
        <w:t>StatusProhibit</w:t>
      </w:r>
      <w:proofErr w:type="spellEnd"/>
      <w:r>
        <w:t xml:space="preserve"> timer expires. RLC t-</w:t>
      </w:r>
      <w:proofErr w:type="spellStart"/>
      <w:r>
        <w:t>StatusProhibit</w:t>
      </w:r>
      <w:proofErr w:type="spellEnd"/>
      <w:r>
        <w:t xml:space="preserve"> timer </w:t>
      </w:r>
      <w:r w:rsidR="007430D1" w:rsidRPr="007430D1">
        <w:t>is used by the receiving side of an AM RLC entity in order to prohibit transmission of a STATUS PDU</w:t>
      </w:r>
      <w:r w:rsidR="007430D1">
        <w:t>.</w:t>
      </w:r>
      <w:r w:rsidR="00754866">
        <w:t xml:space="preserve"> Status report is not triggered when </w:t>
      </w:r>
      <w:proofErr w:type="spellStart"/>
      <w:r w:rsidR="00754866" w:rsidRPr="00754866">
        <w:t>timerStatusProhibit</w:t>
      </w:r>
      <w:proofErr w:type="spellEnd"/>
      <w:r w:rsidR="00275BB8">
        <w:t xml:space="preserve"> is running. </w:t>
      </w:r>
      <w:r w:rsidR="004D2CF7" w:rsidRPr="004D2CF7">
        <w:t>As discussed during the Study Item, the current range for t-</w:t>
      </w:r>
      <w:proofErr w:type="spellStart"/>
      <w:r w:rsidR="004D2CF7">
        <w:t>statusProhibit</w:t>
      </w:r>
      <w:proofErr w:type="spellEnd"/>
      <w:r w:rsidR="004D2CF7" w:rsidRPr="004D2CF7">
        <w:t xml:space="preserve"> </w:t>
      </w:r>
      <w:r w:rsidR="004D2CF7">
        <w:t>t</w:t>
      </w:r>
      <w:r w:rsidR="004D2CF7" w:rsidRPr="004D2CF7">
        <w:t>imer is large enou</w:t>
      </w:r>
      <w:r w:rsidR="004D2CF7">
        <w:t>gh to cover all NTN deployments</w:t>
      </w:r>
      <w:r w:rsidR="00FA1C72">
        <w:t xml:space="preserve">. Hence, it is mentioned in R2-2006640 that </w:t>
      </w:r>
      <w:r w:rsidR="00FA1C72" w:rsidRPr="00FA1C72">
        <w:t>t-</w:t>
      </w:r>
      <w:proofErr w:type="spellStart"/>
      <w:r w:rsidR="00FA1C72" w:rsidRPr="00FA1C72">
        <w:t>statusProhibit</w:t>
      </w:r>
      <w:proofErr w:type="spellEnd"/>
      <w:r w:rsidR="004D2CF7">
        <w:t xml:space="preserve"> t</w:t>
      </w:r>
      <w:r w:rsidR="00FA1C72" w:rsidRPr="00FA1C72">
        <w:t>imer</w:t>
      </w:r>
      <w:r w:rsidR="00FA1C72">
        <w:t xml:space="preserve"> does not need any extension in NR-NTN.</w:t>
      </w:r>
    </w:p>
    <w:p w14:paraId="093067B1" w14:textId="77777777" w:rsidR="00633B80" w:rsidRPr="00123393" w:rsidRDefault="00633B80" w:rsidP="00B33B20">
      <w:pPr>
        <w:rPr>
          <w:sz w:val="14"/>
        </w:rPr>
      </w:pPr>
    </w:p>
    <w:p w14:paraId="2106A108" w14:textId="0B257AAD" w:rsidR="00516510" w:rsidRDefault="00516510" w:rsidP="00516510">
      <w:pPr>
        <w:ind w:left="1440" w:hanging="1440"/>
        <w:rPr>
          <w:b/>
          <w:lang w:eastAsia="sv-SE"/>
        </w:rPr>
      </w:pPr>
      <w:r>
        <w:rPr>
          <w:b/>
          <w:lang w:eastAsia="sv-SE"/>
        </w:rPr>
        <w:t>Question 4: Do companies agree that t</w:t>
      </w:r>
      <w:r w:rsidRPr="00516510">
        <w:rPr>
          <w:b/>
          <w:lang w:eastAsia="sv-SE"/>
        </w:rPr>
        <w:t>here is no need to extend t-</w:t>
      </w:r>
      <w:proofErr w:type="spellStart"/>
      <w:r w:rsidRPr="00516510">
        <w:rPr>
          <w:b/>
          <w:lang w:eastAsia="sv-SE"/>
        </w:rPr>
        <w:t>statusProhibit</w:t>
      </w:r>
      <w:proofErr w:type="spellEnd"/>
      <w:r w:rsidR="004D2CF7">
        <w:rPr>
          <w:b/>
          <w:lang w:eastAsia="sv-SE"/>
        </w:rPr>
        <w:t xml:space="preserve"> t</w:t>
      </w:r>
      <w:r w:rsidRPr="00516510">
        <w:rPr>
          <w:b/>
          <w:lang w:eastAsia="sv-SE"/>
        </w:rPr>
        <w:t>imer</w:t>
      </w:r>
      <w:r>
        <w:rPr>
          <w:b/>
          <w:lang w:eastAsia="sv-SE"/>
        </w:rPr>
        <w:t>?</w:t>
      </w:r>
    </w:p>
    <w:p w14:paraId="165C7E6F" w14:textId="77777777" w:rsidR="00B33B20" w:rsidRDefault="00B33B20" w:rsidP="00B33B20"/>
    <w:tbl>
      <w:tblPr>
        <w:tblStyle w:val="Grilledutableau"/>
        <w:tblW w:w="0" w:type="auto"/>
        <w:jc w:val="center"/>
        <w:tblLook w:val="04A0" w:firstRow="1" w:lastRow="0" w:firstColumn="1" w:lastColumn="0" w:noHBand="0" w:noVBand="1"/>
      </w:tblPr>
      <w:tblGrid>
        <w:gridCol w:w="1502"/>
        <w:gridCol w:w="1553"/>
        <w:gridCol w:w="5940"/>
      </w:tblGrid>
      <w:tr w:rsidR="004D2CF7" w14:paraId="4D3D1BBD" w14:textId="77777777" w:rsidTr="004F4379">
        <w:trPr>
          <w:jc w:val="center"/>
        </w:trPr>
        <w:tc>
          <w:tcPr>
            <w:tcW w:w="1502" w:type="dxa"/>
            <w:shd w:val="clear" w:color="auto" w:fill="E7E6E6" w:themeFill="background2"/>
          </w:tcPr>
          <w:p w14:paraId="756B2995" w14:textId="77777777" w:rsidR="004D2CF7" w:rsidRPr="00F7133B" w:rsidRDefault="004D2CF7" w:rsidP="00635D19">
            <w:pPr>
              <w:jc w:val="center"/>
              <w:rPr>
                <w:b/>
                <w:lang w:eastAsia="sv-SE"/>
              </w:rPr>
            </w:pPr>
            <w:r w:rsidRPr="00F7133B">
              <w:rPr>
                <w:b/>
                <w:lang w:eastAsia="sv-SE"/>
              </w:rPr>
              <w:t>Company</w:t>
            </w:r>
          </w:p>
        </w:tc>
        <w:tc>
          <w:tcPr>
            <w:tcW w:w="1553" w:type="dxa"/>
            <w:shd w:val="clear" w:color="auto" w:fill="E7E6E6" w:themeFill="background2"/>
          </w:tcPr>
          <w:p w14:paraId="2B27415A" w14:textId="6D0B6498" w:rsidR="004D2CF7" w:rsidRPr="00F7133B" w:rsidRDefault="004D2CF7" w:rsidP="00635D19">
            <w:pPr>
              <w:jc w:val="center"/>
              <w:rPr>
                <w:b/>
                <w:lang w:eastAsia="sv-SE"/>
              </w:rPr>
            </w:pPr>
            <w:r>
              <w:rPr>
                <w:b/>
                <w:lang w:eastAsia="sv-SE"/>
              </w:rPr>
              <w:t>Agree / Disagree</w:t>
            </w:r>
          </w:p>
        </w:tc>
        <w:tc>
          <w:tcPr>
            <w:tcW w:w="5940" w:type="dxa"/>
            <w:shd w:val="clear" w:color="auto" w:fill="E7E6E6" w:themeFill="background2"/>
          </w:tcPr>
          <w:p w14:paraId="33D353A8" w14:textId="77777777" w:rsidR="004D2CF7" w:rsidRPr="00F7133B" w:rsidRDefault="004D2CF7" w:rsidP="00635D19">
            <w:pPr>
              <w:jc w:val="center"/>
              <w:rPr>
                <w:b/>
                <w:lang w:eastAsia="sv-SE"/>
              </w:rPr>
            </w:pPr>
            <w:r w:rsidRPr="00F7133B">
              <w:rPr>
                <w:b/>
                <w:lang w:eastAsia="sv-SE"/>
              </w:rPr>
              <w:t>Additional comments</w:t>
            </w:r>
          </w:p>
        </w:tc>
      </w:tr>
      <w:tr w:rsidR="004D2CF7" w14:paraId="289BB0D7" w14:textId="77777777" w:rsidTr="004F4379">
        <w:trPr>
          <w:jc w:val="center"/>
        </w:trPr>
        <w:tc>
          <w:tcPr>
            <w:tcW w:w="1502" w:type="dxa"/>
          </w:tcPr>
          <w:p w14:paraId="3C5DF4FB" w14:textId="3DC5F5DC" w:rsidR="004D2CF7" w:rsidRPr="007A17B3" w:rsidRDefault="007A17B3" w:rsidP="00635D19">
            <w:pPr>
              <w:rPr>
                <w:rFonts w:eastAsiaTheme="minorEastAsia"/>
              </w:rPr>
            </w:pPr>
            <w:proofErr w:type="spellStart"/>
            <w:r>
              <w:rPr>
                <w:rFonts w:eastAsiaTheme="minorEastAsia" w:hint="eastAsia"/>
              </w:rPr>
              <w:lastRenderedPageBreak/>
              <w:t>Spreadtrum</w:t>
            </w:r>
            <w:proofErr w:type="spellEnd"/>
          </w:p>
        </w:tc>
        <w:tc>
          <w:tcPr>
            <w:tcW w:w="1553" w:type="dxa"/>
          </w:tcPr>
          <w:p w14:paraId="7B8C1A6B" w14:textId="089E62C1" w:rsidR="004D2CF7" w:rsidRPr="007A17B3" w:rsidRDefault="007A17B3" w:rsidP="00635D19">
            <w:pPr>
              <w:rPr>
                <w:rFonts w:eastAsiaTheme="minorEastAsia"/>
              </w:rPr>
            </w:pPr>
            <w:r>
              <w:rPr>
                <w:rFonts w:eastAsiaTheme="minorEastAsia" w:hint="eastAsia"/>
              </w:rPr>
              <w:t>Agree</w:t>
            </w:r>
          </w:p>
        </w:tc>
        <w:tc>
          <w:tcPr>
            <w:tcW w:w="5940" w:type="dxa"/>
          </w:tcPr>
          <w:p w14:paraId="1C0FE39D" w14:textId="3BCCDD1C" w:rsidR="004D2CF7" w:rsidRPr="007A17B3" w:rsidRDefault="007A17B3" w:rsidP="007A17B3">
            <w:pPr>
              <w:rPr>
                <w:rFonts w:eastAsiaTheme="minorEastAsia" w:cs="Arial"/>
              </w:rPr>
            </w:pPr>
            <w:r>
              <w:rPr>
                <w:rFonts w:cs="Arial"/>
              </w:rPr>
              <w:t xml:space="preserve">The </w:t>
            </w:r>
            <w:r>
              <w:rPr>
                <w:rFonts w:eastAsia="SimSun" w:cs="Arial"/>
                <w:kern w:val="2"/>
              </w:rPr>
              <w:t xml:space="preserve">maximum configurable expiration time for </w:t>
            </w:r>
            <w:r>
              <w:rPr>
                <w:rFonts w:cs="Arial"/>
                <w:i/>
                <w:iCs/>
              </w:rPr>
              <w:t>t-</w:t>
            </w:r>
            <w:proofErr w:type="spellStart"/>
            <w:r>
              <w:rPr>
                <w:rFonts w:cs="Arial"/>
                <w:i/>
                <w:iCs/>
              </w:rPr>
              <w:t>statusProhibit</w:t>
            </w:r>
            <w:proofErr w:type="spellEnd"/>
            <w:r>
              <w:rPr>
                <w:rFonts w:cs="Arial"/>
              </w:rPr>
              <w:t xml:space="preserve"> is 2400ms which covers the RTD of NTN.</w:t>
            </w:r>
          </w:p>
        </w:tc>
      </w:tr>
      <w:tr w:rsidR="00DD53AA" w14:paraId="2A4D2520" w14:textId="77777777" w:rsidTr="004F4379">
        <w:trPr>
          <w:jc w:val="center"/>
        </w:trPr>
        <w:tc>
          <w:tcPr>
            <w:tcW w:w="1502" w:type="dxa"/>
          </w:tcPr>
          <w:p w14:paraId="77DBE16C" w14:textId="39AAF9CD" w:rsidR="00DD53AA" w:rsidRDefault="00DD53AA" w:rsidP="00DD53AA">
            <w:pPr>
              <w:rPr>
                <w:lang w:eastAsia="sv-SE"/>
              </w:rPr>
            </w:pPr>
            <w:r>
              <w:rPr>
                <w:rFonts w:eastAsiaTheme="minorEastAsia" w:hint="eastAsia"/>
                <w:lang w:eastAsia="ko-KR"/>
              </w:rPr>
              <w:t>LG</w:t>
            </w:r>
          </w:p>
        </w:tc>
        <w:tc>
          <w:tcPr>
            <w:tcW w:w="1553" w:type="dxa"/>
          </w:tcPr>
          <w:p w14:paraId="4963EAB7" w14:textId="6F3E0EA7" w:rsidR="00DD53AA" w:rsidRDefault="00DD53AA" w:rsidP="00DD53AA">
            <w:pPr>
              <w:rPr>
                <w:lang w:eastAsia="sv-SE"/>
              </w:rPr>
            </w:pPr>
            <w:r>
              <w:rPr>
                <w:rFonts w:eastAsiaTheme="minorEastAsia" w:hint="eastAsia"/>
                <w:lang w:eastAsia="ko-KR"/>
              </w:rPr>
              <w:t>Agree</w:t>
            </w:r>
          </w:p>
        </w:tc>
        <w:tc>
          <w:tcPr>
            <w:tcW w:w="5940" w:type="dxa"/>
          </w:tcPr>
          <w:p w14:paraId="6A145D53" w14:textId="77777777" w:rsidR="00DD53AA" w:rsidRDefault="00DD53AA" w:rsidP="00DD53AA">
            <w:pPr>
              <w:rPr>
                <w:lang w:eastAsia="sv-SE"/>
              </w:rPr>
            </w:pPr>
          </w:p>
        </w:tc>
      </w:tr>
      <w:tr w:rsidR="007F5429" w14:paraId="663EBB66" w14:textId="77777777" w:rsidTr="004F4379">
        <w:trPr>
          <w:jc w:val="center"/>
        </w:trPr>
        <w:tc>
          <w:tcPr>
            <w:tcW w:w="1502" w:type="dxa"/>
          </w:tcPr>
          <w:p w14:paraId="6C960CA5" w14:textId="699B688C" w:rsidR="007F5429" w:rsidRDefault="007F5429" w:rsidP="007F5429">
            <w:pPr>
              <w:rPr>
                <w:lang w:eastAsia="sv-SE"/>
              </w:rPr>
            </w:pPr>
            <w:proofErr w:type="spellStart"/>
            <w:r>
              <w:rPr>
                <w:rFonts w:eastAsiaTheme="minorEastAsia" w:hint="eastAsia"/>
              </w:rPr>
              <w:t>X</w:t>
            </w:r>
            <w:r>
              <w:rPr>
                <w:rFonts w:eastAsiaTheme="minorEastAsia"/>
              </w:rPr>
              <w:t>iaomi</w:t>
            </w:r>
            <w:proofErr w:type="spellEnd"/>
          </w:p>
        </w:tc>
        <w:tc>
          <w:tcPr>
            <w:tcW w:w="1553" w:type="dxa"/>
          </w:tcPr>
          <w:p w14:paraId="537015D8" w14:textId="0A06ACE3" w:rsidR="007F5429" w:rsidRDefault="007F5429" w:rsidP="007F5429">
            <w:pPr>
              <w:rPr>
                <w:lang w:eastAsia="sv-SE"/>
              </w:rPr>
            </w:pPr>
            <w:r>
              <w:rPr>
                <w:rFonts w:eastAsiaTheme="minorEastAsia" w:hint="eastAsia"/>
              </w:rPr>
              <w:t>A</w:t>
            </w:r>
            <w:r>
              <w:rPr>
                <w:rFonts w:eastAsiaTheme="minorEastAsia"/>
              </w:rPr>
              <w:t>gree</w:t>
            </w:r>
          </w:p>
        </w:tc>
        <w:tc>
          <w:tcPr>
            <w:tcW w:w="5940" w:type="dxa"/>
          </w:tcPr>
          <w:p w14:paraId="1EB3793C" w14:textId="77777777" w:rsidR="007F5429" w:rsidRDefault="007F5429" w:rsidP="007F5429">
            <w:pPr>
              <w:rPr>
                <w:lang w:eastAsia="sv-SE"/>
              </w:rPr>
            </w:pPr>
          </w:p>
        </w:tc>
      </w:tr>
      <w:tr w:rsidR="00907331" w14:paraId="11B0FF6E" w14:textId="77777777" w:rsidTr="004F4379">
        <w:trPr>
          <w:jc w:val="center"/>
        </w:trPr>
        <w:tc>
          <w:tcPr>
            <w:tcW w:w="1502" w:type="dxa"/>
          </w:tcPr>
          <w:p w14:paraId="0FA838A3" w14:textId="45B323FF" w:rsidR="00907331" w:rsidRDefault="00907331" w:rsidP="00907331">
            <w:pPr>
              <w:rPr>
                <w:lang w:eastAsia="sv-SE"/>
              </w:rPr>
            </w:pPr>
            <w:ins w:id="155" w:author="cmcc" w:date="2020-09-29T09:29:00Z">
              <w:r>
                <w:rPr>
                  <w:rFonts w:eastAsiaTheme="minorEastAsia" w:hint="eastAsia"/>
                </w:rPr>
                <w:t>C</w:t>
              </w:r>
              <w:r>
                <w:rPr>
                  <w:rFonts w:eastAsiaTheme="minorEastAsia"/>
                </w:rPr>
                <w:t>MCC</w:t>
              </w:r>
            </w:ins>
          </w:p>
        </w:tc>
        <w:tc>
          <w:tcPr>
            <w:tcW w:w="1553" w:type="dxa"/>
          </w:tcPr>
          <w:p w14:paraId="43916D00" w14:textId="0478D857" w:rsidR="00907331" w:rsidRDefault="00907331" w:rsidP="00907331">
            <w:pPr>
              <w:rPr>
                <w:lang w:eastAsia="sv-SE"/>
              </w:rPr>
            </w:pPr>
            <w:ins w:id="156" w:author="cmcc" w:date="2020-09-29T09:29:00Z">
              <w:r>
                <w:rPr>
                  <w:rFonts w:eastAsiaTheme="minorEastAsia" w:hint="eastAsia"/>
                </w:rPr>
                <w:t>A</w:t>
              </w:r>
              <w:r>
                <w:rPr>
                  <w:rFonts w:eastAsiaTheme="minorEastAsia"/>
                </w:rPr>
                <w:t>gree</w:t>
              </w:r>
            </w:ins>
          </w:p>
        </w:tc>
        <w:tc>
          <w:tcPr>
            <w:tcW w:w="5940" w:type="dxa"/>
          </w:tcPr>
          <w:p w14:paraId="174D75E8" w14:textId="77777777" w:rsidR="00907331" w:rsidRDefault="00907331" w:rsidP="00907331">
            <w:pPr>
              <w:rPr>
                <w:lang w:eastAsia="sv-SE"/>
              </w:rPr>
            </w:pPr>
          </w:p>
        </w:tc>
      </w:tr>
      <w:tr w:rsidR="003347B6" w14:paraId="3649FB48" w14:textId="77777777" w:rsidTr="004F4379">
        <w:trPr>
          <w:jc w:val="center"/>
        </w:trPr>
        <w:tc>
          <w:tcPr>
            <w:tcW w:w="1502" w:type="dxa"/>
          </w:tcPr>
          <w:p w14:paraId="4E43D0A3" w14:textId="59ED66AE" w:rsidR="003347B6" w:rsidRDefault="003347B6" w:rsidP="003347B6">
            <w:pPr>
              <w:rPr>
                <w:lang w:eastAsia="sv-SE"/>
              </w:rPr>
            </w:pPr>
            <w:ins w:id="157" w:author="Shah, Rikin" w:date="2020-10-01T08:47:00Z">
              <w:r>
                <w:rPr>
                  <w:lang w:eastAsia="sv-SE"/>
                </w:rPr>
                <w:t>Panasonic</w:t>
              </w:r>
            </w:ins>
          </w:p>
        </w:tc>
        <w:tc>
          <w:tcPr>
            <w:tcW w:w="1553" w:type="dxa"/>
          </w:tcPr>
          <w:p w14:paraId="1AA7E777" w14:textId="44D8C9F8" w:rsidR="003347B6" w:rsidRDefault="003347B6" w:rsidP="003347B6">
            <w:pPr>
              <w:rPr>
                <w:lang w:eastAsia="sv-SE"/>
              </w:rPr>
            </w:pPr>
            <w:ins w:id="158" w:author="Shah, Rikin" w:date="2020-10-01T08:47:00Z">
              <w:r>
                <w:rPr>
                  <w:lang w:eastAsia="sv-SE"/>
                </w:rPr>
                <w:t>Agree</w:t>
              </w:r>
            </w:ins>
          </w:p>
        </w:tc>
        <w:tc>
          <w:tcPr>
            <w:tcW w:w="5940" w:type="dxa"/>
          </w:tcPr>
          <w:p w14:paraId="3D1052EC" w14:textId="7C87D20D" w:rsidR="003347B6" w:rsidRDefault="003347B6" w:rsidP="003347B6">
            <w:pPr>
              <w:rPr>
                <w:lang w:eastAsia="sv-SE"/>
              </w:rPr>
            </w:pPr>
            <w:ins w:id="159" w:author="Shah, Rikin" w:date="2020-10-01T08:47:00Z">
              <w:r>
                <w:rPr>
                  <w:lang w:eastAsia="sv-SE"/>
                </w:rPr>
                <w:t xml:space="preserve">The current value range i.e.2400 </w:t>
              </w:r>
              <w:proofErr w:type="spellStart"/>
              <w:r>
                <w:rPr>
                  <w:lang w:eastAsia="sv-SE"/>
                </w:rPr>
                <w:t>ms</w:t>
              </w:r>
              <w:proofErr w:type="spellEnd"/>
              <w:r>
                <w:rPr>
                  <w:lang w:eastAsia="sv-SE"/>
                </w:rPr>
                <w:t xml:space="preserve"> is sufficient to cover RTD of NTN.</w:t>
              </w:r>
            </w:ins>
          </w:p>
        </w:tc>
      </w:tr>
      <w:tr w:rsidR="003347B6" w14:paraId="1C6369F5" w14:textId="77777777" w:rsidTr="004F4379">
        <w:trPr>
          <w:jc w:val="center"/>
        </w:trPr>
        <w:tc>
          <w:tcPr>
            <w:tcW w:w="1502" w:type="dxa"/>
          </w:tcPr>
          <w:p w14:paraId="4F39C0F0" w14:textId="2DC4DE5F" w:rsidR="003347B6" w:rsidRDefault="00C61EF9" w:rsidP="003347B6">
            <w:pPr>
              <w:rPr>
                <w:lang w:eastAsia="sv-SE"/>
              </w:rPr>
            </w:pPr>
            <w:ins w:id="160" w:author="Robert S Karlsson" w:date="2020-10-02T18:03:00Z">
              <w:r>
                <w:rPr>
                  <w:lang w:eastAsia="sv-SE"/>
                </w:rPr>
                <w:t>Ericsson</w:t>
              </w:r>
            </w:ins>
          </w:p>
        </w:tc>
        <w:tc>
          <w:tcPr>
            <w:tcW w:w="1553" w:type="dxa"/>
          </w:tcPr>
          <w:p w14:paraId="75AB9179" w14:textId="7E48AEA3" w:rsidR="003347B6" w:rsidRDefault="00C61EF9" w:rsidP="003347B6">
            <w:pPr>
              <w:rPr>
                <w:lang w:eastAsia="sv-SE"/>
              </w:rPr>
            </w:pPr>
            <w:ins w:id="161" w:author="Robert S Karlsson" w:date="2020-10-02T18:03:00Z">
              <w:r>
                <w:rPr>
                  <w:lang w:eastAsia="sv-SE"/>
                </w:rPr>
                <w:t>Agree</w:t>
              </w:r>
            </w:ins>
          </w:p>
        </w:tc>
        <w:tc>
          <w:tcPr>
            <w:tcW w:w="5940" w:type="dxa"/>
          </w:tcPr>
          <w:p w14:paraId="507B11B7" w14:textId="77777777" w:rsidR="003347B6" w:rsidRDefault="003347B6" w:rsidP="003347B6">
            <w:pPr>
              <w:rPr>
                <w:lang w:eastAsia="sv-SE"/>
              </w:rPr>
            </w:pPr>
          </w:p>
        </w:tc>
      </w:tr>
      <w:tr w:rsidR="00D51841" w14:paraId="67BDD1CE" w14:textId="77777777" w:rsidTr="004F4379">
        <w:trPr>
          <w:jc w:val="center"/>
          <w:ins w:id="162" w:author="CATT" w:date="2020-10-07T10:52:00Z"/>
        </w:trPr>
        <w:tc>
          <w:tcPr>
            <w:tcW w:w="1502" w:type="dxa"/>
          </w:tcPr>
          <w:p w14:paraId="59F9B5C8" w14:textId="7B8F2DD3" w:rsidR="00D51841" w:rsidRDefault="00D51841" w:rsidP="003347B6">
            <w:pPr>
              <w:rPr>
                <w:ins w:id="163" w:author="CATT" w:date="2020-10-07T10:52:00Z"/>
                <w:lang w:eastAsia="sv-SE"/>
              </w:rPr>
            </w:pPr>
            <w:ins w:id="164" w:author="CATT" w:date="2020-10-07T10:52:00Z">
              <w:r>
                <w:rPr>
                  <w:rFonts w:eastAsiaTheme="minorEastAsia" w:hint="eastAsia"/>
                </w:rPr>
                <w:t>CATT</w:t>
              </w:r>
            </w:ins>
          </w:p>
        </w:tc>
        <w:tc>
          <w:tcPr>
            <w:tcW w:w="1553" w:type="dxa"/>
          </w:tcPr>
          <w:p w14:paraId="5BBF8E8C" w14:textId="3EDDF010" w:rsidR="00D51841" w:rsidRDefault="00D51841" w:rsidP="003347B6">
            <w:pPr>
              <w:rPr>
                <w:ins w:id="165" w:author="CATT" w:date="2020-10-07T10:52:00Z"/>
                <w:lang w:eastAsia="sv-SE"/>
              </w:rPr>
            </w:pPr>
            <w:ins w:id="166" w:author="CATT" w:date="2020-10-07T10:52:00Z">
              <w:r>
                <w:rPr>
                  <w:rFonts w:eastAsiaTheme="minorEastAsia" w:hint="eastAsia"/>
                </w:rPr>
                <w:t>Agree</w:t>
              </w:r>
            </w:ins>
          </w:p>
        </w:tc>
        <w:tc>
          <w:tcPr>
            <w:tcW w:w="5940" w:type="dxa"/>
          </w:tcPr>
          <w:p w14:paraId="5ECC8958" w14:textId="77777777" w:rsidR="00D51841" w:rsidRDefault="00D51841" w:rsidP="003347B6">
            <w:pPr>
              <w:rPr>
                <w:ins w:id="167" w:author="CATT" w:date="2020-10-07T10:52:00Z"/>
                <w:lang w:eastAsia="sv-SE"/>
              </w:rPr>
            </w:pPr>
          </w:p>
        </w:tc>
      </w:tr>
      <w:tr w:rsidR="00E962A0" w14:paraId="26FA1D23" w14:textId="77777777" w:rsidTr="004F4379">
        <w:trPr>
          <w:jc w:val="center"/>
          <w:ins w:id="168" w:author="Chien-Chun CHENG" w:date="2020-10-07T11:29:00Z"/>
        </w:trPr>
        <w:tc>
          <w:tcPr>
            <w:tcW w:w="1502" w:type="dxa"/>
          </w:tcPr>
          <w:p w14:paraId="35C82ECA" w14:textId="03868BBB" w:rsidR="00E962A0" w:rsidRDefault="00E962A0" w:rsidP="003347B6">
            <w:pPr>
              <w:rPr>
                <w:ins w:id="169" w:author="Chien-Chun CHENG" w:date="2020-10-07T11:29:00Z"/>
                <w:rFonts w:eastAsiaTheme="minorEastAsia"/>
              </w:rPr>
            </w:pPr>
            <w:ins w:id="170" w:author="Chien-Chun CHENG" w:date="2020-10-07T11:29:00Z">
              <w:r>
                <w:rPr>
                  <w:rFonts w:eastAsiaTheme="minorEastAsia"/>
                </w:rPr>
                <w:t>APT</w:t>
              </w:r>
            </w:ins>
          </w:p>
        </w:tc>
        <w:tc>
          <w:tcPr>
            <w:tcW w:w="1553" w:type="dxa"/>
          </w:tcPr>
          <w:p w14:paraId="5BB7C51C" w14:textId="5C075801" w:rsidR="00E962A0" w:rsidRDefault="00E962A0" w:rsidP="003347B6">
            <w:pPr>
              <w:rPr>
                <w:ins w:id="171" w:author="Chien-Chun CHENG" w:date="2020-10-07T11:29:00Z"/>
                <w:rFonts w:eastAsiaTheme="minorEastAsia"/>
              </w:rPr>
            </w:pPr>
            <w:ins w:id="172" w:author="Chien-Chun CHENG" w:date="2020-10-07T11:29:00Z">
              <w:r>
                <w:rPr>
                  <w:rFonts w:eastAsiaTheme="minorEastAsia"/>
                </w:rPr>
                <w:t>Agree</w:t>
              </w:r>
            </w:ins>
          </w:p>
        </w:tc>
        <w:tc>
          <w:tcPr>
            <w:tcW w:w="5940" w:type="dxa"/>
          </w:tcPr>
          <w:p w14:paraId="3411B92F" w14:textId="77777777" w:rsidR="00E962A0" w:rsidRDefault="00E962A0" w:rsidP="003347B6">
            <w:pPr>
              <w:rPr>
                <w:ins w:id="173" w:author="Chien-Chun CHENG" w:date="2020-10-07T11:29:00Z"/>
                <w:lang w:eastAsia="sv-SE"/>
              </w:rPr>
            </w:pPr>
          </w:p>
        </w:tc>
      </w:tr>
      <w:tr w:rsidR="00A102EC" w14:paraId="53F9930F" w14:textId="77777777" w:rsidTr="004F4379">
        <w:trPr>
          <w:jc w:val="center"/>
          <w:ins w:id="174" w:author="nomor" w:date="2020-10-07T11:43:00Z"/>
        </w:trPr>
        <w:tc>
          <w:tcPr>
            <w:tcW w:w="1502" w:type="dxa"/>
          </w:tcPr>
          <w:p w14:paraId="04574183" w14:textId="2A69DF68" w:rsidR="00A102EC" w:rsidRDefault="00A102EC" w:rsidP="00A102EC">
            <w:pPr>
              <w:rPr>
                <w:ins w:id="175" w:author="nomor" w:date="2020-10-07T11:43:00Z"/>
                <w:rFonts w:eastAsiaTheme="minorEastAsia"/>
              </w:rPr>
            </w:pPr>
            <w:proofErr w:type="spellStart"/>
            <w:ins w:id="176" w:author="nomor" w:date="2020-10-07T11:43:00Z">
              <w:r>
                <w:rPr>
                  <w:lang w:eastAsia="sv-SE"/>
                </w:rPr>
                <w:t>Nomor</w:t>
              </w:r>
              <w:proofErr w:type="spellEnd"/>
              <w:r>
                <w:rPr>
                  <w:lang w:eastAsia="sv-SE"/>
                </w:rPr>
                <w:t xml:space="preserve"> Research</w:t>
              </w:r>
            </w:ins>
          </w:p>
        </w:tc>
        <w:tc>
          <w:tcPr>
            <w:tcW w:w="1553" w:type="dxa"/>
          </w:tcPr>
          <w:p w14:paraId="227902A0" w14:textId="3AAC6BBA" w:rsidR="00A102EC" w:rsidRDefault="00A102EC" w:rsidP="00A102EC">
            <w:pPr>
              <w:rPr>
                <w:ins w:id="177" w:author="nomor" w:date="2020-10-07T11:43:00Z"/>
                <w:rFonts w:eastAsiaTheme="minorEastAsia"/>
              </w:rPr>
            </w:pPr>
            <w:ins w:id="178" w:author="nomor" w:date="2020-10-07T11:43:00Z">
              <w:r>
                <w:rPr>
                  <w:lang w:eastAsia="sv-SE"/>
                </w:rPr>
                <w:t>Agree</w:t>
              </w:r>
            </w:ins>
          </w:p>
        </w:tc>
        <w:tc>
          <w:tcPr>
            <w:tcW w:w="5940" w:type="dxa"/>
          </w:tcPr>
          <w:p w14:paraId="17668B45" w14:textId="77777777" w:rsidR="00A102EC" w:rsidRDefault="00A102EC" w:rsidP="00A102EC">
            <w:pPr>
              <w:rPr>
                <w:ins w:id="179" w:author="nomor" w:date="2020-10-07T11:43:00Z"/>
                <w:lang w:eastAsia="sv-SE"/>
              </w:rPr>
            </w:pPr>
          </w:p>
        </w:tc>
      </w:tr>
      <w:tr w:rsidR="005D0634" w14:paraId="4BD20CC7" w14:textId="77777777" w:rsidTr="004F4379">
        <w:trPr>
          <w:jc w:val="center"/>
          <w:ins w:id="180" w:author="Camille Bui" w:date="2020-10-07T12:01:00Z"/>
        </w:trPr>
        <w:tc>
          <w:tcPr>
            <w:tcW w:w="1502" w:type="dxa"/>
          </w:tcPr>
          <w:p w14:paraId="0CFD9338" w14:textId="2C02F42A" w:rsidR="005D0634" w:rsidRDefault="005D0634" w:rsidP="00A102EC">
            <w:pPr>
              <w:rPr>
                <w:ins w:id="181" w:author="Camille Bui" w:date="2020-10-07T12:01:00Z"/>
                <w:lang w:eastAsia="sv-SE"/>
              </w:rPr>
            </w:pPr>
            <w:ins w:id="182" w:author="Camille Bui" w:date="2020-10-07T12:03:00Z">
              <w:r>
                <w:rPr>
                  <w:lang w:eastAsia="sv-SE"/>
                </w:rPr>
                <w:t>Thales</w:t>
              </w:r>
            </w:ins>
          </w:p>
        </w:tc>
        <w:tc>
          <w:tcPr>
            <w:tcW w:w="1553" w:type="dxa"/>
          </w:tcPr>
          <w:p w14:paraId="77057334" w14:textId="085DB060" w:rsidR="005D0634" w:rsidRDefault="005D0634" w:rsidP="00A102EC">
            <w:pPr>
              <w:rPr>
                <w:ins w:id="183" w:author="Camille Bui" w:date="2020-10-07T12:01:00Z"/>
                <w:lang w:eastAsia="sv-SE"/>
              </w:rPr>
            </w:pPr>
            <w:ins w:id="184" w:author="Camille Bui" w:date="2020-10-07T12:03:00Z">
              <w:r>
                <w:rPr>
                  <w:lang w:eastAsia="sv-SE"/>
                </w:rPr>
                <w:t>Agree</w:t>
              </w:r>
            </w:ins>
          </w:p>
        </w:tc>
        <w:tc>
          <w:tcPr>
            <w:tcW w:w="5940" w:type="dxa"/>
          </w:tcPr>
          <w:p w14:paraId="27218402" w14:textId="0D44006F" w:rsidR="005D0634" w:rsidRDefault="005D0634" w:rsidP="00A102EC">
            <w:pPr>
              <w:rPr>
                <w:ins w:id="185" w:author="Camille Bui" w:date="2020-10-07T12:01:00Z"/>
                <w:lang w:eastAsia="sv-SE"/>
              </w:rPr>
            </w:pPr>
            <w:ins w:id="186" w:author="Camille Bui" w:date="2020-10-07T12:03:00Z">
              <w:r w:rsidRPr="003C2A14">
                <w:rPr>
                  <w:lang w:eastAsia="sv-SE"/>
                </w:rPr>
                <w:t>No modification of the</w:t>
              </w:r>
              <w:r>
                <w:rPr>
                  <w:lang w:eastAsia="sv-SE"/>
                </w:rPr>
                <w:t xml:space="preserve"> </w:t>
              </w:r>
              <w:r w:rsidRPr="00B03166">
                <w:rPr>
                  <w:lang w:eastAsia="sv-SE"/>
                </w:rPr>
                <w:t>t-</w:t>
              </w:r>
              <w:proofErr w:type="spellStart"/>
              <w:r w:rsidRPr="00B03166">
                <w:rPr>
                  <w:lang w:eastAsia="sv-SE"/>
                </w:rPr>
                <w:t>statusProhibit</w:t>
              </w:r>
              <w:proofErr w:type="spellEnd"/>
              <w:r w:rsidRPr="00B03166">
                <w:rPr>
                  <w:lang w:eastAsia="sv-SE"/>
                </w:rPr>
                <w:t xml:space="preserve"> </w:t>
              </w:r>
              <w:r w:rsidRPr="003C2A14">
                <w:rPr>
                  <w:lang w:eastAsia="sv-SE"/>
                </w:rPr>
                <w:t>timer</w:t>
              </w:r>
              <w:r>
                <w:rPr>
                  <w:lang w:eastAsia="sv-SE"/>
                </w:rPr>
                <w:t xml:space="preserve"> is </w:t>
              </w:r>
              <w:r w:rsidRPr="003C2A14">
                <w:rPr>
                  <w:lang w:eastAsia="sv-SE"/>
                </w:rPr>
                <w:t>needed to support NTN</w:t>
              </w:r>
            </w:ins>
          </w:p>
        </w:tc>
      </w:tr>
    </w:tbl>
    <w:p w14:paraId="2CE492A1" w14:textId="77777777" w:rsidR="00767508" w:rsidRDefault="00767508" w:rsidP="00B33B20"/>
    <w:p w14:paraId="57D9EDEC" w14:textId="77777777" w:rsidR="00B33B20" w:rsidRPr="00B33B20" w:rsidRDefault="002663A2" w:rsidP="00B33B20">
      <w:pPr>
        <w:pStyle w:val="Titre2"/>
      </w:pPr>
      <w:r>
        <w:t>Extending</w:t>
      </w:r>
      <w:r w:rsidR="00B33B20">
        <w:t xml:space="preserve"> RLC Sequence Numbers</w:t>
      </w:r>
    </w:p>
    <w:p w14:paraId="5E8962DB" w14:textId="77777777" w:rsidR="00633B80" w:rsidRPr="00E71967" w:rsidRDefault="00633B80" w:rsidP="00633B80">
      <w:pPr>
        <w:rPr>
          <w:rFonts w:cs="Arial"/>
          <w:bCs/>
          <w:sz w:val="2"/>
        </w:rPr>
      </w:pPr>
    </w:p>
    <w:p w14:paraId="57A24984" w14:textId="0112D449" w:rsidR="00633B80" w:rsidRPr="002E68D8" w:rsidRDefault="006F40C1" w:rsidP="00633B80">
      <w:pPr>
        <w:rPr>
          <w:rFonts w:cs="Arial"/>
          <w:bCs/>
        </w:rPr>
      </w:pPr>
      <w:r>
        <w:rPr>
          <w:rFonts w:cs="Arial"/>
        </w:rPr>
        <w:t xml:space="preserve">According to </w:t>
      </w:r>
      <w:r w:rsidRPr="001D71F9">
        <w:rPr>
          <w:rFonts w:cs="Arial"/>
        </w:rPr>
        <w:t>3GPP T</w:t>
      </w:r>
      <w:r w:rsidR="004D2CF7">
        <w:rPr>
          <w:rFonts w:cs="Arial"/>
        </w:rPr>
        <w:t>R</w:t>
      </w:r>
      <w:r w:rsidRPr="001D71F9">
        <w:rPr>
          <w:rFonts w:cs="Arial"/>
        </w:rPr>
        <w:t xml:space="preserve"> 38.</w:t>
      </w:r>
      <w:r w:rsidR="004D2CF7">
        <w:rPr>
          <w:rFonts w:cs="Arial"/>
        </w:rPr>
        <w:t>821</w:t>
      </w:r>
      <w:r>
        <w:rPr>
          <w:rFonts w:cs="Arial"/>
        </w:rPr>
        <w:t xml:space="preserve"> [3], </w:t>
      </w:r>
      <w:r w:rsidR="00633B80">
        <w:rPr>
          <w:rFonts w:cs="Arial"/>
          <w:bCs/>
        </w:rPr>
        <w:t>RLC</w:t>
      </w:r>
      <w:r w:rsidR="00633B80" w:rsidRPr="003F7493">
        <w:rPr>
          <w:rFonts w:cs="Arial"/>
          <w:bCs/>
        </w:rPr>
        <w:t xml:space="preserve"> sequence number space needed for a radio bearer depe</w:t>
      </w:r>
      <w:r w:rsidR="00633B80">
        <w:rPr>
          <w:rFonts w:cs="Arial"/>
          <w:bCs/>
        </w:rPr>
        <w:t xml:space="preserve">nds on supported </w:t>
      </w:r>
      <w:r w:rsidR="00633B80" w:rsidRPr="003F7493">
        <w:rPr>
          <w:rFonts w:cs="Arial"/>
          <w:bCs/>
        </w:rPr>
        <w:t>data rate</w:t>
      </w:r>
      <w:r w:rsidR="00633B80">
        <w:rPr>
          <w:rFonts w:cs="Arial"/>
          <w:bCs/>
        </w:rPr>
        <w:t>s</w:t>
      </w:r>
      <w:r w:rsidR="00633B80" w:rsidRPr="003F7493">
        <w:rPr>
          <w:rFonts w:cs="Arial"/>
          <w:bCs/>
        </w:rPr>
        <w:t>, retransmission time</w:t>
      </w:r>
      <w:r w:rsidR="00633B80">
        <w:rPr>
          <w:rFonts w:cs="Arial"/>
          <w:bCs/>
        </w:rPr>
        <w:t>,</w:t>
      </w:r>
      <w:r w:rsidR="00633B80" w:rsidRPr="003F7493">
        <w:rPr>
          <w:rFonts w:cs="Arial"/>
          <w:bCs/>
        </w:rPr>
        <w:t xml:space="preserve"> as well as the average size of the RLC SDUs.</w:t>
      </w:r>
      <w:r w:rsidR="00633B80">
        <w:rPr>
          <w:rFonts w:cs="Arial"/>
          <w:bCs/>
        </w:rPr>
        <w:t xml:space="preserve"> </w:t>
      </w:r>
      <w:r w:rsidR="00633B80" w:rsidRPr="002E68D8">
        <w:rPr>
          <w:rFonts w:cs="Arial"/>
          <w:bCs/>
        </w:rPr>
        <w:t>The basic formula for calculating the supportable RLC bit rate for one radio bearer is</w:t>
      </w:r>
      <w:r w:rsidR="00633B80">
        <w:rPr>
          <w:rFonts w:cs="Arial"/>
          <w:bCs/>
        </w:rPr>
        <w:t xml:space="preserve"> given by:</w:t>
      </w:r>
    </w:p>
    <w:p w14:paraId="07EB449E" w14:textId="77777777" w:rsidR="00633B80" w:rsidRPr="003F7493" w:rsidRDefault="00633B80" w:rsidP="00633B80">
      <w:pPr>
        <w:jc w:val="center"/>
        <w:rPr>
          <w:rFonts w:cs="Arial"/>
          <w:bCs/>
        </w:rPr>
      </w:pPr>
      <w:proofErr w:type="spellStart"/>
      <w:r w:rsidRPr="002E68D8">
        <w:rPr>
          <w:rFonts w:cs="Arial"/>
          <w:bCs/>
          <w:i/>
        </w:rPr>
        <w:t>RLC</w:t>
      </w:r>
      <w:r>
        <w:rPr>
          <w:rFonts w:cs="Arial"/>
          <w:bCs/>
          <w:i/>
        </w:rPr>
        <w:t>_data_rate</w:t>
      </w:r>
      <w:proofErr w:type="spellEnd"/>
      <w:r>
        <w:rPr>
          <w:rFonts w:cs="Arial"/>
          <w:bCs/>
          <w:i/>
        </w:rPr>
        <w:t xml:space="preserve"> = </w:t>
      </w:r>
      <w:proofErr w:type="spellStart"/>
      <w:r>
        <w:rPr>
          <w:rFonts w:cs="Arial"/>
          <w:bCs/>
          <w:i/>
        </w:rPr>
        <w:t>RLC_SDU_size</w:t>
      </w:r>
      <w:proofErr w:type="spellEnd"/>
      <w:r>
        <w:rPr>
          <w:rFonts w:cs="Arial"/>
          <w:bCs/>
          <w:i/>
        </w:rPr>
        <w:t xml:space="preserve"> ∙ 2</w:t>
      </w:r>
      <w:r w:rsidRPr="00E71967">
        <w:rPr>
          <w:rFonts w:cs="Arial"/>
          <w:bCs/>
          <w:i/>
          <w:vertAlign w:val="superscript"/>
        </w:rPr>
        <w:t>SN_length -1</w:t>
      </w:r>
      <w:r w:rsidRPr="002E68D8">
        <w:rPr>
          <w:rFonts w:cs="Arial"/>
          <w:bCs/>
          <w:i/>
        </w:rPr>
        <w:t xml:space="preserve"> / </w:t>
      </w:r>
      <w:proofErr w:type="spellStart"/>
      <w:r w:rsidRPr="002E68D8">
        <w:rPr>
          <w:rFonts w:cs="Arial"/>
          <w:bCs/>
          <w:i/>
        </w:rPr>
        <w:t>RetransmissionTime</w:t>
      </w:r>
      <w:proofErr w:type="spellEnd"/>
      <w:r w:rsidRPr="002E68D8">
        <w:rPr>
          <w:rFonts w:cs="Arial"/>
          <w:bCs/>
        </w:rPr>
        <w:t>,</w:t>
      </w:r>
    </w:p>
    <w:p w14:paraId="67B417F2" w14:textId="0A7335D1" w:rsidR="00633B80" w:rsidRDefault="00633B80" w:rsidP="00633B80">
      <w:pPr>
        <w:rPr>
          <w:rFonts w:cs="Arial"/>
          <w:bCs/>
        </w:rPr>
      </w:pPr>
      <w:r w:rsidRPr="001D71F9">
        <w:rPr>
          <w:rFonts w:cs="Arial"/>
        </w:rPr>
        <w:t>3GPP TS 38.322</w:t>
      </w:r>
      <w:r w:rsidR="006F40C1">
        <w:rPr>
          <w:rFonts w:cs="Arial"/>
        </w:rPr>
        <w:t xml:space="preserve"> [3</w:t>
      </w:r>
      <w:r>
        <w:rPr>
          <w:rFonts w:cs="Arial"/>
        </w:rPr>
        <w:t>]</w:t>
      </w:r>
      <w:r w:rsidRPr="001D71F9">
        <w:rPr>
          <w:rFonts w:cs="Arial"/>
        </w:rPr>
        <w:t xml:space="preserve"> specifies a RLC AM sequence number (</w:t>
      </w:r>
      <w:r w:rsidRPr="001D71F9">
        <w:rPr>
          <w:rFonts w:cs="Arial"/>
          <w:i/>
        </w:rPr>
        <w:t>SN</w:t>
      </w:r>
      <w:r w:rsidRPr="001D71F9">
        <w:rPr>
          <w:rFonts w:cs="Arial"/>
        </w:rPr>
        <w:t>) field length of 12bits and 18 bits.</w:t>
      </w:r>
      <w:r>
        <w:rPr>
          <w:rFonts w:cs="Arial"/>
        </w:rPr>
        <w:t xml:space="preserve"> </w:t>
      </w:r>
      <w:r>
        <w:rPr>
          <w:rFonts w:cs="Arial"/>
          <w:bCs/>
        </w:rPr>
        <w:t xml:space="preserve">Depending on typical values of </w:t>
      </w:r>
      <w:proofErr w:type="spellStart"/>
      <w:r>
        <w:rPr>
          <w:rFonts w:cs="Arial"/>
          <w:bCs/>
        </w:rPr>
        <w:t>RLC_SDU_size</w:t>
      </w:r>
      <w:proofErr w:type="spellEnd"/>
      <w:r>
        <w:rPr>
          <w:rFonts w:cs="Arial"/>
          <w:bCs/>
        </w:rPr>
        <w:t xml:space="preserve">, </w:t>
      </w:r>
      <w:proofErr w:type="spellStart"/>
      <w:r>
        <w:rPr>
          <w:rFonts w:cs="Arial"/>
          <w:bCs/>
        </w:rPr>
        <w:t>SN_length</w:t>
      </w:r>
      <w:proofErr w:type="spellEnd"/>
      <w:r>
        <w:rPr>
          <w:rFonts w:cs="Arial"/>
          <w:bCs/>
        </w:rPr>
        <w:t xml:space="preserve">, RTD, </w:t>
      </w:r>
      <w:proofErr w:type="spellStart"/>
      <w:r w:rsidRPr="00760EC7">
        <w:rPr>
          <w:rFonts w:cs="Arial"/>
          <w:bCs/>
        </w:rPr>
        <w:t>maxRetxThreshold</w:t>
      </w:r>
      <w:proofErr w:type="spellEnd"/>
      <w:r>
        <w:rPr>
          <w:rFonts w:cs="Arial"/>
          <w:bCs/>
        </w:rPr>
        <w:t xml:space="preserve"> and </w:t>
      </w:r>
      <w:proofErr w:type="spellStart"/>
      <w:r w:rsidRPr="00760EC7">
        <w:rPr>
          <w:rFonts w:cs="Arial"/>
          <w:bCs/>
        </w:rPr>
        <w:t>RetransmissionTime</w:t>
      </w:r>
      <w:proofErr w:type="spellEnd"/>
      <w:r>
        <w:rPr>
          <w:rFonts w:cs="Arial"/>
          <w:bCs/>
        </w:rPr>
        <w:t>, the following values of RLC data rates are estimated in Section 7.2.2.2 of 3GPP T</w:t>
      </w:r>
      <w:r w:rsidR="002E4357">
        <w:rPr>
          <w:rFonts w:cs="Arial"/>
          <w:bCs/>
        </w:rPr>
        <w:t>R</w:t>
      </w:r>
      <w:r>
        <w:rPr>
          <w:rFonts w:cs="Arial"/>
          <w:bCs/>
        </w:rPr>
        <w:t xml:space="preserve"> 38.821[1]. </w:t>
      </w:r>
    </w:p>
    <w:p w14:paraId="030781C0" w14:textId="77777777" w:rsidR="00633B80" w:rsidRPr="00B923D6" w:rsidRDefault="00633B80" w:rsidP="00633B80"/>
    <w:p w14:paraId="52094644" w14:textId="77777777" w:rsidR="00633B80" w:rsidRPr="00450CE8" w:rsidRDefault="00633B80" w:rsidP="00633B80">
      <w:pPr>
        <w:pStyle w:val="TH"/>
      </w:pPr>
      <w:r w:rsidRPr="00B923D6">
        <w:t xml:space="preserve">Table </w:t>
      </w:r>
      <w:r>
        <w:t>2:</w:t>
      </w:r>
      <w:r w:rsidRPr="00450CE8">
        <w:t xml:space="preserve"> Supportable RLC bit rates for GEO </w:t>
      </w:r>
      <w:r>
        <w:t>NTN</w:t>
      </w:r>
      <w:r w:rsidRPr="00450CE8">
        <w:t xml:space="preserve"> with transparent architecture</w:t>
      </w:r>
    </w:p>
    <w:tbl>
      <w:tblPr>
        <w:tblW w:w="5187" w:type="pct"/>
        <w:jc w:val="center"/>
        <w:tblLayout w:type="fixed"/>
        <w:tblLook w:val="04A0" w:firstRow="1" w:lastRow="0" w:firstColumn="1" w:lastColumn="0" w:noHBand="0" w:noVBand="1"/>
      </w:tblPr>
      <w:tblGrid>
        <w:gridCol w:w="1770"/>
        <w:gridCol w:w="1279"/>
        <w:gridCol w:w="1180"/>
        <w:gridCol w:w="2066"/>
        <w:gridCol w:w="2262"/>
        <w:gridCol w:w="1667"/>
      </w:tblGrid>
      <w:tr w:rsidR="00633B80" w:rsidRPr="00B923D6" w14:paraId="3BE781D2" w14:textId="77777777" w:rsidTr="00635D19">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48D97C4A" w14:textId="77777777" w:rsidR="00633B80" w:rsidRPr="00450CE8" w:rsidRDefault="00633B80" w:rsidP="00635D19">
            <w:pPr>
              <w:pStyle w:val="TAH"/>
            </w:pPr>
            <w:proofErr w:type="spellStart"/>
            <w:r w:rsidRPr="00B923D6">
              <w:t>RLC_SDU_size</w:t>
            </w:r>
            <w:proofErr w:type="spellEnd"/>
          </w:p>
        </w:tc>
        <w:tc>
          <w:tcPr>
            <w:tcW w:w="1170" w:type="dxa"/>
            <w:tcBorders>
              <w:top w:val="single" w:sz="4" w:space="0" w:color="000000"/>
              <w:left w:val="single" w:sz="4" w:space="0" w:color="000000"/>
              <w:bottom w:val="single" w:sz="4" w:space="0" w:color="000000"/>
            </w:tcBorders>
            <w:shd w:val="clear" w:color="auto" w:fill="auto"/>
            <w:vAlign w:val="center"/>
          </w:tcPr>
          <w:p w14:paraId="5A820EB4" w14:textId="77777777" w:rsidR="00633B80" w:rsidRPr="00450CE8" w:rsidRDefault="00633B80" w:rsidP="00635D19">
            <w:pPr>
              <w:pStyle w:val="TAH"/>
            </w:pPr>
            <w:proofErr w:type="spellStart"/>
            <w:r w:rsidRPr="00B923D6">
              <w:t>SN_length</w:t>
            </w:r>
            <w:proofErr w:type="spellEnd"/>
          </w:p>
        </w:tc>
        <w:tc>
          <w:tcPr>
            <w:tcW w:w="1080" w:type="dxa"/>
            <w:tcBorders>
              <w:top w:val="single" w:sz="4" w:space="0" w:color="000000"/>
              <w:left w:val="single" w:sz="4" w:space="0" w:color="000000"/>
              <w:bottom w:val="single" w:sz="4" w:space="0" w:color="000000"/>
            </w:tcBorders>
            <w:shd w:val="clear" w:color="auto" w:fill="auto"/>
            <w:vAlign w:val="center"/>
          </w:tcPr>
          <w:p w14:paraId="4A7AF7D7" w14:textId="77777777" w:rsidR="00633B80" w:rsidRPr="00450CE8" w:rsidRDefault="00633B80" w:rsidP="00635D19">
            <w:pPr>
              <w:pStyle w:val="TAH"/>
            </w:pPr>
            <w:r w:rsidRPr="00B923D6">
              <w:t>RTD</w:t>
            </w:r>
          </w:p>
        </w:tc>
        <w:tc>
          <w:tcPr>
            <w:tcW w:w="1890" w:type="dxa"/>
            <w:tcBorders>
              <w:top w:val="single" w:sz="4" w:space="0" w:color="000000"/>
              <w:left w:val="single" w:sz="4" w:space="0" w:color="000000"/>
              <w:bottom w:val="single" w:sz="4" w:space="0" w:color="000000"/>
            </w:tcBorders>
            <w:shd w:val="clear" w:color="auto" w:fill="auto"/>
            <w:vAlign w:val="center"/>
          </w:tcPr>
          <w:p w14:paraId="6A82D4E2" w14:textId="77777777" w:rsidR="00633B80" w:rsidRPr="00450CE8" w:rsidRDefault="00633B80" w:rsidP="00635D19">
            <w:pPr>
              <w:pStyle w:val="TAH"/>
            </w:pPr>
            <w:proofErr w:type="spellStart"/>
            <w:r w:rsidRPr="00B923D6">
              <w:t>maxRetxThreshold</w:t>
            </w:r>
            <w:proofErr w:type="spellEnd"/>
          </w:p>
        </w:tc>
        <w:tc>
          <w:tcPr>
            <w:tcW w:w="2070" w:type="dxa"/>
            <w:tcBorders>
              <w:top w:val="single" w:sz="4" w:space="0" w:color="000000"/>
              <w:left w:val="single" w:sz="4" w:space="0" w:color="000000"/>
              <w:bottom w:val="single" w:sz="4" w:space="0" w:color="000000"/>
            </w:tcBorders>
            <w:vAlign w:val="center"/>
          </w:tcPr>
          <w:p w14:paraId="382DE3E1" w14:textId="77777777" w:rsidR="00633B80" w:rsidRPr="00B923D6" w:rsidRDefault="00633B80" w:rsidP="00635D19">
            <w:pPr>
              <w:pStyle w:val="TAH"/>
            </w:pPr>
            <w:proofErr w:type="spellStart"/>
            <w:r w:rsidRPr="00B923D6">
              <w:t>RetransmissionTime</w:t>
            </w:r>
            <w:proofErr w:type="spellEnd"/>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BF94B" w14:textId="77777777" w:rsidR="00633B80" w:rsidRPr="00450CE8" w:rsidRDefault="00633B80" w:rsidP="00635D19">
            <w:pPr>
              <w:pStyle w:val="TAH"/>
            </w:pPr>
            <w:proofErr w:type="spellStart"/>
            <w:r w:rsidRPr="00B923D6">
              <w:t>RLC_data_rate</w:t>
            </w:r>
            <w:proofErr w:type="spellEnd"/>
          </w:p>
        </w:tc>
      </w:tr>
      <w:tr w:rsidR="00633B80" w:rsidRPr="00B923D6" w14:paraId="1DC5EABF" w14:textId="77777777" w:rsidTr="00635D19">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3B6C2B62" w14:textId="77777777" w:rsidR="00633B80" w:rsidRPr="002A2829" w:rsidRDefault="00633B80" w:rsidP="00635D19">
            <w:pPr>
              <w:pStyle w:val="TAC"/>
              <w:rPr>
                <w:highlight w:val="yellow"/>
              </w:rPr>
            </w:pPr>
            <w:r w:rsidRPr="002A2829">
              <w:rPr>
                <w:highlight w:val="yellow"/>
              </w:rPr>
              <w:t>500Byte</w:t>
            </w:r>
          </w:p>
        </w:tc>
        <w:tc>
          <w:tcPr>
            <w:tcW w:w="1170" w:type="dxa"/>
            <w:tcBorders>
              <w:top w:val="single" w:sz="4" w:space="0" w:color="000000"/>
              <w:left w:val="single" w:sz="4" w:space="0" w:color="000000"/>
              <w:bottom w:val="single" w:sz="4" w:space="0" w:color="000000"/>
            </w:tcBorders>
            <w:shd w:val="clear" w:color="auto" w:fill="auto"/>
            <w:vAlign w:val="center"/>
          </w:tcPr>
          <w:p w14:paraId="3FC91D20" w14:textId="77777777" w:rsidR="00633B80" w:rsidRPr="002A2829" w:rsidRDefault="00633B80" w:rsidP="00635D19">
            <w:pPr>
              <w:pStyle w:val="TAC"/>
              <w:rPr>
                <w:highlight w:val="yellow"/>
              </w:rPr>
            </w:pPr>
            <w:r w:rsidRPr="002A2829">
              <w:rPr>
                <w:highlight w:val="yellow"/>
              </w:rPr>
              <w:t>18</w:t>
            </w:r>
          </w:p>
        </w:tc>
        <w:tc>
          <w:tcPr>
            <w:tcW w:w="1080" w:type="dxa"/>
            <w:tcBorders>
              <w:top w:val="single" w:sz="4" w:space="0" w:color="000000"/>
              <w:left w:val="single" w:sz="4" w:space="0" w:color="000000"/>
              <w:bottom w:val="single" w:sz="4" w:space="0" w:color="000000"/>
            </w:tcBorders>
            <w:shd w:val="clear" w:color="auto" w:fill="auto"/>
            <w:vAlign w:val="center"/>
          </w:tcPr>
          <w:p w14:paraId="216F3C41" w14:textId="77777777" w:rsidR="00633B80" w:rsidRPr="002A2829" w:rsidRDefault="00633B80" w:rsidP="00635D19">
            <w:pPr>
              <w:pStyle w:val="TAC"/>
              <w:rPr>
                <w:highlight w:val="yellow"/>
              </w:rPr>
            </w:pPr>
            <w:r w:rsidRPr="002A2829">
              <w:rPr>
                <w:highlight w:val="yellow"/>
              </w:rPr>
              <w:t xml:space="preserve">541.46 </w:t>
            </w:r>
            <w:proofErr w:type="spellStart"/>
            <w:r w:rsidRPr="002A2829">
              <w:rPr>
                <w:highlight w:val="yellow"/>
              </w:rPr>
              <w:t>ms</w:t>
            </w:r>
            <w:proofErr w:type="spellEnd"/>
          </w:p>
        </w:tc>
        <w:tc>
          <w:tcPr>
            <w:tcW w:w="1890" w:type="dxa"/>
            <w:tcBorders>
              <w:top w:val="single" w:sz="4" w:space="0" w:color="000000"/>
              <w:left w:val="single" w:sz="4" w:space="0" w:color="000000"/>
              <w:bottom w:val="single" w:sz="4" w:space="0" w:color="000000"/>
            </w:tcBorders>
            <w:shd w:val="clear" w:color="auto" w:fill="auto"/>
            <w:vAlign w:val="center"/>
          </w:tcPr>
          <w:p w14:paraId="4367451B" w14:textId="77777777" w:rsidR="00633B80" w:rsidRPr="002A2829" w:rsidRDefault="00633B80" w:rsidP="00635D19">
            <w:pPr>
              <w:pStyle w:val="TAC"/>
              <w:rPr>
                <w:highlight w:val="yellow"/>
              </w:rPr>
            </w:pPr>
            <w:r w:rsidRPr="002A2829">
              <w:rPr>
                <w:highlight w:val="yellow"/>
              </w:rPr>
              <w:t>1</w:t>
            </w:r>
          </w:p>
        </w:tc>
        <w:tc>
          <w:tcPr>
            <w:tcW w:w="2070" w:type="dxa"/>
            <w:tcBorders>
              <w:top w:val="single" w:sz="4" w:space="0" w:color="000000"/>
              <w:left w:val="single" w:sz="4" w:space="0" w:color="000000"/>
              <w:bottom w:val="single" w:sz="4" w:space="0" w:color="000000"/>
            </w:tcBorders>
            <w:vAlign w:val="center"/>
          </w:tcPr>
          <w:p w14:paraId="6BD2FF30" w14:textId="77777777" w:rsidR="00633B80" w:rsidRPr="002A2829" w:rsidRDefault="00633B80" w:rsidP="00635D19">
            <w:pPr>
              <w:pStyle w:val="TAC"/>
              <w:rPr>
                <w:highlight w:val="yellow"/>
              </w:rPr>
            </w:pPr>
            <w:r w:rsidRPr="002A2829">
              <w:rPr>
                <w:highlight w:val="yellow"/>
              </w:rPr>
              <w:t>1.5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4C13C" w14:textId="77777777" w:rsidR="00633B80" w:rsidRPr="002A2829" w:rsidRDefault="00633B80" w:rsidP="00635D19">
            <w:pPr>
              <w:pStyle w:val="TAC"/>
              <w:rPr>
                <w:highlight w:val="yellow"/>
              </w:rPr>
            </w:pPr>
            <w:r w:rsidRPr="002A2829">
              <w:rPr>
                <w:highlight w:val="yellow"/>
              </w:rPr>
              <w:t>350 Mbps</w:t>
            </w:r>
          </w:p>
        </w:tc>
      </w:tr>
      <w:tr w:rsidR="00633B80" w:rsidRPr="00B923D6" w14:paraId="1A1661EE" w14:textId="77777777" w:rsidTr="00635D19">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4CCB73F5" w14:textId="77777777" w:rsidR="00633B80" w:rsidRPr="00B923D6" w:rsidRDefault="00633B80" w:rsidP="00635D19">
            <w:pPr>
              <w:pStyle w:val="TAC"/>
            </w:pPr>
            <w:r w:rsidRPr="00B923D6">
              <w:t>1500Byte</w:t>
            </w:r>
          </w:p>
        </w:tc>
        <w:tc>
          <w:tcPr>
            <w:tcW w:w="1170" w:type="dxa"/>
            <w:tcBorders>
              <w:top w:val="single" w:sz="4" w:space="0" w:color="000000"/>
              <w:left w:val="single" w:sz="4" w:space="0" w:color="000000"/>
              <w:bottom w:val="single" w:sz="4" w:space="0" w:color="000000"/>
            </w:tcBorders>
            <w:shd w:val="clear" w:color="auto" w:fill="auto"/>
            <w:vAlign w:val="center"/>
          </w:tcPr>
          <w:p w14:paraId="342C5E4A" w14:textId="77777777" w:rsidR="00633B80" w:rsidRPr="00B923D6" w:rsidRDefault="00633B80" w:rsidP="00635D19">
            <w:pPr>
              <w:pStyle w:val="TAC"/>
            </w:pPr>
            <w:r w:rsidRPr="00B923D6">
              <w:t>18</w:t>
            </w:r>
          </w:p>
        </w:tc>
        <w:tc>
          <w:tcPr>
            <w:tcW w:w="1080" w:type="dxa"/>
            <w:tcBorders>
              <w:top w:val="single" w:sz="4" w:space="0" w:color="000000"/>
              <w:left w:val="single" w:sz="4" w:space="0" w:color="000000"/>
              <w:bottom w:val="single" w:sz="4" w:space="0" w:color="000000"/>
            </w:tcBorders>
            <w:shd w:val="clear" w:color="auto" w:fill="auto"/>
            <w:vAlign w:val="center"/>
          </w:tcPr>
          <w:p w14:paraId="252A0005" w14:textId="77777777" w:rsidR="00633B80" w:rsidRPr="00B923D6" w:rsidRDefault="00633B80" w:rsidP="00635D19">
            <w:pPr>
              <w:pStyle w:val="TAC"/>
            </w:pPr>
            <w:r w:rsidRPr="00B923D6">
              <w:t xml:space="preserve">541.46 </w:t>
            </w:r>
            <w:proofErr w:type="spellStart"/>
            <w:r w:rsidRPr="00B923D6">
              <w:t>ms</w:t>
            </w:r>
            <w:proofErr w:type="spellEnd"/>
          </w:p>
        </w:tc>
        <w:tc>
          <w:tcPr>
            <w:tcW w:w="1890" w:type="dxa"/>
            <w:tcBorders>
              <w:top w:val="single" w:sz="4" w:space="0" w:color="000000"/>
              <w:left w:val="single" w:sz="4" w:space="0" w:color="000000"/>
              <w:bottom w:val="single" w:sz="4" w:space="0" w:color="000000"/>
            </w:tcBorders>
            <w:shd w:val="clear" w:color="auto" w:fill="auto"/>
            <w:vAlign w:val="center"/>
          </w:tcPr>
          <w:p w14:paraId="574F9010" w14:textId="77777777" w:rsidR="00633B80" w:rsidRPr="00B923D6" w:rsidRDefault="00633B80" w:rsidP="00635D19">
            <w:pPr>
              <w:pStyle w:val="TAC"/>
            </w:pPr>
            <w:r w:rsidRPr="00B923D6">
              <w:t>1</w:t>
            </w:r>
          </w:p>
        </w:tc>
        <w:tc>
          <w:tcPr>
            <w:tcW w:w="2070" w:type="dxa"/>
            <w:tcBorders>
              <w:top w:val="single" w:sz="4" w:space="0" w:color="000000"/>
              <w:left w:val="single" w:sz="4" w:space="0" w:color="000000"/>
              <w:bottom w:val="single" w:sz="4" w:space="0" w:color="000000"/>
            </w:tcBorders>
            <w:vAlign w:val="center"/>
          </w:tcPr>
          <w:p w14:paraId="2256A442" w14:textId="77777777" w:rsidR="00633B80" w:rsidRPr="00B923D6" w:rsidRDefault="00633B80" w:rsidP="00635D19">
            <w:pPr>
              <w:pStyle w:val="TAC"/>
            </w:pPr>
            <w:r w:rsidRPr="00B923D6">
              <w:t>1.5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847C6" w14:textId="77777777" w:rsidR="00633B80" w:rsidRPr="00B923D6" w:rsidRDefault="00633B80" w:rsidP="00635D19">
            <w:pPr>
              <w:pStyle w:val="TAC"/>
            </w:pPr>
            <w:r w:rsidRPr="00B923D6">
              <w:t>1 049 Mbps</w:t>
            </w:r>
          </w:p>
        </w:tc>
      </w:tr>
      <w:tr w:rsidR="00633B80" w:rsidRPr="00B923D6" w14:paraId="753747F4" w14:textId="77777777" w:rsidTr="00635D19">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67B7A99F" w14:textId="77777777" w:rsidR="00633B80" w:rsidRPr="002A2829" w:rsidRDefault="00633B80" w:rsidP="00635D19">
            <w:pPr>
              <w:pStyle w:val="TAC"/>
              <w:rPr>
                <w:highlight w:val="yellow"/>
              </w:rPr>
            </w:pPr>
            <w:r w:rsidRPr="002A2829">
              <w:rPr>
                <w:highlight w:val="yellow"/>
              </w:rPr>
              <w:t>500Byte</w:t>
            </w:r>
          </w:p>
        </w:tc>
        <w:tc>
          <w:tcPr>
            <w:tcW w:w="1170" w:type="dxa"/>
            <w:tcBorders>
              <w:top w:val="single" w:sz="4" w:space="0" w:color="000000"/>
              <w:left w:val="single" w:sz="4" w:space="0" w:color="000000"/>
              <w:bottom w:val="single" w:sz="4" w:space="0" w:color="000000"/>
            </w:tcBorders>
            <w:shd w:val="clear" w:color="auto" w:fill="auto"/>
            <w:vAlign w:val="center"/>
          </w:tcPr>
          <w:p w14:paraId="0BF32184" w14:textId="77777777" w:rsidR="00633B80" w:rsidRPr="002A2829" w:rsidRDefault="00633B80" w:rsidP="00635D19">
            <w:pPr>
              <w:pStyle w:val="TAC"/>
              <w:rPr>
                <w:highlight w:val="yellow"/>
              </w:rPr>
            </w:pPr>
            <w:r w:rsidRPr="002A2829">
              <w:rPr>
                <w:highlight w:val="yellow"/>
              </w:rPr>
              <w:t>18</w:t>
            </w:r>
          </w:p>
        </w:tc>
        <w:tc>
          <w:tcPr>
            <w:tcW w:w="1080" w:type="dxa"/>
            <w:tcBorders>
              <w:top w:val="single" w:sz="4" w:space="0" w:color="000000"/>
              <w:left w:val="single" w:sz="4" w:space="0" w:color="000000"/>
              <w:bottom w:val="single" w:sz="4" w:space="0" w:color="000000"/>
            </w:tcBorders>
            <w:shd w:val="clear" w:color="auto" w:fill="auto"/>
            <w:vAlign w:val="center"/>
          </w:tcPr>
          <w:p w14:paraId="095975E3" w14:textId="77777777" w:rsidR="00633B80" w:rsidRPr="002A2829" w:rsidRDefault="00633B80" w:rsidP="00635D19">
            <w:pPr>
              <w:pStyle w:val="TAC"/>
              <w:rPr>
                <w:highlight w:val="yellow"/>
              </w:rPr>
            </w:pPr>
            <w:r w:rsidRPr="002A2829">
              <w:rPr>
                <w:highlight w:val="yellow"/>
              </w:rPr>
              <w:t xml:space="preserve">541.46 </w:t>
            </w:r>
            <w:proofErr w:type="spellStart"/>
            <w:r w:rsidRPr="002A2829">
              <w:rPr>
                <w:highlight w:val="yellow"/>
              </w:rPr>
              <w:t>ms</w:t>
            </w:r>
            <w:proofErr w:type="spellEnd"/>
          </w:p>
        </w:tc>
        <w:tc>
          <w:tcPr>
            <w:tcW w:w="1890" w:type="dxa"/>
            <w:tcBorders>
              <w:top w:val="single" w:sz="4" w:space="0" w:color="000000"/>
              <w:left w:val="single" w:sz="4" w:space="0" w:color="000000"/>
              <w:bottom w:val="single" w:sz="4" w:space="0" w:color="000000"/>
            </w:tcBorders>
            <w:shd w:val="clear" w:color="auto" w:fill="auto"/>
            <w:vAlign w:val="center"/>
          </w:tcPr>
          <w:p w14:paraId="480C2A08" w14:textId="77777777" w:rsidR="00633B80" w:rsidRPr="002A2829" w:rsidRDefault="00633B80" w:rsidP="00635D19">
            <w:pPr>
              <w:pStyle w:val="TAC"/>
              <w:rPr>
                <w:highlight w:val="yellow"/>
              </w:rPr>
            </w:pPr>
            <w:r w:rsidRPr="002A2829">
              <w:rPr>
                <w:highlight w:val="yellow"/>
              </w:rPr>
              <w:t>4</w:t>
            </w:r>
          </w:p>
        </w:tc>
        <w:tc>
          <w:tcPr>
            <w:tcW w:w="2070" w:type="dxa"/>
            <w:tcBorders>
              <w:top w:val="single" w:sz="4" w:space="0" w:color="000000"/>
              <w:left w:val="single" w:sz="4" w:space="0" w:color="000000"/>
              <w:bottom w:val="single" w:sz="4" w:space="0" w:color="000000"/>
            </w:tcBorders>
            <w:vAlign w:val="center"/>
          </w:tcPr>
          <w:p w14:paraId="15B540F6" w14:textId="77777777" w:rsidR="00633B80" w:rsidRPr="002A2829" w:rsidRDefault="00633B80" w:rsidP="00635D19">
            <w:pPr>
              <w:pStyle w:val="TAC"/>
              <w:rPr>
                <w:highlight w:val="yellow"/>
              </w:rPr>
            </w:pPr>
            <w:r w:rsidRPr="002A2829">
              <w:rPr>
                <w:highlight w:val="yellow"/>
              </w:rPr>
              <w:t>3.0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9DEDA" w14:textId="77777777" w:rsidR="00633B80" w:rsidRPr="002A2829" w:rsidRDefault="00633B80" w:rsidP="00635D19">
            <w:pPr>
              <w:pStyle w:val="TAC"/>
              <w:rPr>
                <w:highlight w:val="yellow"/>
              </w:rPr>
            </w:pPr>
            <w:r w:rsidRPr="002A2829">
              <w:rPr>
                <w:highlight w:val="yellow"/>
              </w:rPr>
              <w:t>175 Mbps</w:t>
            </w:r>
          </w:p>
        </w:tc>
      </w:tr>
      <w:tr w:rsidR="00633B80" w:rsidRPr="00B923D6" w14:paraId="20E13877" w14:textId="77777777" w:rsidTr="00635D19">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64D05805" w14:textId="77777777" w:rsidR="00633B80" w:rsidRPr="00B923D6" w:rsidRDefault="00633B80" w:rsidP="00635D19">
            <w:pPr>
              <w:pStyle w:val="TAC"/>
            </w:pPr>
            <w:r w:rsidRPr="00B923D6">
              <w:t>1500Byte</w:t>
            </w:r>
          </w:p>
        </w:tc>
        <w:tc>
          <w:tcPr>
            <w:tcW w:w="1170" w:type="dxa"/>
            <w:tcBorders>
              <w:top w:val="single" w:sz="4" w:space="0" w:color="000000"/>
              <w:left w:val="single" w:sz="4" w:space="0" w:color="000000"/>
              <w:bottom w:val="single" w:sz="4" w:space="0" w:color="000000"/>
            </w:tcBorders>
            <w:shd w:val="clear" w:color="auto" w:fill="auto"/>
            <w:vAlign w:val="center"/>
          </w:tcPr>
          <w:p w14:paraId="27CDA5BD" w14:textId="77777777" w:rsidR="00633B80" w:rsidRPr="00B923D6" w:rsidRDefault="00633B80" w:rsidP="00635D19">
            <w:pPr>
              <w:pStyle w:val="TAC"/>
            </w:pPr>
            <w:r w:rsidRPr="00B923D6">
              <w:t>18</w:t>
            </w:r>
          </w:p>
        </w:tc>
        <w:tc>
          <w:tcPr>
            <w:tcW w:w="1080" w:type="dxa"/>
            <w:tcBorders>
              <w:top w:val="single" w:sz="4" w:space="0" w:color="000000"/>
              <w:left w:val="single" w:sz="4" w:space="0" w:color="000000"/>
              <w:bottom w:val="single" w:sz="4" w:space="0" w:color="000000"/>
            </w:tcBorders>
            <w:shd w:val="clear" w:color="auto" w:fill="auto"/>
            <w:vAlign w:val="center"/>
          </w:tcPr>
          <w:p w14:paraId="175C090C" w14:textId="77777777" w:rsidR="00633B80" w:rsidRPr="00B923D6" w:rsidRDefault="00633B80" w:rsidP="00635D19">
            <w:pPr>
              <w:pStyle w:val="TAC"/>
            </w:pPr>
            <w:r w:rsidRPr="00B923D6">
              <w:t xml:space="preserve">541.46 </w:t>
            </w:r>
            <w:proofErr w:type="spellStart"/>
            <w:r w:rsidRPr="00B923D6">
              <w:t>ms</w:t>
            </w:r>
            <w:proofErr w:type="spellEnd"/>
          </w:p>
        </w:tc>
        <w:tc>
          <w:tcPr>
            <w:tcW w:w="1890" w:type="dxa"/>
            <w:tcBorders>
              <w:top w:val="single" w:sz="4" w:space="0" w:color="000000"/>
              <w:left w:val="single" w:sz="4" w:space="0" w:color="000000"/>
              <w:bottom w:val="single" w:sz="4" w:space="0" w:color="000000"/>
            </w:tcBorders>
            <w:shd w:val="clear" w:color="auto" w:fill="auto"/>
            <w:vAlign w:val="center"/>
          </w:tcPr>
          <w:p w14:paraId="40D3CC7A" w14:textId="77777777" w:rsidR="00633B80" w:rsidRPr="00B923D6" w:rsidRDefault="00633B80" w:rsidP="00635D19">
            <w:pPr>
              <w:pStyle w:val="TAC"/>
            </w:pPr>
            <w:r w:rsidRPr="00B923D6">
              <w:t>4</w:t>
            </w:r>
          </w:p>
        </w:tc>
        <w:tc>
          <w:tcPr>
            <w:tcW w:w="2070" w:type="dxa"/>
            <w:tcBorders>
              <w:top w:val="single" w:sz="4" w:space="0" w:color="000000"/>
              <w:left w:val="single" w:sz="4" w:space="0" w:color="000000"/>
              <w:bottom w:val="single" w:sz="4" w:space="0" w:color="000000"/>
            </w:tcBorders>
            <w:vAlign w:val="center"/>
          </w:tcPr>
          <w:p w14:paraId="18584A3A" w14:textId="77777777" w:rsidR="00633B80" w:rsidRPr="00B923D6" w:rsidRDefault="00633B80" w:rsidP="00635D19">
            <w:pPr>
              <w:pStyle w:val="TAC"/>
            </w:pPr>
            <w:r w:rsidRPr="00B923D6">
              <w:t>3.0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447C0" w14:textId="77777777" w:rsidR="00633B80" w:rsidRPr="00B923D6" w:rsidRDefault="00633B80" w:rsidP="00635D19">
            <w:pPr>
              <w:pStyle w:val="TAC"/>
            </w:pPr>
            <w:r w:rsidRPr="00B923D6">
              <w:t>524 Mbps</w:t>
            </w:r>
          </w:p>
        </w:tc>
      </w:tr>
    </w:tbl>
    <w:p w14:paraId="7B3FEB0B" w14:textId="77777777" w:rsidR="00633B80" w:rsidRDefault="00633B80" w:rsidP="00633B80"/>
    <w:p w14:paraId="5E28FF94" w14:textId="77777777" w:rsidR="00633B80" w:rsidRPr="00450CE8" w:rsidRDefault="00633B80" w:rsidP="00633B80">
      <w:pPr>
        <w:pStyle w:val="TH"/>
      </w:pPr>
      <w:r w:rsidRPr="00B923D6">
        <w:t xml:space="preserve">Table </w:t>
      </w:r>
      <w:r>
        <w:t>3:</w:t>
      </w:r>
      <w:r w:rsidRPr="00450CE8">
        <w:t xml:space="preserve"> Supportable RLC bit rates for LEO </w:t>
      </w:r>
      <w:r>
        <w:t>NTN</w:t>
      </w:r>
      <w:r w:rsidRPr="00450CE8">
        <w:t xml:space="preserve"> with transparent architecture</w:t>
      </w:r>
    </w:p>
    <w:tbl>
      <w:tblPr>
        <w:tblW w:w="5141" w:type="pct"/>
        <w:jc w:val="center"/>
        <w:tblLayout w:type="fixed"/>
        <w:tblLook w:val="04A0" w:firstRow="1" w:lastRow="0" w:firstColumn="1" w:lastColumn="0" w:noHBand="0" w:noVBand="1"/>
      </w:tblPr>
      <w:tblGrid>
        <w:gridCol w:w="1679"/>
        <w:gridCol w:w="1274"/>
        <w:gridCol w:w="1187"/>
        <w:gridCol w:w="2058"/>
        <w:gridCol w:w="2263"/>
        <w:gridCol w:w="1672"/>
      </w:tblGrid>
      <w:tr w:rsidR="00633B80" w:rsidRPr="00B923D6" w14:paraId="02D0AE83" w14:textId="77777777" w:rsidTr="003D7345">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65E1B0E6" w14:textId="77777777" w:rsidR="00633B80" w:rsidRPr="00450CE8" w:rsidRDefault="00633B80" w:rsidP="00635D19">
            <w:pPr>
              <w:pStyle w:val="TAH"/>
            </w:pPr>
            <w:proofErr w:type="spellStart"/>
            <w:r w:rsidRPr="00B923D6">
              <w:t>RLC_SDU_size</w:t>
            </w:r>
            <w:proofErr w:type="spellEnd"/>
          </w:p>
        </w:tc>
        <w:tc>
          <w:tcPr>
            <w:tcW w:w="1245" w:type="dxa"/>
            <w:tcBorders>
              <w:top w:val="single" w:sz="4" w:space="0" w:color="000000"/>
              <w:left w:val="single" w:sz="4" w:space="0" w:color="000000"/>
              <w:bottom w:val="single" w:sz="4" w:space="0" w:color="000000"/>
            </w:tcBorders>
            <w:shd w:val="clear" w:color="auto" w:fill="auto"/>
            <w:vAlign w:val="center"/>
          </w:tcPr>
          <w:p w14:paraId="1E4C431F" w14:textId="77777777" w:rsidR="00633B80" w:rsidRPr="00450CE8" w:rsidRDefault="00633B80" w:rsidP="00635D19">
            <w:pPr>
              <w:pStyle w:val="TAH"/>
            </w:pPr>
            <w:proofErr w:type="spellStart"/>
            <w:r w:rsidRPr="00B923D6">
              <w:t>SN_length</w:t>
            </w:r>
            <w:proofErr w:type="spellEnd"/>
          </w:p>
        </w:tc>
        <w:tc>
          <w:tcPr>
            <w:tcW w:w="1160" w:type="dxa"/>
            <w:tcBorders>
              <w:top w:val="single" w:sz="4" w:space="0" w:color="000000"/>
              <w:left w:val="single" w:sz="4" w:space="0" w:color="000000"/>
              <w:bottom w:val="single" w:sz="4" w:space="0" w:color="000000"/>
            </w:tcBorders>
            <w:shd w:val="clear" w:color="auto" w:fill="auto"/>
            <w:vAlign w:val="center"/>
          </w:tcPr>
          <w:p w14:paraId="6EB7AE63" w14:textId="77777777" w:rsidR="00633B80" w:rsidRPr="00450CE8" w:rsidRDefault="00633B80" w:rsidP="00635D19">
            <w:pPr>
              <w:pStyle w:val="TAH"/>
            </w:pPr>
            <w:r w:rsidRPr="00B923D6">
              <w:t>RTD</w:t>
            </w:r>
          </w:p>
        </w:tc>
        <w:tc>
          <w:tcPr>
            <w:tcW w:w="2011" w:type="dxa"/>
            <w:tcBorders>
              <w:top w:val="single" w:sz="4" w:space="0" w:color="000000"/>
              <w:left w:val="single" w:sz="4" w:space="0" w:color="000000"/>
              <w:bottom w:val="single" w:sz="4" w:space="0" w:color="000000"/>
            </w:tcBorders>
            <w:shd w:val="clear" w:color="auto" w:fill="auto"/>
            <w:vAlign w:val="center"/>
          </w:tcPr>
          <w:p w14:paraId="17A9F9AA" w14:textId="77777777" w:rsidR="00633B80" w:rsidRPr="00450CE8" w:rsidRDefault="00633B80" w:rsidP="00635D19">
            <w:pPr>
              <w:pStyle w:val="TAH"/>
            </w:pPr>
            <w:proofErr w:type="spellStart"/>
            <w:r w:rsidRPr="00B923D6">
              <w:t>maxRetxThreshold</w:t>
            </w:r>
            <w:proofErr w:type="spellEnd"/>
          </w:p>
        </w:tc>
        <w:tc>
          <w:tcPr>
            <w:tcW w:w="2211" w:type="dxa"/>
            <w:tcBorders>
              <w:top w:val="single" w:sz="4" w:space="0" w:color="000000"/>
              <w:left w:val="single" w:sz="4" w:space="0" w:color="000000"/>
              <w:bottom w:val="single" w:sz="4" w:space="0" w:color="000000"/>
            </w:tcBorders>
            <w:vAlign w:val="center"/>
          </w:tcPr>
          <w:p w14:paraId="6EDB9F3C" w14:textId="77777777" w:rsidR="00633B80" w:rsidRPr="00B923D6" w:rsidRDefault="00633B80" w:rsidP="00635D19">
            <w:pPr>
              <w:pStyle w:val="TAH"/>
            </w:pPr>
            <w:proofErr w:type="spellStart"/>
            <w:r w:rsidRPr="00B923D6">
              <w:t>RetransmissionTime</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8AEA3" w14:textId="77777777" w:rsidR="00633B80" w:rsidRPr="00450CE8" w:rsidRDefault="00633B80" w:rsidP="00635D19">
            <w:pPr>
              <w:pStyle w:val="TAH"/>
            </w:pPr>
            <w:proofErr w:type="spellStart"/>
            <w:r w:rsidRPr="00B923D6">
              <w:t>RLC_data_rate</w:t>
            </w:r>
            <w:proofErr w:type="spellEnd"/>
          </w:p>
        </w:tc>
      </w:tr>
      <w:tr w:rsidR="00633B80" w:rsidRPr="00B923D6" w14:paraId="11490322" w14:textId="77777777" w:rsidTr="003D7345">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1AC37E7B" w14:textId="77777777" w:rsidR="00633B80" w:rsidRPr="00B923D6" w:rsidRDefault="00633B80" w:rsidP="00635D19">
            <w:pPr>
              <w:pStyle w:val="TAC"/>
            </w:pPr>
            <w:r w:rsidRPr="00B923D6">
              <w:t>500Byte</w:t>
            </w:r>
          </w:p>
        </w:tc>
        <w:tc>
          <w:tcPr>
            <w:tcW w:w="1245" w:type="dxa"/>
            <w:tcBorders>
              <w:top w:val="single" w:sz="4" w:space="0" w:color="000000"/>
              <w:left w:val="single" w:sz="4" w:space="0" w:color="000000"/>
              <w:bottom w:val="single" w:sz="4" w:space="0" w:color="000000"/>
            </w:tcBorders>
            <w:shd w:val="clear" w:color="auto" w:fill="auto"/>
            <w:vAlign w:val="center"/>
          </w:tcPr>
          <w:p w14:paraId="58D7F293" w14:textId="77777777" w:rsidR="00633B80" w:rsidRPr="00B923D6" w:rsidRDefault="00633B80" w:rsidP="00635D19">
            <w:pPr>
              <w:pStyle w:val="TAC"/>
            </w:pPr>
            <w:r w:rsidRPr="00B923D6">
              <w:t>18</w:t>
            </w:r>
          </w:p>
        </w:tc>
        <w:tc>
          <w:tcPr>
            <w:tcW w:w="1160" w:type="dxa"/>
            <w:tcBorders>
              <w:top w:val="single" w:sz="4" w:space="0" w:color="000000"/>
              <w:left w:val="single" w:sz="4" w:space="0" w:color="000000"/>
              <w:bottom w:val="single" w:sz="4" w:space="0" w:color="000000"/>
            </w:tcBorders>
            <w:shd w:val="clear" w:color="auto" w:fill="auto"/>
            <w:vAlign w:val="center"/>
          </w:tcPr>
          <w:p w14:paraId="6F81E397" w14:textId="77777777" w:rsidR="00633B80" w:rsidRPr="00B923D6" w:rsidRDefault="00633B80" w:rsidP="00635D19">
            <w:pPr>
              <w:pStyle w:val="TAC"/>
            </w:pPr>
            <w:r w:rsidRPr="00B923D6">
              <w:t xml:space="preserve">25.77 </w:t>
            </w:r>
            <w:proofErr w:type="spellStart"/>
            <w:r w:rsidRPr="00B923D6">
              <w:t>ms</w:t>
            </w:r>
            <w:proofErr w:type="spellEnd"/>
          </w:p>
        </w:tc>
        <w:tc>
          <w:tcPr>
            <w:tcW w:w="2011" w:type="dxa"/>
            <w:tcBorders>
              <w:top w:val="single" w:sz="4" w:space="0" w:color="000000"/>
              <w:left w:val="single" w:sz="4" w:space="0" w:color="000000"/>
              <w:bottom w:val="single" w:sz="4" w:space="0" w:color="000000"/>
            </w:tcBorders>
            <w:shd w:val="clear" w:color="auto" w:fill="auto"/>
            <w:vAlign w:val="center"/>
          </w:tcPr>
          <w:p w14:paraId="6505112A" w14:textId="77777777" w:rsidR="00633B80" w:rsidRPr="00B923D6" w:rsidRDefault="00633B80" w:rsidP="00635D19">
            <w:pPr>
              <w:pStyle w:val="TAC"/>
            </w:pPr>
            <w:r w:rsidRPr="00B923D6">
              <w:t>1</w:t>
            </w:r>
          </w:p>
        </w:tc>
        <w:tc>
          <w:tcPr>
            <w:tcW w:w="2211" w:type="dxa"/>
            <w:tcBorders>
              <w:top w:val="single" w:sz="4" w:space="0" w:color="000000"/>
              <w:left w:val="single" w:sz="4" w:space="0" w:color="000000"/>
              <w:bottom w:val="single" w:sz="4" w:space="0" w:color="000000"/>
            </w:tcBorders>
            <w:vAlign w:val="center"/>
          </w:tcPr>
          <w:p w14:paraId="0E705519" w14:textId="77777777" w:rsidR="00633B80" w:rsidRPr="00B923D6" w:rsidRDefault="00633B80" w:rsidP="00635D19">
            <w:pPr>
              <w:pStyle w:val="TAC"/>
            </w:pPr>
            <w:r w:rsidRPr="00B923D6">
              <w:t xml:space="preserve">75.0 </w:t>
            </w:r>
            <w:proofErr w:type="spellStart"/>
            <w:r w:rsidRPr="00B923D6">
              <w:t>ms</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D5596" w14:textId="77777777" w:rsidR="00633B80" w:rsidRPr="00B923D6" w:rsidRDefault="00633B80" w:rsidP="00635D19">
            <w:pPr>
              <w:pStyle w:val="TAC"/>
            </w:pPr>
            <w:r w:rsidRPr="00B923D6">
              <w:t>6 991 Mbps</w:t>
            </w:r>
          </w:p>
        </w:tc>
      </w:tr>
      <w:tr w:rsidR="00633B80" w:rsidRPr="00B923D6" w14:paraId="30E035FA" w14:textId="77777777" w:rsidTr="003D7345">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3909E633" w14:textId="77777777" w:rsidR="00633B80" w:rsidRPr="00B923D6" w:rsidRDefault="00633B80" w:rsidP="00635D19">
            <w:pPr>
              <w:pStyle w:val="TAC"/>
            </w:pPr>
            <w:r w:rsidRPr="00B923D6">
              <w:t>1500Byte</w:t>
            </w:r>
          </w:p>
        </w:tc>
        <w:tc>
          <w:tcPr>
            <w:tcW w:w="1245" w:type="dxa"/>
            <w:tcBorders>
              <w:top w:val="single" w:sz="4" w:space="0" w:color="000000"/>
              <w:left w:val="single" w:sz="4" w:space="0" w:color="000000"/>
              <w:bottom w:val="single" w:sz="4" w:space="0" w:color="000000"/>
            </w:tcBorders>
            <w:shd w:val="clear" w:color="auto" w:fill="auto"/>
            <w:vAlign w:val="center"/>
          </w:tcPr>
          <w:p w14:paraId="4BD10ADE" w14:textId="77777777" w:rsidR="00633B80" w:rsidRPr="00B923D6" w:rsidRDefault="00633B80" w:rsidP="00635D19">
            <w:pPr>
              <w:pStyle w:val="TAC"/>
            </w:pPr>
            <w:r w:rsidRPr="00B923D6">
              <w:t>18</w:t>
            </w:r>
          </w:p>
        </w:tc>
        <w:tc>
          <w:tcPr>
            <w:tcW w:w="1160" w:type="dxa"/>
            <w:tcBorders>
              <w:top w:val="single" w:sz="4" w:space="0" w:color="000000"/>
              <w:left w:val="single" w:sz="4" w:space="0" w:color="000000"/>
              <w:bottom w:val="single" w:sz="4" w:space="0" w:color="000000"/>
            </w:tcBorders>
            <w:shd w:val="clear" w:color="auto" w:fill="auto"/>
            <w:vAlign w:val="center"/>
          </w:tcPr>
          <w:p w14:paraId="2D9AC669" w14:textId="77777777" w:rsidR="00633B80" w:rsidRPr="00B923D6" w:rsidRDefault="00633B80" w:rsidP="00635D19">
            <w:pPr>
              <w:pStyle w:val="TAC"/>
            </w:pPr>
            <w:r w:rsidRPr="00B923D6">
              <w:t xml:space="preserve">25.77 </w:t>
            </w:r>
            <w:proofErr w:type="spellStart"/>
            <w:r w:rsidRPr="00B923D6">
              <w:t>ms</w:t>
            </w:r>
            <w:proofErr w:type="spellEnd"/>
          </w:p>
        </w:tc>
        <w:tc>
          <w:tcPr>
            <w:tcW w:w="2011" w:type="dxa"/>
            <w:tcBorders>
              <w:top w:val="single" w:sz="4" w:space="0" w:color="000000"/>
              <w:left w:val="single" w:sz="4" w:space="0" w:color="000000"/>
              <w:bottom w:val="single" w:sz="4" w:space="0" w:color="000000"/>
            </w:tcBorders>
            <w:shd w:val="clear" w:color="auto" w:fill="auto"/>
            <w:vAlign w:val="center"/>
          </w:tcPr>
          <w:p w14:paraId="25BA62DE" w14:textId="77777777" w:rsidR="00633B80" w:rsidRPr="00B923D6" w:rsidRDefault="00633B80" w:rsidP="00635D19">
            <w:pPr>
              <w:pStyle w:val="TAC"/>
            </w:pPr>
            <w:r w:rsidRPr="00B923D6">
              <w:t>1</w:t>
            </w:r>
          </w:p>
        </w:tc>
        <w:tc>
          <w:tcPr>
            <w:tcW w:w="2211" w:type="dxa"/>
            <w:tcBorders>
              <w:top w:val="single" w:sz="4" w:space="0" w:color="000000"/>
              <w:left w:val="single" w:sz="4" w:space="0" w:color="000000"/>
              <w:bottom w:val="single" w:sz="4" w:space="0" w:color="000000"/>
            </w:tcBorders>
            <w:vAlign w:val="center"/>
          </w:tcPr>
          <w:p w14:paraId="7A6FA561" w14:textId="77777777" w:rsidR="00633B80" w:rsidRPr="00B923D6" w:rsidRDefault="00633B80" w:rsidP="00635D19">
            <w:pPr>
              <w:pStyle w:val="TAC"/>
            </w:pPr>
            <w:r w:rsidRPr="00B923D6">
              <w:t xml:space="preserve">75.0 </w:t>
            </w:r>
            <w:proofErr w:type="spellStart"/>
            <w:r w:rsidRPr="00B923D6">
              <w:t>ms</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86610" w14:textId="77777777" w:rsidR="00633B80" w:rsidRPr="00B923D6" w:rsidRDefault="00633B80" w:rsidP="00635D19">
            <w:pPr>
              <w:pStyle w:val="TAC"/>
            </w:pPr>
            <w:r w:rsidRPr="00B923D6">
              <w:t>20 972 Mbps</w:t>
            </w:r>
          </w:p>
        </w:tc>
      </w:tr>
      <w:tr w:rsidR="00633B80" w:rsidRPr="00B923D6" w14:paraId="7F73A167" w14:textId="77777777" w:rsidTr="003D7345">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24837A35" w14:textId="77777777" w:rsidR="00633B80" w:rsidRPr="00B923D6" w:rsidRDefault="00633B80" w:rsidP="00635D19">
            <w:pPr>
              <w:pStyle w:val="TAC"/>
            </w:pPr>
            <w:r w:rsidRPr="00B923D6">
              <w:t>500Byte</w:t>
            </w:r>
          </w:p>
        </w:tc>
        <w:tc>
          <w:tcPr>
            <w:tcW w:w="1245" w:type="dxa"/>
            <w:tcBorders>
              <w:top w:val="single" w:sz="4" w:space="0" w:color="000000"/>
              <w:left w:val="single" w:sz="4" w:space="0" w:color="000000"/>
              <w:bottom w:val="single" w:sz="4" w:space="0" w:color="000000"/>
            </w:tcBorders>
            <w:shd w:val="clear" w:color="auto" w:fill="auto"/>
            <w:vAlign w:val="center"/>
          </w:tcPr>
          <w:p w14:paraId="62F41A8B" w14:textId="77777777" w:rsidR="00633B80" w:rsidRPr="00B923D6" w:rsidRDefault="00633B80" w:rsidP="00635D19">
            <w:pPr>
              <w:pStyle w:val="TAC"/>
            </w:pPr>
            <w:r w:rsidRPr="00B923D6">
              <w:t>18</w:t>
            </w:r>
          </w:p>
        </w:tc>
        <w:tc>
          <w:tcPr>
            <w:tcW w:w="1160" w:type="dxa"/>
            <w:tcBorders>
              <w:top w:val="single" w:sz="4" w:space="0" w:color="000000"/>
              <w:left w:val="single" w:sz="4" w:space="0" w:color="000000"/>
              <w:bottom w:val="single" w:sz="4" w:space="0" w:color="000000"/>
            </w:tcBorders>
            <w:shd w:val="clear" w:color="auto" w:fill="auto"/>
            <w:vAlign w:val="center"/>
          </w:tcPr>
          <w:p w14:paraId="49AB37CA" w14:textId="77777777" w:rsidR="00633B80" w:rsidRPr="00B923D6" w:rsidRDefault="00633B80" w:rsidP="00635D19">
            <w:pPr>
              <w:pStyle w:val="TAC"/>
            </w:pPr>
            <w:r w:rsidRPr="00B923D6">
              <w:t xml:space="preserve">25.77 </w:t>
            </w:r>
            <w:proofErr w:type="spellStart"/>
            <w:r w:rsidRPr="00B923D6">
              <w:t>ms</w:t>
            </w:r>
            <w:proofErr w:type="spellEnd"/>
          </w:p>
        </w:tc>
        <w:tc>
          <w:tcPr>
            <w:tcW w:w="2011" w:type="dxa"/>
            <w:tcBorders>
              <w:top w:val="single" w:sz="4" w:space="0" w:color="000000"/>
              <w:left w:val="single" w:sz="4" w:space="0" w:color="000000"/>
              <w:bottom w:val="single" w:sz="4" w:space="0" w:color="000000"/>
            </w:tcBorders>
            <w:shd w:val="clear" w:color="auto" w:fill="auto"/>
            <w:vAlign w:val="center"/>
          </w:tcPr>
          <w:p w14:paraId="48880C6F" w14:textId="77777777" w:rsidR="00633B80" w:rsidRPr="00B923D6" w:rsidRDefault="00633B80" w:rsidP="00635D19">
            <w:pPr>
              <w:pStyle w:val="TAC"/>
            </w:pPr>
            <w:r w:rsidRPr="00B923D6">
              <w:t>4</w:t>
            </w:r>
          </w:p>
        </w:tc>
        <w:tc>
          <w:tcPr>
            <w:tcW w:w="2211" w:type="dxa"/>
            <w:tcBorders>
              <w:top w:val="single" w:sz="4" w:space="0" w:color="000000"/>
              <w:left w:val="single" w:sz="4" w:space="0" w:color="000000"/>
              <w:bottom w:val="single" w:sz="4" w:space="0" w:color="000000"/>
            </w:tcBorders>
            <w:vAlign w:val="center"/>
          </w:tcPr>
          <w:p w14:paraId="2651E62D" w14:textId="77777777" w:rsidR="00633B80" w:rsidRPr="00B923D6" w:rsidRDefault="00633B80" w:rsidP="00635D19">
            <w:pPr>
              <w:pStyle w:val="TAC"/>
            </w:pPr>
            <w:r w:rsidRPr="00B923D6">
              <w:t xml:space="preserve">150.0 </w:t>
            </w:r>
            <w:proofErr w:type="spellStart"/>
            <w:r w:rsidRPr="00B923D6">
              <w:t>ms</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81CBF" w14:textId="77777777" w:rsidR="00633B80" w:rsidRPr="00B923D6" w:rsidRDefault="00633B80" w:rsidP="00635D19">
            <w:pPr>
              <w:pStyle w:val="TAC"/>
            </w:pPr>
            <w:r w:rsidRPr="00B923D6">
              <w:t>3 495 Mbps</w:t>
            </w:r>
          </w:p>
        </w:tc>
      </w:tr>
      <w:tr w:rsidR="00633B80" w:rsidRPr="00B923D6" w14:paraId="27F6DAE2" w14:textId="77777777" w:rsidTr="003D7345">
        <w:trPr>
          <w:trHeight w:val="242"/>
          <w:jc w:val="center"/>
        </w:trPr>
        <w:tc>
          <w:tcPr>
            <w:tcW w:w="1640" w:type="dxa"/>
            <w:tcBorders>
              <w:top w:val="single" w:sz="4" w:space="0" w:color="000000"/>
              <w:left w:val="single" w:sz="4" w:space="0" w:color="000000"/>
              <w:bottom w:val="single" w:sz="4" w:space="0" w:color="000000"/>
            </w:tcBorders>
            <w:shd w:val="clear" w:color="auto" w:fill="auto"/>
            <w:vAlign w:val="center"/>
          </w:tcPr>
          <w:p w14:paraId="1203DA57" w14:textId="77777777" w:rsidR="00633B80" w:rsidRPr="00B923D6" w:rsidRDefault="00633B80" w:rsidP="00635D19">
            <w:pPr>
              <w:pStyle w:val="TAC"/>
            </w:pPr>
            <w:r w:rsidRPr="00B923D6">
              <w:t>1500Byte</w:t>
            </w:r>
          </w:p>
        </w:tc>
        <w:tc>
          <w:tcPr>
            <w:tcW w:w="1245" w:type="dxa"/>
            <w:tcBorders>
              <w:top w:val="single" w:sz="4" w:space="0" w:color="000000"/>
              <w:left w:val="single" w:sz="4" w:space="0" w:color="000000"/>
              <w:bottom w:val="single" w:sz="4" w:space="0" w:color="000000"/>
            </w:tcBorders>
            <w:shd w:val="clear" w:color="auto" w:fill="auto"/>
            <w:vAlign w:val="center"/>
          </w:tcPr>
          <w:p w14:paraId="38DC0111" w14:textId="77777777" w:rsidR="00633B80" w:rsidRPr="00B923D6" w:rsidRDefault="00633B80" w:rsidP="00635D19">
            <w:pPr>
              <w:pStyle w:val="TAC"/>
            </w:pPr>
            <w:r w:rsidRPr="00B923D6">
              <w:t>18</w:t>
            </w:r>
          </w:p>
        </w:tc>
        <w:tc>
          <w:tcPr>
            <w:tcW w:w="1160" w:type="dxa"/>
            <w:tcBorders>
              <w:top w:val="single" w:sz="4" w:space="0" w:color="000000"/>
              <w:left w:val="single" w:sz="4" w:space="0" w:color="000000"/>
              <w:bottom w:val="single" w:sz="4" w:space="0" w:color="000000"/>
            </w:tcBorders>
            <w:shd w:val="clear" w:color="auto" w:fill="auto"/>
            <w:vAlign w:val="center"/>
          </w:tcPr>
          <w:p w14:paraId="6B21AB43" w14:textId="77777777" w:rsidR="00633B80" w:rsidRPr="00B923D6" w:rsidRDefault="00633B80" w:rsidP="00635D19">
            <w:pPr>
              <w:pStyle w:val="TAC"/>
            </w:pPr>
            <w:r w:rsidRPr="00B923D6">
              <w:t xml:space="preserve">25.77 </w:t>
            </w:r>
            <w:proofErr w:type="spellStart"/>
            <w:r w:rsidRPr="00B923D6">
              <w:t>ms</w:t>
            </w:r>
            <w:proofErr w:type="spellEnd"/>
          </w:p>
        </w:tc>
        <w:tc>
          <w:tcPr>
            <w:tcW w:w="2011" w:type="dxa"/>
            <w:tcBorders>
              <w:top w:val="single" w:sz="4" w:space="0" w:color="000000"/>
              <w:left w:val="single" w:sz="4" w:space="0" w:color="000000"/>
              <w:bottom w:val="single" w:sz="4" w:space="0" w:color="000000"/>
            </w:tcBorders>
            <w:shd w:val="clear" w:color="auto" w:fill="auto"/>
            <w:vAlign w:val="center"/>
          </w:tcPr>
          <w:p w14:paraId="05B40B20" w14:textId="77777777" w:rsidR="00633B80" w:rsidRPr="00B923D6" w:rsidRDefault="00633B80" w:rsidP="00635D19">
            <w:pPr>
              <w:pStyle w:val="TAC"/>
            </w:pPr>
            <w:r w:rsidRPr="00B923D6">
              <w:t>4</w:t>
            </w:r>
          </w:p>
        </w:tc>
        <w:tc>
          <w:tcPr>
            <w:tcW w:w="2211" w:type="dxa"/>
            <w:tcBorders>
              <w:top w:val="single" w:sz="4" w:space="0" w:color="000000"/>
              <w:left w:val="single" w:sz="4" w:space="0" w:color="000000"/>
              <w:bottom w:val="single" w:sz="4" w:space="0" w:color="000000"/>
            </w:tcBorders>
            <w:vAlign w:val="center"/>
          </w:tcPr>
          <w:p w14:paraId="671B7FBF" w14:textId="77777777" w:rsidR="00633B80" w:rsidRPr="00B923D6" w:rsidRDefault="00633B80" w:rsidP="00635D19">
            <w:pPr>
              <w:pStyle w:val="TAC"/>
            </w:pPr>
            <w:r w:rsidRPr="00B923D6">
              <w:t xml:space="preserve">150.0 </w:t>
            </w:r>
            <w:proofErr w:type="spellStart"/>
            <w:r w:rsidRPr="00B923D6">
              <w:t>ms</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0BA46" w14:textId="77777777" w:rsidR="00633B80" w:rsidRPr="00B923D6" w:rsidRDefault="00633B80" w:rsidP="00635D19">
            <w:pPr>
              <w:pStyle w:val="TAC"/>
            </w:pPr>
            <w:r w:rsidRPr="00B923D6">
              <w:t>10 486 Mbps</w:t>
            </w:r>
          </w:p>
        </w:tc>
      </w:tr>
    </w:tbl>
    <w:p w14:paraId="4437E692" w14:textId="77777777" w:rsidR="00633B80" w:rsidRPr="003F7493" w:rsidRDefault="00633B80" w:rsidP="00633B80">
      <w:pPr>
        <w:rPr>
          <w:rFonts w:cs="Arial"/>
          <w:bCs/>
        </w:rPr>
      </w:pPr>
    </w:p>
    <w:p w14:paraId="2F953A0B" w14:textId="77777777" w:rsidR="007430D1" w:rsidRDefault="00633B80" w:rsidP="006F40C1">
      <w:pPr>
        <w:spacing w:before="120"/>
        <w:rPr>
          <w:rFonts w:cs="Arial"/>
        </w:rPr>
      </w:pPr>
      <w:r>
        <w:rPr>
          <w:rFonts w:cs="Arial"/>
        </w:rPr>
        <w:t xml:space="preserve">For </w:t>
      </w:r>
      <w:r w:rsidRPr="00CB6485">
        <w:rPr>
          <w:rFonts w:cs="Arial"/>
        </w:rPr>
        <w:t>GEO satellite system with transparent architecture</w:t>
      </w:r>
      <w:r>
        <w:rPr>
          <w:rFonts w:cs="Arial"/>
        </w:rPr>
        <w:t>,</w:t>
      </w:r>
      <w:r w:rsidRPr="00CB6485">
        <w:rPr>
          <w:rFonts w:cs="Arial"/>
        </w:rPr>
        <w:t xml:space="preserve"> </w:t>
      </w:r>
      <w:r>
        <w:rPr>
          <w:rFonts w:cs="Arial"/>
        </w:rPr>
        <w:t xml:space="preserve">having </w:t>
      </w:r>
      <w:r w:rsidRPr="00CB6485">
        <w:rPr>
          <w:rFonts w:cs="Arial"/>
        </w:rPr>
        <w:t xml:space="preserve">a retransmission time of 3.0s </w:t>
      </w:r>
      <w:r w:rsidRPr="005156E9">
        <w:rPr>
          <w:rFonts w:cs="Arial"/>
        </w:rPr>
        <w:t xml:space="preserve">or 1.5s and an RLC SDU size of 500 bytes, the NTN target data rate of 360Mbps for airplanes connectivity </w:t>
      </w:r>
      <w:r w:rsidRPr="00CB6485">
        <w:rPr>
          <w:rFonts w:cs="Arial"/>
        </w:rPr>
        <w:t>cannot be achieved.</w:t>
      </w:r>
      <w:r>
        <w:rPr>
          <w:rFonts w:cs="Arial"/>
        </w:rPr>
        <w:t xml:space="preserve"> </w:t>
      </w:r>
      <w:r w:rsidR="006F40C1">
        <w:rPr>
          <w:rFonts w:cs="Arial"/>
        </w:rPr>
        <w:t xml:space="preserve"> </w:t>
      </w:r>
      <w:r w:rsidR="007430D1">
        <w:rPr>
          <w:rFonts w:cs="Arial"/>
        </w:rPr>
        <w:t xml:space="preserve">As mentioned in R2-2007785, this is a motivation for extending the RLC SN. </w:t>
      </w:r>
    </w:p>
    <w:p w14:paraId="0AE08B05" w14:textId="77777777" w:rsidR="00633B80" w:rsidRDefault="00633B80" w:rsidP="006F40C1">
      <w:pPr>
        <w:spacing w:before="120"/>
        <w:rPr>
          <w:rFonts w:cs="Arial"/>
          <w:bCs/>
        </w:rPr>
      </w:pPr>
      <w:r>
        <w:rPr>
          <w:rFonts w:cs="Arial"/>
          <w:bCs/>
        </w:rPr>
        <w:t>However</w:t>
      </w:r>
      <w:r w:rsidR="006F40C1">
        <w:rPr>
          <w:rFonts w:cs="Arial"/>
          <w:bCs/>
        </w:rPr>
        <w:t xml:space="preserve">, </w:t>
      </w:r>
      <w:r w:rsidR="00A14D48">
        <w:rPr>
          <w:rFonts w:cs="Arial"/>
          <w:bCs/>
        </w:rPr>
        <w:t xml:space="preserve">it is mentioned in R2-2006640 that </w:t>
      </w:r>
      <w:r>
        <w:rPr>
          <w:rFonts w:cs="Arial"/>
          <w:bCs/>
        </w:rPr>
        <w:t xml:space="preserve">considering typical TCP segment sizes and usage of PDCP packet aggregation schemes, in almost all practical scenarios the possibility of getting a stream of </w:t>
      </w:r>
      <w:r w:rsidR="007430D1">
        <w:rPr>
          <w:rFonts w:cs="Arial"/>
          <w:bCs/>
        </w:rPr>
        <w:t xml:space="preserve">consecutive </w:t>
      </w:r>
      <w:r>
        <w:rPr>
          <w:rFonts w:cs="Arial"/>
          <w:bCs/>
        </w:rPr>
        <w:t xml:space="preserve">500bytes packets in airplanes connectivity is </w:t>
      </w:r>
      <w:r w:rsidR="007430D1">
        <w:rPr>
          <w:rFonts w:cs="Arial"/>
          <w:bCs/>
        </w:rPr>
        <w:t xml:space="preserve">very less likely. </w:t>
      </w:r>
      <w:r>
        <w:rPr>
          <w:rFonts w:cs="Arial"/>
          <w:bCs/>
        </w:rPr>
        <w:t>Thus, in almost all practical scenarios, the average RLC SDU size will be much higher than 500bytes</w:t>
      </w:r>
      <w:r w:rsidR="007430D1">
        <w:rPr>
          <w:rFonts w:cs="Arial"/>
          <w:bCs/>
        </w:rPr>
        <w:t>. On the other hand, applications involving small data packets (e.g. voice) typically does not have a high target data rate of 360 Mbps. Based on these observations, it is also argued that</w:t>
      </w:r>
      <w:r>
        <w:rPr>
          <w:rFonts w:cs="Arial"/>
          <w:bCs/>
        </w:rPr>
        <w:t xml:space="preserve"> there </w:t>
      </w:r>
      <w:r w:rsidR="007430D1">
        <w:rPr>
          <w:rFonts w:cs="Arial"/>
          <w:bCs/>
        </w:rPr>
        <w:t>is</w:t>
      </w:r>
      <w:r>
        <w:rPr>
          <w:rFonts w:cs="Arial"/>
          <w:bCs/>
        </w:rPr>
        <w:t xml:space="preserve"> no need to extend the RLC SN length.</w:t>
      </w:r>
      <w:r w:rsidR="006F40C1">
        <w:rPr>
          <w:rFonts w:cs="Arial"/>
          <w:bCs/>
        </w:rPr>
        <w:t xml:space="preserve"> </w:t>
      </w:r>
      <w:r w:rsidR="00A14D48">
        <w:rPr>
          <w:rFonts w:cs="Arial"/>
          <w:bCs/>
        </w:rPr>
        <w:t xml:space="preserve">Moreover, it is </w:t>
      </w:r>
      <w:r w:rsidR="00A14D48">
        <w:rPr>
          <w:rFonts w:cs="Arial"/>
          <w:bCs/>
        </w:rPr>
        <w:lastRenderedPageBreak/>
        <w:t>also mentioned in R2-2006782 that l</w:t>
      </w:r>
      <w:r w:rsidR="00A14D48">
        <w:t xml:space="preserve">onger SN field length leads to </w:t>
      </w:r>
      <w:r w:rsidR="00A14D48">
        <w:rPr>
          <w:rFonts w:hint="eastAsia"/>
        </w:rPr>
        <w:t>larger</w:t>
      </w:r>
      <w:r w:rsidR="00A14D48">
        <w:t xml:space="preserve"> </w:t>
      </w:r>
      <w:proofErr w:type="spellStart"/>
      <w:r w:rsidR="00A14D48">
        <w:t>AM_Window_Size</w:t>
      </w:r>
      <w:proofErr w:type="spellEnd"/>
      <w:r w:rsidR="00A14D48">
        <w:t>,</w:t>
      </w:r>
      <w:r w:rsidR="00A14D48" w:rsidRPr="00F951D9">
        <w:t xml:space="preserve"> </w:t>
      </w:r>
      <w:r w:rsidR="00A14D48">
        <w:t>which would</w:t>
      </w:r>
      <w:r w:rsidR="00A14D48" w:rsidRPr="00180438">
        <w:t xml:space="preserve"> increase the amount of required memory for the</w:t>
      </w:r>
      <w:r w:rsidR="00A14D48">
        <w:t xml:space="preserve"> UE buffer. This is not desirable from the</w:t>
      </w:r>
      <w:r w:rsidR="00A14D48" w:rsidRPr="001E513B">
        <w:t xml:space="preserve"> perspective of </w:t>
      </w:r>
      <w:r w:rsidR="00A14D48">
        <w:t xml:space="preserve">UE </w:t>
      </w:r>
      <w:r w:rsidR="00A14D48" w:rsidRPr="001E513B">
        <w:t>implementation complexity</w:t>
      </w:r>
      <w:r w:rsidR="00A14D48">
        <w:t xml:space="preserve">. </w:t>
      </w:r>
      <w:r w:rsidR="006F40C1">
        <w:rPr>
          <w:rFonts w:cs="Arial"/>
          <w:bCs/>
        </w:rPr>
        <w:t>This conclus</w:t>
      </w:r>
      <w:r w:rsidR="00A14D48">
        <w:rPr>
          <w:rFonts w:cs="Arial"/>
          <w:bCs/>
        </w:rPr>
        <w:t xml:space="preserve">ion is supported in </w:t>
      </w:r>
      <w:r w:rsidR="006F40C1">
        <w:rPr>
          <w:rFonts w:cs="Arial"/>
          <w:bCs/>
        </w:rPr>
        <w:t xml:space="preserve">R2-2006703, and R2-2007889. </w:t>
      </w:r>
    </w:p>
    <w:p w14:paraId="6341FC2E" w14:textId="77777777" w:rsidR="00B33B20" w:rsidRDefault="00B33B20" w:rsidP="00F2630D">
      <w:pPr>
        <w:ind w:left="1440" w:hanging="1440"/>
        <w:rPr>
          <w:b/>
          <w:lang w:eastAsia="sv-SE"/>
        </w:rPr>
      </w:pPr>
    </w:p>
    <w:p w14:paraId="757467D8" w14:textId="37DFE297" w:rsidR="00F2630D" w:rsidRDefault="00F2630D" w:rsidP="00516510">
      <w:pPr>
        <w:ind w:left="1440" w:hanging="1440"/>
        <w:rPr>
          <w:b/>
          <w:lang w:eastAsia="sv-SE"/>
        </w:rPr>
      </w:pPr>
      <w:r>
        <w:rPr>
          <w:b/>
          <w:lang w:eastAsia="sv-SE"/>
        </w:rPr>
        <w:t xml:space="preserve">Question </w:t>
      </w:r>
      <w:r w:rsidR="00516510">
        <w:rPr>
          <w:b/>
          <w:lang w:eastAsia="sv-SE"/>
        </w:rPr>
        <w:t>5</w:t>
      </w:r>
      <w:r>
        <w:rPr>
          <w:b/>
          <w:lang w:eastAsia="sv-SE"/>
        </w:rPr>
        <w:t xml:space="preserve">: Do </w:t>
      </w:r>
      <w:r w:rsidR="00516510">
        <w:rPr>
          <w:b/>
          <w:lang w:eastAsia="sv-SE"/>
        </w:rPr>
        <w:t>companies</w:t>
      </w:r>
      <w:r>
        <w:rPr>
          <w:b/>
          <w:lang w:eastAsia="sv-SE"/>
        </w:rPr>
        <w:t xml:space="preserve"> agree that </w:t>
      </w:r>
      <w:r w:rsidR="00516510">
        <w:rPr>
          <w:b/>
          <w:lang w:eastAsia="sv-SE"/>
        </w:rPr>
        <w:t>t</w:t>
      </w:r>
      <w:r w:rsidR="00516510" w:rsidRPr="00516510">
        <w:rPr>
          <w:b/>
          <w:lang w:eastAsia="sv-SE"/>
        </w:rPr>
        <w:t>here is no need to extend RLC SN length</w:t>
      </w:r>
      <w:r>
        <w:rPr>
          <w:b/>
          <w:lang w:eastAsia="sv-SE"/>
        </w:rPr>
        <w:t>?</w:t>
      </w:r>
    </w:p>
    <w:p w14:paraId="0DC0C255" w14:textId="77777777" w:rsidR="000F651E" w:rsidRDefault="000F651E" w:rsidP="00F2630D">
      <w:pPr>
        <w:ind w:left="1440" w:hanging="1440"/>
        <w:rPr>
          <w:b/>
          <w:lang w:eastAsia="sv-SE"/>
        </w:rPr>
      </w:pPr>
    </w:p>
    <w:tbl>
      <w:tblPr>
        <w:tblStyle w:val="Grilledutableau"/>
        <w:tblW w:w="0" w:type="auto"/>
        <w:jc w:val="center"/>
        <w:tblLook w:val="04A0" w:firstRow="1" w:lastRow="0" w:firstColumn="1" w:lastColumn="0" w:noHBand="0" w:noVBand="1"/>
      </w:tblPr>
      <w:tblGrid>
        <w:gridCol w:w="1502"/>
        <w:gridCol w:w="2003"/>
        <w:gridCol w:w="5130"/>
      </w:tblGrid>
      <w:tr w:rsidR="005E696E" w14:paraId="3B5433C7" w14:textId="77777777" w:rsidTr="004F4379">
        <w:trPr>
          <w:jc w:val="center"/>
        </w:trPr>
        <w:tc>
          <w:tcPr>
            <w:tcW w:w="1502" w:type="dxa"/>
            <w:shd w:val="clear" w:color="auto" w:fill="E7E6E6" w:themeFill="background2"/>
          </w:tcPr>
          <w:p w14:paraId="36EBE9E8" w14:textId="77777777" w:rsidR="005E696E" w:rsidRPr="00F7133B" w:rsidRDefault="005E696E" w:rsidP="00635D19">
            <w:pPr>
              <w:jc w:val="center"/>
              <w:rPr>
                <w:b/>
                <w:lang w:eastAsia="sv-SE"/>
              </w:rPr>
            </w:pPr>
            <w:r w:rsidRPr="00F7133B">
              <w:rPr>
                <w:b/>
                <w:lang w:eastAsia="sv-SE"/>
              </w:rPr>
              <w:t>Company</w:t>
            </w:r>
          </w:p>
        </w:tc>
        <w:tc>
          <w:tcPr>
            <w:tcW w:w="2003" w:type="dxa"/>
            <w:shd w:val="clear" w:color="auto" w:fill="E7E6E6" w:themeFill="background2"/>
          </w:tcPr>
          <w:p w14:paraId="13793782" w14:textId="77777777" w:rsidR="005E696E" w:rsidRPr="00F7133B" w:rsidRDefault="005E696E" w:rsidP="00971BE2">
            <w:pPr>
              <w:jc w:val="center"/>
              <w:rPr>
                <w:b/>
                <w:lang w:eastAsia="sv-SE"/>
              </w:rPr>
            </w:pPr>
            <w:r>
              <w:rPr>
                <w:b/>
                <w:lang w:eastAsia="sv-SE"/>
              </w:rPr>
              <w:t xml:space="preserve">Agree </w:t>
            </w:r>
            <w:r w:rsidRPr="00F7133B">
              <w:rPr>
                <w:b/>
                <w:lang w:eastAsia="sv-SE"/>
              </w:rPr>
              <w:t>/</w:t>
            </w:r>
            <w:r>
              <w:rPr>
                <w:b/>
                <w:lang w:eastAsia="sv-SE"/>
              </w:rPr>
              <w:t xml:space="preserve"> Disagree</w:t>
            </w:r>
          </w:p>
        </w:tc>
        <w:tc>
          <w:tcPr>
            <w:tcW w:w="5130" w:type="dxa"/>
            <w:shd w:val="clear" w:color="auto" w:fill="E7E6E6" w:themeFill="background2"/>
          </w:tcPr>
          <w:p w14:paraId="1117062A" w14:textId="77777777" w:rsidR="005E696E" w:rsidRPr="00F7133B" w:rsidRDefault="005E696E" w:rsidP="00635D19">
            <w:pPr>
              <w:jc w:val="center"/>
              <w:rPr>
                <w:b/>
                <w:lang w:eastAsia="sv-SE"/>
              </w:rPr>
            </w:pPr>
            <w:r w:rsidRPr="00F7133B">
              <w:rPr>
                <w:b/>
                <w:lang w:eastAsia="sv-SE"/>
              </w:rPr>
              <w:t>Additional comments</w:t>
            </w:r>
          </w:p>
        </w:tc>
      </w:tr>
      <w:tr w:rsidR="005E696E" w14:paraId="54780042" w14:textId="77777777" w:rsidTr="004F4379">
        <w:trPr>
          <w:jc w:val="center"/>
        </w:trPr>
        <w:tc>
          <w:tcPr>
            <w:tcW w:w="1502" w:type="dxa"/>
          </w:tcPr>
          <w:p w14:paraId="28532DD0" w14:textId="10F62472" w:rsidR="005E696E" w:rsidRPr="002A46F6" w:rsidRDefault="002A46F6" w:rsidP="00635D19">
            <w:pPr>
              <w:rPr>
                <w:rFonts w:eastAsiaTheme="minorEastAsia"/>
              </w:rPr>
            </w:pPr>
            <w:proofErr w:type="spellStart"/>
            <w:r>
              <w:rPr>
                <w:rFonts w:eastAsiaTheme="minorEastAsia" w:hint="eastAsia"/>
              </w:rPr>
              <w:t>Spreadtrum</w:t>
            </w:r>
            <w:proofErr w:type="spellEnd"/>
          </w:p>
        </w:tc>
        <w:tc>
          <w:tcPr>
            <w:tcW w:w="2003" w:type="dxa"/>
          </w:tcPr>
          <w:p w14:paraId="1A115A35" w14:textId="7F499BB2" w:rsidR="005E696E" w:rsidRPr="002A46F6" w:rsidRDefault="002A46F6" w:rsidP="00635D19">
            <w:pPr>
              <w:rPr>
                <w:rFonts w:eastAsiaTheme="minorEastAsia"/>
              </w:rPr>
            </w:pPr>
            <w:r>
              <w:rPr>
                <w:rFonts w:eastAsiaTheme="minorEastAsia" w:hint="eastAsia"/>
              </w:rPr>
              <w:t>Agree</w:t>
            </w:r>
          </w:p>
        </w:tc>
        <w:tc>
          <w:tcPr>
            <w:tcW w:w="5130" w:type="dxa"/>
          </w:tcPr>
          <w:p w14:paraId="729B8CDD" w14:textId="14F82B83" w:rsidR="005E696E" w:rsidRPr="002A46F6" w:rsidRDefault="002A46F6" w:rsidP="00635D19">
            <w:pPr>
              <w:rPr>
                <w:rFonts w:eastAsiaTheme="minorEastAsia"/>
              </w:rPr>
            </w:pPr>
            <w:r>
              <w:rPr>
                <w:rFonts w:eastAsiaTheme="minorEastAsia"/>
              </w:rPr>
              <w:t>T</w:t>
            </w:r>
            <w:r>
              <w:rPr>
                <w:rFonts w:eastAsiaTheme="minorEastAsia" w:hint="eastAsia"/>
              </w:rPr>
              <w:t xml:space="preserve">he </w:t>
            </w:r>
            <w:r>
              <w:rPr>
                <w:rFonts w:eastAsiaTheme="minorEastAsia"/>
              </w:rPr>
              <w:t>18-bit RLC SN can support most of scenarios. For airplane, more than one UE can be set in a plane if more data rate is needed.</w:t>
            </w:r>
          </w:p>
        </w:tc>
      </w:tr>
      <w:tr w:rsidR="00DD53AA" w14:paraId="711AC685" w14:textId="77777777" w:rsidTr="004F4379">
        <w:trPr>
          <w:jc w:val="center"/>
        </w:trPr>
        <w:tc>
          <w:tcPr>
            <w:tcW w:w="1502" w:type="dxa"/>
          </w:tcPr>
          <w:p w14:paraId="1AAEB520" w14:textId="66AD16E6" w:rsidR="00DD53AA" w:rsidRDefault="00DD53AA" w:rsidP="00DD53AA">
            <w:pPr>
              <w:rPr>
                <w:lang w:eastAsia="sv-SE"/>
              </w:rPr>
            </w:pPr>
            <w:r>
              <w:rPr>
                <w:rFonts w:eastAsiaTheme="minorEastAsia" w:hint="eastAsia"/>
                <w:lang w:eastAsia="ko-KR"/>
              </w:rPr>
              <w:t>LG</w:t>
            </w:r>
          </w:p>
        </w:tc>
        <w:tc>
          <w:tcPr>
            <w:tcW w:w="2003" w:type="dxa"/>
          </w:tcPr>
          <w:p w14:paraId="3B675B9A" w14:textId="19546532" w:rsidR="00DD53AA" w:rsidRDefault="00DD53AA" w:rsidP="00DD53AA">
            <w:pPr>
              <w:rPr>
                <w:lang w:eastAsia="sv-SE"/>
              </w:rPr>
            </w:pPr>
            <w:r>
              <w:rPr>
                <w:rFonts w:eastAsiaTheme="minorEastAsia" w:hint="eastAsia"/>
                <w:lang w:eastAsia="ko-KR"/>
              </w:rPr>
              <w:t>Agree</w:t>
            </w:r>
          </w:p>
        </w:tc>
        <w:tc>
          <w:tcPr>
            <w:tcW w:w="5130" w:type="dxa"/>
          </w:tcPr>
          <w:p w14:paraId="2090E12A" w14:textId="77777777" w:rsidR="00DD53AA" w:rsidRDefault="00DD53AA" w:rsidP="00DD53AA">
            <w:pPr>
              <w:rPr>
                <w:lang w:eastAsia="sv-SE"/>
              </w:rPr>
            </w:pPr>
          </w:p>
        </w:tc>
      </w:tr>
      <w:tr w:rsidR="007F5429" w14:paraId="4AE014FC" w14:textId="77777777" w:rsidTr="004F4379">
        <w:trPr>
          <w:jc w:val="center"/>
        </w:trPr>
        <w:tc>
          <w:tcPr>
            <w:tcW w:w="1502" w:type="dxa"/>
          </w:tcPr>
          <w:p w14:paraId="2B3EDA59" w14:textId="5EC8A6C4" w:rsidR="007F5429" w:rsidRDefault="007F5429" w:rsidP="007F5429">
            <w:pPr>
              <w:rPr>
                <w:lang w:eastAsia="sv-SE"/>
              </w:rPr>
            </w:pPr>
            <w:proofErr w:type="spellStart"/>
            <w:r>
              <w:rPr>
                <w:rFonts w:eastAsiaTheme="minorEastAsia" w:hint="eastAsia"/>
              </w:rPr>
              <w:t>X</w:t>
            </w:r>
            <w:r>
              <w:rPr>
                <w:rFonts w:eastAsiaTheme="minorEastAsia"/>
              </w:rPr>
              <w:t>iaomi</w:t>
            </w:r>
            <w:proofErr w:type="spellEnd"/>
          </w:p>
        </w:tc>
        <w:tc>
          <w:tcPr>
            <w:tcW w:w="2003" w:type="dxa"/>
          </w:tcPr>
          <w:p w14:paraId="254B4FE4" w14:textId="52B29295" w:rsidR="007F5429" w:rsidRDefault="007F5429" w:rsidP="007F5429">
            <w:pPr>
              <w:rPr>
                <w:lang w:eastAsia="sv-SE"/>
              </w:rPr>
            </w:pPr>
            <w:r>
              <w:rPr>
                <w:rFonts w:eastAsiaTheme="minorEastAsia" w:hint="eastAsia"/>
              </w:rPr>
              <w:t>A</w:t>
            </w:r>
            <w:r>
              <w:rPr>
                <w:rFonts w:eastAsiaTheme="minorEastAsia"/>
              </w:rPr>
              <w:t>gree</w:t>
            </w:r>
          </w:p>
        </w:tc>
        <w:tc>
          <w:tcPr>
            <w:tcW w:w="5130" w:type="dxa"/>
          </w:tcPr>
          <w:p w14:paraId="45363019" w14:textId="77777777" w:rsidR="007F5429" w:rsidRDefault="007F5429" w:rsidP="007F5429">
            <w:pPr>
              <w:rPr>
                <w:lang w:eastAsia="sv-SE"/>
              </w:rPr>
            </w:pPr>
          </w:p>
        </w:tc>
      </w:tr>
      <w:tr w:rsidR="00B802AE" w14:paraId="3A099B6D" w14:textId="77777777" w:rsidTr="004F4379">
        <w:trPr>
          <w:jc w:val="center"/>
        </w:trPr>
        <w:tc>
          <w:tcPr>
            <w:tcW w:w="1502" w:type="dxa"/>
          </w:tcPr>
          <w:p w14:paraId="1191E297" w14:textId="3DB031CF" w:rsidR="00B802AE" w:rsidRDefault="00B802AE" w:rsidP="00B802AE">
            <w:pPr>
              <w:rPr>
                <w:lang w:eastAsia="sv-SE"/>
              </w:rPr>
            </w:pPr>
            <w:ins w:id="187" w:author="cmcc" w:date="2020-09-29T09:29:00Z">
              <w:r>
                <w:rPr>
                  <w:rFonts w:eastAsiaTheme="minorEastAsia" w:hint="eastAsia"/>
                </w:rPr>
                <w:t>C</w:t>
              </w:r>
              <w:r>
                <w:rPr>
                  <w:rFonts w:eastAsiaTheme="minorEastAsia"/>
                </w:rPr>
                <w:t>MCC</w:t>
              </w:r>
            </w:ins>
          </w:p>
        </w:tc>
        <w:tc>
          <w:tcPr>
            <w:tcW w:w="2003" w:type="dxa"/>
          </w:tcPr>
          <w:p w14:paraId="24AE6292" w14:textId="2B73AC8C" w:rsidR="00B802AE" w:rsidRDefault="00B802AE" w:rsidP="00B802AE">
            <w:pPr>
              <w:rPr>
                <w:lang w:eastAsia="sv-SE"/>
              </w:rPr>
            </w:pPr>
            <w:ins w:id="188" w:author="cmcc" w:date="2020-09-29T09:29:00Z">
              <w:r>
                <w:rPr>
                  <w:rFonts w:eastAsiaTheme="minorEastAsia" w:hint="eastAsia"/>
                </w:rPr>
                <w:t>A</w:t>
              </w:r>
              <w:r>
                <w:rPr>
                  <w:rFonts w:eastAsiaTheme="minorEastAsia"/>
                </w:rPr>
                <w:t>gree</w:t>
              </w:r>
            </w:ins>
          </w:p>
        </w:tc>
        <w:tc>
          <w:tcPr>
            <w:tcW w:w="5130" w:type="dxa"/>
          </w:tcPr>
          <w:p w14:paraId="4379FDC7" w14:textId="0FAF3474" w:rsidR="00B802AE" w:rsidRDefault="00B802AE" w:rsidP="00B802AE">
            <w:pPr>
              <w:rPr>
                <w:lang w:eastAsia="sv-SE"/>
              </w:rPr>
            </w:pPr>
            <w:ins w:id="189" w:author="cmcc" w:date="2020-09-29T09:29:00Z">
              <w:r>
                <w:rPr>
                  <w:rFonts w:eastAsiaTheme="minorEastAsia"/>
                </w:rPr>
                <w:t xml:space="preserve">NTN </w:t>
              </w:r>
              <w:r w:rsidRPr="00F75823">
                <w:rPr>
                  <w:rFonts w:eastAsiaTheme="minorEastAsia"/>
                </w:rPr>
                <w:t>Scenarios with insufficient data rate are very limited</w:t>
              </w:r>
              <w:r>
                <w:rPr>
                  <w:rFonts w:eastAsiaTheme="minorEastAsia"/>
                </w:rPr>
                <w:t>, and it is unnecessary</w:t>
              </w:r>
              <w:r w:rsidRPr="00F75823">
                <w:rPr>
                  <w:rFonts w:eastAsiaTheme="minorEastAsia"/>
                </w:rPr>
                <w:t xml:space="preserve"> to extend SN for</w:t>
              </w:r>
              <w:r>
                <w:rPr>
                  <w:rFonts w:eastAsiaTheme="minorEastAsia"/>
                </w:rPr>
                <w:t xml:space="preserve"> the corner cases.</w:t>
              </w:r>
            </w:ins>
          </w:p>
        </w:tc>
      </w:tr>
      <w:tr w:rsidR="003347B6" w14:paraId="6269F19F" w14:textId="77777777" w:rsidTr="004F4379">
        <w:trPr>
          <w:jc w:val="center"/>
        </w:trPr>
        <w:tc>
          <w:tcPr>
            <w:tcW w:w="1502" w:type="dxa"/>
          </w:tcPr>
          <w:p w14:paraId="1D9C802A" w14:textId="38A0DE8F" w:rsidR="003347B6" w:rsidRDefault="003347B6" w:rsidP="003347B6">
            <w:pPr>
              <w:rPr>
                <w:lang w:eastAsia="sv-SE"/>
              </w:rPr>
            </w:pPr>
            <w:ins w:id="190" w:author="Shah, Rikin" w:date="2020-10-01T08:47:00Z">
              <w:r>
                <w:rPr>
                  <w:lang w:eastAsia="sv-SE"/>
                </w:rPr>
                <w:t>Panasonic</w:t>
              </w:r>
            </w:ins>
          </w:p>
        </w:tc>
        <w:tc>
          <w:tcPr>
            <w:tcW w:w="2003" w:type="dxa"/>
          </w:tcPr>
          <w:p w14:paraId="17ED7D63" w14:textId="0E86D717" w:rsidR="003347B6" w:rsidRDefault="003347B6" w:rsidP="003347B6">
            <w:pPr>
              <w:rPr>
                <w:lang w:eastAsia="sv-SE"/>
              </w:rPr>
            </w:pPr>
            <w:ins w:id="191" w:author="Shah, Rikin" w:date="2020-10-01T08:47:00Z">
              <w:r>
                <w:rPr>
                  <w:lang w:eastAsia="sv-SE"/>
                </w:rPr>
                <w:t>Agree</w:t>
              </w:r>
            </w:ins>
          </w:p>
        </w:tc>
        <w:tc>
          <w:tcPr>
            <w:tcW w:w="5130" w:type="dxa"/>
          </w:tcPr>
          <w:p w14:paraId="6F2E6873" w14:textId="77777777" w:rsidR="003347B6" w:rsidRDefault="003347B6" w:rsidP="003347B6">
            <w:pPr>
              <w:rPr>
                <w:lang w:eastAsia="sv-SE"/>
              </w:rPr>
            </w:pPr>
          </w:p>
        </w:tc>
      </w:tr>
      <w:tr w:rsidR="00603424" w14:paraId="076B9F0A" w14:textId="77777777" w:rsidTr="004F4379">
        <w:trPr>
          <w:jc w:val="center"/>
        </w:trPr>
        <w:tc>
          <w:tcPr>
            <w:tcW w:w="1502" w:type="dxa"/>
          </w:tcPr>
          <w:p w14:paraId="156745B1" w14:textId="59A29EFC" w:rsidR="00603424" w:rsidRDefault="00603424" w:rsidP="00603424">
            <w:pPr>
              <w:rPr>
                <w:lang w:eastAsia="sv-SE"/>
              </w:rPr>
            </w:pPr>
            <w:ins w:id="192" w:author="Robert S Karlsson" w:date="2020-10-02T18:03:00Z">
              <w:r>
                <w:rPr>
                  <w:lang w:eastAsia="sv-SE"/>
                </w:rPr>
                <w:t>Ericsson</w:t>
              </w:r>
            </w:ins>
          </w:p>
        </w:tc>
        <w:tc>
          <w:tcPr>
            <w:tcW w:w="2003" w:type="dxa"/>
          </w:tcPr>
          <w:p w14:paraId="35E9647A" w14:textId="4EBA01F6" w:rsidR="00603424" w:rsidRDefault="00603424" w:rsidP="00603424">
            <w:pPr>
              <w:rPr>
                <w:lang w:eastAsia="sv-SE"/>
              </w:rPr>
            </w:pPr>
            <w:ins w:id="193" w:author="Robert S Karlsson" w:date="2020-10-02T18:03:00Z">
              <w:r>
                <w:rPr>
                  <w:lang w:eastAsia="sv-SE"/>
                </w:rPr>
                <w:t>Agree</w:t>
              </w:r>
            </w:ins>
          </w:p>
        </w:tc>
        <w:tc>
          <w:tcPr>
            <w:tcW w:w="5130" w:type="dxa"/>
          </w:tcPr>
          <w:p w14:paraId="54060E9E" w14:textId="50EA2118" w:rsidR="00603424" w:rsidRDefault="00603424" w:rsidP="00603424">
            <w:pPr>
              <w:rPr>
                <w:lang w:eastAsia="sv-SE"/>
              </w:rPr>
            </w:pPr>
            <w:ins w:id="194" w:author="Robert S Karlsson" w:date="2020-10-02T18:03:00Z">
              <w:r>
                <w:rPr>
                  <w:lang w:eastAsia="sv-SE"/>
                </w:rPr>
                <w:t>No need to extend RLC SN length.</w:t>
              </w:r>
            </w:ins>
          </w:p>
        </w:tc>
      </w:tr>
      <w:tr w:rsidR="006F102D" w14:paraId="2A76A297" w14:textId="77777777" w:rsidTr="004F4379">
        <w:trPr>
          <w:jc w:val="center"/>
          <w:ins w:id="195" w:author="CATT" w:date="2020-10-07T10:53:00Z"/>
        </w:trPr>
        <w:tc>
          <w:tcPr>
            <w:tcW w:w="1502" w:type="dxa"/>
          </w:tcPr>
          <w:p w14:paraId="54191C5A" w14:textId="47C3FDE8" w:rsidR="006F102D" w:rsidRDefault="006F102D" w:rsidP="00603424">
            <w:pPr>
              <w:rPr>
                <w:ins w:id="196" w:author="CATT" w:date="2020-10-07T10:53:00Z"/>
                <w:lang w:eastAsia="sv-SE"/>
              </w:rPr>
            </w:pPr>
            <w:ins w:id="197" w:author="CATT" w:date="2020-10-07T10:53:00Z">
              <w:r>
                <w:rPr>
                  <w:rFonts w:eastAsiaTheme="minorEastAsia" w:hint="eastAsia"/>
                </w:rPr>
                <w:t>CATT</w:t>
              </w:r>
            </w:ins>
          </w:p>
        </w:tc>
        <w:tc>
          <w:tcPr>
            <w:tcW w:w="2003" w:type="dxa"/>
          </w:tcPr>
          <w:p w14:paraId="62619231" w14:textId="44F0797C" w:rsidR="006F102D" w:rsidRDefault="006F102D" w:rsidP="00603424">
            <w:pPr>
              <w:rPr>
                <w:ins w:id="198" w:author="CATT" w:date="2020-10-07T10:53:00Z"/>
                <w:lang w:eastAsia="sv-SE"/>
              </w:rPr>
            </w:pPr>
            <w:ins w:id="199" w:author="CATT" w:date="2020-10-07T10:53:00Z">
              <w:r>
                <w:rPr>
                  <w:rFonts w:eastAsiaTheme="minorEastAsia" w:hint="eastAsia"/>
                </w:rPr>
                <w:t>Agree</w:t>
              </w:r>
            </w:ins>
          </w:p>
        </w:tc>
        <w:tc>
          <w:tcPr>
            <w:tcW w:w="5130" w:type="dxa"/>
          </w:tcPr>
          <w:p w14:paraId="54325869" w14:textId="77777777" w:rsidR="006F102D" w:rsidRDefault="006F102D" w:rsidP="00603424">
            <w:pPr>
              <w:rPr>
                <w:ins w:id="200" w:author="CATT" w:date="2020-10-07T10:53:00Z"/>
                <w:lang w:eastAsia="sv-SE"/>
              </w:rPr>
            </w:pPr>
          </w:p>
        </w:tc>
      </w:tr>
      <w:tr w:rsidR="00E962A0" w14:paraId="4C8985F9" w14:textId="77777777" w:rsidTr="004F4379">
        <w:trPr>
          <w:jc w:val="center"/>
          <w:ins w:id="201" w:author="Chien-Chun CHENG" w:date="2020-10-07T11:30:00Z"/>
        </w:trPr>
        <w:tc>
          <w:tcPr>
            <w:tcW w:w="1502" w:type="dxa"/>
          </w:tcPr>
          <w:p w14:paraId="744338A6" w14:textId="64C6F3DC" w:rsidR="00E962A0" w:rsidRDefault="00E962A0" w:rsidP="00603424">
            <w:pPr>
              <w:rPr>
                <w:ins w:id="202" w:author="Chien-Chun CHENG" w:date="2020-10-07T11:30:00Z"/>
                <w:rFonts w:eastAsiaTheme="minorEastAsia"/>
              </w:rPr>
            </w:pPr>
            <w:ins w:id="203" w:author="Chien-Chun CHENG" w:date="2020-10-07T11:30:00Z">
              <w:r>
                <w:rPr>
                  <w:rFonts w:eastAsiaTheme="minorEastAsia"/>
                </w:rPr>
                <w:t xml:space="preserve">APT </w:t>
              </w:r>
            </w:ins>
          </w:p>
        </w:tc>
        <w:tc>
          <w:tcPr>
            <w:tcW w:w="2003" w:type="dxa"/>
          </w:tcPr>
          <w:p w14:paraId="51E13A74" w14:textId="28B21FF5" w:rsidR="00E962A0" w:rsidRDefault="00E962A0" w:rsidP="00603424">
            <w:pPr>
              <w:rPr>
                <w:ins w:id="204" w:author="Chien-Chun CHENG" w:date="2020-10-07T11:30:00Z"/>
                <w:rFonts w:eastAsiaTheme="minorEastAsia"/>
              </w:rPr>
            </w:pPr>
            <w:ins w:id="205" w:author="Chien-Chun CHENG" w:date="2020-10-07T11:30:00Z">
              <w:r>
                <w:rPr>
                  <w:rFonts w:eastAsiaTheme="minorEastAsia"/>
                </w:rPr>
                <w:t xml:space="preserve">Agree </w:t>
              </w:r>
            </w:ins>
          </w:p>
        </w:tc>
        <w:tc>
          <w:tcPr>
            <w:tcW w:w="5130" w:type="dxa"/>
          </w:tcPr>
          <w:p w14:paraId="488C619C" w14:textId="77777777" w:rsidR="00E962A0" w:rsidRDefault="00E962A0" w:rsidP="00603424">
            <w:pPr>
              <w:rPr>
                <w:ins w:id="206" w:author="Chien-Chun CHENG" w:date="2020-10-07T11:30:00Z"/>
                <w:lang w:eastAsia="sv-SE"/>
              </w:rPr>
            </w:pPr>
          </w:p>
        </w:tc>
      </w:tr>
      <w:tr w:rsidR="00A102EC" w14:paraId="0BE7C881" w14:textId="77777777" w:rsidTr="004F4379">
        <w:trPr>
          <w:jc w:val="center"/>
          <w:ins w:id="207" w:author="nomor" w:date="2020-10-07T11:43:00Z"/>
        </w:trPr>
        <w:tc>
          <w:tcPr>
            <w:tcW w:w="1502" w:type="dxa"/>
          </w:tcPr>
          <w:p w14:paraId="46970D10" w14:textId="711DDA82" w:rsidR="00A102EC" w:rsidRDefault="00A102EC" w:rsidP="00A102EC">
            <w:pPr>
              <w:rPr>
                <w:ins w:id="208" w:author="nomor" w:date="2020-10-07T11:43:00Z"/>
                <w:rFonts w:eastAsiaTheme="minorEastAsia"/>
              </w:rPr>
            </w:pPr>
            <w:proofErr w:type="spellStart"/>
            <w:ins w:id="209" w:author="nomor" w:date="2020-10-07T11:43:00Z">
              <w:r>
                <w:rPr>
                  <w:lang w:eastAsia="sv-SE"/>
                </w:rPr>
                <w:t>Nomor</w:t>
              </w:r>
              <w:proofErr w:type="spellEnd"/>
              <w:r>
                <w:rPr>
                  <w:lang w:eastAsia="sv-SE"/>
                </w:rPr>
                <w:t xml:space="preserve"> Research</w:t>
              </w:r>
            </w:ins>
          </w:p>
        </w:tc>
        <w:tc>
          <w:tcPr>
            <w:tcW w:w="2003" w:type="dxa"/>
          </w:tcPr>
          <w:p w14:paraId="2BDCFFD9" w14:textId="2154AF87" w:rsidR="00A102EC" w:rsidRDefault="00A102EC" w:rsidP="00A102EC">
            <w:pPr>
              <w:rPr>
                <w:ins w:id="210" w:author="nomor" w:date="2020-10-07T11:43:00Z"/>
                <w:rFonts w:eastAsiaTheme="minorEastAsia"/>
              </w:rPr>
            </w:pPr>
            <w:ins w:id="211" w:author="nomor" w:date="2020-10-07T11:43:00Z">
              <w:r>
                <w:rPr>
                  <w:lang w:eastAsia="sv-SE"/>
                </w:rPr>
                <w:t>Agree</w:t>
              </w:r>
            </w:ins>
          </w:p>
        </w:tc>
        <w:tc>
          <w:tcPr>
            <w:tcW w:w="5130" w:type="dxa"/>
          </w:tcPr>
          <w:p w14:paraId="584FE3EC" w14:textId="77777777" w:rsidR="00A102EC" w:rsidRDefault="00A102EC" w:rsidP="00A102EC">
            <w:pPr>
              <w:rPr>
                <w:ins w:id="212" w:author="nomor" w:date="2020-10-07T11:43:00Z"/>
                <w:lang w:eastAsia="sv-SE"/>
              </w:rPr>
            </w:pPr>
          </w:p>
        </w:tc>
      </w:tr>
      <w:tr w:rsidR="005D0634" w14:paraId="5EF06C24" w14:textId="77777777" w:rsidTr="004F4379">
        <w:trPr>
          <w:jc w:val="center"/>
          <w:ins w:id="213" w:author="Camille Bui" w:date="2020-10-07T12:03:00Z"/>
        </w:trPr>
        <w:tc>
          <w:tcPr>
            <w:tcW w:w="1502" w:type="dxa"/>
          </w:tcPr>
          <w:p w14:paraId="30093E1A" w14:textId="2BD1972D" w:rsidR="005D0634" w:rsidRDefault="005D0634" w:rsidP="00A102EC">
            <w:pPr>
              <w:rPr>
                <w:ins w:id="214" w:author="Camille Bui" w:date="2020-10-07T12:03:00Z"/>
                <w:lang w:eastAsia="sv-SE"/>
              </w:rPr>
            </w:pPr>
            <w:ins w:id="215" w:author="Camille Bui" w:date="2020-10-07T12:03:00Z">
              <w:r>
                <w:rPr>
                  <w:lang w:eastAsia="sv-SE"/>
                </w:rPr>
                <w:t>Thales</w:t>
              </w:r>
            </w:ins>
          </w:p>
        </w:tc>
        <w:tc>
          <w:tcPr>
            <w:tcW w:w="2003" w:type="dxa"/>
          </w:tcPr>
          <w:p w14:paraId="6DA02896" w14:textId="22A175A9" w:rsidR="005D0634" w:rsidRDefault="005D0634" w:rsidP="00A102EC">
            <w:pPr>
              <w:rPr>
                <w:ins w:id="216" w:author="Camille Bui" w:date="2020-10-07T12:03:00Z"/>
                <w:lang w:eastAsia="sv-SE"/>
              </w:rPr>
            </w:pPr>
            <w:ins w:id="217" w:author="Camille Bui" w:date="2020-10-07T12:03:00Z">
              <w:r>
                <w:rPr>
                  <w:lang w:eastAsia="sv-SE"/>
                </w:rPr>
                <w:t>Agree</w:t>
              </w:r>
            </w:ins>
          </w:p>
        </w:tc>
        <w:tc>
          <w:tcPr>
            <w:tcW w:w="5130" w:type="dxa"/>
          </w:tcPr>
          <w:p w14:paraId="3441E4B9" w14:textId="272BA5D8" w:rsidR="005D0634" w:rsidRDefault="005D0634" w:rsidP="00A102EC">
            <w:pPr>
              <w:rPr>
                <w:ins w:id="218" w:author="Camille Bui" w:date="2020-10-07T12:03:00Z"/>
                <w:lang w:eastAsia="sv-SE"/>
              </w:rPr>
            </w:pPr>
            <w:ins w:id="219" w:author="Camille Bui" w:date="2020-10-07T12:03:00Z">
              <w:r w:rsidRPr="00086D7F">
                <w:rPr>
                  <w:lang w:eastAsia="sv-SE"/>
                </w:rPr>
                <w:t>The current specification is applied for NTN without any changes</w:t>
              </w:r>
            </w:ins>
          </w:p>
        </w:tc>
      </w:tr>
    </w:tbl>
    <w:p w14:paraId="46C0FBBA" w14:textId="77777777" w:rsidR="00F2630D" w:rsidRDefault="00F2630D" w:rsidP="00F2630D">
      <w:pPr>
        <w:rPr>
          <w:lang w:val="en-US"/>
        </w:rPr>
      </w:pPr>
    </w:p>
    <w:p w14:paraId="7485F824" w14:textId="77777777" w:rsidR="00B33B20" w:rsidRPr="00B33B20" w:rsidRDefault="00B33B20" w:rsidP="00B33B20">
      <w:pPr>
        <w:pStyle w:val="Titre3"/>
        <w:numPr>
          <w:ilvl w:val="0"/>
          <w:numId w:val="0"/>
        </w:numPr>
        <w:ind w:left="720"/>
        <w:rPr>
          <w:szCs w:val="22"/>
          <w:lang w:eastAsia="sv-SE"/>
        </w:rPr>
      </w:pPr>
    </w:p>
    <w:p w14:paraId="528D7AA8" w14:textId="77777777" w:rsidR="00B33B20" w:rsidRDefault="00B33B20" w:rsidP="00F2630D">
      <w:pPr>
        <w:pStyle w:val="Titre1"/>
      </w:pPr>
      <w:r>
        <w:t>Enhancements in PDCP</w:t>
      </w:r>
    </w:p>
    <w:p w14:paraId="18A7695B" w14:textId="77777777" w:rsidR="002663A2" w:rsidRDefault="002663A2" w:rsidP="002663A2">
      <w:pPr>
        <w:pStyle w:val="Titre2"/>
      </w:pPr>
      <w:r>
        <w:t>Updating PDCP Timers</w:t>
      </w:r>
    </w:p>
    <w:p w14:paraId="6981983B" w14:textId="77777777" w:rsidR="002663A2" w:rsidRDefault="00E64035" w:rsidP="002663A2">
      <w:r>
        <w:t>Similar to RLC, high RTD in NTN might result in expiry of some PDCP timers. Thus, it is necessary to look into the major PDCP timers and check if any possible extensions or updates are needed.</w:t>
      </w:r>
    </w:p>
    <w:p w14:paraId="2BB9F6E9" w14:textId="77777777" w:rsidR="00E64035" w:rsidRDefault="00E64035" w:rsidP="002663A2"/>
    <w:p w14:paraId="18421C91" w14:textId="77777777" w:rsidR="00E64035" w:rsidRDefault="00E64035" w:rsidP="00E64035">
      <w:pPr>
        <w:pStyle w:val="Titre3"/>
        <w:rPr>
          <w:i/>
        </w:rPr>
      </w:pPr>
      <w:r>
        <w:rPr>
          <w:i/>
        </w:rPr>
        <w:t>PDCP Discard Timer</w:t>
      </w:r>
    </w:p>
    <w:p w14:paraId="3B4EAAF0" w14:textId="19153463" w:rsidR="00C66D63" w:rsidRDefault="00855D55" w:rsidP="005E18C2">
      <w:pPr>
        <w:rPr>
          <w:rFonts w:cs="Arial"/>
          <w:bCs/>
        </w:rPr>
      </w:pPr>
      <w:r>
        <w:t xml:space="preserve">In PDCP layer, a timer </w:t>
      </w:r>
      <w:proofErr w:type="spellStart"/>
      <w:r w:rsidRPr="00DA35A2">
        <w:rPr>
          <w:i/>
        </w:rPr>
        <w:t>discardTimer</w:t>
      </w:r>
      <w:proofErr w:type="spellEnd"/>
      <w:r w:rsidDel="001E0A6A">
        <w:t xml:space="preserve"> </w:t>
      </w:r>
      <w:r w:rsidRPr="00DA35A2">
        <w:t xml:space="preserve">is configured </w:t>
      </w:r>
      <w:r>
        <w:t>for</w:t>
      </w:r>
      <w:r w:rsidRPr="001E0A6A">
        <w:t xml:space="preserve"> </w:t>
      </w:r>
      <w:r>
        <w:t>each DRB</w:t>
      </w:r>
      <w:r w:rsidRPr="00DA35A2">
        <w:t xml:space="preserve">. </w:t>
      </w:r>
      <w:r>
        <w:t>Upon reception of a</w:t>
      </w:r>
      <w:r w:rsidRPr="00DA35A2">
        <w:t xml:space="preserve"> </w:t>
      </w:r>
      <w:r>
        <w:t xml:space="preserve">PDCP </w:t>
      </w:r>
      <w:r w:rsidRPr="00DA35A2">
        <w:t>SDU from upper layer</w:t>
      </w:r>
      <w:r>
        <w:rPr>
          <w:lang w:eastAsia="ja-JP"/>
        </w:rPr>
        <w:t>, t</w:t>
      </w:r>
      <w:r w:rsidRPr="00180438">
        <w:rPr>
          <w:lang w:eastAsia="ja-JP"/>
        </w:rPr>
        <w:t xml:space="preserve">he transmitting PDCP </w:t>
      </w:r>
      <w:r>
        <w:rPr>
          <w:lang w:eastAsia="ja-JP"/>
        </w:rPr>
        <w:t xml:space="preserve">entity starts the </w:t>
      </w:r>
      <w:proofErr w:type="spellStart"/>
      <w:r w:rsidRPr="00DA35A2">
        <w:rPr>
          <w:i/>
        </w:rPr>
        <w:t>discardTimer</w:t>
      </w:r>
      <w:proofErr w:type="spellEnd"/>
      <w:r w:rsidRPr="00DA35A2">
        <w:t xml:space="preserve"> associated with this PDCP SDU</w:t>
      </w:r>
      <w:r>
        <w:rPr>
          <w:lang w:eastAsia="ja-JP"/>
        </w:rPr>
        <w:t>.</w:t>
      </w:r>
      <w:r w:rsidRPr="00180438">
        <w:rPr>
          <w:lang w:eastAsia="ja-JP"/>
        </w:rPr>
        <w:t xml:space="preserve"> </w:t>
      </w:r>
      <w:r>
        <w:rPr>
          <w:lang w:eastAsia="ja-JP"/>
        </w:rPr>
        <w:t>As mentioned in 3GPP TS 38.323 [4], w</w:t>
      </w:r>
      <w:r w:rsidRPr="00180438">
        <w:rPr>
          <w:lang w:eastAsia="ja-JP"/>
        </w:rPr>
        <w:t xml:space="preserve">hen the </w:t>
      </w:r>
      <w:proofErr w:type="spellStart"/>
      <w:r w:rsidRPr="00180438">
        <w:rPr>
          <w:i/>
          <w:lang w:eastAsia="ja-JP"/>
        </w:rPr>
        <w:t>discardTimer</w:t>
      </w:r>
      <w:proofErr w:type="spellEnd"/>
      <w:r w:rsidRPr="00180438">
        <w:rPr>
          <w:lang w:eastAsia="ja-JP"/>
        </w:rPr>
        <w:t xml:space="preserve"> </w:t>
      </w:r>
      <w:r w:rsidRPr="00DA35A2">
        <w:t xml:space="preserve">associated with </w:t>
      </w:r>
      <w:r>
        <w:t>a</w:t>
      </w:r>
      <w:r w:rsidRPr="00DA35A2">
        <w:t xml:space="preserve"> PDCP SDU</w:t>
      </w:r>
      <w:r w:rsidRPr="00180438">
        <w:rPr>
          <w:lang w:eastAsia="ja-JP"/>
        </w:rPr>
        <w:t xml:space="preserve"> </w:t>
      </w:r>
      <w:r>
        <w:rPr>
          <w:lang w:eastAsia="ja-JP"/>
        </w:rPr>
        <w:t xml:space="preserve">expires, or </w:t>
      </w:r>
      <w:r w:rsidRPr="00DA35A2">
        <w:rPr>
          <w:lang w:eastAsia="ko-KR"/>
        </w:rPr>
        <w:t>the successful delivery of a PDCP SDU is confirmed by PDCP status report</w:t>
      </w:r>
      <w:r>
        <w:rPr>
          <w:lang w:eastAsia="ko-KR"/>
        </w:rPr>
        <w:t>,</w:t>
      </w:r>
      <w:r w:rsidRPr="00180438">
        <w:rPr>
          <w:lang w:eastAsia="ja-JP"/>
        </w:rPr>
        <w:t xml:space="preserve"> </w:t>
      </w:r>
      <w:r>
        <w:rPr>
          <w:lang w:eastAsia="ja-JP"/>
        </w:rPr>
        <w:t>t</w:t>
      </w:r>
      <w:r w:rsidRPr="00180438">
        <w:rPr>
          <w:lang w:eastAsia="ja-JP"/>
        </w:rPr>
        <w:t xml:space="preserve">he transmitting PDCP </w:t>
      </w:r>
      <w:r>
        <w:rPr>
          <w:lang w:eastAsia="ja-JP"/>
        </w:rPr>
        <w:t>entity shall discard the PDCP SDU.</w:t>
      </w:r>
      <w:r>
        <w:rPr>
          <w:rFonts w:cs="Arial"/>
          <w:bCs/>
        </w:rPr>
        <w:t xml:space="preserve"> </w:t>
      </w:r>
      <w:r w:rsidR="005E18C2" w:rsidRPr="00A236DC">
        <w:rPr>
          <w:rFonts w:cs="Arial"/>
          <w:bCs/>
        </w:rPr>
        <w:t xml:space="preserve">The </w:t>
      </w:r>
      <w:proofErr w:type="spellStart"/>
      <w:r w:rsidR="005E18C2" w:rsidRPr="00A236DC">
        <w:rPr>
          <w:rFonts w:cs="Arial"/>
          <w:bCs/>
        </w:rPr>
        <w:t>discardTimer</w:t>
      </w:r>
      <w:proofErr w:type="spellEnd"/>
      <w:r w:rsidR="005E18C2" w:rsidRPr="00A236DC">
        <w:rPr>
          <w:rFonts w:cs="Arial"/>
          <w:bCs/>
        </w:rPr>
        <w:t xml:space="preserve"> </w:t>
      </w:r>
      <w:r w:rsidR="005E18C2">
        <w:rPr>
          <w:rFonts w:cs="Arial"/>
          <w:bCs/>
        </w:rPr>
        <w:t>is</w:t>
      </w:r>
      <w:r w:rsidR="005E18C2" w:rsidRPr="00A236DC">
        <w:rPr>
          <w:rFonts w:cs="Arial"/>
          <w:bCs/>
        </w:rPr>
        <w:t xml:space="preserve"> configured </w:t>
      </w:r>
      <w:r w:rsidR="005E18C2">
        <w:rPr>
          <w:rFonts w:cs="Arial"/>
          <w:bCs/>
        </w:rPr>
        <w:t xml:space="preserve">in the range of </w:t>
      </w:r>
      <w:r w:rsidR="005E696E">
        <w:rPr>
          <w:rFonts w:cs="Arial"/>
          <w:bCs/>
          <w:i/>
        </w:rPr>
        <w:t xml:space="preserve">0.5ms </w:t>
      </w:r>
      <w:r w:rsidR="005E18C2" w:rsidRPr="005E18C2">
        <w:rPr>
          <w:rFonts w:cs="Arial"/>
          <w:bCs/>
          <w:i/>
        </w:rPr>
        <w:t>and 1500ms</w:t>
      </w:r>
      <w:r w:rsidR="005E18C2" w:rsidRPr="00A236DC">
        <w:rPr>
          <w:rFonts w:cs="Arial"/>
          <w:bCs/>
        </w:rPr>
        <w:t xml:space="preserve"> or can be switc</w:t>
      </w:r>
      <w:r w:rsidR="005E18C2">
        <w:rPr>
          <w:rFonts w:cs="Arial"/>
          <w:bCs/>
        </w:rPr>
        <w:t>hed off by choosing infinity [4</w:t>
      </w:r>
      <w:r w:rsidR="005E18C2" w:rsidRPr="00A236DC">
        <w:rPr>
          <w:rFonts w:cs="Arial"/>
          <w:bCs/>
        </w:rPr>
        <w:t>].</w:t>
      </w:r>
      <w:r w:rsidR="005E18C2">
        <w:rPr>
          <w:rFonts w:cs="Arial"/>
          <w:bCs/>
        </w:rPr>
        <w:t xml:space="preserve"> </w:t>
      </w:r>
      <w:r w:rsidR="005E18C2" w:rsidRPr="00A236DC">
        <w:rPr>
          <w:rFonts w:cs="Arial"/>
          <w:bCs/>
        </w:rPr>
        <w:t xml:space="preserve">The </w:t>
      </w:r>
      <w:proofErr w:type="spellStart"/>
      <w:r w:rsidR="005E18C2" w:rsidRPr="00A236DC">
        <w:rPr>
          <w:rFonts w:cs="Arial"/>
          <w:bCs/>
        </w:rPr>
        <w:t>discardTimer</w:t>
      </w:r>
      <w:proofErr w:type="spellEnd"/>
      <w:r w:rsidR="005E18C2" w:rsidRPr="00A236DC">
        <w:rPr>
          <w:rFonts w:cs="Arial"/>
          <w:bCs/>
        </w:rPr>
        <w:t xml:space="preserve"> mainly reflects the </w:t>
      </w:r>
      <w:proofErr w:type="spellStart"/>
      <w:r w:rsidR="005E18C2" w:rsidRPr="00A236DC">
        <w:rPr>
          <w:rFonts w:cs="Arial"/>
          <w:bCs/>
        </w:rPr>
        <w:t>QoS</w:t>
      </w:r>
      <w:proofErr w:type="spellEnd"/>
      <w:r w:rsidR="005E18C2" w:rsidRPr="00A236DC">
        <w:rPr>
          <w:rFonts w:cs="Arial"/>
          <w:bCs/>
        </w:rPr>
        <w:t xml:space="preserve"> requirements of the packets belonging to a service. </w:t>
      </w:r>
      <w:r w:rsidR="00C66D63">
        <w:t xml:space="preserve">In NTN, due to long propagation delay, HARQ and ARQ retransmission delay will increase greatly. So one open issue is whether to extend the value range of </w:t>
      </w:r>
      <w:r w:rsidR="002024E5">
        <w:t xml:space="preserve">PDCP </w:t>
      </w:r>
      <w:proofErr w:type="spellStart"/>
      <w:r w:rsidR="00C66D63" w:rsidRPr="00180438">
        <w:rPr>
          <w:i/>
          <w:lang w:eastAsia="ja-JP"/>
        </w:rPr>
        <w:t>discardTimer</w:t>
      </w:r>
      <w:proofErr w:type="spellEnd"/>
      <w:r w:rsidR="00C66D63">
        <w:rPr>
          <w:lang w:eastAsia="ja-JP"/>
        </w:rPr>
        <w:t xml:space="preserve"> to support NTN.</w:t>
      </w:r>
      <w:r w:rsidR="00E617D1">
        <w:rPr>
          <w:lang w:eastAsia="ja-JP"/>
        </w:rPr>
        <w:t xml:space="preserve"> </w:t>
      </w:r>
    </w:p>
    <w:p w14:paraId="54007EDF" w14:textId="20781742" w:rsidR="00E617D1" w:rsidRDefault="00F32ACF" w:rsidP="00E617D1">
      <w:pPr>
        <w:rPr>
          <w:lang w:eastAsia="ja-JP"/>
        </w:rPr>
      </w:pPr>
      <w:r>
        <w:rPr>
          <w:rFonts w:cs="Arial"/>
          <w:bCs/>
        </w:rPr>
        <w:t>In order to prevent</w:t>
      </w:r>
      <w:r w:rsidR="005E18C2">
        <w:rPr>
          <w:rFonts w:cs="Arial"/>
          <w:bCs/>
        </w:rPr>
        <w:t xml:space="preserve"> unnecessary expiry of PDCP </w:t>
      </w:r>
      <w:proofErr w:type="spellStart"/>
      <w:r w:rsidR="005E18C2">
        <w:rPr>
          <w:rFonts w:cs="Arial"/>
          <w:bCs/>
        </w:rPr>
        <w:t>discardTimer</w:t>
      </w:r>
      <w:proofErr w:type="spellEnd"/>
      <w:r>
        <w:rPr>
          <w:rFonts w:cs="Arial"/>
          <w:bCs/>
        </w:rPr>
        <w:t>, it is proposed to extend the PDCP discard timer in R2-2006640 and R2-2006705</w:t>
      </w:r>
      <w:r w:rsidR="00D52960">
        <w:rPr>
          <w:rFonts w:cs="Arial"/>
          <w:bCs/>
        </w:rPr>
        <w:t>. O</w:t>
      </w:r>
      <w:r w:rsidR="00333B2F">
        <w:rPr>
          <w:rFonts w:cs="Arial"/>
          <w:bCs/>
        </w:rPr>
        <w:t>ne</w:t>
      </w:r>
      <w:r w:rsidR="005E18C2">
        <w:rPr>
          <w:rFonts w:cs="Arial"/>
          <w:bCs/>
        </w:rPr>
        <w:t xml:space="preserve"> </w:t>
      </w:r>
      <w:r>
        <w:rPr>
          <w:rFonts w:cs="Arial"/>
          <w:bCs/>
        </w:rPr>
        <w:t xml:space="preserve">possible </w:t>
      </w:r>
      <w:r w:rsidR="005E18C2">
        <w:rPr>
          <w:rFonts w:cs="Arial"/>
          <w:bCs/>
        </w:rPr>
        <w:t xml:space="preserve">solution </w:t>
      </w:r>
      <w:r>
        <w:rPr>
          <w:rFonts w:cs="Arial"/>
          <w:bCs/>
        </w:rPr>
        <w:t>is</w:t>
      </w:r>
      <w:r w:rsidR="005E18C2">
        <w:rPr>
          <w:rFonts w:cs="Arial"/>
          <w:bCs/>
        </w:rPr>
        <w:t xml:space="preserve"> to extend the </w:t>
      </w:r>
      <w:proofErr w:type="spellStart"/>
      <w:r>
        <w:rPr>
          <w:rFonts w:cs="Arial"/>
          <w:bCs/>
        </w:rPr>
        <w:t>d</w:t>
      </w:r>
      <w:r w:rsidR="005E18C2">
        <w:rPr>
          <w:rFonts w:cs="Arial"/>
          <w:bCs/>
        </w:rPr>
        <w:t>iscardTimer</w:t>
      </w:r>
      <w:proofErr w:type="spellEnd"/>
      <w:r w:rsidR="005E18C2">
        <w:rPr>
          <w:rFonts w:cs="Arial"/>
          <w:bCs/>
        </w:rPr>
        <w:t xml:space="preserve"> by the UE’s pre-compensated RTD.</w:t>
      </w:r>
      <w:r>
        <w:rPr>
          <w:rFonts w:cs="Arial"/>
          <w:bCs/>
        </w:rPr>
        <w:t xml:space="preserve"> On the other hand, it is mentioned in </w:t>
      </w:r>
      <w:r w:rsidR="00E617D1">
        <w:t>R2-200</w:t>
      </w:r>
      <w:r>
        <w:t>6782 and</w:t>
      </w:r>
      <w:r w:rsidR="00775866">
        <w:t xml:space="preserve"> R2-2007889 that</w:t>
      </w:r>
      <w:r w:rsidR="00E617D1">
        <w:t xml:space="preserve"> </w:t>
      </w:r>
      <w:r w:rsidR="00775866">
        <w:t>as</w:t>
      </w:r>
      <w:r w:rsidR="00E617D1">
        <w:t xml:space="preserve"> </w:t>
      </w:r>
      <w:proofErr w:type="spellStart"/>
      <w:r w:rsidR="00E617D1">
        <w:rPr>
          <w:lang w:eastAsia="ja-JP"/>
        </w:rPr>
        <w:t>QoS</w:t>
      </w:r>
      <w:proofErr w:type="spellEnd"/>
      <w:r w:rsidR="00E617D1">
        <w:rPr>
          <w:lang w:eastAsia="ja-JP"/>
        </w:rPr>
        <w:t xml:space="preserve"> requirement is a main factor in the </w:t>
      </w:r>
      <w:proofErr w:type="spellStart"/>
      <w:r w:rsidR="00E617D1" w:rsidRPr="00180438">
        <w:rPr>
          <w:i/>
          <w:lang w:eastAsia="ja-JP"/>
        </w:rPr>
        <w:t>discardTimer</w:t>
      </w:r>
      <w:proofErr w:type="spellEnd"/>
      <w:r w:rsidR="00E617D1">
        <w:rPr>
          <w:lang w:eastAsia="ja-JP"/>
        </w:rPr>
        <w:t xml:space="preserve"> configuration, for some delay sensitive service, </w:t>
      </w:r>
      <w:proofErr w:type="spellStart"/>
      <w:r w:rsidR="00E617D1" w:rsidRPr="00180438">
        <w:rPr>
          <w:i/>
          <w:lang w:eastAsia="ja-JP"/>
        </w:rPr>
        <w:t>discardTimer</w:t>
      </w:r>
      <w:proofErr w:type="spellEnd"/>
      <w:r w:rsidR="00E617D1">
        <w:rPr>
          <w:lang w:eastAsia="ja-JP"/>
        </w:rPr>
        <w:t xml:space="preserve"> should be configured to a relatively small value, while for some other delay tolerant service</w:t>
      </w:r>
      <w:r w:rsidR="00775866">
        <w:rPr>
          <w:lang w:eastAsia="ja-JP"/>
        </w:rPr>
        <w:t>s</w:t>
      </w:r>
      <w:r w:rsidR="00E617D1">
        <w:t xml:space="preserve"> </w:t>
      </w:r>
      <w:proofErr w:type="spellStart"/>
      <w:r w:rsidR="00E617D1" w:rsidRPr="00180438">
        <w:rPr>
          <w:i/>
          <w:lang w:eastAsia="ja-JP"/>
        </w:rPr>
        <w:lastRenderedPageBreak/>
        <w:t>discardTimer</w:t>
      </w:r>
      <w:proofErr w:type="spellEnd"/>
      <w:r w:rsidR="00E617D1">
        <w:rPr>
          <w:lang w:eastAsia="ja-JP"/>
        </w:rPr>
        <w:t xml:space="preserve"> could be configured even to </w:t>
      </w:r>
      <w:r w:rsidR="00E617D1" w:rsidRPr="00180438">
        <w:rPr>
          <w:lang w:eastAsia="ja-JP"/>
        </w:rPr>
        <w:t>infinity</w:t>
      </w:r>
      <w:r w:rsidR="006F0F11">
        <w:rPr>
          <w:lang w:eastAsia="ja-JP"/>
        </w:rPr>
        <w:t>,</w:t>
      </w:r>
      <w:r w:rsidR="00E617D1">
        <w:rPr>
          <w:lang w:eastAsia="ja-JP"/>
        </w:rPr>
        <w:t xml:space="preserve"> if the value of 1500ms is still </w:t>
      </w:r>
      <w:r w:rsidR="00775866">
        <w:rPr>
          <w:lang w:eastAsia="ja-JP"/>
        </w:rPr>
        <w:t>not enough and there is no need to extend the PDCP Discard timer</w:t>
      </w:r>
      <w:r w:rsidR="007B44AD">
        <w:rPr>
          <w:lang w:eastAsia="ja-JP"/>
        </w:rPr>
        <w:t>, at least</w:t>
      </w:r>
      <w:r w:rsidR="00775866">
        <w:rPr>
          <w:lang w:eastAsia="ja-JP"/>
        </w:rPr>
        <w:t xml:space="preserve"> until new </w:t>
      </w:r>
      <w:proofErr w:type="spellStart"/>
      <w:r w:rsidR="00775866">
        <w:rPr>
          <w:lang w:eastAsia="ja-JP"/>
        </w:rPr>
        <w:t>QoS</w:t>
      </w:r>
      <w:proofErr w:type="spellEnd"/>
      <w:r w:rsidR="00775866">
        <w:rPr>
          <w:lang w:eastAsia="ja-JP"/>
        </w:rPr>
        <w:t xml:space="preserve"> requirements are defined.</w:t>
      </w:r>
    </w:p>
    <w:p w14:paraId="32100801" w14:textId="77777777" w:rsidR="00775866" w:rsidRDefault="00775866" w:rsidP="00E617D1">
      <w:pPr>
        <w:rPr>
          <w:lang w:eastAsia="ja-JP"/>
        </w:rPr>
      </w:pPr>
    </w:p>
    <w:p w14:paraId="2C0FE3C8" w14:textId="230486FC" w:rsidR="00775866" w:rsidRDefault="00775866" w:rsidP="00775866">
      <w:pPr>
        <w:ind w:left="1440" w:hanging="1440"/>
        <w:rPr>
          <w:b/>
          <w:lang w:eastAsia="sv-SE"/>
        </w:rPr>
      </w:pPr>
      <w:r>
        <w:rPr>
          <w:b/>
          <w:lang w:eastAsia="sv-SE"/>
        </w:rPr>
        <w:t>Question 6: Do companies agree that PDCP Discard timer needs to be extended?</w:t>
      </w:r>
    </w:p>
    <w:p w14:paraId="78A24C31" w14:textId="77777777" w:rsidR="00775866" w:rsidRDefault="00775866" w:rsidP="00E617D1">
      <w:pPr>
        <w:rPr>
          <w:rFonts w:cs="Arial"/>
          <w:bCs/>
        </w:rPr>
      </w:pPr>
    </w:p>
    <w:tbl>
      <w:tblPr>
        <w:tblStyle w:val="Grilledutableau"/>
        <w:tblW w:w="0" w:type="auto"/>
        <w:jc w:val="center"/>
        <w:tblLook w:val="04A0" w:firstRow="1" w:lastRow="0" w:firstColumn="1" w:lastColumn="0" w:noHBand="0" w:noVBand="1"/>
      </w:tblPr>
      <w:tblGrid>
        <w:gridCol w:w="1515"/>
        <w:gridCol w:w="1270"/>
        <w:gridCol w:w="6120"/>
      </w:tblGrid>
      <w:tr w:rsidR="006F0F11" w14:paraId="21DF4CB1" w14:textId="77777777" w:rsidTr="004F4379">
        <w:trPr>
          <w:jc w:val="center"/>
        </w:trPr>
        <w:tc>
          <w:tcPr>
            <w:tcW w:w="1515" w:type="dxa"/>
            <w:shd w:val="clear" w:color="auto" w:fill="E7E6E6" w:themeFill="background2"/>
          </w:tcPr>
          <w:p w14:paraId="0551DA28" w14:textId="77777777" w:rsidR="006F0F11" w:rsidRPr="00F7133B" w:rsidRDefault="006F0F11" w:rsidP="00635D19">
            <w:pPr>
              <w:jc w:val="center"/>
              <w:rPr>
                <w:b/>
                <w:lang w:eastAsia="sv-SE"/>
              </w:rPr>
            </w:pPr>
            <w:r w:rsidRPr="00F7133B">
              <w:rPr>
                <w:b/>
                <w:lang w:eastAsia="sv-SE"/>
              </w:rPr>
              <w:t>Company</w:t>
            </w:r>
          </w:p>
        </w:tc>
        <w:tc>
          <w:tcPr>
            <w:tcW w:w="1270" w:type="dxa"/>
            <w:shd w:val="clear" w:color="auto" w:fill="E7E6E6" w:themeFill="background2"/>
          </w:tcPr>
          <w:p w14:paraId="302AE8CE" w14:textId="77777777" w:rsidR="006F0F11" w:rsidRPr="00F7133B" w:rsidRDefault="006F0F11" w:rsidP="00635D19">
            <w:pPr>
              <w:jc w:val="center"/>
              <w:rPr>
                <w:b/>
                <w:lang w:eastAsia="sv-SE"/>
              </w:rPr>
            </w:pPr>
            <w:r>
              <w:rPr>
                <w:b/>
                <w:lang w:eastAsia="sv-SE"/>
              </w:rPr>
              <w:t>Agree / Disagree</w:t>
            </w:r>
          </w:p>
        </w:tc>
        <w:tc>
          <w:tcPr>
            <w:tcW w:w="6120" w:type="dxa"/>
            <w:shd w:val="clear" w:color="auto" w:fill="E7E6E6" w:themeFill="background2"/>
          </w:tcPr>
          <w:p w14:paraId="0AEF8573" w14:textId="77777777" w:rsidR="006F0F11" w:rsidRPr="00F7133B" w:rsidRDefault="006F0F11" w:rsidP="00635D19">
            <w:pPr>
              <w:jc w:val="center"/>
              <w:rPr>
                <w:b/>
                <w:lang w:eastAsia="sv-SE"/>
              </w:rPr>
            </w:pPr>
            <w:r w:rsidRPr="00F7133B">
              <w:rPr>
                <w:b/>
                <w:lang w:eastAsia="sv-SE"/>
              </w:rPr>
              <w:t>Additional comments</w:t>
            </w:r>
          </w:p>
        </w:tc>
      </w:tr>
      <w:tr w:rsidR="006F0F11" w14:paraId="4BBD4F64" w14:textId="77777777" w:rsidTr="004F4379">
        <w:trPr>
          <w:jc w:val="center"/>
        </w:trPr>
        <w:tc>
          <w:tcPr>
            <w:tcW w:w="1515" w:type="dxa"/>
          </w:tcPr>
          <w:p w14:paraId="0E8DF9D2" w14:textId="234483E2" w:rsidR="006F0F11" w:rsidRPr="00AF125F" w:rsidRDefault="00AF125F" w:rsidP="00635D19">
            <w:pPr>
              <w:rPr>
                <w:rFonts w:eastAsiaTheme="minorEastAsia"/>
              </w:rPr>
            </w:pPr>
            <w:proofErr w:type="spellStart"/>
            <w:r>
              <w:rPr>
                <w:rFonts w:eastAsiaTheme="minorEastAsia" w:hint="eastAsia"/>
              </w:rPr>
              <w:t>Spreadtrum</w:t>
            </w:r>
            <w:proofErr w:type="spellEnd"/>
          </w:p>
        </w:tc>
        <w:tc>
          <w:tcPr>
            <w:tcW w:w="1270" w:type="dxa"/>
          </w:tcPr>
          <w:p w14:paraId="77B5A6C2" w14:textId="3069AAA2" w:rsidR="006F0F11" w:rsidRPr="00AF125F" w:rsidRDefault="00313E4B" w:rsidP="00635D19">
            <w:pPr>
              <w:rPr>
                <w:rFonts w:eastAsiaTheme="minorEastAsia"/>
              </w:rPr>
            </w:pPr>
            <w:r>
              <w:rPr>
                <w:rFonts w:eastAsiaTheme="minorEastAsia" w:hint="eastAsia"/>
              </w:rPr>
              <w:t>No</w:t>
            </w:r>
          </w:p>
        </w:tc>
        <w:tc>
          <w:tcPr>
            <w:tcW w:w="6120" w:type="dxa"/>
          </w:tcPr>
          <w:p w14:paraId="275D922B" w14:textId="489BFE18" w:rsidR="006F0F11" w:rsidRPr="00AF125F" w:rsidRDefault="00AF125F" w:rsidP="00792DB2">
            <w:pPr>
              <w:rPr>
                <w:rFonts w:eastAsiaTheme="minorEastAsia"/>
              </w:rPr>
            </w:pPr>
            <w:r w:rsidRPr="00B923D6">
              <w:t xml:space="preserve">The </w:t>
            </w:r>
            <w:r>
              <w:t xml:space="preserve">PDCP </w:t>
            </w:r>
            <w:proofErr w:type="spellStart"/>
            <w:r w:rsidRPr="00B923D6">
              <w:t>discardTimer</w:t>
            </w:r>
            <w:proofErr w:type="spellEnd"/>
            <w:r w:rsidRPr="00B923D6">
              <w:t xml:space="preserve"> mainly reflects the </w:t>
            </w:r>
            <w:proofErr w:type="spellStart"/>
            <w:r w:rsidRPr="00B923D6">
              <w:t>QoS</w:t>
            </w:r>
            <w:proofErr w:type="spellEnd"/>
            <w:r w:rsidRPr="00B923D6">
              <w:t xml:space="preserve"> requirements of the packets belonging to a service</w:t>
            </w:r>
            <w:r>
              <w:t>. So</w:t>
            </w:r>
            <w:r w:rsidR="00792DB2">
              <w:t xml:space="preserve"> the timer is not related to the RTD in NTN. We</w:t>
            </w:r>
            <w:r>
              <w:t xml:space="preserve"> think that it m</w:t>
            </w:r>
            <w:r w:rsidR="00792DB2">
              <w:t xml:space="preserve">ay be extended only if </w:t>
            </w:r>
            <w:r>
              <w:t>a</w:t>
            </w:r>
            <w:r w:rsidR="00792DB2">
              <w:t xml:space="preserve"> new</w:t>
            </w:r>
            <w:r>
              <w:t xml:space="preserve"> </w:t>
            </w:r>
            <w:r w:rsidR="00792DB2">
              <w:t>5QI is defined</w:t>
            </w:r>
            <w:r>
              <w:t>.</w:t>
            </w:r>
          </w:p>
        </w:tc>
      </w:tr>
      <w:tr w:rsidR="00DD53AA" w14:paraId="2A3F8FD4" w14:textId="77777777" w:rsidTr="004F4379">
        <w:trPr>
          <w:jc w:val="center"/>
        </w:trPr>
        <w:tc>
          <w:tcPr>
            <w:tcW w:w="1515" w:type="dxa"/>
          </w:tcPr>
          <w:p w14:paraId="389B8C04" w14:textId="0011808F" w:rsidR="00DD53AA" w:rsidRDefault="00DD53AA" w:rsidP="00DD53AA">
            <w:pPr>
              <w:rPr>
                <w:lang w:eastAsia="sv-SE"/>
              </w:rPr>
            </w:pPr>
            <w:r>
              <w:rPr>
                <w:rFonts w:eastAsiaTheme="minorEastAsia" w:hint="eastAsia"/>
                <w:lang w:eastAsia="ko-KR"/>
              </w:rPr>
              <w:t>LG</w:t>
            </w:r>
          </w:p>
        </w:tc>
        <w:tc>
          <w:tcPr>
            <w:tcW w:w="1270" w:type="dxa"/>
          </w:tcPr>
          <w:p w14:paraId="42574361" w14:textId="3A7D9211" w:rsidR="00DD53AA" w:rsidRDefault="00DD53AA" w:rsidP="00DD53AA">
            <w:pPr>
              <w:rPr>
                <w:lang w:eastAsia="sv-SE"/>
              </w:rPr>
            </w:pPr>
            <w:r>
              <w:rPr>
                <w:rFonts w:eastAsiaTheme="minorEastAsia"/>
                <w:lang w:eastAsia="ko-KR"/>
              </w:rPr>
              <w:t>Disagree</w:t>
            </w:r>
          </w:p>
        </w:tc>
        <w:tc>
          <w:tcPr>
            <w:tcW w:w="6120" w:type="dxa"/>
          </w:tcPr>
          <w:p w14:paraId="04256926" w14:textId="7E595EC7" w:rsidR="00DD53AA" w:rsidRDefault="00DD53AA" w:rsidP="00DD53AA">
            <w:pPr>
              <w:rPr>
                <w:lang w:eastAsia="sv-SE"/>
              </w:rPr>
            </w:pPr>
            <w:r>
              <w:rPr>
                <w:rFonts w:eastAsiaTheme="minorEastAsia" w:hint="eastAsia"/>
                <w:lang w:eastAsia="ko-KR"/>
              </w:rPr>
              <w:t xml:space="preserve">The </w:t>
            </w:r>
            <w:r>
              <w:rPr>
                <w:rFonts w:eastAsiaTheme="minorEastAsia"/>
                <w:lang w:eastAsia="ko-KR"/>
              </w:rPr>
              <w:t xml:space="preserve">value of the </w:t>
            </w:r>
            <w:proofErr w:type="spellStart"/>
            <w:r>
              <w:rPr>
                <w:rFonts w:eastAsiaTheme="minorEastAsia" w:hint="eastAsia"/>
                <w:lang w:eastAsia="ko-KR"/>
              </w:rPr>
              <w:t>discardTimer</w:t>
            </w:r>
            <w:proofErr w:type="spellEnd"/>
            <w:r>
              <w:rPr>
                <w:rFonts w:eastAsiaTheme="minorEastAsia" w:hint="eastAsia"/>
                <w:lang w:eastAsia="ko-KR"/>
              </w:rPr>
              <w:t xml:space="preserve"> is configured </w:t>
            </w:r>
            <w:r>
              <w:rPr>
                <w:rFonts w:eastAsiaTheme="minorEastAsia"/>
                <w:lang w:eastAsia="ko-KR"/>
              </w:rPr>
              <w:t xml:space="preserve">based on the </w:t>
            </w:r>
            <w:proofErr w:type="spellStart"/>
            <w:r>
              <w:rPr>
                <w:rFonts w:eastAsiaTheme="minorEastAsia"/>
                <w:lang w:eastAsia="ko-KR"/>
              </w:rPr>
              <w:t>QoS</w:t>
            </w:r>
            <w:proofErr w:type="spellEnd"/>
            <w:r>
              <w:rPr>
                <w:rFonts w:eastAsiaTheme="minorEastAsia"/>
                <w:lang w:eastAsia="ko-KR"/>
              </w:rPr>
              <w:t xml:space="preserve"> requirement. Thus, without changing the </w:t>
            </w:r>
            <w:proofErr w:type="spellStart"/>
            <w:r>
              <w:rPr>
                <w:rFonts w:eastAsiaTheme="minorEastAsia"/>
                <w:lang w:eastAsia="ko-KR"/>
              </w:rPr>
              <w:t>QoS</w:t>
            </w:r>
            <w:proofErr w:type="spellEnd"/>
            <w:r>
              <w:rPr>
                <w:rFonts w:eastAsiaTheme="minorEastAsia"/>
                <w:lang w:eastAsia="ko-KR"/>
              </w:rPr>
              <w:t xml:space="preserve"> requirement, the </w:t>
            </w:r>
            <w:proofErr w:type="spellStart"/>
            <w:r>
              <w:rPr>
                <w:rFonts w:eastAsiaTheme="minorEastAsia"/>
                <w:lang w:eastAsia="ko-KR"/>
              </w:rPr>
              <w:t>discardTimer</w:t>
            </w:r>
            <w:proofErr w:type="spellEnd"/>
            <w:r>
              <w:rPr>
                <w:rFonts w:eastAsiaTheme="minorEastAsia"/>
                <w:lang w:eastAsia="ko-KR"/>
              </w:rPr>
              <w:t xml:space="preserve"> should not be extended. </w:t>
            </w:r>
          </w:p>
        </w:tc>
      </w:tr>
      <w:tr w:rsidR="007F5429" w14:paraId="563B30BD" w14:textId="77777777" w:rsidTr="004F4379">
        <w:trPr>
          <w:jc w:val="center"/>
        </w:trPr>
        <w:tc>
          <w:tcPr>
            <w:tcW w:w="1515" w:type="dxa"/>
          </w:tcPr>
          <w:p w14:paraId="637D7442" w14:textId="5E77AA4B" w:rsidR="007F5429" w:rsidRDefault="007F5429" w:rsidP="007F5429">
            <w:pPr>
              <w:rPr>
                <w:lang w:eastAsia="sv-SE"/>
              </w:rPr>
            </w:pPr>
            <w:proofErr w:type="spellStart"/>
            <w:r>
              <w:rPr>
                <w:rFonts w:eastAsiaTheme="minorEastAsia" w:hint="eastAsia"/>
              </w:rPr>
              <w:t>X</w:t>
            </w:r>
            <w:r>
              <w:rPr>
                <w:rFonts w:eastAsiaTheme="minorEastAsia"/>
              </w:rPr>
              <w:t>iaomi</w:t>
            </w:r>
            <w:proofErr w:type="spellEnd"/>
          </w:p>
        </w:tc>
        <w:tc>
          <w:tcPr>
            <w:tcW w:w="1270" w:type="dxa"/>
          </w:tcPr>
          <w:p w14:paraId="5EE1E350" w14:textId="2FCCFACE" w:rsidR="007F5429" w:rsidRDefault="007F5429" w:rsidP="007F5429">
            <w:pPr>
              <w:rPr>
                <w:lang w:eastAsia="sv-SE"/>
              </w:rPr>
            </w:pPr>
            <w:r>
              <w:rPr>
                <w:rFonts w:eastAsiaTheme="minorEastAsia" w:hint="eastAsia"/>
              </w:rPr>
              <w:t>D</w:t>
            </w:r>
            <w:r>
              <w:rPr>
                <w:rFonts w:eastAsiaTheme="minorEastAsia"/>
              </w:rPr>
              <w:t>epends on SA2</w:t>
            </w:r>
          </w:p>
        </w:tc>
        <w:tc>
          <w:tcPr>
            <w:tcW w:w="6120" w:type="dxa"/>
          </w:tcPr>
          <w:p w14:paraId="46556CC9" w14:textId="65BE7877" w:rsidR="007F5429" w:rsidRDefault="007F5429" w:rsidP="007F5429">
            <w:pPr>
              <w:rPr>
                <w:lang w:eastAsia="sv-SE"/>
              </w:rPr>
            </w:pPr>
            <w:r>
              <w:rPr>
                <w:rFonts w:eastAsiaTheme="minorEastAsia" w:hint="eastAsia"/>
              </w:rPr>
              <w:t>D</w:t>
            </w:r>
            <w:r>
              <w:rPr>
                <w:rFonts w:eastAsiaTheme="minorEastAsia"/>
              </w:rPr>
              <w:t xml:space="preserve">iscard timer mainly relates to </w:t>
            </w:r>
            <w:proofErr w:type="spellStart"/>
            <w:r>
              <w:rPr>
                <w:rFonts w:eastAsiaTheme="minorEastAsia"/>
              </w:rPr>
              <w:t>QoS</w:t>
            </w:r>
            <w:proofErr w:type="spellEnd"/>
            <w:r>
              <w:rPr>
                <w:rFonts w:eastAsiaTheme="minorEastAsia"/>
              </w:rPr>
              <w:t xml:space="preserve"> requirement of service, i.e. whether service can endure a packet arriving with certain </w:t>
            </w:r>
            <w:r>
              <w:rPr>
                <w:rFonts w:eastAsiaTheme="minorEastAsia" w:hint="eastAsia"/>
              </w:rPr>
              <w:t>delay</w:t>
            </w:r>
            <w:r>
              <w:rPr>
                <w:rFonts w:eastAsiaTheme="minorEastAsia"/>
              </w:rPr>
              <w:t xml:space="preserve"> without </w:t>
            </w:r>
            <w:proofErr w:type="spellStart"/>
            <w:r>
              <w:rPr>
                <w:rFonts w:eastAsiaTheme="minorEastAsia"/>
              </w:rPr>
              <w:t>disfunction</w:t>
            </w:r>
            <w:proofErr w:type="spellEnd"/>
            <w:r>
              <w:rPr>
                <w:rFonts w:eastAsiaTheme="minorEastAsia"/>
              </w:rPr>
              <w:t>. It is SA2’s responsibility to decide whether NTN service requirement would be different from the existing one.</w:t>
            </w:r>
          </w:p>
        </w:tc>
      </w:tr>
      <w:tr w:rsidR="003B17E1" w14:paraId="688D14D2" w14:textId="77777777" w:rsidTr="004F4379">
        <w:trPr>
          <w:jc w:val="center"/>
        </w:trPr>
        <w:tc>
          <w:tcPr>
            <w:tcW w:w="1515" w:type="dxa"/>
          </w:tcPr>
          <w:p w14:paraId="37C994B5" w14:textId="2FD4D02E" w:rsidR="003B17E1" w:rsidRDefault="003B17E1" w:rsidP="003B17E1">
            <w:pPr>
              <w:rPr>
                <w:lang w:eastAsia="sv-SE"/>
              </w:rPr>
            </w:pPr>
            <w:ins w:id="220" w:author="cmcc" w:date="2020-09-29T09:30:00Z">
              <w:r>
                <w:rPr>
                  <w:rFonts w:eastAsiaTheme="minorEastAsia" w:hint="eastAsia"/>
                </w:rPr>
                <w:t>C</w:t>
              </w:r>
              <w:r>
                <w:rPr>
                  <w:rFonts w:eastAsiaTheme="minorEastAsia"/>
                </w:rPr>
                <w:t>MCC</w:t>
              </w:r>
            </w:ins>
          </w:p>
        </w:tc>
        <w:tc>
          <w:tcPr>
            <w:tcW w:w="1270" w:type="dxa"/>
          </w:tcPr>
          <w:p w14:paraId="4B5AB99F" w14:textId="77777777" w:rsidR="003B17E1" w:rsidRDefault="003B17E1" w:rsidP="003B17E1">
            <w:pPr>
              <w:rPr>
                <w:lang w:eastAsia="sv-SE"/>
              </w:rPr>
            </w:pPr>
          </w:p>
        </w:tc>
        <w:tc>
          <w:tcPr>
            <w:tcW w:w="6120" w:type="dxa"/>
          </w:tcPr>
          <w:p w14:paraId="15E0B504" w14:textId="12433E25" w:rsidR="003B17E1" w:rsidRDefault="003B17E1" w:rsidP="003B17E1">
            <w:pPr>
              <w:rPr>
                <w:lang w:eastAsia="sv-SE"/>
              </w:rPr>
            </w:pPr>
            <w:proofErr w:type="spellStart"/>
            <w:ins w:id="221" w:author="cmcc" w:date="2020-09-29T09:30:00Z">
              <w:r>
                <w:rPr>
                  <w:rFonts w:eastAsiaTheme="minorEastAsia"/>
                </w:rPr>
                <w:t>DiscardTimer</w:t>
              </w:r>
              <w:proofErr w:type="spellEnd"/>
              <w:r>
                <w:rPr>
                  <w:rFonts w:eastAsiaTheme="minorEastAsia"/>
                </w:rPr>
                <w:t xml:space="preserve"> modification</w:t>
              </w:r>
              <w:r w:rsidRPr="003A1DFE">
                <w:rPr>
                  <w:rFonts w:eastAsiaTheme="minorEastAsia"/>
                </w:rPr>
                <w:t xml:space="preserve"> needs to be considered as a compromise with </w:t>
              </w:r>
              <w:r>
                <w:rPr>
                  <w:rFonts w:eastAsiaTheme="minorEastAsia"/>
                </w:rPr>
                <w:t xml:space="preserve">required </w:t>
              </w:r>
              <w:r w:rsidRPr="003A1DFE">
                <w:rPr>
                  <w:rFonts w:eastAsiaTheme="minorEastAsia"/>
                </w:rPr>
                <w:t xml:space="preserve">memory and </w:t>
              </w:r>
              <w:proofErr w:type="spellStart"/>
              <w:r w:rsidRPr="003A1DFE">
                <w:rPr>
                  <w:rFonts w:eastAsiaTheme="minorEastAsia"/>
                </w:rPr>
                <w:t>QoS</w:t>
              </w:r>
              <w:proofErr w:type="spellEnd"/>
              <w:r w:rsidRPr="003A1DFE">
                <w:rPr>
                  <w:rFonts w:eastAsiaTheme="minorEastAsia"/>
                </w:rPr>
                <w:t xml:space="preserve"> requirements</w:t>
              </w:r>
              <w:r>
                <w:rPr>
                  <w:rFonts w:eastAsiaTheme="minorEastAsia"/>
                </w:rPr>
                <w:t>.</w:t>
              </w:r>
            </w:ins>
          </w:p>
        </w:tc>
      </w:tr>
      <w:tr w:rsidR="003347B6" w14:paraId="28B0ADBC" w14:textId="77777777" w:rsidTr="004F4379">
        <w:trPr>
          <w:jc w:val="center"/>
        </w:trPr>
        <w:tc>
          <w:tcPr>
            <w:tcW w:w="1515" w:type="dxa"/>
          </w:tcPr>
          <w:p w14:paraId="0764A93D" w14:textId="3F36216A" w:rsidR="003347B6" w:rsidRDefault="003347B6" w:rsidP="003347B6">
            <w:pPr>
              <w:rPr>
                <w:lang w:eastAsia="sv-SE"/>
              </w:rPr>
            </w:pPr>
            <w:ins w:id="222" w:author="Shah, Rikin" w:date="2020-10-01T08:49:00Z">
              <w:r>
                <w:rPr>
                  <w:lang w:eastAsia="sv-SE"/>
                </w:rPr>
                <w:t>Panasonic</w:t>
              </w:r>
            </w:ins>
          </w:p>
        </w:tc>
        <w:tc>
          <w:tcPr>
            <w:tcW w:w="1270" w:type="dxa"/>
          </w:tcPr>
          <w:p w14:paraId="3BBD40AF" w14:textId="1AACC50A" w:rsidR="003347B6" w:rsidRDefault="003347B6" w:rsidP="003347B6">
            <w:pPr>
              <w:rPr>
                <w:lang w:eastAsia="sv-SE"/>
              </w:rPr>
            </w:pPr>
            <w:ins w:id="223" w:author="Shah, Rikin" w:date="2020-10-01T08:49:00Z">
              <w:r>
                <w:rPr>
                  <w:lang w:eastAsia="sv-SE"/>
                </w:rPr>
                <w:t>Disagree</w:t>
              </w:r>
            </w:ins>
          </w:p>
        </w:tc>
        <w:tc>
          <w:tcPr>
            <w:tcW w:w="6120" w:type="dxa"/>
          </w:tcPr>
          <w:p w14:paraId="710FC8D4" w14:textId="77777777" w:rsidR="003347B6" w:rsidRDefault="003347B6" w:rsidP="003347B6">
            <w:pPr>
              <w:rPr>
                <w:ins w:id="224" w:author="Shah, Rikin" w:date="2020-10-01T08:49:00Z"/>
                <w:rFonts w:eastAsia="Malgun Gothic" w:cs="Arial"/>
                <w:lang w:eastAsia="ko-KR"/>
              </w:rPr>
            </w:pPr>
            <w:ins w:id="225" w:author="Shah, Rikin" w:date="2020-10-01T08:49:00Z">
              <w:r>
                <w:rPr>
                  <w:lang w:eastAsia="sv-SE"/>
                </w:rPr>
                <w:t xml:space="preserve">Same view as LG. the PDCP discard time is </w:t>
              </w:r>
              <w:r>
                <w:rPr>
                  <w:rFonts w:eastAsia="Malgun Gothic" w:cs="Arial" w:hint="eastAsia"/>
                  <w:lang w:eastAsia="ko-KR"/>
                </w:rPr>
                <w:t xml:space="preserve">configured based on </w:t>
              </w:r>
              <w:proofErr w:type="spellStart"/>
              <w:r>
                <w:rPr>
                  <w:rFonts w:eastAsia="Malgun Gothic" w:cs="Arial" w:hint="eastAsia"/>
                  <w:lang w:eastAsia="ko-KR"/>
                </w:rPr>
                <w:t>QoS</w:t>
              </w:r>
              <w:proofErr w:type="spellEnd"/>
              <w:r>
                <w:rPr>
                  <w:rFonts w:eastAsia="Malgun Gothic" w:cs="Arial" w:hint="eastAsia"/>
                  <w:lang w:eastAsia="ko-KR"/>
                </w:rPr>
                <w:t xml:space="preserve"> requirement </w:t>
              </w:r>
              <w:r>
                <w:rPr>
                  <w:rFonts w:eastAsia="Malgun Gothic" w:cs="Arial"/>
                  <w:lang w:eastAsia="ko-KR"/>
                </w:rPr>
                <w:t>associated</w:t>
              </w:r>
              <w:r>
                <w:rPr>
                  <w:rFonts w:eastAsia="Malgun Gothic" w:cs="Arial" w:hint="eastAsia"/>
                  <w:lang w:eastAsia="ko-KR"/>
                </w:rPr>
                <w:t xml:space="preserve"> </w:t>
              </w:r>
              <w:r>
                <w:rPr>
                  <w:rFonts w:eastAsia="Malgun Gothic" w:cs="Arial"/>
                  <w:lang w:eastAsia="ko-KR"/>
                </w:rPr>
                <w:t xml:space="preserve">with a service. If the discard timer expires, it means the packet can no longer meet the </w:t>
              </w:r>
              <w:proofErr w:type="spellStart"/>
              <w:r>
                <w:rPr>
                  <w:rFonts w:eastAsia="Malgun Gothic" w:cs="Arial"/>
                  <w:lang w:eastAsia="ko-KR"/>
                </w:rPr>
                <w:t>QoS</w:t>
              </w:r>
              <w:proofErr w:type="spellEnd"/>
              <w:r>
                <w:rPr>
                  <w:rFonts w:eastAsia="Malgun Gothic" w:cs="Arial"/>
                  <w:lang w:eastAsia="ko-KR"/>
                </w:rPr>
                <w:t xml:space="preserve"> requirement. Since NTN doesn’t change </w:t>
              </w:r>
              <w:proofErr w:type="spellStart"/>
              <w:r>
                <w:rPr>
                  <w:rFonts w:eastAsia="Malgun Gothic" w:cs="Arial"/>
                  <w:lang w:eastAsia="ko-KR"/>
                </w:rPr>
                <w:t>QoS</w:t>
              </w:r>
              <w:proofErr w:type="spellEnd"/>
              <w:r>
                <w:rPr>
                  <w:rFonts w:eastAsia="Malgun Gothic" w:cs="Arial"/>
                  <w:lang w:eastAsia="ko-KR"/>
                </w:rPr>
                <w:t xml:space="preserve"> traffic, the discard timer should not be extended.</w:t>
              </w:r>
            </w:ins>
          </w:p>
          <w:p w14:paraId="05984FB3" w14:textId="77777777" w:rsidR="003347B6" w:rsidRDefault="003347B6" w:rsidP="003347B6">
            <w:pPr>
              <w:rPr>
                <w:ins w:id="226" w:author="Shah, Rikin" w:date="2020-10-01T08:49:00Z"/>
                <w:rFonts w:eastAsia="Malgun Gothic" w:cs="Arial"/>
                <w:lang w:eastAsia="ko-KR"/>
              </w:rPr>
            </w:pPr>
            <w:ins w:id="227" w:author="Shah, Rikin" w:date="2020-10-01T08:49:00Z">
              <w:r>
                <w:rPr>
                  <w:rFonts w:eastAsia="Malgun Gothic" w:cs="Arial"/>
                  <w:lang w:eastAsia="ko-KR"/>
                </w:rPr>
                <w:t>If new 5QI is defined for NTN, the discard timer should be extended.</w:t>
              </w:r>
            </w:ins>
          </w:p>
          <w:p w14:paraId="3F36420C" w14:textId="77777777" w:rsidR="003347B6" w:rsidRDefault="003347B6" w:rsidP="003347B6">
            <w:pPr>
              <w:rPr>
                <w:ins w:id="228" w:author="Shah, Rikin" w:date="2020-10-01T08:49:00Z"/>
                <w:rFonts w:eastAsia="Malgun Gothic" w:cs="Arial"/>
                <w:lang w:eastAsia="ko-KR"/>
              </w:rPr>
            </w:pPr>
          </w:p>
          <w:p w14:paraId="22A4D5F4" w14:textId="77777777" w:rsidR="003347B6" w:rsidRDefault="003347B6" w:rsidP="003347B6">
            <w:pPr>
              <w:rPr>
                <w:lang w:eastAsia="sv-SE"/>
              </w:rPr>
            </w:pPr>
          </w:p>
        </w:tc>
      </w:tr>
      <w:tr w:rsidR="00603424" w14:paraId="207AE805" w14:textId="77777777" w:rsidTr="004F4379">
        <w:trPr>
          <w:jc w:val="center"/>
        </w:trPr>
        <w:tc>
          <w:tcPr>
            <w:tcW w:w="1515" w:type="dxa"/>
          </w:tcPr>
          <w:p w14:paraId="1D05D2B3" w14:textId="353CAD11" w:rsidR="00603424" w:rsidRDefault="00603424" w:rsidP="00603424">
            <w:pPr>
              <w:rPr>
                <w:lang w:eastAsia="sv-SE"/>
              </w:rPr>
            </w:pPr>
            <w:ins w:id="229" w:author="Robert S Karlsson" w:date="2020-10-02T18:04:00Z">
              <w:r>
                <w:rPr>
                  <w:lang w:eastAsia="sv-SE"/>
                </w:rPr>
                <w:t>Ericsson</w:t>
              </w:r>
            </w:ins>
          </w:p>
        </w:tc>
        <w:tc>
          <w:tcPr>
            <w:tcW w:w="1270" w:type="dxa"/>
          </w:tcPr>
          <w:p w14:paraId="0370E8DC" w14:textId="73C82ED4" w:rsidR="00603424" w:rsidRDefault="00603424" w:rsidP="00603424">
            <w:pPr>
              <w:rPr>
                <w:lang w:eastAsia="sv-SE"/>
              </w:rPr>
            </w:pPr>
            <w:ins w:id="230" w:author="Robert S Karlsson" w:date="2020-10-02T18:04:00Z">
              <w:r>
                <w:rPr>
                  <w:lang w:eastAsia="sv-SE"/>
                </w:rPr>
                <w:t>Disagree</w:t>
              </w:r>
            </w:ins>
          </w:p>
        </w:tc>
        <w:tc>
          <w:tcPr>
            <w:tcW w:w="6120" w:type="dxa"/>
          </w:tcPr>
          <w:p w14:paraId="67FAED9F" w14:textId="7F7E76E4" w:rsidR="00603424" w:rsidRDefault="00603424" w:rsidP="00603424">
            <w:pPr>
              <w:rPr>
                <w:lang w:eastAsia="sv-SE"/>
              </w:rPr>
            </w:pPr>
            <w:ins w:id="231" w:author="Robert S Karlsson" w:date="2020-10-02T18:04:00Z">
              <w:r>
                <w:rPr>
                  <w:lang w:eastAsia="sv-SE"/>
                </w:rPr>
                <w:t xml:space="preserve">The PDCP discard timer shall correspond to </w:t>
              </w:r>
              <w:proofErr w:type="spellStart"/>
              <w:r>
                <w:rPr>
                  <w:lang w:eastAsia="sv-SE"/>
                </w:rPr>
                <w:t>QoS</w:t>
              </w:r>
              <w:proofErr w:type="spellEnd"/>
              <w:r>
                <w:rPr>
                  <w:lang w:eastAsia="sv-SE"/>
                </w:rPr>
                <w:t xml:space="preserve"> requirements, and there are no new </w:t>
              </w:r>
              <w:proofErr w:type="spellStart"/>
              <w:r>
                <w:rPr>
                  <w:lang w:eastAsia="sv-SE"/>
                </w:rPr>
                <w:t>QoS</w:t>
              </w:r>
              <w:proofErr w:type="spellEnd"/>
              <w:r>
                <w:rPr>
                  <w:lang w:eastAsia="sv-SE"/>
                </w:rPr>
                <w:t xml:space="preserve"> requirements defined by for NTNs. We may revisit this if there are new </w:t>
              </w:r>
              <w:proofErr w:type="spellStart"/>
              <w:r>
                <w:rPr>
                  <w:lang w:eastAsia="sv-SE"/>
                </w:rPr>
                <w:t>QoS</w:t>
              </w:r>
              <w:proofErr w:type="spellEnd"/>
              <w:r>
                <w:rPr>
                  <w:lang w:eastAsia="sv-SE"/>
                </w:rPr>
                <w:t xml:space="preserve"> requirements defined.</w:t>
              </w:r>
            </w:ins>
          </w:p>
        </w:tc>
      </w:tr>
      <w:tr w:rsidR="000C67B7" w:rsidRPr="007C3977" w14:paraId="3FB0932E" w14:textId="77777777" w:rsidTr="0009156F">
        <w:trPr>
          <w:jc w:val="center"/>
          <w:ins w:id="232" w:author="CATT" w:date="2020-10-07T10:53:00Z"/>
        </w:trPr>
        <w:tc>
          <w:tcPr>
            <w:tcW w:w="1515" w:type="dxa"/>
          </w:tcPr>
          <w:p w14:paraId="140EB3AF" w14:textId="77777777" w:rsidR="000C67B7" w:rsidRDefault="000C67B7" w:rsidP="0009156F">
            <w:pPr>
              <w:rPr>
                <w:ins w:id="233" w:author="CATT" w:date="2020-10-07T10:53:00Z"/>
                <w:lang w:val="en-US" w:eastAsia="sv-SE"/>
              </w:rPr>
            </w:pPr>
            <w:ins w:id="234" w:author="CATT" w:date="2020-10-07T10:53:00Z">
              <w:r>
                <w:rPr>
                  <w:lang w:val="en-US" w:eastAsia="sv-SE"/>
                </w:rPr>
                <w:t>CATT</w:t>
              </w:r>
            </w:ins>
          </w:p>
        </w:tc>
        <w:tc>
          <w:tcPr>
            <w:tcW w:w="1270" w:type="dxa"/>
          </w:tcPr>
          <w:p w14:paraId="130FFCE5" w14:textId="77777777" w:rsidR="000C67B7" w:rsidRDefault="000C67B7" w:rsidP="0009156F">
            <w:pPr>
              <w:rPr>
                <w:ins w:id="235" w:author="CATT" w:date="2020-10-07T10:53:00Z"/>
                <w:lang w:eastAsia="sv-SE"/>
              </w:rPr>
            </w:pPr>
            <w:ins w:id="236" w:author="CATT" w:date="2020-10-07T10:53:00Z">
              <w:r>
                <w:rPr>
                  <w:rFonts w:eastAsiaTheme="minorEastAsia"/>
                  <w:lang w:eastAsia="ko-KR"/>
                </w:rPr>
                <w:t>Disagree</w:t>
              </w:r>
            </w:ins>
          </w:p>
        </w:tc>
        <w:tc>
          <w:tcPr>
            <w:tcW w:w="6120" w:type="dxa"/>
          </w:tcPr>
          <w:p w14:paraId="67659922" w14:textId="48819794" w:rsidR="000C67B7" w:rsidRPr="007C3977" w:rsidRDefault="000C67B7" w:rsidP="001E3EF5">
            <w:pPr>
              <w:rPr>
                <w:ins w:id="237" w:author="CATT" w:date="2020-10-07T10:53:00Z"/>
                <w:rFonts w:eastAsiaTheme="minorEastAsia"/>
                <w:lang w:val="en-US" w:eastAsia="sv-SE"/>
              </w:rPr>
            </w:pPr>
            <w:ins w:id="238" w:author="CATT" w:date="2020-10-07T10:53:00Z">
              <w:r>
                <w:t>The PDCP discard</w:t>
              </w:r>
              <w:r w:rsidR="001E3EF5">
                <w:rPr>
                  <w:rFonts w:eastAsiaTheme="minorEastAsia" w:hint="eastAsia"/>
                </w:rPr>
                <w:t xml:space="preserve"> </w:t>
              </w:r>
              <w:r>
                <w:t>Timer</w:t>
              </w:r>
              <w:r>
                <w:rPr>
                  <w:rFonts w:eastAsiaTheme="minorEastAsia" w:hint="eastAsia"/>
                </w:rPr>
                <w:t xml:space="preserve"> is define</w:t>
              </w:r>
              <w:r w:rsidR="001E3EF5">
                <w:rPr>
                  <w:rFonts w:eastAsiaTheme="minorEastAsia" w:hint="eastAsia"/>
                </w:rPr>
                <w:t>d</w:t>
              </w:r>
              <w:r>
                <w:rPr>
                  <w:rFonts w:eastAsiaTheme="minorEastAsia" w:hint="eastAsia"/>
                </w:rPr>
                <w:t xml:space="preserve"> </w:t>
              </w:r>
            </w:ins>
            <w:ins w:id="239" w:author="CATT" w:date="2020-10-07T10:55:00Z">
              <w:r w:rsidR="001E3EF5">
                <w:rPr>
                  <w:rFonts w:eastAsiaTheme="minorEastAsia" w:hint="eastAsia"/>
                </w:rPr>
                <w:t>based on</w:t>
              </w:r>
            </w:ins>
            <w:ins w:id="240" w:author="CATT" w:date="2020-10-07T10:53:00Z">
              <w:r>
                <w:rPr>
                  <w:rFonts w:eastAsiaTheme="minorEastAsia" w:hint="eastAsia"/>
                </w:rPr>
                <w:t xml:space="preserve"> </w:t>
              </w:r>
              <w:proofErr w:type="spellStart"/>
              <w:r>
                <w:rPr>
                  <w:rFonts w:eastAsiaTheme="minorEastAsia"/>
                </w:rPr>
                <w:t>QoS</w:t>
              </w:r>
              <w:proofErr w:type="spellEnd"/>
              <w:r>
                <w:rPr>
                  <w:rFonts w:eastAsiaTheme="minorEastAsia"/>
                </w:rPr>
                <w:t xml:space="preserve"> requirement</w:t>
              </w:r>
            </w:ins>
            <w:ins w:id="241" w:author="CATT" w:date="2020-10-07T10:55:00Z">
              <w:r w:rsidR="001E3EF5">
                <w:rPr>
                  <w:rFonts w:eastAsiaTheme="minorEastAsia" w:hint="eastAsia"/>
                </w:rPr>
                <w:t>.</w:t>
              </w:r>
            </w:ins>
          </w:p>
        </w:tc>
      </w:tr>
      <w:tr w:rsidR="000C67B7" w14:paraId="04705E99" w14:textId="77777777" w:rsidTr="004F4379">
        <w:trPr>
          <w:jc w:val="center"/>
          <w:ins w:id="242" w:author="CATT" w:date="2020-10-07T10:53:00Z"/>
        </w:trPr>
        <w:tc>
          <w:tcPr>
            <w:tcW w:w="1515" w:type="dxa"/>
          </w:tcPr>
          <w:p w14:paraId="4CA6890E" w14:textId="771BF286" w:rsidR="000C67B7" w:rsidRPr="000C67B7" w:rsidRDefault="00E962A0" w:rsidP="00603424">
            <w:pPr>
              <w:rPr>
                <w:ins w:id="243" w:author="CATT" w:date="2020-10-07T10:53:00Z"/>
                <w:lang w:eastAsia="sv-SE"/>
              </w:rPr>
            </w:pPr>
            <w:ins w:id="244" w:author="Chien-Chun CHENG" w:date="2020-10-07T11:30:00Z">
              <w:r>
                <w:rPr>
                  <w:lang w:eastAsia="sv-SE"/>
                </w:rPr>
                <w:t>APT</w:t>
              </w:r>
            </w:ins>
          </w:p>
        </w:tc>
        <w:tc>
          <w:tcPr>
            <w:tcW w:w="1270" w:type="dxa"/>
          </w:tcPr>
          <w:p w14:paraId="2BE4CE1B" w14:textId="3300FE43" w:rsidR="000C67B7" w:rsidRDefault="00E962A0" w:rsidP="00603424">
            <w:pPr>
              <w:rPr>
                <w:ins w:id="245" w:author="CATT" w:date="2020-10-07T10:53:00Z"/>
                <w:lang w:eastAsia="sv-SE"/>
              </w:rPr>
            </w:pPr>
            <w:ins w:id="246" w:author="Chien-Chun CHENG" w:date="2020-10-07T11:30:00Z">
              <w:r>
                <w:rPr>
                  <w:lang w:eastAsia="sv-SE"/>
                </w:rPr>
                <w:t xml:space="preserve">No </w:t>
              </w:r>
            </w:ins>
          </w:p>
        </w:tc>
        <w:tc>
          <w:tcPr>
            <w:tcW w:w="6120" w:type="dxa"/>
          </w:tcPr>
          <w:p w14:paraId="03C3AA7E" w14:textId="44D27CD7" w:rsidR="000C67B7" w:rsidRDefault="00E962A0" w:rsidP="00603424">
            <w:pPr>
              <w:rPr>
                <w:ins w:id="247" w:author="CATT" w:date="2020-10-07T10:53:00Z"/>
                <w:lang w:eastAsia="sv-SE"/>
              </w:rPr>
            </w:pPr>
            <w:ins w:id="248" w:author="Chien-Chun CHENG" w:date="2020-10-07T11:30:00Z">
              <w:r>
                <w:rPr>
                  <w:lang w:eastAsia="sv-SE"/>
                </w:rPr>
                <w:t>Agree LG</w:t>
              </w:r>
            </w:ins>
          </w:p>
        </w:tc>
      </w:tr>
      <w:tr w:rsidR="00A102EC" w14:paraId="72C1F6C3" w14:textId="77777777" w:rsidTr="004F4379">
        <w:trPr>
          <w:jc w:val="center"/>
          <w:ins w:id="249" w:author="nomor" w:date="2020-10-07T11:43:00Z"/>
        </w:trPr>
        <w:tc>
          <w:tcPr>
            <w:tcW w:w="1515" w:type="dxa"/>
          </w:tcPr>
          <w:p w14:paraId="41C5B057" w14:textId="0EB5B9DB" w:rsidR="00A102EC" w:rsidRDefault="00A102EC" w:rsidP="00A102EC">
            <w:pPr>
              <w:rPr>
                <w:ins w:id="250" w:author="nomor" w:date="2020-10-07T11:43:00Z"/>
                <w:lang w:eastAsia="sv-SE"/>
              </w:rPr>
            </w:pPr>
            <w:proofErr w:type="spellStart"/>
            <w:ins w:id="251" w:author="nomor" w:date="2020-10-07T11:44:00Z">
              <w:r>
                <w:rPr>
                  <w:lang w:eastAsia="sv-SE"/>
                </w:rPr>
                <w:t>Nomor</w:t>
              </w:r>
              <w:proofErr w:type="spellEnd"/>
              <w:r>
                <w:rPr>
                  <w:lang w:eastAsia="sv-SE"/>
                </w:rPr>
                <w:t xml:space="preserve"> Research</w:t>
              </w:r>
            </w:ins>
          </w:p>
        </w:tc>
        <w:tc>
          <w:tcPr>
            <w:tcW w:w="1270" w:type="dxa"/>
          </w:tcPr>
          <w:p w14:paraId="580AC788" w14:textId="6CA7B72F" w:rsidR="00A102EC" w:rsidRDefault="00A102EC" w:rsidP="00A102EC">
            <w:pPr>
              <w:rPr>
                <w:ins w:id="252" w:author="nomor" w:date="2020-10-07T11:43:00Z"/>
                <w:lang w:eastAsia="sv-SE"/>
              </w:rPr>
            </w:pPr>
            <w:ins w:id="253" w:author="nomor" w:date="2020-10-07T11:44:00Z">
              <w:r>
                <w:rPr>
                  <w:lang w:eastAsia="sv-SE"/>
                </w:rPr>
                <w:t>Agree</w:t>
              </w:r>
            </w:ins>
          </w:p>
        </w:tc>
        <w:tc>
          <w:tcPr>
            <w:tcW w:w="6120" w:type="dxa"/>
          </w:tcPr>
          <w:p w14:paraId="309582A6" w14:textId="694C4A26" w:rsidR="00A102EC" w:rsidRDefault="00A102EC">
            <w:pPr>
              <w:rPr>
                <w:ins w:id="254" w:author="nomor" w:date="2020-10-07T11:43:00Z"/>
                <w:lang w:eastAsia="sv-SE"/>
              </w:rPr>
            </w:pPr>
            <w:ins w:id="255" w:author="nomor" w:date="2020-10-07T11:44:00Z">
              <w:r>
                <w:rPr>
                  <w:lang w:eastAsia="sv-SE"/>
                </w:rPr>
                <w:t xml:space="preserve">Although, there are no new standardized NR </w:t>
              </w:r>
              <w:proofErr w:type="spellStart"/>
              <w:r>
                <w:rPr>
                  <w:lang w:eastAsia="sv-SE"/>
                </w:rPr>
                <w:t>QoS</w:t>
              </w:r>
              <w:proofErr w:type="spellEnd"/>
              <w:r>
                <w:rPr>
                  <w:lang w:eastAsia="sv-SE"/>
                </w:rPr>
                <w:t xml:space="preserve"> requirements defined, operators can define their own specific 5QIs. In order to support NTN scenarios (including GEO), PDCP </w:t>
              </w:r>
              <w:proofErr w:type="spellStart"/>
              <w:r>
                <w:rPr>
                  <w:lang w:eastAsia="sv-SE"/>
                </w:rPr>
                <w:t>discardTimer</w:t>
              </w:r>
              <w:proofErr w:type="spellEnd"/>
              <w:r>
                <w:rPr>
                  <w:lang w:eastAsia="sv-SE"/>
                </w:rPr>
                <w:t xml:space="preserve"> needs to be extended.</w:t>
              </w:r>
            </w:ins>
          </w:p>
        </w:tc>
      </w:tr>
      <w:tr w:rsidR="005D0634" w14:paraId="08EA418E" w14:textId="77777777" w:rsidTr="004F4379">
        <w:trPr>
          <w:jc w:val="center"/>
          <w:ins w:id="256" w:author="Camille Bui" w:date="2020-10-07T12:03:00Z"/>
        </w:trPr>
        <w:tc>
          <w:tcPr>
            <w:tcW w:w="1515" w:type="dxa"/>
          </w:tcPr>
          <w:p w14:paraId="135092CE" w14:textId="6D548A4D" w:rsidR="005D0634" w:rsidRDefault="005D0634" w:rsidP="00A102EC">
            <w:pPr>
              <w:rPr>
                <w:ins w:id="257" w:author="Camille Bui" w:date="2020-10-07T12:03:00Z"/>
                <w:lang w:eastAsia="sv-SE"/>
              </w:rPr>
            </w:pPr>
            <w:ins w:id="258" w:author="Camille Bui" w:date="2020-10-07T12:03:00Z">
              <w:r>
                <w:rPr>
                  <w:lang w:eastAsia="sv-SE"/>
                </w:rPr>
                <w:t>Thales</w:t>
              </w:r>
            </w:ins>
          </w:p>
        </w:tc>
        <w:tc>
          <w:tcPr>
            <w:tcW w:w="1270" w:type="dxa"/>
          </w:tcPr>
          <w:p w14:paraId="151CA4A2" w14:textId="5F4AA02F" w:rsidR="005D0634" w:rsidRDefault="005D0634" w:rsidP="00A102EC">
            <w:pPr>
              <w:rPr>
                <w:ins w:id="259" w:author="Camille Bui" w:date="2020-10-07T12:03:00Z"/>
                <w:lang w:eastAsia="sv-SE"/>
              </w:rPr>
            </w:pPr>
            <w:ins w:id="260" w:author="Camille Bui" w:date="2020-10-07T12:03:00Z">
              <w:r>
                <w:rPr>
                  <w:lang w:eastAsia="sv-SE"/>
                </w:rPr>
                <w:t>Disagree</w:t>
              </w:r>
            </w:ins>
          </w:p>
        </w:tc>
        <w:tc>
          <w:tcPr>
            <w:tcW w:w="6120" w:type="dxa"/>
          </w:tcPr>
          <w:p w14:paraId="06E48C62" w14:textId="4CF020C9" w:rsidR="005D0634" w:rsidRDefault="005D0634">
            <w:pPr>
              <w:rPr>
                <w:ins w:id="261" w:author="Camille Bui" w:date="2020-10-07T12:03:00Z"/>
                <w:lang w:eastAsia="sv-SE"/>
              </w:rPr>
            </w:pPr>
            <w:ins w:id="262" w:author="Camille Bui" w:date="2020-10-07T12:03:00Z">
              <w:r>
                <w:rPr>
                  <w:lang w:eastAsia="sv-SE"/>
                </w:rPr>
                <w:t>First suitable</w:t>
              </w:r>
              <w:r w:rsidRPr="006535A5">
                <w:rPr>
                  <w:lang w:eastAsia="sv-SE"/>
                </w:rPr>
                <w:t xml:space="preserve"> values for 5QI requirements to support GEO scenario </w:t>
              </w:r>
              <w:r>
                <w:rPr>
                  <w:lang w:eastAsia="sv-SE"/>
                </w:rPr>
                <w:t>need to be defined then</w:t>
              </w:r>
              <w:r w:rsidRPr="006535A5">
                <w:rPr>
                  <w:lang w:eastAsia="sv-SE"/>
                </w:rPr>
                <w:t xml:space="preserve"> </w:t>
              </w:r>
              <w:r>
                <w:rPr>
                  <w:lang w:eastAsia="sv-SE"/>
                </w:rPr>
                <w:t xml:space="preserve">we can define </w:t>
              </w:r>
              <w:r w:rsidRPr="006535A5">
                <w:rPr>
                  <w:lang w:eastAsia="sv-SE"/>
                </w:rPr>
                <w:t xml:space="preserve">a set of configurable values for the </w:t>
              </w:r>
              <w:r>
                <w:rPr>
                  <w:lang w:eastAsia="sv-SE"/>
                </w:rPr>
                <w:t xml:space="preserve">PDCP </w:t>
              </w:r>
              <w:proofErr w:type="spellStart"/>
              <w:r w:rsidRPr="006535A5">
                <w:rPr>
                  <w:lang w:eastAsia="sv-SE"/>
                </w:rPr>
                <w:t>discardTimer</w:t>
              </w:r>
              <w:proofErr w:type="spellEnd"/>
              <w:r w:rsidRPr="006535A5">
                <w:rPr>
                  <w:lang w:eastAsia="sv-SE"/>
                </w:rPr>
                <w:t xml:space="preserve"> reflecting the identified requirements.</w:t>
              </w:r>
            </w:ins>
          </w:p>
        </w:tc>
      </w:tr>
    </w:tbl>
    <w:p w14:paraId="2623D9F1" w14:textId="77777777" w:rsidR="000B0487" w:rsidRDefault="000B0487" w:rsidP="002663A2"/>
    <w:p w14:paraId="486CA906" w14:textId="71D313CD" w:rsidR="000B0487" w:rsidRPr="000B0487" w:rsidRDefault="00D52960" w:rsidP="000B0487">
      <w:pPr>
        <w:pStyle w:val="Titre4"/>
        <w:rPr>
          <w:i/>
        </w:rPr>
      </w:pPr>
      <w:r>
        <w:rPr>
          <w:i/>
        </w:rPr>
        <w:t>Modification of</w:t>
      </w:r>
      <w:r w:rsidRPr="000B0487">
        <w:rPr>
          <w:i/>
        </w:rPr>
        <w:t xml:space="preserve"> </w:t>
      </w:r>
      <w:r w:rsidR="000B0487">
        <w:rPr>
          <w:i/>
        </w:rPr>
        <w:t>PDCP</w:t>
      </w:r>
      <w:r w:rsidR="000B0487" w:rsidRPr="000B0487">
        <w:rPr>
          <w:i/>
        </w:rPr>
        <w:t xml:space="preserve"> </w:t>
      </w:r>
      <w:r w:rsidR="000B0487">
        <w:rPr>
          <w:i/>
        </w:rPr>
        <w:t>Discard</w:t>
      </w:r>
      <w:r w:rsidR="000B0487" w:rsidRPr="000B0487">
        <w:rPr>
          <w:i/>
        </w:rPr>
        <w:t xml:space="preserve"> Timer</w:t>
      </w:r>
    </w:p>
    <w:p w14:paraId="0B9D270C" w14:textId="77777777" w:rsidR="00672649" w:rsidRDefault="007B44AD" w:rsidP="00672649">
      <w:pPr>
        <w:rPr>
          <w:rFonts w:cs="Arial"/>
          <w:bCs/>
        </w:rPr>
      </w:pPr>
      <w:r>
        <w:rPr>
          <w:rFonts w:cs="Arial"/>
          <w:bCs/>
        </w:rPr>
        <w:t xml:space="preserve">If the companies agree Question 6, then it should be noted that </w:t>
      </w:r>
      <w:r w:rsidR="00672649">
        <w:rPr>
          <w:rFonts w:cs="Arial"/>
          <w:bCs/>
        </w:rPr>
        <w:t>PDCP Discard timer</w:t>
      </w:r>
      <w:r>
        <w:rPr>
          <w:rFonts w:cs="Arial"/>
          <w:bCs/>
        </w:rPr>
        <w:t xml:space="preserve"> </w:t>
      </w:r>
      <w:r w:rsidR="00672649">
        <w:rPr>
          <w:rFonts w:cs="Arial"/>
          <w:bCs/>
        </w:rPr>
        <w:t xml:space="preserve">could be updated in different ways. </w:t>
      </w:r>
    </w:p>
    <w:p w14:paraId="26EF9F00" w14:textId="0D6D2E07" w:rsidR="00672649" w:rsidRPr="00024713" w:rsidRDefault="00672649" w:rsidP="004C4222">
      <w:pPr>
        <w:pStyle w:val="Paragraphedeliste"/>
        <w:numPr>
          <w:ilvl w:val="0"/>
          <w:numId w:val="6"/>
        </w:numPr>
        <w:rPr>
          <w:rFonts w:ascii="Arial" w:hAnsi="Arial" w:cs="Arial"/>
          <w:bCs/>
          <w:sz w:val="20"/>
          <w:szCs w:val="20"/>
        </w:rPr>
      </w:pPr>
      <w:r w:rsidRPr="00024713">
        <w:rPr>
          <w:rFonts w:ascii="Arial" w:hAnsi="Arial" w:cs="Arial"/>
          <w:b/>
          <w:bCs/>
          <w:sz w:val="20"/>
          <w:szCs w:val="20"/>
        </w:rPr>
        <w:t>Option 1</w:t>
      </w:r>
      <w:r w:rsidRPr="00024713">
        <w:rPr>
          <w:rFonts w:ascii="Arial" w:hAnsi="Arial" w:cs="Arial"/>
          <w:bCs/>
          <w:sz w:val="20"/>
          <w:szCs w:val="20"/>
        </w:rPr>
        <w:t xml:space="preserve">: </w:t>
      </w:r>
      <w:r w:rsidR="006F0F11">
        <w:rPr>
          <w:rFonts w:ascii="Arial" w:hAnsi="Arial" w:cs="Arial"/>
          <w:bCs/>
          <w:sz w:val="20"/>
        </w:rPr>
        <w:t>Extend the value-range of the PDCP discard timer by a fixed set of values.</w:t>
      </w:r>
      <w:r w:rsidR="006F0F11" w:rsidRPr="00024713">
        <w:rPr>
          <w:rFonts w:ascii="Arial" w:hAnsi="Arial" w:cs="Arial"/>
          <w:bCs/>
          <w:sz w:val="20"/>
        </w:rPr>
        <w:t xml:space="preserve"> </w:t>
      </w:r>
      <w:r w:rsidR="006F0F11" w:rsidRPr="00024713">
        <w:rPr>
          <w:rFonts w:ascii="Arial" w:hAnsi="Arial" w:cs="Arial"/>
          <w:iCs/>
          <w:sz w:val="20"/>
        </w:rPr>
        <w:t xml:space="preserve"> </w:t>
      </w:r>
    </w:p>
    <w:p w14:paraId="51B379D9" w14:textId="470AEDBB" w:rsidR="00672649" w:rsidRPr="00672649" w:rsidRDefault="00672649" w:rsidP="004C4222">
      <w:pPr>
        <w:pStyle w:val="Paragraphedeliste"/>
        <w:numPr>
          <w:ilvl w:val="0"/>
          <w:numId w:val="6"/>
        </w:numPr>
        <w:jc w:val="both"/>
        <w:rPr>
          <w:rFonts w:ascii="Arial" w:hAnsi="Arial" w:cs="Arial"/>
          <w:bCs/>
          <w:sz w:val="20"/>
        </w:rPr>
      </w:pPr>
      <w:r w:rsidRPr="00024713">
        <w:rPr>
          <w:rFonts w:ascii="Arial" w:hAnsi="Arial" w:cs="Arial"/>
          <w:b/>
          <w:bCs/>
          <w:sz w:val="20"/>
        </w:rPr>
        <w:t>Option 2</w:t>
      </w:r>
      <w:r w:rsidRPr="00024713">
        <w:rPr>
          <w:rFonts w:ascii="Arial" w:hAnsi="Arial" w:cs="Arial"/>
          <w:bCs/>
          <w:sz w:val="20"/>
        </w:rPr>
        <w:t xml:space="preserve">: </w:t>
      </w:r>
      <w:r w:rsidR="006F0F11">
        <w:rPr>
          <w:rFonts w:ascii="Arial" w:hAnsi="Arial" w:cs="Arial"/>
          <w:bCs/>
          <w:sz w:val="20"/>
          <w:szCs w:val="20"/>
        </w:rPr>
        <w:t>Extend the discard timer by UE-specific RTD</w:t>
      </w:r>
      <w:r w:rsidR="006F0F11" w:rsidRPr="00024713">
        <w:rPr>
          <w:rFonts w:ascii="Arial" w:hAnsi="Arial" w:cs="Arial"/>
          <w:bCs/>
          <w:sz w:val="20"/>
          <w:szCs w:val="20"/>
        </w:rPr>
        <w:t>.</w:t>
      </w:r>
    </w:p>
    <w:p w14:paraId="308B6E3A" w14:textId="77777777" w:rsidR="006F0F11" w:rsidRDefault="006F0F11" w:rsidP="00672649">
      <w:pPr>
        <w:ind w:left="1440" w:hanging="1440"/>
        <w:rPr>
          <w:b/>
          <w:lang w:eastAsia="sv-SE"/>
        </w:rPr>
      </w:pPr>
    </w:p>
    <w:p w14:paraId="239B41BF" w14:textId="70107CEF" w:rsidR="00672649" w:rsidRDefault="00672649" w:rsidP="00672649">
      <w:pPr>
        <w:ind w:left="1440" w:hanging="1440"/>
        <w:rPr>
          <w:b/>
          <w:lang w:eastAsia="sv-SE"/>
        </w:rPr>
      </w:pPr>
      <w:r>
        <w:rPr>
          <w:b/>
          <w:lang w:eastAsia="sv-SE"/>
        </w:rPr>
        <w:lastRenderedPageBreak/>
        <w:t>Question 7</w:t>
      </w:r>
      <w:r w:rsidR="00123393">
        <w:rPr>
          <w:b/>
          <w:lang w:eastAsia="sv-SE"/>
        </w:rPr>
        <w:t xml:space="preserve">:  </w:t>
      </w:r>
      <w:r>
        <w:rPr>
          <w:b/>
          <w:lang w:eastAsia="sv-SE"/>
        </w:rPr>
        <w:t>Companies are invited to select a preferred method for extending the PDCP Discard timer:</w:t>
      </w:r>
    </w:p>
    <w:p w14:paraId="4395E32C" w14:textId="08CCDEE0" w:rsidR="006F0F11" w:rsidRDefault="00672649" w:rsidP="004C4222">
      <w:pPr>
        <w:pStyle w:val="Paragraphedeliste"/>
        <w:numPr>
          <w:ilvl w:val="0"/>
          <w:numId w:val="7"/>
        </w:numPr>
        <w:rPr>
          <w:rFonts w:ascii="Arial" w:hAnsi="Arial" w:cs="Arial"/>
          <w:b/>
          <w:sz w:val="20"/>
          <w:lang w:eastAsia="sv-SE"/>
        </w:rPr>
      </w:pPr>
      <w:r w:rsidRPr="00057AE3">
        <w:rPr>
          <w:rFonts w:ascii="Arial" w:hAnsi="Arial" w:cs="Arial"/>
          <w:b/>
          <w:sz w:val="20"/>
          <w:lang w:eastAsia="sv-SE"/>
        </w:rPr>
        <w:t xml:space="preserve">Option 1: </w:t>
      </w:r>
      <w:r w:rsidR="006F0F11" w:rsidRPr="006F0F11">
        <w:rPr>
          <w:rFonts w:ascii="Arial" w:hAnsi="Arial" w:cs="Arial"/>
          <w:b/>
          <w:bCs/>
          <w:sz w:val="20"/>
        </w:rPr>
        <w:t>Extend the value-range of the PDCP discard timer by a fixed set of values</w:t>
      </w:r>
    </w:p>
    <w:p w14:paraId="2F0EB9A6" w14:textId="11D8CDE1" w:rsidR="00672649" w:rsidRPr="006F0F11" w:rsidRDefault="00672649" w:rsidP="004C4222">
      <w:pPr>
        <w:pStyle w:val="Paragraphedeliste"/>
        <w:numPr>
          <w:ilvl w:val="0"/>
          <w:numId w:val="7"/>
        </w:numPr>
        <w:rPr>
          <w:rFonts w:ascii="Arial" w:hAnsi="Arial" w:cs="Arial"/>
          <w:b/>
          <w:sz w:val="20"/>
          <w:lang w:eastAsia="sv-SE"/>
        </w:rPr>
      </w:pPr>
      <w:r w:rsidRPr="006F0F11">
        <w:rPr>
          <w:rFonts w:ascii="Arial" w:hAnsi="Arial" w:cs="Arial"/>
          <w:b/>
          <w:sz w:val="20"/>
          <w:lang w:eastAsia="sv-SE"/>
        </w:rPr>
        <w:t xml:space="preserve">Option 2: </w:t>
      </w:r>
      <w:r w:rsidR="006F0F11" w:rsidRPr="006F0F11">
        <w:rPr>
          <w:rFonts w:ascii="Arial" w:hAnsi="Arial" w:cs="Arial"/>
          <w:b/>
          <w:bCs/>
          <w:sz w:val="20"/>
          <w:szCs w:val="20"/>
        </w:rPr>
        <w:t>Extend the discard timer by UE-specific RTD</w:t>
      </w:r>
      <w:r w:rsidRPr="006F0F11">
        <w:rPr>
          <w:rFonts w:ascii="Arial" w:hAnsi="Arial" w:cs="Arial"/>
          <w:b/>
          <w:sz w:val="20"/>
          <w:lang w:eastAsia="sv-SE"/>
        </w:rPr>
        <w:t xml:space="preserve"> </w:t>
      </w:r>
    </w:p>
    <w:p w14:paraId="62F4D285" w14:textId="77777777" w:rsidR="00672649" w:rsidRPr="00672649" w:rsidRDefault="00672649" w:rsidP="004C4222">
      <w:pPr>
        <w:pStyle w:val="Paragraphedeliste"/>
        <w:numPr>
          <w:ilvl w:val="0"/>
          <w:numId w:val="7"/>
        </w:numPr>
        <w:rPr>
          <w:rFonts w:ascii="Arial" w:hAnsi="Arial" w:cs="Arial"/>
          <w:b/>
          <w:sz w:val="20"/>
          <w:lang w:eastAsia="sv-SE"/>
        </w:rPr>
      </w:pPr>
      <w:r w:rsidRPr="00672649">
        <w:rPr>
          <w:rFonts w:ascii="Arial" w:hAnsi="Arial" w:cs="Arial"/>
          <w:b/>
          <w:sz w:val="20"/>
          <w:lang w:eastAsia="sv-SE"/>
        </w:rPr>
        <w:t>Option 3: Any other option.</w:t>
      </w:r>
    </w:p>
    <w:p w14:paraId="653D2184" w14:textId="77777777" w:rsidR="00672649" w:rsidRPr="00057AE3" w:rsidRDefault="00672649" w:rsidP="00672649">
      <w:pPr>
        <w:pStyle w:val="Paragraphedeliste"/>
        <w:ind w:left="1440"/>
        <w:rPr>
          <w:rFonts w:ascii="Arial" w:hAnsi="Arial" w:cs="Arial"/>
          <w:b/>
          <w:sz w:val="20"/>
          <w:lang w:eastAsia="sv-SE"/>
        </w:rPr>
      </w:pPr>
    </w:p>
    <w:tbl>
      <w:tblPr>
        <w:tblStyle w:val="Grilledutableau"/>
        <w:tblW w:w="9715" w:type="dxa"/>
        <w:tblLook w:val="04A0" w:firstRow="1" w:lastRow="0" w:firstColumn="1" w:lastColumn="0" w:noHBand="0" w:noVBand="1"/>
      </w:tblPr>
      <w:tblGrid>
        <w:gridCol w:w="1496"/>
        <w:gridCol w:w="1739"/>
        <w:gridCol w:w="6480"/>
      </w:tblGrid>
      <w:tr w:rsidR="00672649" w14:paraId="41506FBD" w14:textId="77777777" w:rsidTr="00635D19">
        <w:tc>
          <w:tcPr>
            <w:tcW w:w="1496" w:type="dxa"/>
            <w:shd w:val="clear" w:color="auto" w:fill="E7E6E6" w:themeFill="background2"/>
          </w:tcPr>
          <w:p w14:paraId="753B9FB0" w14:textId="77777777" w:rsidR="00672649" w:rsidRPr="00F7133B" w:rsidRDefault="00672649" w:rsidP="00635D19">
            <w:pPr>
              <w:jc w:val="center"/>
              <w:rPr>
                <w:b/>
                <w:lang w:eastAsia="sv-SE"/>
              </w:rPr>
            </w:pPr>
            <w:r w:rsidRPr="00F7133B">
              <w:rPr>
                <w:b/>
                <w:lang w:eastAsia="sv-SE"/>
              </w:rPr>
              <w:t>Company</w:t>
            </w:r>
          </w:p>
        </w:tc>
        <w:tc>
          <w:tcPr>
            <w:tcW w:w="1739" w:type="dxa"/>
            <w:shd w:val="clear" w:color="auto" w:fill="E7E6E6" w:themeFill="background2"/>
          </w:tcPr>
          <w:p w14:paraId="0B6A21DF" w14:textId="77777777" w:rsidR="00672649" w:rsidRPr="00F7133B" w:rsidRDefault="00672649" w:rsidP="00635D19">
            <w:pPr>
              <w:jc w:val="center"/>
              <w:rPr>
                <w:b/>
                <w:lang w:eastAsia="sv-SE"/>
              </w:rPr>
            </w:pPr>
            <w:r>
              <w:rPr>
                <w:b/>
                <w:lang w:eastAsia="sv-SE"/>
              </w:rPr>
              <w:t>Supported Option(s)</w:t>
            </w:r>
          </w:p>
        </w:tc>
        <w:tc>
          <w:tcPr>
            <w:tcW w:w="6480" w:type="dxa"/>
            <w:shd w:val="clear" w:color="auto" w:fill="E7E6E6" w:themeFill="background2"/>
          </w:tcPr>
          <w:p w14:paraId="01A2101A" w14:textId="77777777" w:rsidR="00672649" w:rsidRPr="00F7133B" w:rsidRDefault="00672649" w:rsidP="00635D19">
            <w:pPr>
              <w:jc w:val="center"/>
              <w:rPr>
                <w:b/>
                <w:lang w:eastAsia="sv-SE"/>
              </w:rPr>
            </w:pPr>
            <w:r w:rsidRPr="00F7133B">
              <w:rPr>
                <w:b/>
                <w:lang w:eastAsia="sv-SE"/>
              </w:rPr>
              <w:t>Additional comments</w:t>
            </w:r>
          </w:p>
        </w:tc>
      </w:tr>
      <w:tr w:rsidR="00DD53AA" w14:paraId="43F2C338" w14:textId="77777777" w:rsidTr="00635D19">
        <w:tc>
          <w:tcPr>
            <w:tcW w:w="1496" w:type="dxa"/>
          </w:tcPr>
          <w:p w14:paraId="45DB8BA4" w14:textId="6B9A774B" w:rsidR="00DD53AA" w:rsidRDefault="00DD53AA" w:rsidP="00DD53AA">
            <w:pPr>
              <w:rPr>
                <w:lang w:eastAsia="sv-SE"/>
              </w:rPr>
            </w:pPr>
            <w:r>
              <w:rPr>
                <w:rFonts w:eastAsiaTheme="minorEastAsia" w:hint="eastAsia"/>
                <w:lang w:eastAsia="ko-KR"/>
              </w:rPr>
              <w:t>LG</w:t>
            </w:r>
          </w:p>
        </w:tc>
        <w:tc>
          <w:tcPr>
            <w:tcW w:w="1739" w:type="dxa"/>
          </w:tcPr>
          <w:p w14:paraId="1288D9B0" w14:textId="1FDF6F4F" w:rsidR="00DD53AA" w:rsidRDefault="00DD53AA" w:rsidP="00DD53AA">
            <w:pPr>
              <w:rPr>
                <w:lang w:eastAsia="sv-SE"/>
              </w:rPr>
            </w:pPr>
            <w:r>
              <w:rPr>
                <w:rFonts w:eastAsiaTheme="minorEastAsia"/>
                <w:lang w:eastAsia="ko-KR"/>
              </w:rPr>
              <w:t>Option 1</w:t>
            </w:r>
          </w:p>
        </w:tc>
        <w:tc>
          <w:tcPr>
            <w:tcW w:w="6480" w:type="dxa"/>
          </w:tcPr>
          <w:p w14:paraId="2713F6E0" w14:textId="59BDF54D" w:rsidR="00DD53AA" w:rsidRDefault="00DD53AA" w:rsidP="00DD53AA">
            <w:pPr>
              <w:rPr>
                <w:lang w:eastAsia="sv-SE"/>
              </w:rPr>
            </w:pPr>
            <w:r>
              <w:rPr>
                <w:rFonts w:eastAsiaTheme="minorEastAsia" w:hint="eastAsia"/>
                <w:lang w:eastAsia="ko-KR"/>
              </w:rPr>
              <w:t xml:space="preserve">If the extension of the </w:t>
            </w:r>
            <w:r w:rsidRPr="004669A1">
              <w:rPr>
                <w:rFonts w:eastAsiaTheme="minorEastAsia"/>
                <w:lang w:eastAsia="ko-KR"/>
              </w:rPr>
              <w:t xml:space="preserve">PDCP discard timer </w:t>
            </w:r>
            <w:r>
              <w:rPr>
                <w:rFonts w:eastAsiaTheme="minorEastAsia"/>
                <w:lang w:eastAsia="ko-KR"/>
              </w:rPr>
              <w:t>value is needed, new extended value should be introduced in RRC IE.</w:t>
            </w:r>
          </w:p>
        </w:tc>
      </w:tr>
      <w:tr w:rsidR="007F5429" w14:paraId="209C6815" w14:textId="77777777" w:rsidTr="00635D19">
        <w:tc>
          <w:tcPr>
            <w:tcW w:w="1496" w:type="dxa"/>
          </w:tcPr>
          <w:p w14:paraId="53381EFF" w14:textId="399A77C4" w:rsidR="007F5429" w:rsidRDefault="007F5429" w:rsidP="007F5429">
            <w:pPr>
              <w:rPr>
                <w:lang w:eastAsia="sv-SE"/>
              </w:rPr>
            </w:pPr>
            <w:proofErr w:type="spellStart"/>
            <w:r>
              <w:rPr>
                <w:rFonts w:eastAsiaTheme="minorEastAsia" w:hint="eastAsia"/>
              </w:rPr>
              <w:t>X</w:t>
            </w:r>
            <w:r>
              <w:rPr>
                <w:rFonts w:eastAsiaTheme="minorEastAsia"/>
              </w:rPr>
              <w:t>iaomi</w:t>
            </w:r>
            <w:proofErr w:type="spellEnd"/>
          </w:p>
        </w:tc>
        <w:tc>
          <w:tcPr>
            <w:tcW w:w="1739" w:type="dxa"/>
          </w:tcPr>
          <w:p w14:paraId="2B0A0CCE" w14:textId="75F15FBC" w:rsidR="007F5429" w:rsidRDefault="007F5429" w:rsidP="007F5429">
            <w:pPr>
              <w:rPr>
                <w:lang w:eastAsia="sv-SE"/>
              </w:rPr>
            </w:pPr>
            <w:r>
              <w:rPr>
                <w:rFonts w:eastAsiaTheme="minorEastAsia" w:hint="eastAsia"/>
              </w:rPr>
              <w:t>o</w:t>
            </w:r>
            <w:r>
              <w:rPr>
                <w:rFonts w:eastAsiaTheme="minorEastAsia"/>
              </w:rPr>
              <w:t>ption 1</w:t>
            </w:r>
          </w:p>
        </w:tc>
        <w:tc>
          <w:tcPr>
            <w:tcW w:w="6480" w:type="dxa"/>
          </w:tcPr>
          <w:p w14:paraId="3B9A1174" w14:textId="47F29EB7" w:rsidR="007F5429" w:rsidRDefault="007F5429" w:rsidP="007F5429">
            <w:pPr>
              <w:rPr>
                <w:lang w:eastAsia="sv-SE"/>
              </w:rPr>
            </w:pPr>
            <w:r>
              <w:rPr>
                <w:rFonts w:eastAsiaTheme="minorEastAsia" w:hint="eastAsia"/>
              </w:rPr>
              <w:t>o</w:t>
            </w:r>
            <w:r>
              <w:rPr>
                <w:rFonts w:eastAsiaTheme="minorEastAsia"/>
              </w:rPr>
              <w:t>ption 1 is enough, network configures UE specific discard timer value from the value set based UE specific RTD.</w:t>
            </w:r>
          </w:p>
        </w:tc>
      </w:tr>
      <w:tr w:rsidR="0085556E" w14:paraId="0398E831" w14:textId="77777777" w:rsidTr="00635D19">
        <w:tc>
          <w:tcPr>
            <w:tcW w:w="1496" w:type="dxa"/>
          </w:tcPr>
          <w:p w14:paraId="2B51B869" w14:textId="225F995B" w:rsidR="0085556E" w:rsidRDefault="0085556E" w:rsidP="0085556E">
            <w:pPr>
              <w:rPr>
                <w:lang w:eastAsia="sv-SE"/>
              </w:rPr>
            </w:pPr>
            <w:ins w:id="263" w:author="cmcc" w:date="2020-09-29T09:30:00Z">
              <w:r>
                <w:rPr>
                  <w:rFonts w:eastAsiaTheme="minorEastAsia" w:hint="eastAsia"/>
                </w:rPr>
                <w:t>C</w:t>
              </w:r>
              <w:r>
                <w:rPr>
                  <w:rFonts w:eastAsiaTheme="minorEastAsia"/>
                </w:rPr>
                <w:t>MCC</w:t>
              </w:r>
            </w:ins>
          </w:p>
        </w:tc>
        <w:tc>
          <w:tcPr>
            <w:tcW w:w="1739" w:type="dxa"/>
          </w:tcPr>
          <w:p w14:paraId="791C5242" w14:textId="77777777" w:rsidR="0085556E" w:rsidRDefault="0085556E" w:rsidP="0085556E">
            <w:pPr>
              <w:rPr>
                <w:lang w:eastAsia="sv-SE"/>
              </w:rPr>
            </w:pPr>
          </w:p>
        </w:tc>
        <w:tc>
          <w:tcPr>
            <w:tcW w:w="6480" w:type="dxa"/>
          </w:tcPr>
          <w:p w14:paraId="4E8C9E12" w14:textId="488B0143" w:rsidR="0085556E" w:rsidRDefault="0085556E" w:rsidP="0085556E">
            <w:pPr>
              <w:rPr>
                <w:lang w:eastAsia="sv-SE"/>
              </w:rPr>
            </w:pPr>
            <w:ins w:id="264" w:author="cmcc" w:date="2020-09-29T09:30:00Z">
              <w:r>
                <w:rPr>
                  <w:rFonts w:eastAsiaTheme="minorEastAsia" w:hint="eastAsia"/>
                </w:rPr>
                <w:t>P</w:t>
              </w:r>
              <w:r>
                <w:rPr>
                  <w:rFonts w:eastAsiaTheme="minorEastAsia"/>
                </w:rPr>
                <w:t>lease see our comments to Question6.</w:t>
              </w:r>
            </w:ins>
          </w:p>
        </w:tc>
      </w:tr>
      <w:tr w:rsidR="0085556E" w14:paraId="28E4CCB5" w14:textId="77777777" w:rsidTr="00635D19">
        <w:tc>
          <w:tcPr>
            <w:tcW w:w="1496" w:type="dxa"/>
          </w:tcPr>
          <w:p w14:paraId="1C105680" w14:textId="1FEDD9DD" w:rsidR="0085556E" w:rsidRDefault="00016DFB" w:rsidP="0085556E">
            <w:pPr>
              <w:rPr>
                <w:lang w:eastAsia="sv-SE"/>
              </w:rPr>
            </w:pPr>
            <w:ins w:id="265" w:author="Shah, Rikin" w:date="2020-10-01T08:51:00Z">
              <w:r>
                <w:rPr>
                  <w:lang w:eastAsia="sv-SE"/>
                </w:rPr>
                <w:t>Panasonic</w:t>
              </w:r>
            </w:ins>
          </w:p>
        </w:tc>
        <w:tc>
          <w:tcPr>
            <w:tcW w:w="1739" w:type="dxa"/>
          </w:tcPr>
          <w:p w14:paraId="39D336E8" w14:textId="59B6D125" w:rsidR="0085556E" w:rsidRDefault="00016DFB" w:rsidP="0085556E">
            <w:pPr>
              <w:rPr>
                <w:lang w:eastAsia="sv-SE"/>
              </w:rPr>
            </w:pPr>
            <w:ins w:id="266" w:author="Shah, Rikin" w:date="2020-10-01T08:51:00Z">
              <w:r>
                <w:rPr>
                  <w:lang w:eastAsia="sv-SE"/>
                </w:rPr>
                <w:t>Option 1</w:t>
              </w:r>
            </w:ins>
          </w:p>
        </w:tc>
        <w:tc>
          <w:tcPr>
            <w:tcW w:w="6480" w:type="dxa"/>
          </w:tcPr>
          <w:p w14:paraId="76EE23EA" w14:textId="77777777" w:rsidR="0085556E" w:rsidRDefault="0085556E" w:rsidP="0085556E">
            <w:pPr>
              <w:rPr>
                <w:lang w:eastAsia="sv-SE"/>
              </w:rPr>
            </w:pPr>
          </w:p>
        </w:tc>
      </w:tr>
      <w:tr w:rsidR="007D31D2" w14:paraId="526E06DE" w14:textId="77777777" w:rsidTr="00635D19">
        <w:tc>
          <w:tcPr>
            <w:tcW w:w="1496" w:type="dxa"/>
          </w:tcPr>
          <w:p w14:paraId="6C8E099A" w14:textId="45892293" w:rsidR="007D31D2" w:rsidRDefault="007D31D2" w:rsidP="007D31D2">
            <w:pPr>
              <w:rPr>
                <w:lang w:eastAsia="sv-SE"/>
              </w:rPr>
            </w:pPr>
            <w:ins w:id="267" w:author="Robert S Karlsson" w:date="2020-10-02T18:06:00Z">
              <w:r>
                <w:rPr>
                  <w:lang w:eastAsia="sv-SE"/>
                </w:rPr>
                <w:t>Ericsson</w:t>
              </w:r>
            </w:ins>
          </w:p>
        </w:tc>
        <w:tc>
          <w:tcPr>
            <w:tcW w:w="1739" w:type="dxa"/>
          </w:tcPr>
          <w:p w14:paraId="20134E96" w14:textId="39003938" w:rsidR="007D31D2" w:rsidRDefault="007D31D2" w:rsidP="007D31D2">
            <w:pPr>
              <w:rPr>
                <w:lang w:eastAsia="sv-SE"/>
              </w:rPr>
            </w:pPr>
            <w:ins w:id="268" w:author="Robert S Karlsson" w:date="2020-10-02T18:06:00Z">
              <w:r>
                <w:rPr>
                  <w:lang w:eastAsia="sv-SE"/>
                </w:rPr>
                <w:t>Option 1</w:t>
              </w:r>
            </w:ins>
          </w:p>
        </w:tc>
        <w:tc>
          <w:tcPr>
            <w:tcW w:w="6480" w:type="dxa"/>
          </w:tcPr>
          <w:p w14:paraId="1FBA8ADD" w14:textId="39063759" w:rsidR="007D31D2" w:rsidRDefault="007D31D2" w:rsidP="007D31D2">
            <w:pPr>
              <w:rPr>
                <w:lang w:eastAsia="sv-SE"/>
              </w:rPr>
            </w:pPr>
            <w:ins w:id="269" w:author="Robert S Karlsson" w:date="2020-10-02T18:06:00Z">
              <w:r>
                <w:rPr>
                  <w:lang w:eastAsia="sv-SE"/>
                </w:rPr>
                <w:t xml:space="preserve">The PDCP discard timer shall correspond to </w:t>
              </w:r>
              <w:proofErr w:type="spellStart"/>
              <w:r>
                <w:rPr>
                  <w:lang w:eastAsia="sv-SE"/>
                </w:rPr>
                <w:t>QoS</w:t>
              </w:r>
              <w:proofErr w:type="spellEnd"/>
              <w:r>
                <w:rPr>
                  <w:lang w:eastAsia="sv-SE"/>
                </w:rPr>
                <w:t xml:space="preserve"> requirements, and the </w:t>
              </w:r>
              <w:proofErr w:type="spellStart"/>
              <w:r>
                <w:rPr>
                  <w:lang w:eastAsia="sv-SE"/>
                </w:rPr>
                <w:t>QoS</w:t>
              </w:r>
              <w:proofErr w:type="spellEnd"/>
              <w:r>
                <w:rPr>
                  <w:lang w:eastAsia="sv-SE"/>
                </w:rPr>
                <w:t xml:space="preserve"> requirements are not dependent on the actual RTD. </w:t>
              </w:r>
            </w:ins>
            <w:ins w:id="270" w:author="Robert S Karlsson" w:date="2020-10-02T18:07:00Z">
              <w:r>
                <w:rPr>
                  <w:lang w:eastAsia="sv-SE"/>
                </w:rPr>
                <w:t xml:space="preserve">Only with new </w:t>
              </w:r>
              <w:proofErr w:type="spellStart"/>
              <w:r>
                <w:rPr>
                  <w:lang w:eastAsia="sv-SE"/>
                </w:rPr>
                <w:t>QoS</w:t>
              </w:r>
              <w:proofErr w:type="spellEnd"/>
              <w:r>
                <w:rPr>
                  <w:lang w:eastAsia="sv-SE"/>
                </w:rPr>
                <w:t xml:space="preserve"> requirements there is a need for </w:t>
              </w:r>
            </w:ins>
            <w:ins w:id="271" w:author="Robert S Karlsson" w:date="2020-10-02T18:06:00Z">
              <w:r>
                <w:rPr>
                  <w:lang w:eastAsia="sv-SE"/>
                </w:rPr>
                <w:t>exte</w:t>
              </w:r>
            </w:ins>
            <w:ins w:id="272" w:author="Robert S Karlsson" w:date="2020-10-02T18:07:00Z">
              <w:r>
                <w:rPr>
                  <w:lang w:eastAsia="sv-SE"/>
                </w:rPr>
                <w:t>nsion.</w:t>
              </w:r>
            </w:ins>
          </w:p>
        </w:tc>
      </w:tr>
      <w:tr w:rsidR="00047586" w14:paraId="65424CFD" w14:textId="77777777" w:rsidTr="00635D19">
        <w:tc>
          <w:tcPr>
            <w:tcW w:w="1496" w:type="dxa"/>
          </w:tcPr>
          <w:p w14:paraId="620A5088" w14:textId="3BB5A8EC" w:rsidR="00047586" w:rsidRDefault="00047586" w:rsidP="007D31D2">
            <w:pPr>
              <w:rPr>
                <w:lang w:eastAsia="sv-SE"/>
              </w:rPr>
            </w:pPr>
            <w:ins w:id="273" w:author="CATT" w:date="2020-10-07T10:57:00Z">
              <w:r>
                <w:rPr>
                  <w:lang w:val="en-US" w:eastAsia="sv-SE"/>
                </w:rPr>
                <w:t>CATT</w:t>
              </w:r>
            </w:ins>
          </w:p>
        </w:tc>
        <w:tc>
          <w:tcPr>
            <w:tcW w:w="1739" w:type="dxa"/>
          </w:tcPr>
          <w:p w14:paraId="40C06219" w14:textId="431E3BC1" w:rsidR="00047586" w:rsidRDefault="00047586" w:rsidP="007D31D2">
            <w:pPr>
              <w:rPr>
                <w:lang w:eastAsia="sv-SE"/>
              </w:rPr>
            </w:pPr>
            <w:ins w:id="274" w:author="CATT" w:date="2020-10-07T10:57:00Z">
              <w:r>
                <w:rPr>
                  <w:rFonts w:eastAsiaTheme="minorEastAsia"/>
                  <w:lang w:eastAsia="ko-KR"/>
                </w:rPr>
                <w:t>Option 1</w:t>
              </w:r>
            </w:ins>
          </w:p>
        </w:tc>
        <w:tc>
          <w:tcPr>
            <w:tcW w:w="6480" w:type="dxa"/>
          </w:tcPr>
          <w:p w14:paraId="2F803A1E" w14:textId="0E9BB30E" w:rsidR="00047586" w:rsidRDefault="00047586" w:rsidP="007F6E2A">
            <w:pPr>
              <w:rPr>
                <w:lang w:eastAsia="sv-SE"/>
              </w:rPr>
            </w:pPr>
            <w:ins w:id="275" w:author="CATT" w:date="2020-10-07T10:57:00Z">
              <w:r>
                <w:rPr>
                  <w:rFonts w:eastAsiaTheme="minorEastAsia"/>
                </w:rPr>
                <w:t>I</w:t>
              </w:r>
              <w:r>
                <w:rPr>
                  <w:rFonts w:eastAsiaTheme="minorEastAsia" w:hint="eastAsia"/>
                </w:rPr>
                <w:t xml:space="preserve">f </w:t>
              </w:r>
              <w:r w:rsidRPr="00264070">
                <w:rPr>
                  <w:rFonts w:eastAsiaTheme="minorEastAsia"/>
                </w:rPr>
                <w:t>PDCP Discard timer</w:t>
              </w:r>
              <w:r>
                <w:rPr>
                  <w:rFonts w:eastAsiaTheme="minorEastAsia" w:hint="eastAsia"/>
                </w:rPr>
                <w:t xml:space="preserve"> is needed, option 1 is enough.</w:t>
              </w:r>
            </w:ins>
          </w:p>
        </w:tc>
      </w:tr>
      <w:tr w:rsidR="00E962A0" w14:paraId="36ECB502" w14:textId="77777777" w:rsidTr="00635D19">
        <w:trPr>
          <w:ins w:id="276" w:author="Chien-Chun CHENG" w:date="2020-10-07T11:30:00Z"/>
        </w:trPr>
        <w:tc>
          <w:tcPr>
            <w:tcW w:w="1496" w:type="dxa"/>
          </w:tcPr>
          <w:p w14:paraId="44460B81" w14:textId="2F4B16A0" w:rsidR="00E962A0" w:rsidRDefault="00E962A0" w:rsidP="00E962A0">
            <w:pPr>
              <w:rPr>
                <w:ins w:id="277" w:author="Chien-Chun CHENG" w:date="2020-10-07T11:30:00Z"/>
                <w:lang w:val="en-US" w:eastAsia="sv-SE"/>
              </w:rPr>
            </w:pPr>
            <w:ins w:id="278" w:author="Chien-Chun CHENG" w:date="2020-10-07T11:30:00Z">
              <w:r>
                <w:rPr>
                  <w:lang w:eastAsia="sv-SE"/>
                </w:rPr>
                <w:t>APT</w:t>
              </w:r>
            </w:ins>
          </w:p>
        </w:tc>
        <w:tc>
          <w:tcPr>
            <w:tcW w:w="1739" w:type="dxa"/>
          </w:tcPr>
          <w:p w14:paraId="4E341C05" w14:textId="6EAFC766" w:rsidR="00E962A0" w:rsidRDefault="00E962A0" w:rsidP="00E962A0">
            <w:pPr>
              <w:rPr>
                <w:ins w:id="279" w:author="Chien-Chun CHENG" w:date="2020-10-07T11:30:00Z"/>
                <w:rFonts w:eastAsiaTheme="minorEastAsia"/>
                <w:lang w:eastAsia="ko-KR"/>
              </w:rPr>
            </w:pPr>
            <w:ins w:id="280" w:author="Chien-Chun CHENG" w:date="2020-10-07T11:30:00Z">
              <w:r>
                <w:rPr>
                  <w:lang w:eastAsia="sv-SE"/>
                </w:rPr>
                <w:t>Option 1</w:t>
              </w:r>
            </w:ins>
          </w:p>
        </w:tc>
        <w:tc>
          <w:tcPr>
            <w:tcW w:w="6480" w:type="dxa"/>
          </w:tcPr>
          <w:p w14:paraId="4023C295" w14:textId="688174A3" w:rsidR="00E962A0" w:rsidRDefault="00E962A0" w:rsidP="00E962A0">
            <w:pPr>
              <w:rPr>
                <w:ins w:id="281" w:author="Chien-Chun CHENG" w:date="2020-10-07T11:30:00Z"/>
                <w:rFonts w:eastAsiaTheme="minorEastAsia"/>
              </w:rPr>
            </w:pPr>
            <w:ins w:id="282" w:author="Chien-Chun CHENG" w:date="2020-10-07T11:30:00Z">
              <w:r>
                <w:rPr>
                  <w:lang w:eastAsia="sv-SE"/>
                </w:rPr>
                <w:t>Agree Ericsson</w:t>
              </w:r>
            </w:ins>
          </w:p>
        </w:tc>
      </w:tr>
      <w:tr w:rsidR="00A102EC" w14:paraId="56AE4E07" w14:textId="77777777" w:rsidTr="00635D19">
        <w:trPr>
          <w:ins w:id="283" w:author="nomor" w:date="2020-10-07T11:44:00Z"/>
        </w:trPr>
        <w:tc>
          <w:tcPr>
            <w:tcW w:w="1496" w:type="dxa"/>
          </w:tcPr>
          <w:p w14:paraId="2B529856" w14:textId="5B5CE72A" w:rsidR="00A102EC" w:rsidRDefault="00A102EC" w:rsidP="00A102EC">
            <w:pPr>
              <w:rPr>
                <w:ins w:id="284" w:author="nomor" w:date="2020-10-07T11:44:00Z"/>
                <w:lang w:eastAsia="sv-SE"/>
              </w:rPr>
            </w:pPr>
            <w:proofErr w:type="spellStart"/>
            <w:ins w:id="285" w:author="nomor" w:date="2020-10-07T11:45:00Z">
              <w:r>
                <w:rPr>
                  <w:lang w:eastAsia="sv-SE"/>
                </w:rPr>
                <w:t>Nomor</w:t>
              </w:r>
              <w:proofErr w:type="spellEnd"/>
              <w:r>
                <w:rPr>
                  <w:lang w:eastAsia="sv-SE"/>
                </w:rPr>
                <w:t xml:space="preserve"> Research</w:t>
              </w:r>
            </w:ins>
          </w:p>
        </w:tc>
        <w:tc>
          <w:tcPr>
            <w:tcW w:w="1739" w:type="dxa"/>
          </w:tcPr>
          <w:p w14:paraId="1AAAE6EC" w14:textId="161D1652" w:rsidR="00A102EC" w:rsidRDefault="00A102EC" w:rsidP="00A102EC">
            <w:pPr>
              <w:rPr>
                <w:ins w:id="286" w:author="nomor" w:date="2020-10-07T11:44:00Z"/>
                <w:lang w:eastAsia="sv-SE"/>
              </w:rPr>
            </w:pPr>
            <w:ins w:id="287" w:author="nomor" w:date="2020-10-07T11:45:00Z">
              <w:r>
                <w:rPr>
                  <w:lang w:eastAsia="sv-SE"/>
                </w:rPr>
                <w:t>Option 1</w:t>
              </w:r>
            </w:ins>
          </w:p>
        </w:tc>
        <w:tc>
          <w:tcPr>
            <w:tcW w:w="6480" w:type="dxa"/>
          </w:tcPr>
          <w:p w14:paraId="2969B0BF" w14:textId="74EDF604" w:rsidR="00A102EC" w:rsidRDefault="00A102EC" w:rsidP="00A102EC">
            <w:pPr>
              <w:rPr>
                <w:ins w:id="288" w:author="nomor" w:date="2020-10-07T11:44:00Z"/>
                <w:lang w:eastAsia="sv-SE"/>
              </w:rPr>
            </w:pPr>
            <w:ins w:id="289" w:author="nomor" w:date="2020-10-07T11:45:00Z">
              <w:r>
                <w:rPr>
                  <w:lang w:eastAsia="sv-SE"/>
                </w:rPr>
                <w:t xml:space="preserve">PDCP discard timer is related to </w:t>
              </w:r>
              <w:proofErr w:type="spellStart"/>
              <w:r>
                <w:rPr>
                  <w:lang w:eastAsia="sv-SE"/>
                </w:rPr>
                <w:t>QoS</w:t>
              </w:r>
              <w:proofErr w:type="spellEnd"/>
              <w:r>
                <w:rPr>
                  <w:lang w:eastAsia="sv-SE"/>
                </w:rPr>
                <w:t xml:space="preserve"> requirements. Therefore, we propose to extend the value range by a fixed set of values.</w:t>
              </w:r>
            </w:ins>
          </w:p>
        </w:tc>
      </w:tr>
      <w:tr w:rsidR="005D0634" w14:paraId="3CEC11FF" w14:textId="77777777" w:rsidTr="00635D19">
        <w:trPr>
          <w:ins w:id="290" w:author="Camille Bui" w:date="2020-10-07T12:03:00Z"/>
        </w:trPr>
        <w:tc>
          <w:tcPr>
            <w:tcW w:w="1496" w:type="dxa"/>
          </w:tcPr>
          <w:p w14:paraId="263B6D01" w14:textId="252778EC" w:rsidR="005D0634" w:rsidRDefault="005D0634" w:rsidP="00A102EC">
            <w:pPr>
              <w:rPr>
                <w:ins w:id="291" w:author="Camille Bui" w:date="2020-10-07T12:03:00Z"/>
                <w:lang w:eastAsia="sv-SE"/>
              </w:rPr>
            </w:pPr>
            <w:ins w:id="292" w:author="Camille Bui" w:date="2020-10-07T12:04:00Z">
              <w:r>
                <w:rPr>
                  <w:lang w:eastAsia="sv-SE"/>
                </w:rPr>
                <w:t>Thales</w:t>
              </w:r>
            </w:ins>
          </w:p>
        </w:tc>
        <w:tc>
          <w:tcPr>
            <w:tcW w:w="1739" w:type="dxa"/>
          </w:tcPr>
          <w:p w14:paraId="50D192D5" w14:textId="7656AB74" w:rsidR="005D0634" w:rsidRDefault="005D0634" w:rsidP="00A102EC">
            <w:pPr>
              <w:rPr>
                <w:ins w:id="293" w:author="Camille Bui" w:date="2020-10-07T12:03:00Z"/>
                <w:lang w:eastAsia="sv-SE"/>
              </w:rPr>
            </w:pPr>
            <w:ins w:id="294" w:author="Camille Bui" w:date="2020-10-07T12:04:00Z">
              <w:r>
                <w:rPr>
                  <w:lang w:eastAsia="sv-SE"/>
                </w:rPr>
                <w:t>Option 1</w:t>
              </w:r>
            </w:ins>
          </w:p>
        </w:tc>
        <w:tc>
          <w:tcPr>
            <w:tcW w:w="6480" w:type="dxa"/>
          </w:tcPr>
          <w:p w14:paraId="12FADC8F" w14:textId="75FC8A68" w:rsidR="005D0634" w:rsidRDefault="005D0634" w:rsidP="00A102EC">
            <w:pPr>
              <w:rPr>
                <w:ins w:id="295" w:author="Camille Bui" w:date="2020-10-07T12:03:00Z"/>
                <w:lang w:eastAsia="sv-SE"/>
              </w:rPr>
            </w:pPr>
            <w:ins w:id="296" w:author="Camille Bui" w:date="2020-10-07T12:04:00Z">
              <w:r>
                <w:rPr>
                  <w:lang w:eastAsia="sv-SE"/>
                </w:rPr>
                <w:t>W</w:t>
              </w:r>
              <w:r w:rsidRPr="00280C76">
                <w:rPr>
                  <w:lang w:eastAsia="sv-SE"/>
                </w:rPr>
                <w:t xml:space="preserve">e can define a set of configurable values for the PDCP </w:t>
              </w:r>
              <w:proofErr w:type="spellStart"/>
              <w:r w:rsidRPr="00280C76">
                <w:rPr>
                  <w:lang w:eastAsia="sv-SE"/>
                </w:rPr>
                <w:t>discardTimer</w:t>
              </w:r>
              <w:proofErr w:type="spellEnd"/>
              <w:r w:rsidRPr="00280C76">
                <w:rPr>
                  <w:lang w:eastAsia="sv-SE"/>
                </w:rPr>
                <w:t xml:space="preserve"> reflecting the </w:t>
              </w:r>
              <w:r>
                <w:rPr>
                  <w:lang w:eastAsia="sv-SE"/>
                </w:rPr>
                <w:t xml:space="preserve">yet-to-be defined new </w:t>
              </w:r>
              <w:r w:rsidRPr="00280C76">
                <w:rPr>
                  <w:lang w:eastAsia="sv-SE"/>
                </w:rPr>
                <w:t>5QI requirement</w:t>
              </w:r>
              <w:r>
                <w:rPr>
                  <w:lang w:eastAsia="sv-SE"/>
                </w:rPr>
                <w:t xml:space="preserve">s (for </w:t>
              </w:r>
              <w:r w:rsidRPr="00F1638E">
                <w:rPr>
                  <w:lang w:eastAsia="sv-SE"/>
                </w:rPr>
                <w:t>GEO scenario</w:t>
              </w:r>
              <w:r>
                <w:rPr>
                  <w:lang w:eastAsia="sv-SE"/>
                </w:rPr>
                <w:t xml:space="preserve">) </w:t>
              </w:r>
            </w:ins>
          </w:p>
        </w:tc>
      </w:tr>
    </w:tbl>
    <w:p w14:paraId="3B9079AD" w14:textId="77777777" w:rsidR="00672649" w:rsidRDefault="00672649" w:rsidP="00672649"/>
    <w:p w14:paraId="3098ADAD" w14:textId="77777777" w:rsidR="00E64035" w:rsidRDefault="00E64035" w:rsidP="00E64035">
      <w:pPr>
        <w:pStyle w:val="Titre3"/>
        <w:rPr>
          <w:i/>
        </w:rPr>
      </w:pPr>
      <w:r>
        <w:rPr>
          <w:i/>
        </w:rPr>
        <w:t>PDCP t-Reordering Timer</w:t>
      </w:r>
    </w:p>
    <w:p w14:paraId="6C4B98CA" w14:textId="77777777" w:rsidR="00EF002E" w:rsidRDefault="00EF002E" w:rsidP="000A5BD4">
      <w:pPr>
        <w:pStyle w:val="Doc-text2"/>
        <w:tabs>
          <w:tab w:val="clear" w:pos="1622"/>
        </w:tabs>
        <w:spacing w:after="120"/>
        <w:ind w:left="0" w:firstLine="0"/>
        <w:jc w:val="both"/>
      </w:pPr>
      <w:r>
        <w:t xml:space="preserve">In order to detect loss of PDCP Data PDUs, PDCP </w:t>
      </w:r>
      <w:r>
        <w:rPr>
          <w:i/>
        </w:rPr>
        <w:t>t-Reordering</w:t>
      </w:r>
      <w:r>
        <w:t xml:space="preserve"> timer is started or reset when a PDCP SDU is delivered to upper layers [4]. The maximum configurable expiration time is 3000ms [5]. </w:t>
      </w:r>
    </w:p>
    <w:p w14:paraId="2B318082" w14:textId="0BA643FF" w:rsidR="00EF002E" w:rsidRDefault="00EF002E" w:rsidP="000A5BD4">
      <w:pPr>
        <w:pStyle w:val="Doc-text2"/>
        <w:tabs>
          <w:tab w:val="clear" w:pos="1622"/>
        </w:tabs>
        <w:spacing w:after="120"/>
        <w:ind w:left="0" w:firstLine="0"/>
        <w:jc w:val="both"/>
      </w:pPr>
      <w:r>
        <w:t xml:space="preserve">During the Study Item phase, a possible limitation regarding overall number of retransmissions in NTN has been identified. </w:t>
      </w:r>
      <w:r w:rsidR="000A5BD4">
        <w:t>Like</w:t>
      </w:r>
      <w:r w:rsidR="002E4357">
        <w:t xml:space="preserve"> </w:t>
      </w:r>
      <w:r w:rsidR="00497B9E">
        <w:t>PDCP</w:t>
      </w:r>
      <w:r>
        <w:t xml:space="preserve"> </w:t>
      </w:r>
      <w:proofErr w:type="spellStart"/>
      <w:r>
        <w:rPr>
          <w:i/>
        </w:rPr>
        <w:t>discardTimer</w:t>
      </w:r>
      <w:proofErr w:type="spellEnd"/>
      <w:r>
        <w:t xml:space="preserve">, the </w:t>
      </w:r>
      <w:r w:rsidR="000A5BD4">
        <w:t>PDCP</w:t>
      </w:r>
      <w:r>
        <w:t xml:space="preserve"> </w:t>
      </w:r>
      <w:r>
        <w:rPr>
          <w:i/>
        </w:rPr>
        <w:t>t-Reordering</w:t>
      </w:r>
      <w:r>
        <w:t xml:space="preserve"> </w:t>
      </w:r>
      <w:r w:rsidR="000A5BD4">
        <w:t xml:space="preserve">timer </w:t>
      </w:r>
      <w:r>
        <w:t>is</w:t>
      </w:r>
      <w:r w:rsidR="00AB17BF">
        <w:t xml:space="preserve"> also</w:t>
      </w:r>
      <w:r>
        <w:t xml:space="preserve"> related to the </w:t>
      </w:r>
      <w:proofErr w:type="spellStart"/>
      <w:r>
        <w:t>QoS</w:t>
      </w:r>
      <w:proofErr w:type="spellEnd"/>
      <w:r>
        <w:t xml:space="preserve"> requirements and should be modified</w:t>
      </w:r>
      <w:r w:rsidR="0094383F">
        <w:t>,</w:t>
      </w:r>
      <w:r>
        <w:t xml:space="preserve"> if new 5QI requirements are defined</w:t>
      </w:r>
      <w:r w:rsidR="00C52325">
        <w:t xml:space="preserve"> or to meet operator-specific </w:t>
      </w:r>
      <w:r w:rsidR="00F337B3">
        <w:t>5QIs</w:t>
      </w:r>
      <w:r w:rsidR="00C52325">
        <w:t>, as mentioned in R2-2006705</w:t>
      </w:r>
      <w:r>
        <w:t xml:space="preserve">. </w:t>
      </w:r>
      <w:r w:rsidR="000A5BD4">
        <w:t xml:space="preserve">Thus the open issue is whether the PDCP </w:t>
      </w:r>
      <w:r w:rsidR="000A5BD4" w:rsidRPr="008632A7">
        <w:rPr>
          <w:i/>
        </w:rPr>
        <w:t>t-Reor</w:t>
      </w:r>
      <w:r w:rsidR="007B44AD" w:rsidRPr="008632A7">
        <w:rPr>
          <w:i/>
        </w:rPr>
        <w:t>dering</w:t>
      </w:r>
      <w:r w:rsidR="007B44AD">
        <w:t xml:space="preserve"> timer should be extended for NR-NTN.</w:t>
      </w:r>
    </w:p>
    <w:p w14:paraId="251BD046" w14:textId="77777777" w:rsidR="00EF002E" w:rsidRPr="007D32DB" w:rsidRDefault="00EF002E" w:rsidP="002663A2">
      <w:pPr>
        <w:rPr>
          <w:sz w:val="10"/>
        </w:rPr>
      </w:pPr>
    </w:p>
    <w:p w14:paraId="3711C720" w14:textId="6BD06E1C" w:rsidR="000A5BD4" w:rsidRDefault="00971BE2" w:rsidP="000A5BD4">
      <w:pPr>
        <w:ind w:left="1440" w:hanging="1440"/>
        <w:rPr>
          <w:b/>
          <w:lang w:eastAsia="sv-SE"/>
        </w:rPr>
      </w:pPr>
      <w:r>
        <w:rPr>
          <w:b/>
          <w:lang w:eastAsia="sv-SE"/>
        </w:rPr>
        <w:t>Question 8</w:t>
      </w:r>
      <w:r w:rsidR="000A5BD4">
        <w:rPr>
          <w:b/>
          <w:lang w:eastAsia="sv-SE"/>
        </w:rPr>
        <w:t xml:space="preserve">: Do companies </w:t>
      </w:r>
      <w:r w:rsidR="00EE3AE9">
        <w:rPr>
          <w:b/>
          <w:lang w:eastAsia="sv-SE"/>
        </w:rPr>
        <w:t>see a need to extend</w:t>
      </w:r>
      <w:r w:rsidR="000A5BD4">
        <w:rPr>
          <w:b/>
          <w:lang w:eastAsia="sv-SE"/>
        </w:rPr>
        <w:t xml:space="preserve"> PDCP t-Reordering timer?</w:t>
      </w:r>
    </w:p>
    <w:p w14:paraId="4010EB38" w14:textId="77777777" w:rsidR="00AB17BF" w:rsidRPr="007D32DB" w:rsidRDefault="00AB17BF" w:rsidP="002663A2">
      <w:pPr>
        <w:rPr>
          <w:sz w:val="8"/>
        </w:rPr>
      </w:pPr>
    </w:p>
    <w:tbl>
      <w:tblPr>
        <w:tblStyle w:val="Grilledutableau"/>
        <w:tblW w:w="0" w:type="auto"/>
        <w:jc w:val="center"/>
        <w:tblLook w:val="04A0" w:firstRow="1" w:lastRow="0" w:firstColumn="1" w:lastColumn="0" w:noHBand="0" w:noVBand="1"/>
      </w:tblPr>
      <w:tblGrid>
        <w:gridCol w:w="1502"/>
        <w:gridCol w:w="1373"/>
        <w:gridCol w:w="6210"/>
      </w:tblGrid>
      <w:tr w:rsidR="00EE3AE9" w14:paraId="798DABB8" w14:textId="77777777" w:rsidTr="004F4379">
        <w:trPr>
          <w:jc w:val="center"/>
        </w:trPr>
        <w:tc>
          <w:tcPr>
            <w:tcW w:w="1502" w:type="dxa"/>
            <w:shd w:val="clear" w:color="auto" w:fill="E7E6E6" w:themeFill="background2"/>
          </w:tcPr>
          <w:p w14:paraId="641C9FF4" w14:textId="77777777" w:rsidR="00EE3AE9" w:rsidRPr="00F7133B" w:rsidRDefault="00EE3AE9" w:rsidP="00635D19">
            <w:pPr>
              <w:jc w:val="center"/>
              <w:rPr>
                <w:b/>
                <w:lang w:eastAsia="sv-SE"/>
              </w:rPr>
            </w:pPr>
            <w:r w:rsidRPr="00F7133B">
              <w:rPr>
                <w:b/>
                <w:lang w:eastAsia="sv-SE"/>
              </w:rPr>
              <w:t>Company</w:t>
            </w:r>
          </w:p>
        </w:tc>
        <w:tc>
          <w:tcPr>
            <w:tcW w:w="1373" w:type="dxa"/>
            <w:shd w:val="clear" w:color="auto" w:fill="E7E6E6" w:themeFill="background2"/>
          </w:tcPr>
          <w:p w14:paraId="393140F6" w14:textId="1F6C2F94" w:rsidR="00EE3AE9" w:rsidRPr="00F7133B" w:rsidRDefault="0092186E" w:rsidP="0092186E">
            <w:pPr>
              <w:jc w:val="center"/>
              <w:rPr>
                <w:b/>
                <w:lang w:eastAsia="sv-SE"/>
              </w:rPr>
            </w:pPr>
            <w:r>
              <w:rPr>
                <w:b/>
                <w:lang w:eastAsia="sv-SE"/>
              </w:rPr>
              <w:t>Yes</w:t>
            </w:r>
            <w:r w:rsidR="00EE3AE9">
              <w:rPr>
                <w:b/>
                <w:lang w:eastAsia="sv-SE"/>
              </w:rPr>
              <w:t xml:space="preserve"> / </w:t>
            </w:r>
            <w:r>
              <w:rPr>
                <w:b/>
                <w:lang w:eastAsia="sv-SE"/>
              </w:rPr>
              <w:t>No</w:t>
            </w:r>
          </w:p>
        </w:tc>
        <w:tc>
          <w:tcPr>
            <w:tcW w:w="6210" w:type="dxa"/>
            <w:shd w:val="clear" w:color="auto" w:fill="E7E6E6" w:themeFill="background2"/>
          </w:tcPr>
          <w:p w14:paraId="614D9D05" w14:textId="77777777" w:rsidR="00EE3AE9" w:rsidRPr="00F7133B" w:rsidRDefault="00EE3AE9" w:rsidP="00635D19">
            <w:pPr>
              <w:jc w:val="center"/>
              <w:rPr>
                <w:b/>
                <w:lang w:eastAsia="sv-SE"/>
              </w:rPr>
            </w:pPr>
            <w:r w:rsidRPr="00F7133B">
              <w:rPr>
                <w:b/>
                <w:lang w:eastAsia="sv-SE"/>
              </w:rPr>
              <w:t>Additional comments</w:t>
            </w:r>
          </w:p>
        </w:tc>
      </w:tr>
      <w:tr w:rsidR="00EE3AE9" w14:paraId="5AC0DA6B" w14:textId="77777777" w:rsidTr="004F4379">
        <w:trPr>
          <w:jc w:val="center"/>
        </w:trPr>
        <w:tc>
          <w:tcPr>
            <w:tcW w:w="1502" w:type="dxa"/>
          </w:tcPr>
          <w:p w14:paraId="4B01A90E" w14:textId="352029DE" w:rsidR="00EE3AE9" w:rsidRPr="00AF125F" w:rsidRDefault="00AF125F" w:rsidP="00635D19">
            <w:pPr>
              <w:rPr>
                <w:rFonts w:eastAsiaTheme="minorEastAsia"/>
              </w:rPr>
            </w:pPr>
            <w:proofErr w:type="spellStart"/>
            <w:r>
              <w:rPr>
                <w:rFonts w:eastAsiaTheme="minorEastAsia" w:hint="eastAsia"/>
              </w:rPr>
              <w:t>Spreadtrum</w:t>
            </w:r>
            <w:proofErr w:type="spellEnd"/>
          </w:p>
        </w:tc>
        <w:tc>
          <w:tcPr>
            <w:tcW w:w="1373" w:type="dxa"/>
          </w:tcPr>
          <w:p w14:paraId="19BF57A1" w14:textId="0443655F" w:rsidR="00EE3AE9" w:rsidRPr="00AF125F" w:rsidRDefault="00313E4B" w:rsidP="00635D19">
            <w:pPr>
              <w:rPr>
                <w:rFonts w:eastAsiaTheme="minorEastAsia"/>
              </w:rPr>
            </w:pPr>
            <w:r>
              <w:rPr>
                <w:rFonts w:eastAsiaTheme="minorEastAsia"/>
              </w:rPr>
              <w:t>No</w:t>
            </w:r>
          </w:p>
        </w:tc>
        <w:tc>
          <w:tcPr>
            <w:tcW w:w="6210" w:type="dxa"/>
          </w:tcPr>
          <w:p w14:paraId="52B3E764" w14:textId="524D7378" w:rsidR="00EE3AE9" w:rsidRPr="00AF125F" w:rsidRDefault="00AF125F" w:rsidP="00792DB2">
            <w:pPr>
              <w:rPr>
                <w:rFonts w:eastAsiaTheme="minorEastAsia"/>
              </w:rPr>
            </w:pPr>
            <w:r>
              <w:rPr>
                <w:rFonts w:eastAsiaTheme="minorEastAsia"/>
              </w:rPr>
              <w:t xml:space="preserve">The </w:t>
            </w:r>
            <w:r>
              <w:rPr>
                <w:rFonts w:eastAsiaTheme="minorEastAsia" w:hint="eastAsia"/>
              </w:rPr>
              <w:t xml:space="preserve">PDCP t-Reordering timer </w:t>
            </w:r>
            <w:r w:rsidRPr="00B923D6">
              <w:t xml:space="preserve">mainly reflects the </w:t>
            </w:r>
            <w:proofErr w:type="spellStart"/>
            <w:r w:rsidRPr="00B923D6">
              <w:t>QoS</w:t>
            </w:r>
            <w:proofErr w:type="spellEnd"/>
            <w:r w:rsidRPr="00B923D6">
              <w:t xml:space="preserve"> requirements of the packets belonging to a service</w:t>
            </w:r>
            <w:r>
              <w:t>. So</w:t>
            </w:r>
            <w:r w:rsidR="00792DB2">
              <w:t xml:space="preserve"> the timer is not related to the RTD in NTN. W</w:t>
            </w:r>
            <w:r>
              <w:t xml:space="preserve">e think that it may be extended only if a </w:t>
            </w:r>
            <w:r w:rsidR="00792DB2">
              <w:t>new 5QI is defined</w:t>
            </w:r>
            <w:r>
              <w:t>.</w:t>
            </w:r>
          </w:p>
        </w:tc>
      </w:tr>
      <w:tr w:rsidR="00DD53AA" w14:paraId="74827148" w14:textId="77777777" w:rsidTr="004F4379">
        <w:trPr>
          <w:jc w:val="center"/>
        </w:trPr>
        <w:tc>
          <w:tcPr>
            <w:tcW w:w="1502" w:type="dxa"/>
          </w:tcPr>
          <w:p w14:paraId="338814B6" w14:textId="792EAFEA" w:rsidR="00DD53AA" w:rsidRDefault="00DD53AA" w:rsidP="00DD53AA">
            <w:pPr>
              <w:rPr>
                <w:lang w:eastAsia="sv-SE"/>
              </w:rPr>
            </w:pPr>
            <w:r>
              <w:rPr>
                <w:rFonts w:eastAsiaTheme="minorEastAsia" w:hint="eastAsia"/>
                <w:lang w:eastAsia="ko-KR"/>
              </w:rPr>
              <w:t>LG</w:t>
            </w:r>
          </w:p>
        </w:tc>
        <w:tc>
          <w:tcPr>
            <w:tcW w:w="1373" w:type="dxa"/>
          </w:tcPr>
          <w:p w14:paraId="068F5BCB" w14:textId="0F1FADF4" w:rsidR="00DD53AA" w:rsidRDefault="00DD53AA" w:rsidP="00DD53AA">
            <w:pPr>
              <w:rPr>
                <w:lang w:eastAsia="sv-SE"/>
              </w:rPr>
            </w:pPr>
            <w:r>
              <w:rPr>
                <w:rFonts w:eastAsiaTheme="minorEastAsia" w:hint="eastAsia"/>
                <w:lang w:eastAsia="ko-KR"/>
              </w:rPr>
              <w:t>No</w:t>
            </w:r>
          </w:p>
        </w:tc>
        <w:tc>
          <w:tcPr>
            <w:tcW w:w="6210" w:type="dxa"/>
          </w:tcPr>
          <w:p w14:paraId="4205D328" w14:textId="4D612C8D" w:rsidR="00DD53AA" w:rsidRDefault="00DD53AA" w:rsidP="00DD53AA">
            <w:pPr>
              <w:rPr>
                <w:lang w:eastAsia="sv-SE"/>
              </w:rPr>
            </w:pPr>
            <w:r>
              <w:rPr>
                <w:rFonts w:eastAsiaTheme="minorEastAsia" w:hint="eastAsia"/>
                <w:lang w:eastAsia="ko-KR"/>
              </w:rPr>
              <w:t xml:space="preserve">The </w:t>
            </w:r>
            <w:r>
              <w:rPr>
                <w:rFonts w:eastAsiaTheme="minorEastAsia"/>
                <w:lang w:eastAsia="ko-KR"/>
              </w:rPr>
              <w:t xml:space="preserve">value of the </w:t>
            </w:r>
            <w:r w:rsidRPr="005302F5">
              <w:rPr>
                <w:rFonts w:eastAsiaTheme="minorEastAsia"/>
                <w:lang w:eastAsia="ko-KR"/>
              </w:rPr>
              <w:t xml:space="preserve">t-Reordering </w:t>
            </w:r>
            <w:r>
              <w:rPr>
                <w:rFonts w:eastAsiaTheme="minorEastAsia" w:hint="eastAsia"/>
                <w:lang w:eastAsia="ko-KR"/>
              </w:rPr>
              <w:t xml:space="preserve">is configured </w:t>
            </w:r>
            <w:r>
              <w:rPr>
                <w:rFonts w:eastAsiaTheme="minorEastAsia"/>
                <w:lang w:eastAsia="ko-KR"/>
              </w:rPr>
              <w:t xml:space="preserve">based on the </w:t>
            </w:r>
            <w:proofErr w:type="spellStart"/>
            <w:r>
              <w:rPr>
                <w:rFonts w:eastAsiaTheme="minorEastAsia"/>
                <w:lang w:eastAsia="ko-KR"/>
              </w:rPr>
              <w:t>QoS</w:t>
            </w:r>
            <w:proofErr w:type="spellEnd"/>
            <w:r>
              <w:rPr>
                <w:rFonts w:eastAsiaTheme="minorEastAsia"/>
                <w:lang w:eastAsia="ko-KR"/>
              </w:rPr>
              <w:t xml:space="preserve"> requirement. Thus, without changing the </w:t>
            </w:r>
            <w:proofErr w:type="spellStart"/>
            <w:r>
              <w:rPr>
                <w:rFonts w:eastAsiaTheme="minorEastAsia"/>
                <w:lang w:eastAsia="ko-KR"/>
              </w:rPr>
              <w:t>QoS</w:t>
            </w:r>
            <w:proofErr w:type="spellEnd"/>
            <w:r>
              <w:rPr>
                <w:rFonts w:eastAsiaTheme="minorEastAsia"/>
                <w:lang w:eastAsia="ko-KR"/>
              </w:rPr>
              <w:t xml:space="preserve"> requirement, the </w:t>
            </w:r>
            <w:r w:rsidRPr="005302F5">
              <w:rPr>
                <w:rFonts w:eastAsiaTheme="minorEastAsia"/>
                <w:lang w:eastAsia="ko-KR"/>
              </w:rPr>
              <w:t xml:space="preserve">t-Reordering </w:t>
            </w:r>
            <w:r>
              <w:rPr>
                <w:rFonts w:eastAsiaTheme="minorEastAsia"/>
                <w:lang w:eastAsia="ko-KR"/>
              </w:rPr>
              <w:t>should not be extended.</w:t>
            </w:r>
          </w:p>
        </w:tc>
      </w:tr>
      <w:tr w:rsidR="007F5429" w14:paraId="1CC721F3" w14:textId="77777777" w:rsidTr="004F4379">
        <w:trPr>
          <w:jc w:val="center"/>
        </w:trPr>
        <w:tc>
          <w:tcPr>
            <w:tcW w:w="1502" w:type="dxa"/>
          </w:tcPr>
          <w:p w14:paraId="4B40C97F" w14:textId="41C67197" w:rsidR="007F5429" w:rsidRDefault="007F5429" w:rsidP="007F5429">
            <w:pPr>
              <w:rPr>
                <w:lang w:eastAsia="sv-SE"/>
              </w:rPr>
            </w:pPr>
            <w:proofErr w:type="spellStart"/>
            <w:r>
              <w:rPr>
                <w:rFonts w:eastAsiaTheme="minorEastAsia" w:hint="eastAsia"/>
              </w:rPr>
              <w:t>x</w:t>
            </w:r>
            <w:r>
              <w:rPr>
                <w:rFonts w:eastAsiaTheme="minorEastAsia"/>
              </w:rPr>
              <w:t>iaomi</w:t>
            </w:r>
            <w:proofErr w:type="spellEnd"/>
          </w:p>
        </w:tc>
        <w:tc>
          <w:tcPr>
            <w:tcW w:w="1373" w:type="dxa"/>
          </w:tcPr>
          <w:p w14:paraId="0F7EEE2C" w14:textId="75008FB5" w:rsidR="007F5429" w:rsidRDefault="007F5429" w:rsidP="007F5429">
            <w:pPr>
              <w:rPr>
                <w:lang w:eastAsia="sv-SE"/>
              </w:rPr>
            </w:pPr>
            <w:r>
              <w:rPr>
                <w:rFonts w:eastAsiaTheme="minorEastAsia" w:hint="eastAsia"/>
              </w:rPr>
              <w:t>d</w:t>
            </w:r>
            <w:r>
              <w:rPr>
                <w:rFonts w:eastAsiaTheme="minorEastAsia"/>
              </w:rPr>
              <w:t>epends on SA2</w:t>
            </w:r>
          </w:p>
        </w:tc>
        <w:tc>
          <w:tcPr>
            <w:tcW w:w="6210" w:type="dxa"/>
          </w:tcPr>
          <w:p w14:paraId="41EC2EAB" w14:textId="31961B80" w:rsidR="007F5429" w:rsidRDefault="007F5429" w:rsidP="007F5429">
            <w:pPr>
              <w:rPr>
                <w:lang w:eastAsia="sv-SE"/>
              </w:rPr>
            </w:pPr>
            <w:r>
              <w:rPr>
                <w:rFonts w:eastAsiaTheme="minorEastAsia" w:hint="eastAsia"/>
              </w:rPr>
              <w:t>S</w:t>
            </w:r>
            <w:r>
              <w:rPr>
                <w:rFonts w:eastAsiaTheme="minorEastAsia"/>
              </w:rPr>
              <w:t xml:space="preserve">imilar to discard timer, it mainly relates to </w:t>
            </w:r>
            <w:proofErr w:type="spellStart"/>
            <w:r>
              <w:rPr>
                <w:rFonts w:eastAsiaTheme="minorEastAsia"/>
              </w:rPr>
              <w:t>QoS</w:t>
            </w:r>
            <w:proofErr w:type="spellEnd"/>
            <w:r>
              <w:rPr>
                <w:rFonts w:eastAsiaTheme="minorEastAsia"/>
              </w:rPr>
              <w:t xml:space="preserve"> requirement of service, i.e. whether service can endure a packet arriving with certain </w:t>
            </w:r>
            <w:r>
              <w:rPr>
                <w:rFonts w:eastAsiaTheme="minorEastAsia" w:hint="eastAsia"/>
              </w:rPr>
              <w:t>delay</w:t>
            </w:r>
            <w:r>
              <w:rPr>
                <w:rFonts w:eastAsiaTheme="minorEastAsia"/>
              </w:rPr>
              <w:t xml:space="preserve"> without </w:t>
            </w:r>
            <w:proofErr w:type="spellStart"/>
            <w:r>
              <w:rPr>
                <w:rFonts w:eastAsiaTheme="minorEastAsia"/>
              </w:rPr>
              <w:t>disfunction</w:t>
            </w:r>
            <w:proofErr w:type="spellEnd"/>
            <w:r>
              <w:rPr>
                <w:rFonts w:eastAsiaTheme="minorEastAsia"/>
              </w:rPr>
              <w:t>. It is SA2’s responsibility to decide whether NTN service requirement would be different from the existing one.</w:t>
            </w:r>
          </w:p>
        </w:tc>
      </w:tr>
      <w:tr w:rsidR="0099026A" w14:paraId="757D243D" w14:textId="77777777" w:rsidTr="004F4379">
        <w:trPr>
          <w:jc w:val="center"/>
        </w:trPr>
        <w:tc>
          <w:tcPr>
            <w:tcW w:w="1502" w:type="dxa"/>
          </w:tcPr>
          <w:p w14:paraId="1E6E3A3A" w14:textId="2DE54B1D" w:rsidR="0099026A" w:rsidRDefault="0099026A" w:rsidP="0099026A">
            <w:pPr>
              <w:rPr>
                <w:lang w:eastAsia="sv-SE"/>
              </w:rPr>
            </w:pPr>
            <w:ins w:id="297" w:author="cmcc" w:date="2020-09-29T09:30:00Z">
              <w:r>
                <w:rPr>
                  <w:rFonts w:eastAsiaTheme="minorEastAsia" w:hint="eastAsia"/>
                </w:rPr>
                <w:lastRenderedPageBreak/>
                <w:t>C</w:t>
              </w:r>
              <w:r>
                <w:rPr>
                  <w:rFonts w:eastAsiaTheme="minorEastAsia"/>
                </w:rPr>
                <w:t>MCC</w:t>
              </w:r>
            </w:ins>
          </w:p>
        </w:tc>
        <w:tc>
          <w:tcPr>
            <w:tcW w:w="1373" w:type="dxa"/>
          </w:tcPr>
          <w:p w14:paraId="05BC7979" w14:textId="77777777" w:rsidR="0099026A" w:rsidRDefault="0099026A" w:rsidP="0099026A">
            <w:pPr>
              <w:rPr>
                <w:lang w:eastAsia="sv-SE"/>
              </w:rPr>
            </w:pPr>
          </w:p>
        </w:tc>
        <w:tc>
          <w:tcPr>
            <w:tcW w:w="6210" w:type="dxa"/>
          </w:tcPr>
          <w:p w14:paraId="75811E87" w14:textId="507F5E31" w:rsidR="0099026A" w:rsidRDefault="0099026A" w:rsidP="0099026A">
            <w:pPr>
              <w:rPr>
                <w:lang w:eastAsia="sv-SE"/>
              </w:rPr>
            </w:pPr>
            <w:ins w:id="298" w:author="cmcc" w:date="2020-09-29T09:30:00Z">
              <w:r>
                <w:rPr>
                  <w:rFonts w:eastAsiaTheme="minorEastAsia" w:hint="eastAsia"/>
                </w:rPr>
                <w:t>H</w:t>
              </w:r>
              <w:r>
                <w:rPr>
                  <w:rFonts w:eastAsiaTheme="minorEastAsia"/>
                </w:rPr>
                <w:t xml:space="preserve">ow to modify the t-Reordering </w:t>
              </w:r>
              <w:r w:rsidRPr="00F3181B">
                <w:rPr>
                  <w:rFonts w:eastAsiaTheme="minorEastAsia"/>
                </w:rPr>
                <w:t xml:space="preserve">timer </w:t>
              </w:r>
              <w:r>
                <w:rPr>
                  <w:rFonts w:eastAsiaTheme="minorEastAsia"/>
                </w:rPr>
                <w:t>demand</w:t>
              </w:r>
              <w:r w:rsidRPr="00F3181B">
                <w:rPr>
                  <w:rFonts w:eastAsiaTheme="minorEastAsia"/>
                </w:rPr>
                <w:t xml:space="preserve">s comprehensive consideration of </w:t>
              </w:r>
              <w:proofErr w:type="spellStart"/>
              <w:r w:rsidRPr="00F3181B">
                <w:rPr>
                  <w:rFonts w:eastAsiaTheme="minorEastAsia"/>
                </w:rPr>
                <w:t>Qo</w:t>
              </w:r>
              <w:r>
                <w:rPr>
                  <w:rFonts w:eastAsiaTheme="minorEastAsia"/>
                </w:rPr>
                <w:t>S</w:t>
              </w:r>
              <w:proofErr w:type="spellEnd"/>
              <w:r w:rsidRPr="00F3181B">
                <w:rPr>
                  <w:rFonts w:eastAsiaTheme="minorEastAsia"/>
                </w:rPr>
                <w:t xml:space="preserve"> requirements</w:t>
              </w:r>
              <w:r>
                <w:rPr>
                  <w:rFonts w:eastAsiaTheme="minorEastAsia"/>
                </w:rPr>
                <w:t>.</w:t>
              </w:r>
            </w:ins>
          </w:p>
        </w:tc>
      </w:tr>
      <w:tr w:rsidR="003347B6" w14:paraId="78579C28" w14:textId="77777777" w:rsidTr="004F4379">
        <w:trPr>
          <w:jc w:val="center"/>
        </w:trPr>
        <w:tc>
          <w:tcPr>
            <w:tcW w:w="1502" w:type="dxa"/>
          </w:tcPr>
          <w:p w14:paraId="5CE43A76" w14:textId="028E8E8E" w:rsidR="003347B6" w:rsidRDefault="003347B6" w:rsidP="003347B6">
            <w:pPr>
              <w:rPr>
                <w:lang w:eastAsia="sv-SE"/>
              </w:rPr>
            </w:pPr>
            <w:ins w:id="299" w:author="Shah, Rikin" w:date="2020-10-01T08:49:00Z">
              <w:r>
                <w:rPr>
                  <w:lang w:eastAsia="sv-SE"/>
                </w:rPr>
                <w:t>Panasonic</w:t>
              </w:r>
            </w:ins>
          </w:p>
        </w:tc>
        <w:tc>
          <w:tcPr>
            <w:tcW w:w="1373" w:type="dxa"/>
          </w:tcPr>
          <w:p w14:paraId="3AA395E9" w14:textId="31FF8227" w:rsidR="003347B6" w:rsidRDefault="003347B6" w:rsidP="003347B6">
            <w:pPr>
              <w:rPr>
                <w:lang w:eastAsia="sv-SE"/>
              </w:rPr>
            </w:pPr>
            <w:ins w:id="300" w:author="Shah, Rikin" w:date="2020-10-01T08:49:00Z">
              <w:r>
                <w:rPr>
                  <w:lang w:eastAsia="sv-SE"/>
                </w:rPr>
                <w:t>No</w:t>
              </w:r>
            </w:ins>
          </w:p>
        </w:tc>
        <w:tc>
          <w:tcPr>
            <w:tcW w:w="6210" w:type="dxa"/>
          </w:tcPr>
          <w:p w14:paraId="3230E9B8" w14:textId="77777777" w:rsidR="003347B6" w:rsidRDefault="003347B6" w:rsidP="003347B6">
            <w:pPr>
              <w:rPr>
                <w:ins w:id="301" w:author="Shah, Rikin" w:date="2020-10-01T08:49:00Z"/>
                <w:lang w:val="en-US" w:eastAsia="sv-SE"/>
              </w:rPr>
            </w:pPr>
            <w:ins w:id="302" w:author="Shah, Rikin" w:date="2020-10-01T08:49:00Z">
              <w:r w:rsidRPr="00572D14">
                <w:rPr>
                  <w:lang w:val="en-US" w:eastAsia="sv-SE"/>
                </w:rPr>
                <w:t xml:space="preserve">NTN doesn’t change </w:t>
              </w:r>
              <w:proofErr w:type="spellStart"/>
              <w:r w:rsidRPr="00572D14">
                <w:rPr>
                  <w:lang w:val="en-US" w:eastAsia="sv-SE"/>
                </w:rPr>
                <w:t>QoS</w:t>
              </w:r>
              <w:proofErr w:type="spellEnd"/>
              <w:r w:rsidRPr="00572D14">
                <w:rPr>
                  <w:lang w:val="en-US" w:eastAsia="sv-SE"/>
                </w:rPr>
                <w:t xml:space="preserve"> </w:t>
              </w:r>
              <w:r>
                <w:rPr>
                  <w:lang w:val="en-US" w:eastAsia="sv-SE"/>
                </w:rPr>
                <w:t xml:space="preserve">traffic. Hence, </w:t>
              </w:r>
              <w:r w:rsidRPr="005B577C">
                <w:rPr>
                  <w:lang w:val="en-US" w:eastAsia="sv-SE"/>
                </w:rPr>
                <w:t>the</w:t>
              </w:r>
              <w:r>
                <w:rPr>
                  <w:lang w:val="en-US" w:eastAsia="sv-SE"/>
                </w:rPr>
                <w:t xml:space="preserve"> t-Reordering Timer should not be extended.</w:t>
              </w:r>
            </w:ins>
          </w:p>
          <w:p w14:paraId="19831758" w14:textId="77777777" w:rsidR="003347B6" w:rsidRDefault="003347B6" w:rsidP="003347B6">
            <w:pPr>
              <w:rPr>
                <w:ins w:id="303" w:author="Shah, Rikin" w:date="2020-10-01T08:49:00Z"/>
                <w:rFonts w:eastAsia="Malgun Gothic" w:cs="Arial"/>
                <w:lang w:eastAsia="ko-KR"/>
              </w:rPr>
            </w:pPr>
            <w:ins w:id="304" w:author="Shah, Rikin" w:date="2020-10-01T08:49:00Z">
              <w:r>
                <w:rPr>
                  <w:rFonts w:eastAsia="Malgun Gothic" w:cs="Arial"/>
                  <w:lang w:eastAsia="ko-KR"/>
                </w:rPr>
                <w:t xml:space="preserve">If new 5QI is defined for NTN, </w:t>
              </w:r>
              <w:r>
                <w:rPr>
                  <w:lang w:val="en-US" w:eastAsia="sv-SE"/>
                </w:rPr>
                <w:t xml:space="preserve">t-Reordering Timer </w:t>
              </w:r>
              <w:r>
                <w:rPr>
                  <w:rFonts w:eastAsia="Malgun Gothic" w:cs="Arial"/>
                  <w:lang w:eastAsia="ko-KR"/>
                </w:rPr>
                <w:t>should be extended.</w:t>
              </w:r>
            </w:ins>
          </w:p>
          <w:p w14:paraId="0DF12CFD" w14:textId="77777777" w:rsidR="003347B6" w:rsidRDefault="003347B6" w:rsidP="003347B6">
            <w:pPr>
              <w:rPr>
                <w:lang w:eastAsia="sv-SE"/>
              </w:rPr>
            </w:pPr>
          </w:p>
        </w:tc>
      </w:tr>
      <w:tr w:rsidR="003347B6" w14:paraId="7977A565" w14:textId="77777777" w:rsidTr="004F4379">
        <w:trPr>
          <w:jc w:val="center"/>
        </w:trPr>
        <w:tc>
          <w:tcPr>
            <w:tcW w:w="1502" w:type="dxa"/>
          </w:tcPr>
          <w:p w14:paraId="540E97DA" w14:textId="201FE55E" w:rsidR="003347B6" w:rsidRDefault="00E46CB2" w:rsidP="003347B6">
            <w:pPr>
              <w:rPr>
                <w:lang w:eastAsia="sv-SE"/>
              </w:rPr>
            </w:pPr>
            <w:ins w:id="305" w:author="Robert S Karlsson" w:date="2020-10-02T18:08:00Z">
              <w:r>
                <w:rPr>
                  <w:lang w:eastAsia="sv-SE"/>
                </w:rPr>
                <w:t>Ericsson</w:t>
              </w:r>
            </w:ins>
          </w:p>
        </w:tc>
        <w:tc>
          <w:tcPr>
            <w:tcW w:w="1373" w:type="dxa"/>
          </w:tcPr>
          <w:p w14:paraId="4EE460A2" w14:textId="0EEB5120" w:rsidR="003347B6" w:rsidRDefault="00E46CB2" w:rsidP="003347B6">
            <w:pPr>
              <w:rPr>
                <w:lang w:eastAsia="sv-SE"/>
              </w:rPr>
            </w:pPr>
            <w:ins w:id="306" w:author="Robert S Karlsson" w:date="2020-10-02T18:08:00Z">
              <w:r>
                <w:rPr>
                  <w:lang w:eastAsia="sv-SE"/>
                </w:rPr>
                <w:t>No</w:t>
              </w:r>
            </w:ins>
          </w:p>
        </w:tc>
        <w:tc>
          <w:tcPr>
            <w:tcW w:w="6210" w:type="dxa"/>
          </w:tcPr>
          <w:p w14:paraId="27F4E811" w14:textId="660920B2" w:rsidR="003347B6" w:rsidRDefault="00E46CB2" w:rsidP="003347B6">
            <w:pPr>
              <w:rPr>
                <w:lang w:eastAsia="sv-SE"/>
              </w:rPr>
            </w:pPr>
            <w:ins w:id="307" w:author="Robert S Karlsson" w:date="2020-10-02T18:08:00Z">
              <w:r>
                <w:rPr>
                  <w:lang w:eastAsia="sv-SE"/>
                </w:rPr>
                <w:t xml:space="preserve">We may revisit if new </w:t>
              </w:r>
              <w:proofErr w:type="spellStart"/>
              <w:r>
                <w:rPr>
                  <w:lang w:eastAsia="sv-SE"/>
                </w:rPr>
                <w:t>QoS</w:t>
              </w:r>
              <w:proofErr w:type="spellEnd"/>
              <w:r>
                <w:rPr>
                  <w:lang w:eastAsia="sv-SE"/>
                </w:rPr>
                <w:t xml:space="preserve"> </w:t>
              </w:r>
            </w:ins>
            <w:ins w:id="308" w:author="Robert S Karlsson" w:date="2020-10-02T18:09:00Z">
              <w:r>
                <w:rPr>
                  <w:lang w:eastAsia="sv-SE"/>
                </w:rPr>
                <w:t>requirements are defined.</w:t>
              </w:r>
            </w:ins>
          </w:p>
        </w:tc>
      </w:tr>
      <w:tr w:rsidR="00501899" w14:paraId="1BFCCA1C" w14:textId="77777777" w:rsidTr="004F4379">
        <w:trPr>
          <w:jc w:val="center"/>
          <w:ins w:id="309" w:author="CATT" w:date="2020-10-07T10:58:00Z"/>
        </w:trPr>
        <w:tc>
          <w:tcPr>
            <w:tcW w:w="1502" w:type="dxa"/>
          </w:tcPr>
          <w:p w14:paraId="6433C04E" w14:textId="25013FE8" w:rsidR="00501899" w:rsidRDefault="00501899" w:rsidP="003347B6">
            <w:pPr>
              <w:rPr>
                <w:ins w:id="310" w:author="CATT" w:date="2020-10-07T10:58:00Z"/>
                <w:lang w:eastAsia="sv-SE"/>
              </w:rPr>
            </w:pPr>
            <w:ins w:id="311" w:author="CATT" w:date="2020-10-07T10:58:00Z">
              <w:r>
                <w:rPr>
                  <w:lang w:val="en-US" w:eastAsia="sv-SE"/>
                </w:rPr>
                <w:t>CATT</w:t>
              </w:r>
            </w:ins>
          </w:p>
        </w:tc>
        <w:tc>
          <w:tcPr>
            <w:tcW w:w="1373" w:type="dxa"/>
          </w:tcPr>
          <w:p w14:paraId="3065623A" w14:textId="3BFD6ED7" w:rsidR="00501899" w:rsidRDefault="00501899" w:rsidP="003347B6">
            <w:pPr>
              <w:rPr>
                <w:ins w:id="312" w:author="CATT" w:date="2020-10-07T10:58:00Z"/>
                <w:lang w:eastAsia="sv-SE"/>
              </w:rPr>
            </w:pPr>
            <w:ins w:id="313" w:author="CATT" w:date="2020-10-07T10:58:00Z">
              <w:r>
                <w:rPr>
                  <w:rFonts w:eastAsiaTheme="minorEastAsia" w:hint="eastAsia"/>
                </w:rPr>
                <w:t>No</w:t>
              </w:r>
            </w:ins>
          </w:p>
        </w:tc>
        <w:tc>
          <w:tcPr>
            <w:tcW w:w="6210" w:type="dxa"/>
          </w:tcPr>
          <w:p w14:paraId="3C762882" w14:textId="0491F37E" w:rsidR="00501899" w:rsidRDefault="00501899" w:rsidP="003347B6">
            <w:pPr>
              <w:rPr>
                <w:ins w:id="314" w:author="CATT" w:date="2020-10-07T10:58:00Z"/>
                <w:lang w:eastAsia="sv-SE"/>
              </w:rPr>
            </w:pPr>
            <w:ins w:id="315" w:author="CATT" w:date="2020-10-07T10:58:00Z">
              <w:r>
                <w:rPr>
                  <w:rFonts w:eastAsiaTheme="minorEastAsia"/>
                </w:rPr>
                <w:t xml:space="preserve">The </w:t>
              </w:r>
              <w:r>
                <w:rPr>
                  <w:rFonts w:eastAsiaTheme="minorEastAsia" w:hint="eastAsia"/>
                </w:rPr>
                <w:t xml:space="preserve">PDCP t-Reordering timer </w:t>
              </w:r>
              <w:r>
                <w:t xml:space="preserve">mainly reflects the </w:t>
              </w:r>
              <w:proofErr w:type="spellStart"/>
              <w:r>
                <w:t>QoS</w:t>
              </w:r>
              <w:proofErr w:type="spellEnd"/>
              <w:r>
                <w:t xml:space="preserve"> requirements</w:t>
              </w:r>
              <w:r>
                <w:rPr>
                  <w:rFonts w:eastAsiaTheme="minorEastAsia" w:hint="eastAsia"/>
                </w:rPr>
                <w:t xml:space="preserve"> </w:t>
              </w:r>
              <w:r>
                <w:rPr>
                  <w:rFonts w:eastAsiaTheme="minorEastAsia"/>
                </w:rPr>
                <w:t>of service</w:t>
              </w:r>
              <w:r>
                <w:rPr>
                  <w:rFonts w:eastAsiaTheme="minorEastAsia" w:hint="eastAsia"/>
                </w:rPr>
                <w:t>.</w:t>
              </w:r>
            </w:ins>
          </w:p>
        </w:tc>
      </w:tr>
      <w:tr w:rsidR="00E962A0" w14:paraId="5B8F676C" w14:textId="77777777" w:rsidTr="004F4379">
        <w:trPr>
          <w:jc w:val="center"/>
          <w:ins w:id="316" w:author="Chien-Chun CHENG" w:date="2020-10-07T11:30:00Z"/>
        </w:trPr>
        <w:tc>
          <w:tcPr>
            <w:tcW w:w="1502" w:type="dxa"/>
          </w:tcPr>
          <w:p w14:paraId="042E3112" w14:textId="73EAD3CA" w:rsidR="00E962A0" w:rsidRDefault="00E962A0" w:rsidP="003347B6">
            <w:pPr>
              <w:rPr>
                <w:ins w:id="317" w:author="Chien-Chun CHENG" w:date="2020-10-07T11:30:00Z"/>
                <w:lang w:val="en-US" w:eastAsia="sv-SE"/>
              </w:rPr>
            </w:pPr>
            <w:ins w:id="318" w:author="Chien-Chun CHENG" w:date="2020-10-07T11:30:00Z">
              <w:r>
                <w:rPr>
                  <w:lang w:val="en-US" w:eastAsia="sv-SE"/>
                </w:rPr>
                <w:t>APT</w:t>
              </w:r>
            </w:ins>
          </w:p>
        </w:tc>
        <w:tc>
          <w:tcPr>
            <w:tcW w:w="1373" w:type="dxa"/>
          </w:tcPr>
          <w:p w14:paraId="7B1D3AF4" w14:textId="309132A9" w:rsidR="00E962A0" w:rsidRDefault="00E962A0" w:rsidP="003347B6">
            <w:pPr>
              <w:rPr>
                <w:ins w:id="319" w:author="Chien-Chun CHENG" w:date="2020-10-07T11:30:00Z"/>
                <w:rFonts w:eastAsiaTheme="minorEastAsia"/>
              </w:rPr>
            </w:pPr>
            <w:ins w:id="320" w:author="Chien-Chun CHENG" w:date="2020-10-07T11:30:00Z">
              <w:r>
                <w:rPr>
                  <w:rFonts w:eastAsiaTheme="minorEastAsia"/>
                </w:rPr>
                <w:t>No</w:t>
              </w:r>
            </w:ins>
          </w:p>
        </w:tc>
        <w:tc>
          <w:tcPr>
            <w:tcW w:w="6210" w:type="dxa"/>
          </w:tcPr>
          <w:p w14:paraId="2B6BA46B" w14:textId="77777777" w:rsidR="00E962A0" w:rsidRDefault="00E962A0" w:rsidP="003347B6">
            <w:pPr>
              <w:rPr>
                <w:ins w:id="321" w:author="Chien-Chun CHENG" w:date="2020-10-07T11:30:00Z"/>
                <w:rFonts w:eastAsiaTheme="minorEastAsia"/>
              </w:rPr>
            </w:pPr>
          </w:p>
        </w:tc>
      </w:tr>
      <w:tr w:rsidR="00A102EC" w14:paraId="0D14FA0F" w14:textId="77777777" w:rsidTr="004F4379">
        <w:trPr>
          <w:jc w:val="center"/>
          <w:ins w:id="322" w:author="nomor" w:date="2020-10-07T11:45:00Z"/>
        </w:trPr>
        <w:tc>
          <w:tcPr>
            <w:tcW w:w="1502" w:type="dxa"/>
          </w:tcPr>
          <w:p w14:paraId="74FC111E" w14:textId="4D4410D6" w:rsidR="00A102EC" w:rsidRDefault="00A102EC" w:rsidP="00A102EC">
            <w:pPr>
              <w:rPr>
                <w:ins w:id="323" w:author="nomor" w:date="2020-10-07T11:45:00Z"/>
                <w:lang w:val="en-US" w:eastAsia="sv-SE"/>
              </w:rPr>
            </w:pPr>
            <w:proofErr w:type="spellStart"/>
            <w:ins w:id="324" w:author="nomor" w:date="2020-10-07T11:45:00Z">
              <w:r>
                <w:rPr>
                  <w:lang w:eastAsia="sv-SE"/>
                </w:rPr>
                <w:t>Nomor</w:t>
              </w:r>
              <w:proofErr w:type="spellEnd"/>
              <w:r>
                <w:rPr>
                  <w:lang w:eastAsia="sv-SE"/>
                </w:rPr>
                <w:t xml:space="preserve"> Research</w:t>
              </w:r>
            </w:ins>
          </w:p>
        </w:tc>
        <w:tc>
          <w:tcPr>
            <w:tcW w:w="1373" w:type="dxa"/>
          </w:tcPr>
          <w:p w14:paraId="0529AB95" w14:textId="4746D1FC" w:rsidR="00A102EC" w:rsidRDefault="00A102EC" w:rsidP="00A102EC">
            <w:pPr>
              <w:rPr>
                <w:ins w:id="325" w:author="nomor" w:date="2020-10-07T11:45:00Z"/>
                <w:rFonts w:eastAsiaTheme="minorEastAsia"/>
              </w:rPr>
            </w:pPr>
            <w:ins w:id="326" w:author="nomor" w:date="2020-10-07T11:45:00Z">
              <w:r>
                <w:rPr>
                  <w:lang w:eastAsia="sv-SE"/>
                </w:rPr>
                <w:t>Yes</w:t>
              </w:r>
            </w:ins>
          </w:p>
        </w:tc>
        <w:tc>
          <w:tcPr>
            <w:tcW w:w="6210" w:type="dxa"/>
          </w:tcPr>
          <w:p w14:paraId="2AA81406" w14:textId="02F28E23" w:rsidR="00A102EC" w:rsidRDefault="00A102EC" w:rsidP="00A102EC">
            <w:pPr>
              <w:rPr>
                <w:ins w:id="327" w:author="nomor" w:date="2020-10-07T11:45:00Z"/>
                <w:rFonts w:eastAsiaTheme="minorEastAsia"/>
              </w:rPr>
            </w:pPr>
            <w:ins w:id="328" w:author="nomor" w:date="2020-10-07T11:45:00Z">
              <w:r>
                <w:rPr>
                  <w:lang w:eastAsia="sv-SE"/>
                </w:rPr>
                <w:t>Besides, standardized 5QIs, there is the possibility to define operator-specific 5QIs. In order to support all NTN scenarios, PDCP t-Reordering timer should be extended.</w:t>
              </w:r>
            </w:ins>
          </w:p>
        </w:tc>
      </w:tr>
      <w:tr w:rsidR="005D0634" w14:paraId="0100C79A" w14:textId="77777777" w:rsidTr="004F4379">
        <w:trPr>
          <w:jc w:val="center"/>
          <w:ins w:id="329" w:author="Camille Bui" w:date="2020-10-07T12:04:00Z"/>
        </w:trPr>
        <w:tc>
          <w:tcPr>
            <w:tcW w:w="1502" w:type="dxa"/>
          </w:tcPr>
          <w:p w14:paraId="32D364F4" w14:textId="781781E2" w:rsidR="005D0634" w:rsidRDefault="005D0634" w:rsidP="00A102EC">
            <w:pPr>
              <w:rPr>
                <w:ins w:id="330" w:author="Camille Bui" w:date="2020-10-07T12:04:00Z"/>
                <w:lang w:eastAsia="sv-SE"/>
              </w:rPr>
            </w:pPr>
            <w:ins w:id="331" w:author="Camille Bui" w:date="2020-10-07T12:04:00Z">
              <w:r>
                <w:rPr>
                  <w:lang w:eastAsia="sv-SE"/>
                </w:rPr>
                <w:t>Thales</w:t>
              </w:r>
            </w:ins>
          </w:p>
        </w:tc>
        <w:tc>
          <w:tcPr>
            <w:tcW w:w="1373" w:type="dxa"/>
          </w:tcPr>
          <w:p w14:paraId="72D4AD3E" w14:textId="38DEA5CD" w:rsidR="005D0634" w:rsidRDefault="005D0634" w:rsidP="00A102EC">
            <w:pPr>
              <w:rPr>
                <w:ins w:id="332" w:author="Camille Bui" w:date="2020-10-07T12:04:00Z"/>
                <w:lang w:eastAsia="sv-SE"/>
              </w:rPr>
            </w:pPr>
            <w:ins w:id="333" w:author="Camille Bui" w:date="2020-10-07T12:04:00Z">
              <w:r>
                <w:rPr>
                  <w:lang w:eastAsia="sv-SE"/>
                </w:rPr>
                <w:t>No</w:t>
              </w:r>
            </w:ins>
          </w:p>
        </w:tc>
        <w:tc>
          <w:tcPr>
            <w:tcW w:w="6210" w:type="dxa"/>
          </w:tcPr>
          <w:p w14:paraId="64072419" w14:textId="508B7620" w:rsidR="005D0634" w:rsidRDefault="005D0634" w:rsidP="00A102EC">
            <w:pPr>
              <w:rPr>
                <w:ins w:id="334" w:author="Camille Bui" w:date="2020-10-07T12:04:00Z"/>
                <w:lang w:eastAsia="sv-SE"/>
              </w:rPr>
            </w:pPr>
            <w:ins w:id="335" w:author="Camille Bui" w:date="2020-10-07T12:04:00Z">
              <w:r w:rsidRPr="00F1638E">
                <w:rPr>
                  <w:lang w:eastAsia="sv-SE"/>
                </w:rPr>
                <w:t xml:space="preserve">PDCP t-Reordering timer </w:t>
              </w:r>
              <w:r>
                <w:rPr>
                  <w:lang w:eastAsia="sv-SE"/>
                </w:rPr>
                <w:t xml:space="preserve"> need to be extended only when </w:t>
              </w:r>
              <w:r w:rsidRPr="00F1638E">
                <w:rPr>
                  <w:lang w:eastAsia="sv-SE"/>
                </w:rPr>
                <w:t xml:space="preserve">new </w:t>
              </w:r>
              <w:proofErr w:type="spellStart"/>
              <w:r>
                <w:rPr>
                  <w:lang w:eastAsia="sv-SE"/>
                </w:rPr>
                <w:t>QoS</w:t>
              </w:r>
              <w:proofErr w:type="spellEnd"/>
              <w:r w:rsidRPr="00F1638E">
                <w:rPr>
                  <w:lang w:eastAsia="sv-SE"/>
                </w:rPr>
                <w:t xml:space="preserve"> requirements that can meet NTN including GEO scenarios</w:t>
              </w:r>
              <w:r>
                <w:rPr>
                  <w:lang w:eastAsia="sv-SE"/>
                </w:rPr>
                <w:t xml:space="preserve"> are defined</w:t>
              </w:r>
            </w:ins>
          </w:p>
        </w:tc>
      </w:tr>
    </w:tbl>
    <w:p w14:paraId="6B3455C1" w14:textId="77777777" w:rsidR="00EE3AE9" w:rsidRPr="004564ED" w:rsidRDefault="00EE3AE9" w:rsidP="00EE3AE9">
      <w:pPr>
        <w:pStyle w:val="Titre2"/>
        <w:numPr>
          <w:ilvl w:val="0"/>
          <w:numId w:val="0"/>
        </w:numPr>
        <w:ind w:left="576"/>
        <w:rPr>
          <w:sz w:val="14"/>
        </w:rPr>
      </w:pPr>
    </w:p>
    <w:p w14:paraId="7E110FFE" w14:textId="77777777" w:rsidR="002663A2" w:rsidRDefault="002663A2" w:rsidP="002663A2">
      <w:pPr>
        <w:pStyle w:val="Titre2"/>
      </w:pPr>
      <w:r>
        <w:t>Extending PDCP Sequence Numbers</w:t>
      </w:r>
    </w:p>
    <w:p w14:paraId="6F9F90A9" w14:textId="77777777" w:rsidR="00FF39E8" w:rsidRPr="002E68D8" w:rsidRDefault="00FF39E8" w:rsidP="00FF39E8">
      <w:pPr>
        <w:rPr>
          <w:rFonts w:cs="Arial"/>
          <w:bCs/>
        </w:rPr>
      </w:pPr>
      <w:r>
        <w:rPr>
          <w:rFonts w:cs="Arial"/>
          <w:bCs/>
        </w:rPr>
        <w:t>Similar to RLC</w:t>
      </w:r>
      <w:r w:rsidRPr="003F7493">
        <w:rPr>
          <w:rFonts w:cs="Arial"/>
          <w:bCs/>
        </w:rPr>
        <w:t xml:space="preserve"> sequence number space</w:t>
      </w:r>
      <w:r>
        <w:rPr>
          <w:rFonts w:cs="Arial"/>
          <w:bCs/>
        </w:rPr>
        <w:t>, PDCP sequence number space also</w:t>
      </w:r>
      <w:r w:rsidRPr="003F7493">
        <w:rPr>
          <w:rFonts w:cs="Arial"/>
          <w:bCs/>
        </w:rPr>
        <w:t xml:space="preserve"> depe</w:t>
      </w:r>
      <w:r>
        <w:rPr>
          <w:rFonts w:cs="Arial"/>
          <w:bCs/>
        </w:rPr>
        <w:t xml:space="preserve">nds on supported </w:t>
      </w:r>
      <w:r w:rsidRPr="003F7493">
        <w:rPr>
          <w:rFonts w:cs="Arial"/>
          <w:bCs/>
        </w:rPr>
        <w:t>data rate</w:t>
      </w:r>
      <w:r>
        <w:rPr>
          <w:rFonts w:cs="Arial"/>
          <w:bCs/>
        </w:rPr>
        <w:t>s</w:t>
      </w:r>
      <w:r w:rsidRPr="003F7493">
        <w:rPr>
          <w:rFonts w:cs="Arial"/>
          <w:bCs/>
        </w:rPr>
        <w:t>, retransmission time</w:t>
      </w:r>
      <w:r>
        <w:rPr>
          <w:rFonts w:cs="Arial"/>
          <w:bCs/>
        </w:rPr>
        <w:t>,</w:t>
      </w:r>
      <w:r w:rsidRPr="003F7493">
        <w:rPr>
          <w:rFonts w:cs="Arial"/>
          <w:bCs/>
        </w:rPr>
        <w:t xml:space="preserve"> as well as the average size of the </w:t>
      </w:r>
      <w:r>
        <w:rPr>
          <w:rFonts w:cs="Arial"/>
          <w:bCs/>
        </w:rPr>
        <w:t>PDCP</w:t>
      </w:r>
      <w:r w:rsidRPr="003F7493">
        <w:rPr>
          <w:rFonts w:cs="Arial"/>
          <w:bCs/>
        </w:rPr>
        <w:t xml:space="preserve"> SDUs.</w:t>
      </w:r>
      <w:r>
        <w:rPr>
          <w:rFonts w:cs="Arial"/>
          <w:bCs/>
        </w:rPr>
        <w:t xml:space="preserve"> </w:t>
      </w:r>
      <w:r w:rsidRPr="002E68D8">
        <w:rPr>
          <w:rFonts w:cs="Arial"/>
          <w:bCs/>
        </w:rPr>
        <w:t xml:space="preserve">The basic formula for calculating the supportable </w:t>
      </w:r>
      <w:r>
        <w:rPr>
          <w:rFonts w:cs="Arial"/>
          <w:bCs/>
        </w:rPr>
        <w:t>PDCP</w:t>
      </w:r>
      <w:r w:rsidRPr="002E68D8">
        <w:rPr>
          <w:rFonts w:cs="Arial"/>
          <w:bCs/>
        </w:rPr>
        <w:t xml:space="preserve"> bit rate for one radio bearer is</w:t>
      </w:r>
      <w:r>
        <w:rPr>
          <w:rFonts w:cs="Arial"/>
          <w:bCs/>
        </w:rPr>
        <w:t xml:space="preserve"> given by:</w:t>
      </w:r>
    </w:p>
    <w:p w14:paraId="577D9A4E" w14:textId="77777777" w:rsidR="00FF39E8" w:rsidRPr="003F7493" w:rsidRDefault="00FF39E8" w:rsidP="00FF39E8">
      <w:pPr>
        <w:jc w:val="center"/>
        <w:rPr>
          <w:rFonts w:cs="Arial"/>
          <w:bCs/>
        </w:rPr>
      </w:pPr>
      <w:proofErr w:type="spellStart"/>
      <w:r>
        <w:rPr>
          <w:rFonts w:cs="Arial"/>
          <w:bCs/>
          <w:i/>
        </w:rPr>
        <w:t>PDCP_data_rate</w:t>
      </w:r>
      <w:proofErr w:type="spellEnd"/>
      <w:r>
        <w:rPr>
          <w:rFonts w:cs="Arial"/>
          <w:bCs/>
          <w:i/>
        </w:rPr>
        <w:t xml:space="preserve"> = </w:t>
      </w:r>
      <w:proofErr w:type="spellStart"/>
      <w:r>
        <w:rPr>
          <w:rFonts w:cs="Arial"/>
          <w:bCs/>
          <w:i/>
        </w:rPr>
        <w:t>PDCP_SDU_size</w:t>
      </w:r>
      <w:proofErr w:type="spellEnd"/>
      <w:r>
        <w:rPr>
          <w:rFonts w:cs="Arial"/>
          <w:bCs/>
          <w:i/>
        </w:rPr>
        <w:t xml:space="preserve"> ∙ 2</w:t>
      </w:r>
      <w:r>
        <w:rPr>
          <w:rFonts w:cs="Arial"/>
          <w:bCs/>
          <w:i/>
          <w:vertAlign w:val="superscript"/>
        </w:rPr>
        <w:t>PDCP_S</w:t>
      </w:r>
      <w:r w:rsidRPr="00E71967">
        <w:rPr>
          <w:rFonts w:cs="Arial"/>
          <w:bCs/>
          <w:i/>
          <w:vertAlign w:val="superscript"/>
        </w:rPr>
        <w:t>N_length -1</w:t>
      </w:r>
      <w:r w:rsidRPr="002E68D8">
        <w:rPr>
          <w:rFonts w:cs="Arial"/>
          <w:bCs/>
          <w:i/>
        </w:rPr>
        <w:t xml:space="preserve"> / </w:t>
      </w:r>
      <w:proofErr w:type="spellStart"/>
      <w:r>
        <w:rPr>
          <w:rFonts w:cs="Arial"/>
          <w:bCs/>
          <w:i/>
        </w:rPr>
        <w:t>PDCP_</w:t>
      </w:r>
      <w:r w:rsidRPr="002E68D8">
        <w:rPr>
          <w:rFonts w:cs="Arial"/>
          <w:bCs/>
          <w:i/>
        </w:rPr>
        <w:t>RetransmissionTime</w:t>
      </w:r>
      <w:proofErr w:type="spellEnd"/>
      <w:r w:rsidRPr="002E68D8">
        <w:rPr>
          <w:rFonts w:cs="Arial"/>
          <w:bCs/>
        </w:rPr>
        <w:t>,</w:t>
      </w:r>
    </w:p>
    <w:p w14:paraId="0895865E" w14:textId="3E752812" w:rsidR="00FF39E8" w:rsidRDefault="00FF39E8" w:rsidP="00FF39E8">
      <w:pPr>
        <w:rPr>
          <w:rFonts w:cs="Arial"/>
          <w:bCs/>
        </w:rPr>
      </w:pPr>
      <w:r w:rsidRPr="001D71F9">
        <w:rPr>
          <w:rFonts w:cs="Arial"/>
        </w:rPr>
        <w:t>3GPP TS 38.32</w:t>
      </w:r>
      <w:r>
        <w:rPr>
          <w:rFonts w:cs="Arial"/>
        </w:rPr>
        <w:t>3 [5]</w:t>
      </w:r>
      <w:r w:rsidRPr="001D71F9">
        <w:rPr>
          <w:rFonts w:cs="Arial"/>
        </w:rPr>
        <w:t xml:space="preserve"> specifies a </w:t>
      </w:r>
      <w:r>
        <w:rPr>
          <w:rFonts w:cs="Arial"/>
        </w:rPr>
        <w:t>PDCP</w:t>
      </w:r>
      <w:r w:rsidRPr="001D71F9">
        <w:rPr>
          <w:rFonts w:cs="Arial"/>
        </w:rPr>
        <w:t xml:space="preserve"> sequence number (</w:t>
      </w:r>
      <w:r w:rsidRPr="001D71F9">
        <w:rPr>
          <w:rFonts w:cs="Arial"/>
          <w:i/>
        </w:rPr>
        <w:t>SN</w:t>
      </w:r>
      <w:r w:rsidRPr="001D71F9">
        <w:rPr>
          <w:rFonts w:cs="Arial"/>
        </w:rPr>
        <w:t>) field length of 12bits and 18 bits.</w:t>
      </w:r>
      <w:r>
        <w:rPr>
          <w:rFonts w:cs="Arial"/>
        </w:rPr>
        <w:t xml:space="preserve"> </w:t>
      </w:r>
      <w:r>
        <w:rPr>
          <w:rFonts w:cs="Arial"/>
          <w:bCs/>
        </w:rPr>
        <w:t xml:space="preserve">Depending on typical values of </w:t>
      </w:r>
      <w:proofErr w:type="spellStart"/>
      <w:r>
        <w:rPr>
          <w:rFonts w:cs="Arial"/>
          <w:bCs/>
        </w:rPr>
        <w:t>PDCP_SDU_size</w:t>
      </w:r>
      <w:proofErr w:type="spellEnd"/>
      <w:r>
        <w:rPr>
          <w:rFonts w:cs="Arial"/>
          <w:bCs/>
        </w:rPr>
        <w:t xml:space="preserve">, </w:t>
      </w:r>
      <w:proofErr w:type="spellStart"/>
      <w:r>
        <w:rPr>
          <w:rFonts w:cs="Arial"/>
          <w:bCs/>
        </w:rPr>
        <w:t>PDCP_SN_length</w:t>
      </w:r>
      <w:proofErr w:type="spellEnd"/>
      <w:r>
        <w:rPr>
          <w:rFonts w:cs="Arial"/>
          <w:bCs/>
        </w:rPr>
        <w:t xml:space="preserve">, and </w:t>
      </w:r>
      <w:proofErr w:type="spellStart"/>
      <w:r>
        <w:rPr>
          <w:rFonts w:cs="Arial"/>
          <w:bCs/>
        </w:rPr>
        <w:t>PDCP_</w:t>
      </w:r>
      <w:r w:rsidRPr="00760EC7">
        <w:rPr>
          <w:rFonts w:cs="Arial"/>
          <w:bCs/>
        </w:rPr>
        <w:t>RetransmissionTime</w:t>
      </w:r>
      <w:proofErr w:type="spellEnd"/>
      <w:r>
        <w:rPr>
          <w:rFonts w:cs="Arial"/>
          <w:bCs/>
        </w:rPr>
        <w:t>, the following values of PDCP data rates are estimated in 3GPP T</w:t>
      </w:r>
      <w:r w:rsidR="002E4357">
        <w:rPr>
          <w:rFonts w:cs="Arial"/>
          <w:bCs/>
        </w:rPr>
        <w:t>R</w:t>
      </w:r>
      <w:r>
        <w:rPr>
          <w:rFonts w:cs="Arial"/>
          <w:bCs/>
        </w:rPr>
        <w:t xml:space="preserve"> 38.821[1]. </w:t>
      </w:r>
    </w:p>
    <w:p w14:paraId="6B508A6E" w14:textId="77777777" w:rsidR="00FF39E8" w:rsidRDefault="00FF39E8" w:rsidP="00FF39E8">
      <w:pPr>
        <w:rPr>
          <w:rFonts w:cs="Arial"/>
          <w:bCs/>
        </w:rPr>
      </w:pPr>
    </w:p>
    <w:p w14:paraId="0BDB8657" w14:textId="77777777" w:rsidR="00FF39E8" w:rsidRPr="00450CE8" w:rsidRDefault="00FF39E8" w:rsidP="00FF39E8">
      <w:pPr>
        <w:pStyle w:val="TH"/>
      </w:pPr>
      <w:r w:rsidRPr="00B923D6">
        <w:t xml:space="preserve">Table </w:t>
      </w:r>
      <w:r>
        <w:t>4:</w:t>
      </w:r>
      <w:r w:rsidRPr="00450CE8">
        <w:t xml:space="preserve"> Supportable PDCP bit rates for GEO satellite systems with transparent architecture</w:t>
      </w:r>
    </w:p>
    <w:tbl>
      <w:tblPr>
        <w:tblW w:w="9379" w:type="dxa"/>
        <w:tblInd w:w="-5" w:type="dxa"/>
        <w:tblLayout w:type="fixed"/>
        <w:tblLook w:val="04A0" w:firstRow="1" w:lastRow="0" w:firstColumn="1" w:lastColumn="0" w:noHBand="0" w:noVBand="1"/>
      </w:tblPr>
      <w:tblGrid>
        <w:gridCol w:w="2346"/>
        <w:gridCol w:w="1584"/>
        <w:gridCol w:w="2640"/>
        <w:gridCol w:w="2809"/>
      </w:tblGrid>
      <w:tr w:rsidR="00FF39E8" w:rsidRPr="00B923D6" w14:paraId="61F9F502"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7FBD6C20" w14:textId="77777777" w:rsidR="00FF39E8" w:rsidRPr="00B923D6" w:rsidRDefault="00FF39E8" w:rsidP="00635D19">
            <w:pPr>
              <w:pStyle w:val="TAH"/>
            </w:pPr>
            <w:proofErr w:type="spellStart"/>
            <w:r w:rsidRPr="00B923D6">
              <w:t>PDCP_SDU_size</w:t>
            </w:r>
            <w:proofErr w:type="spellEnd"/>
          </w:p>
        </w:tc>
        <w:tc>
          <w:tcPr>
            <w:tcW w:w="1584" w:type="dxa"/>
            <w:tcBorders>
              <w:top w:val="single" w:sz="4" w:space="0" w:color="000000"/>
              <w:left w:val="single" w:sz="4" w:space="0" w:color="000000"/>
              <w:bottom w:val="single" w:sz="4" w:space="0" w:color="000000"/>
            </w:tcBorders>
            <w:shd w:val="clear" w:color="auto" w:fill="auto"/>
            <w:vAlign w:val="center"/>
          </w:tcPr>
          <w:p w14:paraId="20EA147E" w14:textId="77777777" w:rsidR="00FF39E8" w:rsidRPr="00B923D6" w:rsidRDefault="00FF39E8" w:rsidP="00635D19">
            <w:pPr>
              <w:pStyle w:val="TAH"/>
            </w:pPr>
            <w:proofErr w:type="spellStart"/>
            <w:r w:rsidRPr="00B923D6">
              <w:t>pdcp</w:t>
            </w:r>
            <w:proofErr w:type="spellEnd"/>
            <w:r w:rsidRPr="00B923D6">
              <w:t>-SN-Size</w:t>
            </w:r>
          </w:p>
        </w:tc>
        <w:tc>
          <w:tcPr>
            <w:tcW w:w="2640" w:type="dxa"/>
            <w:tcBorders>
              <w:top w:val="single" w:sz="4" w:space="0" w:color="000000"/>
              <w:left w:val="single" w:sz="4" w:space="0" w:color="000000"/>
              <w:bottom w:val="single" w:sz="4" w:space="0" w:color="000000"/>
            </w:tcBorders>
            <w:shd w:val="clear" w:color="auto" w:fill="auto"/>
            <w:vAlign w:val="center"/>
          </w:tcPr>
          <w:p w14:paraId="4F20EBD5" w14:textId="77777777" w:rsidR="00FF39E8" w:rsidRPr="00B923D6" w:rsidRDefault="00FF39E8" w:rsidP="00635D19">
            <w:pPr>
              <w:pStyle w:val="TAH"/>
            </w:pPr>
            <w:proofErr w:type="spellStart"/>
            <w:r w:rsidRPr="00B923D6">
              <w:t>PDCP_RetransmissionTime</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41DD9" w14:textId="77777777" w:rsidR="00FF39E8" w:rsidRPr="00B923D6" w:rsidRDefault="00FF39E8" w:rsidP="00635D19">
            <w:pPr>
              <w:pStyle w:val="TAH"/>
            </w:pPr>
            <w:proofErr w:type="spellStart"/>
            <w:r w:rsidRPr="00B923D6">
              <w:t>PDCP_data_rate</w:t>
            </w:r>
            <w:proofErr w:type="spellEnd"/>
          </w:p>
        </w:tc>
      </w:tr>
      <w:tr w:rsidR="00FF39E8" w:rsidRPr="00B923D6" w14:paraId="11DC4497"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4D392C23" w14:textId="77777777" w:rsidR="00FF39E8" w:rsidRPr="002A2829" w:rsidRDefault="00FF39E8" w:rsidP="00635D19">
            <w:pPr>
              <w:pStyle w:val="TAC"/>
              <w:rPr>
                <w:highlight w:val="yellow"/>
              </w:rPr>
            </w:pPr>
            <w:r w:rsidRPr="002A2829">
              <w:rPr>
                <w:highlight w:val="yellow"/>
              </w:rP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255F0F76" w14:textId="77777777" w:rsidR="00FF39E8" w:rsidRPr="002A2829" w:rsidRDefault="00FF39E8" w:rsidP="00635D19">
            <w:pPr>
              <w:pStyle w:val="TAC"/>
              <w:rPr>
                <w:highlight w:val="yellow"/>
              </w:rPr>
            </w:pPr>
            <w:r w:rsidRPr="002A2829">
              <w:rPr>
                <w:highlight w:val="yellow"/>
              </w:rPr>
              <w:t>18</w:t>
            </w:r>
          </w:p>
        </w:tc>
        <w:tc>
          <w:tcPr>
            <w:tcW w:w="2640" w:type="dxa"/>
            <w:tcBorders>
              <w:top w:val="single" w:sz="4" w:space="0" w:color="000000"/>
              <w:left w:val="single" w:sz="4" w:space="0" w:color="000000"/>
              <w:bottom w:val="single" w:sz="4" w:space="0" w:color="000000"/>
            </w:tcBorders>
            <w:shd w:val="clear" w:color="auto" w:fill="auto"/>
            <w:vAlign w:val="center"/>
          </w:tcPr>
          <w:p w14:paraId="4AE0E60D" w14:textId="77777777" w:rsidR="00FF39E8" w:rsidRPr="002A2829" w:rsidRDefault="00FF39E8" w:rsidP="00635D19">
            <w:pPr>
              <w:pStyle w:val="TAC"/>
              <w:rPr>
                <w:highlight w:val="yellow"/>
              </w:rPr>
            </w:pPr>
            <w:r w:rsidRPr="002A2829">
              <w:rPr>
                <w:highlight w:val="yellow"/>
              </w:rPr>
              <w:t>1.5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665CD" w14:textId="77777777" w:rsidR="00FF39E8" w:rsidRPr="002A2829" w:rsidRDefault="00FF39E8" w:rsidP="00635D19">
            <w:pPr>
              <w:pStyle w:val="TAC"/>
              <w:rPr>
                <w:highlight w:val="yellow"/>
              </w:rPr>
            </w:pPr>
            <w:r w:rsidRPr="002A2829">
              <w:rPr>
                <w:highlight w:val="yellow"/>
              </w:rPr>
              <w:t>350 Mbps</w:t>
            </w:r>
          </w:p>
        </w:tc>
      </w:tr>
      <w:tr w:rsidR="00FF39E8" w:rsidRPr="00B923D6" w14:paraId="06DF777B"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4A400389" w14:textId="77777777" w:rsidR="00FF39E8" w:rsidRPr="00B923D6" w:rsidRDefault="00FF39E8" w:rsidP="00635D19">
            <w:pPr>
              <w:pStyle w:val="TAC"/>
            </w:pPr>
            <w:r w:rsidRPr="00B923D6">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14D47ED5" w14:textId="77777777" w:rsidR="00FF39E8" w:rsidRPr="00B923D6" w:rsidRDefault="00FF39E8" w:rsidP="00635D19">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37125F9C" w14:textId="77777777" w:rsidR="00FF39E8" w:rsidRPr="00B923D6" w:rsidRDefault="00FF39E8" w:rsidP="00635D19">
            <w:pPr>
              <w:pStyle w:val="TAC"/>
            </w:pPr>
            <w:r w:rsidRPr="00B923D6">
              <w:t>1.5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AC048" w14:textId="77777777" w:rsidR="00FF39E8" w:rsidRPr="00B923D6" w:rsidRDefault="00FF39E8" w:rsidP="00635D19">
            <w:pPr>
              <w:pStyle w:val="TAC"/>
            </w:pPr>
            <w:r w:rsidRPr="00B923D6">
              <w:t>1049 Mbps</w:t>
            </w:r>
          </w:p>
        </w:tc>
      </w:tr>
      <w:tr w:rsidR="00FF39E8" w:rsidRPr="00B923D6" w14:paraId="05C8BFC2"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45F75DAF" w14:textId="77777777" w:rsidR="00FF39E8" w:rsidRPr="002A2829" w:rsidRDefault="00FF39E8" w:rsidP="00635D19">
            <w:pPr>
              <w:pStyle w:val="TAC"/>
              <w:rPr>
                <w:highlight w:val="yellow"/>
              </w:rPr>
            </w:pPr>
            <w:r w:rsidRPr="002A2829">
              <w:rPr>
                <w:highlight w:val="yellow"/>
              </w:rP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3DD1DEA9" w14:textId="77777777" w:rsidR="00FF39E8" w:rsidRPr="002A2829" w:rsidRDefault="00FF39E8" w:rsidP="00635D19">
            <w:pPr>
              <w:pStyle w:val="TAC"/>
              <w:rPr>
                <w:highlight w:val="yellow"/>
              </w:rPr>
            </w:pPr>
            <w:r w:rsidRPr="002A2829">
              <w:rPr>
                <w:highlight w:val="yellow"/>
              </w:rPr>
              <w:t>18</w:t>
            </w:r>
          </w:p>
        </w:tc>
        <w:tc>
          <w:tcPr>
            <w:tcW w:w="2640" w:type="dxa"/>
            <w:tcBorders>
              <w:top w:val="single" w:sz="4" w:space="0" w:color="000000"/>
              <w:left w:val="single" w:sz="4" w:space="0" w:color="000000"/>
              <w:bottom w:val="single" w:sz="4" w:space="0" w:color="000000"/>
            </w:tcBorders>
            <w:shd w:val="clear" w:color="auto" w:fill="auto"/>
            <w:vAlign w:val="center"/>
          </w:tcPr>
          <w:p w14:paraId="3757DC4D" w14:textId="77777777" w:rsidR="00FF39E8" w:rsidRPr="002A2829" w:rsidRDefault="00FF39E8" w:rsidP="00635D19">
            <w:pPr>
              <w:pStyle w:val="TAC"/>
              <w:rPr>
                <w:highlight w:val="yellow"/>
              </w:rPr>
            </w:pPr>
            <w:r w:rsidRPr="002A2829">
              <w:rPr>
                <w:highlight w:val="yellow"/>
              </w:rPr>
              <w:t>3.0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B46D2" w14:textId="77777777" w:rsidR="00FF39E8" w:rsidRPr="002A2829" w:rsidRDefault="00FF39E8" w:rsidP="00635D19">
            <w:pPr>
              <w:pStyle w:val="TAC"/>
              <w:rPr>
                <w:highlight w:val="yellow"/>
              </w:rPr>
            </w:pPr>
            <w:r w:rsidRPr="002A2829">
              <w:rPr>
                <w:highlight w:val="yellow"/>
              </w:rPr>
              <w:t>175 Mbps</w:t>
            </w:r>
          </w:p>
        </w:tc>
      </w:tr>
      <w:tr w:rsidR="00FF39E8" w:rsidRPr="00B923D6" w14:paraId="347A4CFB"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01712450" w14:textId="77777777" w:rsidR="00FF39E8" w:rsidRPr="00B923D6" w:rsidRDefault="00FF39E8" w:rsidP="00635D19">
            <w:pPr>
              <w:pStyle w:val="TAC"/>
            </w:pPr>
            <w:r w:rsidRPr="00B923D6">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6C8AB254" w14:textId="77777777" w:rsidR="00FF39E8" w:rsidRPr="00B923D6" w:rsidRDefault="00FF39E8" w:rsidP="00635D19">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1FE8333C" w14:textId="77777777" w:rsidR="00FF39E8" w:rsidRPr="00B923D6" w:rsidRDefault="00FF39E8" w:rsidP="00635D19">
            <w:pPr>
              <w:pStyle w:val="TAC"/>
            </w:pPr>
            <w:r w:rsidRPr="00B923D6">
              <w:t>3.0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24769" w14:textId="77777777" w:rsidR="00FF39E8" w:rsidRPr="00B923D6" w:rsidRDefault="00FF39E8" w:rsidP="00635D19">
            <w:pPr>
              <w:pStyle w:val="TAC"/>
            </w:pPr>
            <w:r w:rsidRPr="00B923D6">
              <w:t>524 Mbps</w:t>
            </w:r>
          </w:p>
        </w:tc>
      </w:tr>
    </w:tbl>
    <w:p w14:paraId="52E7F7BF" w14:textId="77777777" w:rsidR="00FF39E8" w:rsidRPr="00B923D6" w:rsidRDefault="00FF39E8" w:rsidP="00FF39E8"/>
    <w:p w14:paraId="28184DEE" w14:textId="77777777" w:rsidR="00FF39E8" w:rsidRPr="00450CE8" w:rsidRDefault="00FF39E8" w:rsidP="00FF39E8">
      <w:pPr>
        <w:pStyle w:val="TH"/>
      </w:pPr>
      <w:r w:rsidRPr="00B923D6">
        <w:t xml:space="preserve">Table </w:t>
      </w:r>
      <w:r>
        <w:t>5:</w:t>
      </w:r>
      <w:r w:rsidRPr="00450CE8">
        <w:t xml:space="preserve"> Supportable PDCP bit rates for LEO satellite systems with transparent architecture</w:t>
      </w:r>
    </w:p>
    <w:tbl>
      <w:tblPr>
        <w:tblW w:w="9379" w:type="dxa"/>
        <w:tblInd w:w="-5" w:type="dxa"/>
        <w:tblLayout w:type="fixed"/>
        <w:tblLook w:val="04A0" w:firstRow="1" w:lastRow="0" w:firstColumn="1" w:lastColumn="0" w:noHBand="0" w:noVBand="1"/>
      </w:tblPr>
      <w:tblGrid>
        <w:gridCol w:w="2346"/>
        <w:gridCol w:w="1584"/>
        <w:gridCol w:w="2640"/>
        <w:gridCol w:w="2809"/>
      </w:tblGrid>
      <w:tr w:rsidR="00FF39E8" w:rsidRPr="00B923D6" w14:paraId="7C8E8B9B"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47725A62" w14:textId="77777777" w:rsidR="00FF39E8" w:rsidRPr="00B923D6" w:rsidRDefault="00FF39E8" w:rsidP="00635D19">
            <w:pPr>
              <w:pStyle w:val="TAH"/>
            </w:pPr>
            <w:proofErr w:type="spellStart"/>
            <w:r w:rsidRPr="00B923D6">
              <w:t>PDCP_SDU_size</w:t>
            </w:r>
            <w:proofErr w:type="spellEnd"/>
          </w:p>
        </w:tc>
        <w:tc>
          <w:tcPr>
            <w:tcW w:w="1584" w:type="dxa"/>
            <w:tcBorders>
              <w:top w:val="single" w:sz="4" w:space="0" w:color="000000"/>
              <w:left w:val="single" w:sz="4" w:space="0" w:color="000000"/>
              <w:bottom w:val="single" w:sz="4" w:space="0" w:color="000000"/>
            </w:tcBorders>
            <w:shd w:val="clear" w:color="auto" w:fill="auto"/>
            <w:vAlign w:val="center"/>
          </w:tcPr>
          <w:p w14:paraId="090240EA" w14:textId="77777777" w:rsidR="00FF39E8" w:rsidRPr="00B923D6" w:rsidRDefault="00FF39E8" w:rsidP="00635D19">
            <w:pPr>
              <w:pStyle w:val="TAH"/>
            </w:pPr>
            <w:proofErr w:type="spellStart"/>
            <w:r w:rsidRPr="00B923D6">
              <w:t>pdcp</w:t>
            </w:r>
            <w:proofErr w:type="spellEnd"/>
            <w:r w:rsidRPr="00B923D6">
              <w:t>-SN-Size</w:t>
            </w:r>
          </w:p>
        </w:tc>
        <w:tc>
          <w:tcPr>
            <w:tcW w:w="2640" w:type="dxa"/>
            <w:tcBorders>
              <w:top w:val="single" w:sz="4" w:space="0" w:color="000000"/>
              <w:left w:val="single" w:sz="4" w:space="0" w:color="000000"/>
              <w:bottom w:val="single" w:sz="4" w:space="0" w:color="000000"/>
            </w:tcBorders>
            <w:shd w:val="clear" w:color="auto" w:fill="auto"/>
            <w:vAlign w:val="center"/>
          </w:tcPr>
          <w:p w14:paraId="36810648" w14:textId="77777777" w:rsidR="00FF39E8" w:rsidRPr="00B923D6" w:rsidRDefault="00FF39E8" w:rsidP="00635D19">
            <w:pPr>
              <w:pStyle w:val="TAH"/>
            </w:pPr>
            <w:proofErr w:type="spellStart"/>
            <w:r w:rsidRPr="00B923D6">
              <w:t>PDCP_RetransmissionTime</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AD79E" w14:textId="77777777" w:rsidR="00FF39E8" w:rsidRPr="00B923D6" w:rsidRDefault="00FF39E8" w:rsidP="00635D19">
            <w:pPr>
              <w:pStyle w:val="TAH"/>
            </w:pPr>
            <w:proofErr w:type="spellStart"/>
            <w:r w:rsidRPr="00B923D6">
              <w:t>PDCP_data_rate</w:t>
            </w:r>
            <w:proofErr w:type="spellEnd"/>
          </w:p>
        </w:tc>
      </w:tr>
      <w:tr w:rsidR="00FF39E8" w:rsidRPr="00B923D6" w14:paraId="466005BB"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038EB6E4" w14:textId="77777777" w:rsidR="00FF39E8" w:rsidRPr="00B923D6" w:rsidRDefault="00FF39E8" w:rsidP="00635D19">
            <w:pPr>
              <w:pStyle w:val="TAC"/>
            </w:pPr>
            <w:r w:rsidRPr="00B923D6">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150B0CCB" w14:textId="77777777" w:rsidR="00FF39E8" w:rsidRPr="00B923D6" w:rsidRDefault="00FF39E8" w:rsidP="00635D19">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63F6718E" w14:textId="77777777" w:rsidR="00FF39E8" w:rsidRPr="00B923D6" w:rsidRDefault="00FF39E8" w:rsidP="00635D19">
            <w:pPr>
              <w:pStyle w:val="TAC"/>
            </w:pPr>
            <w:r w:rsidRPr="00B923D6">
              <w:t xml:space="preserve">75 </w:t>
            </w:r>
            <w:proofErr w:type="spellStart"/>
            <w:r w:rsidRPr="00B923D6">
              <w:t>ms</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F3C11" w14:textId="77777777" w:rsidR="00FF39E8" w:rsidRPr="00B923D6" w:rsidRDefault="00FF39E8" w:rsidP="00635D19">
            <w:pPr>
              <w:pStyle w:val="TAC"/>
            </w:pPr>
            <w:r w:rsidRPr="00B923D6">
              <w:t>6991 Mbps</w:t>
            </w:r>
          </w:p>
        </w:tc>
      </w:tr>
      <w:tr w:rsidR="00FF39E8" w:rsidRPr="00B923D6" w14:paraId="6EADF5C9"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6CC8C18E" w14:textId="77777777" w:rsidR="00FF39E8" w:rsidRPr="00B923D6" w:rsidRDefault="00FF39E8" w:rsidP="00635D19">
            <w:pPr>
              <w:pStyle w:val="TAC"/>
            </w:pPr>
            <w:r w:rsidRPr="00B923D6">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6CB65C18" w14:textId="77777777" w:rsidR="00FF39E8" w:rsidRPr="00B923D6" w:rsidRDefault="00FF39E8" w:rsidP="00635D19">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2AF7FA22" w14:textId="77777777" w:rsidR="00FF39E8" w:rsidRPr="00B923D6" w:rsidRDefault="00FF39E8" w:rsidP="00635D19">
            <w:pPr>
              <w:pStyle w:val="TAC"/>
            </w:pPr>
            <w:r w:rsidRPr="00B923D6">
              <w:t xml:space="preserve">75 </w:t>
            </w:r>
            <w:proofErr w:type="spellStart"/>
            <w:r w:rsidRPr="00B923D6">
              <w:t>ms</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3B61C" w14:textId="77777777" w:rsidR="00FF39E8" w:rsidRPr="00B923D6" w:rsidRDefault="00FF39E8" w:rsidP="00635D19">
            <w:pPr>
              <w:pStyle w:val="TAC"/>
            </w:pPr>
            <w:r w:rsidRPr="00B923D6">
              <w:t>20972 Mbps</w:t>
            </w:r>
          </w:p>
        </w:tc>
      </w:tr>
      <w:tr w:rsidR="00FF39E8" w:rsidRPr="00B923D6" w14:paraId="715D3431"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22BB00E7" w14:textId="77777777" w:rsidR="00FF39E8" w:rsidRPr="00B923D6" w:rsidRDefault="00FF39E8" w:rsidP="00635D19">
            <w:pPr>
              <w:pStyle w:val="TAC"/>
            </w:pPr>
            <w:r w:rsidRPr="00B923D6">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7B1E7282" w14:textId="77777777" w:rsidR="00FF39E8" w:rsidRPr="00B923D6" w:rsidRDefault="00FF39E8" w:rsidP="00635D19">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5A1BE833" w14:textId="77777777" w:rsidR="00FF39E8" w:rsidRPr="00B923D6" w:rsidRDefault="00FF39E8" w:rsidP="00635D19">
            <w:pPr>
              <w:pStyle w:val="TAC"/>
            </w:pPr>
            <w:r w:rsidRPr="00B923D6">
              <w:t xml:space="preserve">150 </w:t>
            </w:r>
            <w:proofErr w:type="spellStart"/>
            <w:r w:rsidRPr="00B923D6">
              <w:t>ms</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7D9D8" w14:textId="77777777" w:rsidR="00FF39E8" w:rsidRPr="00B923D6" w:rsidRDefault="00FF39E8" w:rsidP="00635D19">
            <w:pPr>
              <w:pStyle w:val="TAC"/>
            </w:pPr>
            <w:r w:rsidRPr="00B923D6">
              <w:t>3495 Mbps</w:t>
            </w:r>
          </w:p>
        </w:tc>
      </w:tr>
      <w:tr w:rsidR="00FF39E8" w:rsidRPr="00B923D6" w14:paraId="18D8EE9A"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1FA83E67" w14:textId="77777777" w:rsidR="00FF39E8" w:rsidRPr="00B923D6" w:rsidRDefault="00FF39E8" w:rsidP="00635D19">
            <w:pPr>
              <w:pStyle w:val="TAC"/>
            </w:pPr>
            <w:r w:rsidRPr="00B923D6">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146EBFF9" w14:textId="77777777" w:rsidR="00FF39E8" w:rsidRPr="00B923D6" w:rsidRDefault="00FF39E8" w:rsidP="00635D19">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77C78307" w14:textId="77777777" w:rsidR="00FF39E8" w:rsidRPr="00B923D6" w:rsidRDefault="00FF39E8" w:rsidP="00635D19">
            <w:pPr>
              <w:pStyle w:val="TAC"/>
            </w:pPr>
            <w:r w:rsidRPr="00B923D6">
              <w:t xml:space="preserve">150 </w:t>
            </w:r>
            <w:proofErr w:type="spellStart"/>
            <w:r w:rsidRPr="00B923D6">
              <w:t>ms</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AA000" w14:textId="77777777" w:rsidR="00FF39E8" w:rsidRPr="00B923D6" w:rsidRDefault="00FF39E8" w:rsidP="00635D19">
            <w:pPr>
              <w:pStyle w:val="TAC"/>
            </w:pPr>
            <w:r w:rsidRPr="00B923D6">
              <w:t>10486 Mbps</w:t>
            </w:r>
          </w:p>
        </w:tc>
      </w:tr>
    </w:tbl>
    <w:p w14:paraId="5546522D" w14:textId="77777777" w:rsidR="00FF39E8" w:rsidRDefault="00FF39E8" w:rsidP="00FF39E8">
      <w:pPr>
        <w:rPr>
          <w:rFonts w:cs="Arial"/>
          <w:bCs/>
        </w:rPr>
      </w:pPr>
    </w:p>
    <w:p w14:paraId="05CB6616" w14:textId="77777777" w:rsidR="00201779" w:rsidRDefault="00201779" w:rsidP="00201779">
      <w:pPr>
        <w:spacing w:before="120"/>
        <w:rPr>
          <w:rFonts w:cs="Arial"/>
        </w:rPr>
      </w:pPr>
      <w:r>
        <w:rPr>
          <w:rFonts w:cs="Arial"/>
        </w:rPr>
        <w:t xml:space="preserve">For </w:t>
      </w:r>
      <w:r w:rsidRPr="00CB6485">
        <w:rPr>
          <w:rFonts w:cs="Arial"/>
        </w:rPr>
        <w:t>GEO satellite system with transparent architecture</w:t>
      </w:r>
      <w:r>
        <w:rPr>
          <w:rFonts w:cs="Arial"/>
        </w:rPr>
        <w:t>,</w:t>
      </w:r>
      <w:r w:rsidRPr="00CB6485">
        <w:rPr>
          <w:rFonts w:cs="Arial"/>
        </w:rPr>
        <w:t xml:space="preserve"> </w:t>
      </w:r>
      <w:r w:rsidR="003A2DB3">
        <w:rPr>
          <w:rFonts w:cs="Arial"/>
        </w:rPr>
        <w:t>with</w:t>
      </w:r>
      <w:r>
        <w:rPr>
          <w:rFonts w:cs="Arial"/>
        </w:rPr>
        <w:t xml:space="preserve"> </w:t>
      </w:r>
      <w:r w:rsidRPr="00CB6485">
        <w:rPr>
          <w:rFonts w:cs="Arial"/>
        </w:rPr>
        <w:t xml:space="preserve">a retransmission time of 3.0s </w:t>
      </w:r>
      <w:r w:rsidR="003A2DB3">
        <w:rPr>
          <w:rFonts w:cs="Arial"/>
        </w:rPr>
        <w:t>or 1.5s and a</w:t>
      </w:r>
      <w:r w:rsidRPr="005156E9">
        <w:rPr>
          <w:rFonts w:cs="Arial"/>
        </w:rPr>
        <w:t xml:space="preserve"> </w:t>
      </w:r>
      <w:r w:rsidR="00672649">
        <w:rPr>
          <w:rFonts w:cs="Arial"/>
        </w:rPr>
        <w:t>PDCP</w:t>
      </w:r>
      <w:r w:rsidRPr="005156E9">
        <w:rPr>
          <w:rFonts w:cs="Arial"/>
        </w:rPr>
        <w:t xml:space="preserve"> SDU size of 500 bytes, the NTN target data rate of 360Mbps for airplanes connectivity </w:t>
      </w:r>
      <w:r w:rsidRPr="00CB6485">
        <w:rPr>
          <w:rFonts w:cs="Arial"/>
        </w:rPr>
        <w:t>cannot be achieved.</w:t>
      </w:r>
      <w:r>
        <w:rPr>
          <w:rFonts w:cs="Arial"/>
        </w:rPr>
        <w:t xml:space="preserve">  As mentioned in R2-2007785, this </w:t>
      </w:r>
      <w:r w:rsidR="00672649">
        <w:rPr>
          <w:rFonts w:cs="Arial"/>
        </w:rPr>
        <w:t>could be</w:t>
      </w:r>
      <w:r>
        <w:rPr>
          <w:rFonts w:cs="Arial"/>
        </w:rPr>
        <w:t xml:space="preserve"> a motivation for extending the PDCP SN. </w:t>
      </w:r>
    </w:p>
    <w:p w14:paraId="67181662" w14:textId="2DA57C26" w:rsidR="00A30705" w:rsidRDefault="00201779" w:rsidP="00A30705">
      <w:pPr>
        <w:spacing w:before="120"/>
        <w:rPr>
          <w:rFonts w:cs="Arial"/>
          <w:bCs/>
        </w:rPr>
      </w:pPr>
      <w:r>
        <w:rPr>
          <w:rFonts w:cs="Arial"/>
          <w:bCs/>
        </w:rPr>
        <w:t xml:space="preserve">However, </w:t>
      </w:r>
      <w:r w:rsidR="007D32DB">
        <w:rPr>
          <w:rFonts w:cs="Arial"/>
          <w:bCs/>
        </w:rPr>
        <w:t>similar to RLC SN, it is</w:t>
      </w:r>
      <w:r w:rsidR="00A30705">
        <w:rPr>
          <w:rFonts w:cs="Arial"/>
          <w:bCs/>
        </w:rPr>
        <w:t xml:space="preserve"> mentioned </w:t>
      </w:r>
      <w:r w:rsidR="007D32DB">
        <w:rPr>
          <w:rFonts w:cs="Arial"/>
          <w:bCs/>
        </w:rPr>
        <w:t>in R2-200664</w:t>
      </w:r>
      <w:r w:rsidR="004564ED">
        <w:rPr>
          <w:rFonts w:cs="Arial"/>
          <w:bCs/>
        </w:rPr>
        <w:t>0</w:t>
      </w:r>
      <w:r w:rsidR="007D32DB">
        <w:rPr>
          <w:rFonts w:cs="Arial"/>
          <w:bCs/>
        </w:rPr>
        <w:t xml:space="preserve"> that </w:t>
      </w:r>
      <w:r>
        <w:rPr>
          <w:rFonts w:cs="Arial"/>
          <w:bCs/>
        </w:rPr>
        <w:t xml:space="preserve">considering typical TCP segment sizes in almost all practical scenarios the possibility of getting a stream of consecutive 500bytes packets in airplanes connectivity is very </w:t>
      </w:r>
      <w:r w:rsidR="007D32DB">
        <w:rPr>
          <w:rFonts w:cs="Arial"/>
          <w:bCs/>
        </w:rPr>
        <w:t>rare</w:t>
      </w:r>
      <w:r>
        <w:rPr>
          <w:rFonts w:cs="Arial"/>
          <w:bCs/>
        </w:rPr>
        <w:t xml:space="preserve">. Thus, in almost all practical scenarios, the average PDCP SDU size will be much higher than 500bytes. On the other hand, applications involving small data packets (e.g. voice) typically does not have a high target data rate of 360 Mbps. Based on these observations, it is also argued that there is no </w:t>
      </w:r>
      <w:r>
        <w:rPr>
          <w:rFonts w:cs="Arial"/>
          <w:bCs/>
        </w:rPr>
        <w:lastRenderedPageBreak/>
        <w:t xml:space="preserve">need to extend the </w:t>
      </w:r>
      <w:r w:rsidR="00672649">
        <w:rPr>
          <w:rFonts w:cs="Arial"/>
          <w:bCs/>
        </w:rPr>
        <w:t>PDCP</w:t>
      </w:r>
      <w:r>
        <w:rPr>
          <w:rFonts w:cs="Arial"/>
          <w:bCs/>
        </w:rPr>
        <w:t xml:space="preserve"> SN length.</w:t>
      </w:r>
      <w:r w:rsidR="000A5BD4">
        <w:rPr>
          <w:rFonts w:cs="Arial"/>
          <w:bCs/>
        </w:rPr>
        <w:t xml:space="preserve"> </w:t>
      </w:r>
      <w:r w:rsidR="00A30705">
        <w:rPr>
          <w:rFonts w:cs="Arial"/>
          <w:bCs/>
        </w:rPr>
        <w:t>Moreover, it is also mentioned in R2-2006782 that l</w:t>
      </w:r>
      <w:r w:rsidR="00A30705">
        <w:t xml:space="preserve">onger SN field length leads to </w:t>
      </w:r>
      <w:r w:rsidR="00A30705">
        <w:rPr>
          <w:rFonts w:hint="eastAsia"/>
        </w:rPr>
        <w:t>larger</w:t>
      </w:r>
      <w:r w:rsidR="00A30705">
        <w:t xml:space="preserve"> </w:t>
      </w:r>
      <w:proofErr w:type="spellStart"/>
      <w:r w:rsidR="00A30705">
        <w:t>AM_Window_Size</w:t>
      </w:r>
      <w:proofErr w:type="spellEnd"/>
      <w:r w:rsidR="00A30705">
        <w:t>,</w:t>
      </w:r>
      <w:r w:rsidR="00A30705" w:rsidRPr="00F951D9">
        <w:t xml:space="preserve"> </w:t>
      </w:r>
      <w:r w:rsidR="00A30705">
        <w:t>which would</w:t>
      </w:r>
      <w:r w:rsidR="00A30705" w:rsidRPr="00180438">
        <w:t xml:space="preserve"> increase the amount of required memory for the</w:t>
      </w:r>
      <w:r w:rsidR="00A30705">
        <w:t xml:space="preserve"> UE buffer. This is not desirable from the</w:t>
      </w:r>
      <w:r w:rsidR="00A30705" w:rsidRPr="001E513B">
        <w:t xml:space="preserve"> perspective of </w:t>
      </w:r>
      <w:r w:rsidR="00A30705">
        <w:t xml:space="preserve">UE </w:t>
      </w:r>
      <w:r w:rsidR="00A30705" w:rsidRPr="001E513B">
        <w:t>implementation complexity</w:t>
      </w:r>
      <w:r w:rsidR="00A30705">
        <w:t xml:space="preserve">. </w:t>
      </w:r>
      <w:r w:rsidR="00A30705">
        <w:rPr>
          <w:rFonts w:cs="Arial"/>
          <w:bCs/>
        </w:rPr>
        <w:t>This conclusion is supported in R2-200670</w:t>
      </w:r>
      <w:r w:rsidR="004564ED">
        <w:rPr>
          <w:rFonts w:cs="Arial"/>
          <w:bCs/>
        </w:rPr>
        <w:t>5</w:t>
      </w:r>
      <w:r w:rsidR="00A30705">
        <w:rPr>
          <w:rFonts w:cs="Arial"/>
          <w:bCs/>
        </w:rPr>
        <w:t xml:space="preserve">, and R2-2007889. </w:t>
      </w:r>
    </w:p>
    <w:p w14:paraId="221F96E1" w14:textId="77777777" w:rsidR="00A30705" w:rsidRPr="00123393" w:rsidRDefault="00A30705" w:rsidP="00795F3C">
      <w:pPr>
        <w:ind w:left="1440" w:hanging="1440"/>
        <w:rPr>
          <w:b/>
          <w:sz w:val="10"/>
          <w:lang w:eastAsia="sv-SE"/>
        </w:rPr>
      </w:pPr>
    </w:p>
    <w:p w14:paraId="30EBF115" w14:textId="77777777" w:rsidR="00795F3C" w:rsidRDefault="00971BE2" w:rsidP="00795F3C">
      <w:pPr>
        <w:ind w:left="1440" w:hanging="1440"/>
        <w:rPr>
          <w:b/>
          <w:lang w:eastAsia="sv-SE"/>
        </w:rPr>
      </w:pPr>
      <w:r>
        <w:rPr>
          <w:b/>
          <w:lang w:eastAsia="sv-SE"/>
        </w:rPr>
        <w:t>Question 9</w:t>
      </w:r>
      <w:r w:rsidR="00795F3C">
        <w:rPr>
          <w:b/>
          <w:lang w:eastAsia="sv-SE"/>
        </w:rPr>
        <w:t>: Do companies agree that t</w:t>
      </w:r>
      <w:r w:rsidR="00795F3C" w:rsidRPr="00516510">
        <w:rPr>
          <w:b/>
          <w:lang w:eastAsia="sv-SE"/>
        </w:rPr>
        <w:t xml:space="preserve">here is no need to extend </w:t>
      </w:r>
      <w:r w:rsidR="000A5BD4">
        <w:rPr>
          <w:b/>
          <w:lang w:eastAsia="sv-SE"/>
        </w:rPr>
        <w:t>PDCP</w:t>
      </w:r>
      <w:r w:rsidR="00795F3C" w:rsidRPr="00516510">
        <w:rPr>
          <w:b/>
          <w:lang w:eastAsia="sv-SE"/>
        </w:rPr>
        <w:t xml:space="preserve"> SN length for</w:t>
      </w:r>
      <w:r w:rsidR="00795F3C">
        <w:rPr>
          <w:b/>
          <w:lang w:eastAsia="sv-SE"/>
        </w:rPr>
        <w:t xml:space="preserve"> NR-NTN?</w:t>
      </w:r>
    </w:p>
    <w:p w14:paraId="668C8712" w14:textId="77777777" w:rsidR="00795F3C" w:rsidRPr="00123393" w:rsidRDefault="00795F3C" w:rsidP="00795F3C">
      <w:pPr>
        <w:ind w:left="1440" w:hanging="1440"/>
        <w:rPr>
          <w:b/>
          <w:sz w:val="14"/>
          <w:lang w:eastAsia="sv-SE"/>
        </w:rPr>
      </w:pPr>
    </w:p>
    <w:tbl>
      <w:tblPr>
        <w:tblStyle w:val="Grilledutableau"/>
        <w:tblW w:w="0" w:type="auto"/>
        <w:jc w:val="center"/>
        <w:tblLook w:val="04A0" w:firstRow="1" w:lastRow="0" w:firstColumn="1" w:lastColumn="0" w:noHBand="0" w:noVBand="1"/>
      </w:tblPr>
      <w:tblGrid>
        <w:gridCol w:w="1502"/>
        <w:gridCol w:w="1553"/>
        <w:gridCol w:w="5850"/>
      </w:tblGrid>
      <w:tr w:rsidR="004564ED" w14:paraId="196F4ED6" w14:textId="77777777" w:rsidTr="004F4379">
        <w:trPr>
          <w:jc w:val="center"/>
        </w:trPr>
        <w:tc>
          <w:tcPr>
            <w:tcW w:w="1502" w:type="dxa"/>
            <w:shd w:val="clear" w:color="auto" w:fill="E7E6E6" w:themeFill="background2"/>
          </w:tcPr>
          <w:p w14:paraId="3826B294" w14:textId="77777777" w:rsidR="004564ED" w:rsidRPr="00F7133B" w:rsidRDefault="004564ED" w:rsidP="00635D19">
            <w:pPr>
              <w:jc w:val="center"/>
              <w:rPr>
                <w:b/>
                <w:lang w:eastAsia="sv-SE"/>
              </w:rPr>
            </w:pPr>
            <w:r w:rsidRPr="00F7133B">
              <w:rPr>
                <w:b/>
                <w:lang w:eastAsia="sv-SE"/>
              </w:rPr>
              <w:t>Company</w:t>
            </w:r>
          </w:p>
        </w:tc>
        <w:tc>
          <w:tcPr>
            <w:tcW w:w="1553" w:type="dxa"/>
            <w:shd w:val="clear" w:color="auto" w:fill="E7E6E6" w:themeFill="background2"/>
          </w:tcPr>
          <w:p w14:paraId="3F9DA6F7" w14:textId="7E9948E3" w:rsidR="004564ED" w:rsidRPr="00F7133B" w:rsidRDefault="004564ED" w:rsidP="00635D19">
            <w:pPr>
              <w:jc w:val="center"/>
              <w:rPr>
                <w:b/>
                <w:lang w:eastAsia="sv-SE"/>
              </w:rPr>
            </w:pPr>
            <w:r>
              <w:rPr>
                <w:b/>
                <w:lang w:eastAsia="sv-SE"/>
              </w:rPr>
              <w:t>Agree / Disagree</w:t>
            </w:r>
          </w:p>
        </w:tc>
        <w:tc>
          <w:tcPr>
            <w:tcW w:w="5850" w:type="dxa"/>
            <w:shd w:val="clear" w:color="auto" w:fill="E7E6E6" w:themeFill="background2"/>
          </w:tcPr>
          <w:p w14:paraId="135AB21A" w14:textId="77777777" w:rsidR="004564ED" w:rsidRPr="00F7133B" w:rsidRDefault="004564ED" w:rsidP="00635D19">
            <w:pPr>
              <w:jc w:val="center"/>
              <w:rPr>
                <w:b/>
                <w:lang w:eastAsia="sv-SE"/>
              </w:rPr>
            </w:pPr>
            <w:r w:rsidRPr="00F7133B">
              <w:rPr>
                <w:b/>
                <w:lang w:eastAsia="sv-SE"/>
              </w:rPr>
              <w:t>Additional comments</w:t>
            </w:r>
          </w:p>
        </w:tc>
      </w:tr>
      <w:tr w:rsidR="004564ED" w14:paraId="7E70A77B" w14:textId="77777777" w:rsidTr="004F4379">
        <w:trPr>
          <w:jc w:val="center"/>
        </w:trPr>
        <w:tc>
          <w:tcPr>
            <w:tcW w:w="1502" w:type="dxa"/>
          </w:tcPr>
          <w:p w14:paraId="5E3034D8" w14:textId="1FAC0B01" w:rsidR="004564ED" w:rsidRPr="00313E4B" w:rsidRDefault="00313E4B" w:rsidP="00635D19">
            <w:pPr>
              <w:rPr>
                <w:rFonts w:eastAsiaTheme="minorEastAsia"/>
              </w:rPr>
            </w:pPr>
            <w:proofErr w:type="spellStart"/>
            <w:r>
              <w:rPr>
                <w:rFonts w:eastAsiaTheme="minorEastAsia" w:hint="eastAsia"/>
              </w:rPr>
              <w:t>Spreadtrum</w:t>
            </w:r>
            <w:proofErr w:type="spellEnd"/>
          </w:p>
        </w:tc>
        <w:tc>
          <w:tcPr>
            <w:tcW w:w="1553" w:type="dxa"/>
          </w:tcPr>
          <w:p w14:paraId="7A6818C8" w14:textId="72F6F3FA" w:rsidR="004564ED" w:rsidRPr="00313E4B" w:rsidRDefault="00313E4B" w:rsidP="00635D19">
            <w:pPr>
              <w:rPr>
                <w:rFonts w:eastAsiaTheme="minorEastAsia"/>
              </w:rPr>
            </w:pPr>
            <w:r>
              <w:rPr>
                <w:rFonts w:eastAsiaTheme="minorEastAsia" w:hint="eastAsia"/>
              </w:rPr>
              <w:t>Agree</w:t>
            </w:r>
          </w:p>
        </w:tc>
        <w:tc>
          <w:tcPr>
            <w:tcW w:w="5850" w:type="dxa"/>
          </w:tcPr>
          <w:p w14:paraId="397CA91E" w14:textId="4FCD4F75" w:rsidR="004564ED" w:rsidRDefault="00313E4B" w:rsidP="00635D19">
            <w:pPr>
              <w:rPr>
                <w:lang w:eastAsia="sv-SE"/>
              </w:rPr>
            </w:pPr>
            <w:r>
              <w:rPr>
                <w:rFonts w:eastAsiaTheme="minorEastAsia"/>
              </w:rPr>
              <w:t>T</w:t>
            </w:r>
            <w:r>
              <w:rPr>
                <w:rFonts w:eastAsiaTheme="minorEastAsia" w:hint="eastAsia"/>
              </w:rPr>
              <w:t xml:space="preserve">he </w:t>
            </w:r>
            <w:r>
              <w:rPr>
                <w:rFonts w:eastAsiaTheme="minorEastAsia"/>
              </w:rPr>
              <w:t>18-b</w:t>
            </w:r>
            <w:r w:rsidR="00792DB2">
              <w:rPr>
                <w:rFonts w:eastAsiaTheme="minorEastAsia"/>
              </w:rPr>
              <w:t xml:space="preserve">it </w:t>
            </w:r>
            <w:r>
              <w:rPr>
                <w:rFonts w:eastAsiaTheme="minorEastAsia"/>
              </w:rPr>
              <w:t>SN can support most of scenarios. For airplane, more than one UE can be set in a plane if more data rate is needed.</w:t>
            </w:r>
          </w:p>
        </w:tc>
      </w:tr>
      <w:tr w:rsidR="00DD53AA" w14:paraId="2F3119F8" w14:textId="77777777" w:rsidTr="004F4379">
        <w:trPr>
          <w:jc w:val="center"/>
        </w:trPr>
        <w:tc>
          <w:tcPr>
            <w:tcW w:w="1502" w:type="dxa"/>
          </w:tcPr>
          <w:p w14:paraId="42D613BE" w14:textId="7D5C8786" w:rsidR="00DD53AA" w:rsidRDefault="00DD53AA" w:rsidP="00DD53AA">
            <w:pPr>
              <w:rPr>
                <w:lang w:eastAsia="sv-SE"/>
              </w:rPr>
            </w:pPr>
            <w:r>
              <w:rPr>
                <w:rFonts w:eastAsiaTheme="minorEastAsia" w:hint="eastAsia"/>
                <w:lang w:eastAsia="ko-KR"/>
              </w:rPr>
              <w:t>LG</w:t>
            </w:r>
          </w:p>
        </w:tc>
        <w:tc>
          <w:tcPr>
            <w:tcW w:w="1553" w:type="dxa"/>
          </w:tcPr>
          <w:p w14:paraId="29C035D1" w14:textId="61C82D4B" w:rsidR="00DD53AA" w:rsidRDefault="00DD53AA" w:rsidP="00DD53AA">
            <w:pPr>
              <w:rPr>
                <w:lang w:eastAsia="sv-SE"/>
              </w:rPr>
            </w:pPr>
            <w:r>
              <w:rPr>
                <w:rFonts w:eastAsiaTheme="minorEastAsia" w:hint="eastAsia"/>
                <w:lang w:eastAsia="ko-KR"/>
              </w:rPr>
              <w:t>Agree</w:t>
            </w:r>
          </w:p>
        </w:tc>
        <w:tc>
          <w:tcPr>
            <w:tcW w:w="5850" w:type="dxa"/>
          </w:tcPr>
          <w:p w14:paraId="4282CE4C" w14:textId="77777777" w:rsidR="00DD53AA" w:rsidRDefault="00DD53AA" w:rsidP="00DD53AA">
            <w:pPr>
              <w:rPr>
                <w:lang w:eastAsia="sv-SE"/>
              </w:rPr>
            </w:pPr>
          </w:p>
        </w:tc>
      </w:tr>
      <w:tr w:rsidR="007F5429" w14:paraId="1DFE2755" w14:textId="77777777" w:rsidTr="004F4379">
        <w:trPr>
          <w:jc w:val="center"/>
        </w:trPr>
        <w:tc>
          <w:tcPr>
            <w:tcW w:w="1502" w:type="dxa"/>
          </w:tcPr>
          <w:p w14:paraId="09BE0934" w14:textId="252C024D" w:rsidR="007F5429" w:rsidRDefault="007F5429" w:rsidP="007F5429">
            <w:pPr>
              <w:rPr>
                <w:lang w:eastAsia="sv-SE"/>
              </w:rPr>
            </w:pPr>
            <w:proofErr w:type="spellStart"/>
            <w:r>
              <w:rPr>
                <w:rFonts w:eastAsiaTheme="minorEastAsia" w:hint="eastAsia"/>
              </w:rPr>
              <w:t>x</w:t>
            </w:r>
            <w:r>
              <w:rPr>
                <w:rFonts w:eastAsiaTheme="minorEastAsia"/>
              </w:rPr>
              <w:t>iaomi</w:t>
            </w:r>
            <w:proofErr w:type="spellEnd"/>
          </w:p>
        </w:tc>
        <w:tc>
          <w:tcPr>
            <w:tcW w:w="1553" w:type="dxa"/>
          </w:tcPr>
          <w:p w14:paraId="5A73B5A7" w14:textId="24610F81" w:rsidR="007F5429" w:rsidRDefault="007F5429" w:rsidP="007F5429">
            <w:pPr>
              <w:rPr>
                <w:lang w:eastAsia="sv-SE"/>
              </w:rPr>
            </w:pPr>
            <w:r>
              <w:rPr>
                <w:rFonts w:eastAsiaTheme="minorEastAsia" w:hint="eastAsia"/>
              </w:rPr>
              <w:t>a</w:t>
            </w:r>
            <w:r>
              <w:rPr>
                <w:rFonts w:eastAsiaTheme="minorEastAsia"/>
              </w:rPr>
              <w:t>gree</w:t>
            </w:r>
          </w:p>
        </w:tc>
        <w:tc>
          <w:tcPr>
            <w:tcW w:w="5850" w:type="dxa"/>
          </w:tcPr>
          <w:p w14:paraId="16C1A5B1" w14:textId="77777777" w:rsidR="007F5429" w:rsidRDefault="007F5429" w:rsidP="007F5429">
            <w:pPr>
              <w:rPr>
                <w:lang w:eastAsia="sv-SE"/>
              </w:rPr>
            </w:pPr>
          </w:p>
        </w:tc>
      </w:tr>
      <w:tr w:rsidR="00732BF4" w14:paraId="60F5AD9D" w14:textId="77777777" w:rsidTr="004F4379">
        <w:trPr>
          <w:jc w:val="center"/>
        </w:trPr>
        <w:tc>
          <w:tcPr>
            <w:tcW w:w="1502" w:type="dxa"/>
          </w:tcPr>
          <w:p w14:paraId="3A37ABEA" w14:textId="6B8150D2" w:rsidR="00732BF4" w:rsidRDefault="00732BF4" w:rsidP="00732BF4">
            <w:pPr>
              <w:rPr>
                <w:lang w:eastAsia="sv-SE"/>
              </w:rPr>
            </w:pPr>
            <w:ins w:id="336" w:author="cmcc" w:date="2020-09-29T09:31:00Z">
              <w:r>
                <w:rPr>
                  <w:rFonts w:eastAsiaTheme="minorEastAsia" w:hint="eastAsia"/>
                </w:rPr>
                <w:t>C</w:t>
              </w:r>
              <w:r>
                <w:rPr>
                  <w:rFonts w:eastAsiaTheme="minorEastAsia"/>
                </w:rPr>
                <w:t>MCC</w:t>
              </w:r>
            </w:ins>
          </w:p>
        </w:tc>
        <w:tc>
          <w:tcPr>
            <w:tcW w:w="1553" w:type="dxa"/>
          </w:tcPr>
          <w:p w14:paraId="04CB0727" w14:textId="5B06862B" w:rsidR="00732BF4" w:rsidRDefault="00732BF4" w:rsidP="00732BF4">
            <w:pPr>
              <w:rPr>
                <w:lang w:eastAsia="sv-SE"/>
              </w:rPr>
            </w:pPr>
            <w:ins w:id="337" w:author="cmcc" w:date="2020-09-29T09:31:00Z">
              <w:r>
                <w:rPr>
                  <w:rFonts w:eastAsiaTheme="minorEastAsia" w:hint="eastAsia"/>
                </w:rPr>
                <w:t>A</w:t>
              </w:r>
              <w:r>
                <w:rPr>
                  <w:rFonts w:eastAsiaTheme="minorEastAsia"/>
                </w:rPr>
                <w:t>gree</w:t>
              </w:r>
            </w:ins>
          </w:p>
        </w:tc>
        <w:tc>
          <w:tcPr>
            <w:tcW w:w="5850" w:type="dxa"/>
          </w:tcPr>
          <w:p w14:paraId="13849931" w14:textId="2455FF75" w:rsidR="00732BF4" w:rsidRDefault="00732BF4" w:rsidP="00732BF4">
            <w:pPr>
              <w:rPr>
                <w:lang w:eastAsia="sv-SE"/>
              </w:rPr>
            </w:pPr>
            <w:ins w:id="338" w:author="cmcc" w:date="2020-09-29T09:31:00Z">
              <w:r>
                <w:rPr>
                  <w:rFonts w:eastAsiaTheme="minorEastAsia" w:hint="eastAsia"/>
                </w:rPr>
                <w:t>P</w:t>
              </w:r>
              <w:r>
                <w:rPr>
                  <w:rFonts w:eastAsiaTheme="minorEastAsia"/>
                </w:rPr>
                <w:t>lease see our comments to Question5 for RLC SN.</w:t>
              </w:r>
            </w:ins>
          </w:p>
        </w:tc>
      </w:tr>
      <w:tr w:rsidR="003347B6" w14:paraId="50D7BFD2" w14:textId="77777777" w:rsidTr="004F4379">
        <w:trPr>
          <w:jc w:val="center"/>
        </w:trPr>
        <w:tc>
          <w:tcPr>
            <w:tcW w:w="1502" w:type="dxa"/>
          </w:tcPr>
          <w:p w14:paraId="4C123E72" w14:textId="03400D1A" w:rsidR="003347B6" w:rsidRDefault="003347B6" w:rsidP="003347B6">
            <w:pPr>
              <w:rPr>
                <w:lang w:eastAsia="sv-SE"/>
              </w:rPr>
            </w:pPr>
            <w:ins w:id="339" w:author="Shah, Rikin" w:date="2020-10-01T08:50:00Z">
              <w:r>
                <w:rPr>
                  <w:lang w:eastAsia="sv-SE"/>
                </w:rPr>
                <w:t>Panasonic</w:t>
              </w:r>
            </w:ins>
          </w:p>
        </w:tc>
        <w:tc>
          <w:tcPr>
            <w:tcW w:w="1553" w:type="dxa"/>
          </w:tcPr>
          <w:p w14:paraId="72F27028" w14:textId="4B433F0A" w:rsidR="003347B6" w:rsidRDefault="003347B6" w:rsidP="003347B6">
            <w:pPr>
              <w:rPr>
                <w:lang w:eastAsia="sv-SE"/>
              </w:rPr>
            </w:pPr>
            <w:ins w:id="340" w:author="Shah, Rikin" w:date="2020-10-01T08:50:00Z">
              <w:r>
                <w:rPr>
                  <w:lang w:eastAsia="sv-SE"/>
                </w:rPr>
                <w:t>Agree</w:t>
              </w:r>
            </w:ins>
          </w:p>
        </w:tc>
        <w:tc>
          <w:tcPr>
            <w:tcW w:w="5850" w:type="dxa"/>
          </w:tcPr>
          <w:p w14:paraId="0C8E797F" w14:textId="77777777" w:rsidR="003347B6" w:rsidRDefault="003347B6" w:rsidP="003347B6">
            <w:pPr>
              <w:rPr>
                <w:lang w:eastAsia="sv-SE"/>
              </w:rPr>
            </w:pPr>
          </w:p>
        </w:tc>
      </w:tr>
      <w:tr w:rsidR="00E46CB2" w14:paraId="6B8AD082" w14:textId="77777777" w:rsidTr="004F4379">
        <w:trPr>
          <w:jc w:val="center"/>
        </w:trPr>
        <w:tc>
          <w:tcPr>
            <w:tcW w:w="1502" w:type="dxa"/>
          </w:tcPr>
          <w:p w14:paraId="7FE6CE73" w14:textId="12E501C8" w:rsidR="00E46CB2" w:rsidRDefault="00E46CB2" w:rsidP="00E46CB2">
            <w:pPr>
              <w:rPr>
                <w:lang w:eastAsia="sv-SE"/>
              </w:rPr>
            </w:pPr>
            <w:ins w:id="341" w:author="Robert S Karlsson" w:date="2020-10-02T18:10:00Z">
              <w:r>
                <w:rPr>
                  <w:lang w:eastAsia="sv-SE"/>
                </w:rPr>
                <w:t>Ericsson</w:t>
              </w:r>
            </w:ins>
          </w:p>
        </w:tc>
        <w:tc>
          <w:tcPr>
            <w:tcW w:w="1553" w:type="dxa"/>
          </w:tcPr>
          <w:p w14:paraId="548B18F2" w14:textId="76820289" w:rsidR="00E46CB2" w:rsidRDefault="00E46CB2" w:rsidP="00E46CB2">
            <w:pPr>
              <w:rPr>
                <w:lang w:eastAsia="sv-SE"/>
              </w:rPr>
            </w:pPr>
            <w:ins w:id="342" w:author="Robert S Karlsson" w:date="2020-10-02T18:10:00Z">
              <w:r>
                <w:rPr>
                  <w:lang w:eastAsia="sv-SE"/>
                </w:rPr>
                <w:t>Agree</w:t>
              </w:r>
            </w:ins>
          </w:p>
        </w:tc>
        <w:tc>
          <w:tcPr>
            <w:tcW w:w="5850" w:type="dxa"/>
          </w:tcPr>
          <w:p w14:paraId="442571C8" w14:textId="74D56C56" w:rsidR="00E46CB2" w:rsidRDefault="00E46CB2" w:rsidP="00E46CB2">
            <w:pPr>
              <w:rPr>
                <w:lang w:eastAsia="sv-SE"/>
              </w:rPr>
            </w:pPr>
            <w:ins w:id="343" w:author="Robert S Karlsson" w:date="2020-10-02T18:10:00Z">
              <w:r>
                <w:rPr>
                  <w:lang w:eastAsia="sv-SE"/>
                </w:rPr>
                <w:t>No need to extend PDCP SN length.</w:t>
              </w:r>
            </w:ins>
          </w:p>
        </w:tc>
      </w:tr>
      <w:tr w:rsidR="005E6FA7" w14:paraId="7CE69743" w14:textId="77777777" w:rsidTr="004F4379">
        <w:trPr>
          <w:jc w:val="center"/>
          <w:ins w:id="344" w:author="CATT" w:date="2020-10-07T10:58:00Z"/>
        </w:trPr>
        <w:tc>
          <w:tcPr>
            <w:tcW w:w="1502" w:type="dxa"/>
          </w:tcPr>
          <w:p w14:paraId="3C053039" w14:textId="405CBDC8" w:rsidR="005E6FA7" w:rsidRDefault="005E6FA7" w:rsidP="00E46CB2">
            <w:pPr>
              <w:rPr>
                <w:ins w:id="345" w:author="CATT" w:date="2020-10-07T10:58:00Z"/>
                <w:lang w:eastAsia="sv-SE"/>
              </w:rPr>
            </w:pPr>
            <w:ins w:id="346" w:author="CATT" w:date="2020-10-07T10:58:00Z">
              <w:r>
                <w:rPr>
                  <w:lang w:val="en-US" w:eastAsia="sv-SE"/>
                </w:rPr>
                <w:t>CATT</w:t>
              </w:r>
            </w:ins>
          </w:p>
        </w:tc>
        <w:tc>
          <w:tcPr>
            <w:tcW w:w="1553" w:type="dxa"/>
          </w:tcPr>
          <w:p w14:paraId="2E17CCA4" w14:textId="40E98AA2" w:rsidR="005E6FA7" w:rsidRDefault="005E6FA7" w:rsidP="00E46CB2">
            <w:pPr>
              <w:rPr>
                <w:ins w:id="347" w:author="CATT" w:date="2020-10-07T10:58:00Z"/>
                <w:lang w:eastAsia="sv-SE"/>
              </w:rPr>
            </w:pPr>
            <w:ins w:id="348" w:author="CATT" w:date="2020-10-07T10:58:00Z">
              <w:r>
                <w:rPr>
                  <w:rFonts w:eastAsiaTheme="minorEastAsia" w:hint="eastAsia"/>
                  <w:lang w:eastAsia="ko-KR"/>
                </w:rPr>
                <w:t>Agree</w:t>
              </w:r>
            </w:ins>
          </w:p>
        </w:tc>
        <w:tc>
          <w:tcPr>
            <w:tcW w:w="5850" w:type="dxa"/>
          </w:tcPr>
          <w:p w14:paraId="62128E36" w14:textId="77777777" w:rsidR="005E6FA7" w:rsidRDefault="005E6FA7" w:rsidP="00E46CB2">
            <w:pPr>
              <w:rPr>
                <w:ins w:id="349" w:author="CATT" w:date="2020-10-07T10:58:00Z"/>
                <w:lang w:eastAsia="sv-SE"/>
              </w:rPr>
            </w:pPr>
          </w:p>
        </w:tc>
      </w:tr>
      <w:tr w:rsidR="00E962A0" w14:paraId="3C5EC7E3" w14:textId="77777777" w:rsidTr="004F4379">
        <w:trPr>
          <w:jc w:val="center"/>
          <w:ins w:id="350" w:author="Chien-Chun CHENG" w:date="2020-10-07T11:30:00Z"/>
        </w:trPr>
        <w:tc>
          <w:tcPr>
            <w:tcW w:w="1502" w:type="dxa"/>
          </w:tcPr>
          <w:p w14:paraId="2D7341EE" w14:textId="41039CC5" w:rsidR="00E962A0" w:rsidRDefault="00E962A0" w:rsidP="00E46CB2">
            <w:pPr>
              <w:rPr>
                <w:ins w:id="351" w:author="Chien-Chun CHENG" w:date="2020-10-07T11:30:00Z"/>
                <w:lang w:val="en-US" w:eastAsia="sv-SE"/>
              </w:rPr>
            </w:pPr>
            <w:ins w:id="352" w:author="Chien-Chun CHENG" w:date="2020-10-07T11:30:00Z">
              <w:r>
                <w:rPr>
                  <w:lang w:val="en-US" w:eastAsia="sv-SE"/>
                </w:rPr>
                <w:t>APT</w:t>
              </w:r>
            </w:ins>
          </w:p>
        </w:tc>
        <w:tc>
          <w:tcPr>
            <w:tcW w:w="1553" w:type="dxa"/>
          </w:tcPr>
          <w:p w14:paraId="39B51337" w14:textId="3C2DEF66" w:rsidR="00E962A0" w:rsidRDefault="00E962A0" w:rsidP="00E46CB2">
            <w:pPr>
              <w:rPr>
                <w:ins w:id="353" w:author="Chien-Chun CHENG" w:date="2020-10-07T11:30:00Z"/>
                <w:rFonts w:eastAsiaTheme="minorEastAsia"/>
                <w:lang w:eastAsia="ko-KR"/>
              </w:rPr>
            </w:pPr>
            <w:ins w:id="354" w:author="Chien-Chun CHENG" w:date="2020-10-07T11:30:00Z">
              <w:r>
                <w:rPr>
                  <w:rFonts w:eastAsiaTheme="minorEastAsia"/>
                  <w:lang w:eastAsia="ko-KR"/>
                </w:rPr>
                <w:t xml:space="preserve">Agree </w:t>
              </w:r>
            </w:ins>
          </w:p>
        </w:tc>
        <w:tc>
          <w:tcPr>
            <w:tcW w:w="5850" w:type="dxa"/>
          </w:tcPr>
          <w:p w14:paraId="72AEF0F4" w14:textId="77777777" w:rsidR="00E962A0" w:rsidRDefault="00E962A0" w:rsidP="00E46CB2">
            <w:pPr>
              <w:rPr>
                <w:ins w:id="355" w:author="Chien-Chun CHENG" w:date="2020-10-07T11:30:00Z"/>
                <w:lang w:eastAsia="sv-SE"/>
              </w:rPr>
            </w:pPr>
          </w:p>
        </w:tc>
      </w:tr>
      <w:tr w:rsidR="00A102EC" w14:paraId="0FF7B6D9" w14:textId="77777777" w:rsidTr="004F4379">
        <w:trPr>
          <w:jc w:val="center"/>
          <w:ins w:id="356" w:author="nomor" w:date="2020-10-07T11:46:00Z"/>
        </w:trPr>
        <w:tc>
          <w:tcPr>
            <w:tcW w:w="1502" w:type="dxa"/>
          </w:tcPr>
          <w:p w14:paraId="2DE92B89" w14:textId="36535ADA" w:rsidR="00A102EC" w:rsidRDefault="00A102EC" w:rsidP="00A102EC">
            <w:pPr>
              <w:rPr>
                <w:ins w:id="357" w:author="nomor" w:date="2020-10-07T11:46:00Z"/>
                <w:lang w:val="en-US" w:eastAsia="sv-SE"/>
              </w:rPr>
            </w:pPr>
            <w:proofErr w:type="spellStart"/>
            <w:ins w:id="358" w:author="nomor" w:date="2020-10-07T11:46:00Z">
              <w:r>
                <w:rPr>
                  <w:lang w:eastAsia="sv-SE"/>
                </w:rPr>
                <w:t>Nomor</w:t>
              </w:r>
              <w:proofErr w:type="spellEnd"/>
              <w:r>
                <w:rPr>
                  <w:lang w:eastAsia="sv-SE"/>
                </w:rPr>
                <w:t xml:space="preserve"> Research</w:t>
              </w:r>
            </w:ins>
          </w:p>
        </w:tc>
        <w:tc>
          <w:tcPr>
            <w:tcW w:w="1553" w:type="dxa"/>
          </w:tcPr>
          <w:p w14:paraId="65380254" w14:textId="36D1250D" w:rsidR="00A102EC" w:rsidRDefault="00A102EC" w:rsidP="00A102EC">
            <w:pPr>
              <w:rPr>
                <w:ins w:id="359" w:author="nomor" w:date="2020-10-07T11:46:00Z"/>
                <w:rFonts w:eastAsiaTheme="minorEastAsia"/>
                <w:lang w:eastAsia="ko-KR"/>
              </w:rPr>
            </w:pPr>
            <w:ins w:id="360" w:author="nomor" w:date="2020-10-07T11:46:00Z">
              <w:r>
                <w:rPr>
                  <w:lang w:eastAsia="sv-SE"/>
                </w:rPr>
                <w:t>Agree</w:t>
              </w:r>
            </w:ins>
          </w:p>
        </w:tc>
        <w:tc>
          <w:tcPr>
            <w:tcW w:w="5850" w:type="dxa"/>
          </w:tcPr>
          <w:p w14:paraId="30BE4F5F" w14:textId="77777777" w:rsidR="00A102EC" w:rsidRDefault="00A102EC" w:rsidP="00A102EC">
            <w:pPr>
              <w:rPr>
                <w:ins w:id="361" w:author="nomor" w:date="2020-10-07T11:46:00Z"/>
                <w:lang w:eastAsia="sv-SE"/>
              </w:rPr>
            </w:pPr>
          </w:p>
        </w:tc>
      </w:tr>
      <w:tr w:rsidR="005D0634" w14:paraId="6020C080" w14:textId="77777777" w:rsidTr="004F4379">
        <w:trPr>
          <w:jc w:val="center"/>
          <w:ins w:id="362" w:author="Camille Bui" w:date="2020-10-07T12:04:00Z"/>
        </w:trPr>
        <w:tc>
          <w:tcPr>
            <w:tcW w:w="1502" w:type="dxa"/>
          </w:tcPr>
          <w:p w14:paraId="077BA212" w14:textId="29C97446" w:rsidR="005D0634" w:rsidRDefault="005D0634" w:rsidP="00A102EC">
            <w:pPr>
              <w:rPr>
                <w:ins w:id="363" w:author="Camille Bui" w:date="2020-10-07T12:04:00Z"/>
                <w:lang w:eastAsia="sv-SE"/>
              </w:rPr>
            </w:pPr>
            <w:ins w:id="364" w:author="Camille Bui" w:date="2020-10-07T12:04:00Z">
              <w:r>
                <w:rPr>
                  <w:lang w:eastAsia="sv-SE"/>
                </w:rPr>
                <w:t>Thales</w:t>
              </w:r>
            </w:ins>
          </w:p>
        </w:tc>
        <w:tc>
          <w:tcPr>
            <w:tcW w:w="1553" w:type="dxa"/>
          </w:tcPr>
          <w:p w14:paraId="2D054689" w14:textId="307E73A1" w:rsidR="005D0634" w:rsidRDefault="005D0634" w:rsidP="00A102EC">
            <w:pPr>
              <w:rPr>
                <w:ins w:id="365" w:author="Camille Bui" w:date="2020-10-07T12:04:00Z"/>
                <w:lang w:eastAsia="sv-SE"/>
              </w:rPr>
            </w:pPr>
            <w:ins w:id="366" w:author="Camille Bui" w:date="2020-10-07T12:04:00Z">
              <w:r>
                <w:rPr>
                  <w:lang w:eastAsia="sv-SE"/>
                </w:rPr>
                <w:t>Agree</w:t>
              </w:r>
            </w:ins>
          </w:p>
        </w:tc>
        <w:tc>
          <w:tcPr>
            <w:tcW w:w="5850" w:type="dxa"/>
          </w:tcPr>
          <w:p w14:paraId="3E6FBFE0" w14:textId="7E26A4ED" w:rsidR="005D0634" w:rsidRDefault="005D0634" w:rsidP="00A102EC">
            <w:pPr>
              <w:rPr>
                <w:ins w:id="367" w:author="Camille Bui" w:date="2020-10-07T12:04:00Z"/>
                <w:lang w:eastAsia="sv-SE"/>
              </w:rPr>
            </w:pPr>
            <w:ins w:id="368" w:author="Camille Bui" w:date="2020-10-07T12:04:00Z">
              <w:r w:rsidRPr="00F50D2F">
                <w:rPr>
                  <w:lang w:eastAsia="sv-SE"/>
                </w:rPr>
                <w:t>The NR PDCP sequence number field length is applied for NTN</w:t>
              </w:r>
            </w:ins>
          </w:p>
        </w:tc>
      </w:tr>
    </w:tbl>
    <w:p w14:paraId="476DF6AC" w14:textId="77777777" w:rsidR="00F2630D" w:rsidRDefault="00F2630D" w:rsidP="00F2630D">
      <w:pPr>
        <w:pStyle w:val="Titre1"/>
      </w:pPr>
      <w:r>
        <w:t xml:space="preserve">Other </w:t>
      </w:r>
      <w:r w:rsidR="00B33B20">
        <w:t>O</w:t>
      </w:r>
      <w:r>
        <w:t>pen Issues</w:t>
      </w:r>
    </w:p>
    <w:p w14:paraId="609D109B" w14:textId="5CF5AFC4" w:rsidR="00685FEF" w:rsidRDefault="00F2630D" w:rsidP="0052748C">
      <w:pPr>
        <w:rPr>
          <w:lang w:eastAsia="ja-JP"/>
        </w:rPr>
      </w:pPr>
      <w:r>
        <w:t xml:space="preserve">Additional issues </w:t>
      </w:r>
      <w:r w:rsidR="00B76CAE">
        <w:t xml:space="preserve">regarding </w:t>
      </w:r>
      <w:proofErr w:type="spellStart"/>
      <w:r w:rsidR="00B76CAE">
        <w:t>QoS</w:t>
      </w:r>
      <w:proofErr w:type="spellEnd"/>
      <w:r w:rsidR="00B76CAE">
        <w:t xml:space="preserve"> requirements are </w:t>
      </w:r>
      <w:r w:rsidR="0052748C">
        <w:t>raised</w:t>
      </w:r>
      <w:r>
        <w:t xml:space="preserve"> in </w:t>
      </w:r>
      <w:r w:rsidR="00B76CAE">
        <w:t>R2-2006705.</w:t>
      </w:r>
      <w:r w:rsidR="0052748C">
        <w:t xml:space="preserve"> </w:t>
      </w:r>
      <w:r w:rsidR="0052748C">
        <w:rPr>
          <w:lang w:eastAsia="ja-JP"/>
        </w:rPr>
        <w:t>It is argued in R2-2006705 that n</w:t>
      </w:r>
      <w:r w:rsidR="00B76CAE">
        <w:rPr>
          <w:lang w:eastAsia="ja-JP"/>
        </w:rPr>
        <w:t xml:space="preserve">o new </w:t>
      </w:r>
      <w:proofErr w:type="spellStart"/>
      <w:r w:rsidR="00B76CAE">
        <w:rPr>
          <w:lang w:eastAsia="ja-JP"/>
        </w:rPr>
        <w:t>QoS</w:t>
      </w:r>
      <w:proofErr w:type="spellEnd"/>
      <w:r w:rsidR="00B76CAE">
        <w:rPr>
          <w:lang w:eastAsia="ja-JP"/>
        </w:rPr>
        <w:t xml:space="preserve"> classes have been d</w:t>
      </w:r>
      <w:r w:rsidR="0052748C">
        <w:rPr>
          <w:lang w:eastAsia="ja-JP"/>
        </w:rPr>
        <w:t>efined for NTN in Release 17</w:t>
      </w:r>
      <w:r w:rsidR="00A879FE">
        <w:rPr>
          <w:lang w:eastAsia="ja-JP"/>
        </w:rPr>
        <w:t xml:space="preserve"> by SA</w:t>
      </w:r>
      <w:r w:rsidR="00497B9E">
        <w:rPr>
          <w:lang w:eastAsia="ja-JP"/>
        </w:rPr>
        <w:t>2</w:t>
      </w:r>
      <w:r w:rsidR="00B76CAE">
        <w:rPr>
          <w:lang w:eastAsia="ja-JP"/>
        </w:rPr>
        <w:t>.</w:t>
      </w:r>
      <w:r w:rsidR="0052748C">
        <w:rPr>
          <w:lang w:eastAsia="ja-JP"/>
        </w:rPr>
        <w:t xml:space="preserve"> </w:t>
      </w:r>
      <w:r w:rsidR="006D0BEC">
        <w:rPr>
          <w:lang w:eastAsia="ja-JP"/>
        </w:rPr>
        <w:t>C</w:t>
      </w:r>
      <w:r w:rsidR="00B76CAE">
        <w:rPr>
          <w:lang w:eastAsia="ja-JP"/>
        </w:rPr>
        <w:t xml:space="preserve">onsidering </w:t>
      </w:r>
      <w:r w:rsidR="0052748C">
        <w:rPr>
          <w:lang w:eastAsia="ja-JP"/>
        </w:rPr>
        <w:t>GEO-NTN</w:t>
      </w:r>
      <w:r w:rsidR="00B76CAE">
        <w:rPr>
          <w:lang w:eastAsia="ja-JP"/>
        </w:rPr>
        <w:t xml:space="preserve"> with transparent payload, the maximum round trip delay (RTD) is </w:t>
      </w:r>
      <w:r w:rsidR="0052748C">
        <w:rPr>
          <w:lang w:eastAsia="ja-JP"/>
        </w:rPr>
        <w:t>around</w:t>
      </w:r>
      <w:r w:rsidR="00B76CAE">
        <w:rPr>
          <w:lang w:eastAsia="ja-JP"/>
        </w:rPr>
        <w:t xml:space="preserve"> 541.46</w:t>
      </w:r>
      <w:r w:rsidR="0052748C">
        <w:rPr>
          <w:lang w:eastAsia="ja-JP"/>
        </w:rPr>
        <w:t xml:space="preserve"> </w:t>
      </w:r>
      <w:proofErr w:type="spellStart"/>
      <w:r w:rsidR="00B76CAE">
        <w:rPr>
          <w:lang w:eastAsia="ja-JP"/>
        </w:rPr>
        <w:t>ms</w:t>
      </w:r>
      <w:proofErr w:type="spellEnd"/>
      <w:r w:rsidR="0052748C">
        <w:rPr>
          <w:lang w:eastAsia="ja-JP"/>
        </w:rPr>
        <w:t xml:space="preserve"> (i.e.</w:t>
      </w:r>
      <w:r w:rsidR="00B76CAE">
        <w:rPr>
          <w:lang w:eastAsia="ja-JP"/>
        </w:rPr>
        <w:t xml:space="preserve"> maximum one-way propagation delay of 270.73</w:t>
      </w:r>
      <w:r w:rsidR="0052748C">
        <w:rPr>
          <w:lang w:eastAsia="ja-JP"/>
        </w:rPr>
        <w:t xml:space="preserve"> </w:t>
      </w:r>
      <w:proofErr w:type="spellStart"/>
      <w:r w:rsidR="00B76CAE">
        <w:rPr>
          <w:lang w:eastAsia="ja-JP"/>
        </w:rPr>
        <w:t>ms</w:t>
      </w:r>
      <w:proofErr w:type="spellEnd"/>
      <w:r w:rsidR="0052748C">
        <w:rPr>
          <w:lang w:eastAsia="ja-JP"/>
        </w:rPr>
        <w:t>)</w:t>
      </w:r>
      <w:r w:rsidR="00B76CAE">
        <w:rPr>
          <w:lang w:eastAsia="ja-JP"/>
        </w:rPr>
        <w:t xml:space="preserve">. This </w:t>
      </w:r>
      <w:r w:rsidR="0052748C">
        <w:rPr>
          <w:lang w:eastAsia="ja-JP"/>
        </w:rPr>
        <w:t>results in</w:t>
      </w:r>
      <w:r w:rsidR="00B76CAE">
        <w:rPr>
          <w:lang w:eastAsia="ja-JP"/>
        </w:rPr>
        <w:t xml:space="preserve"> only the standardized 5QI 4, 72, 73, 74, 76, 6, 8 or 9 </w:t>
      </w:r>
      <w:r w:rsidR="006D0BEC">
        <w:rPr>
          <w:lang w:eastAsia="ja-JP"/>
        </w:rPr>
        <w:t>as candidate for selection</w:t>
      </w:r>
      <w:r w:rsidR="00B76CAE">
        <w:rPr>
          <w:lang w:eastAsia="ja-JP"/>
        </w:rPr>
        <w:t xml:space="preserve">. However, as the packet delay budget for these </w:t>
      </w:r>
      <w:r w:rsidR="0052748C">
        <w:rPr>
          <w:lang w:eastAsia="ja-JP"/>
        </w:rPr>
        <w:t>services</w:t>
      </w:r>
      <w:r w:rsidR="00B76CAE">
        <w:rPr>
          <w:lang w:eastAsia="ja-JP"/>
        </w:rPr>
        <w:t xml:space="preserve"> </w:t>
      </w:r>
      <w:r w:rsidR="0052748C">
        <w:rPr>
          <w:lang w:eastAsia="ja-JP"/>
        </w:rPr>
        <w:t xml:space="preserve">is </w:t>
      </w:r>
      <w:r w:rsidR="00B76CAE">
        <w:rPr>
          <w:lang w:eastAsia="ja-JP"/>
        </w:rPr>
        <w:t xml:space="preserve">either 300ms or 500ms, </w:t>
      </w:r>
      <w:r w:rsidR="0052748C">
        <w:rPr>
          <w:lang w:eastAsia="ja-JP"/>
        </w:rPr>
        <w:t xml:space="preserve">neither HARQ nor </w:t>
      </w:r>
      <w:r w:rsidR="00B76CAE">
        <w:rPr>
          <w:lang w:eastAsia="ja-JP"/>
        </w:rPr>
        <w:t xml:space="preserve">RLC retransmission </w:t>
      </w:r>
      <w:r w:rsidR="0052748C">
        <w:rPr>
          <w:lang w:eastAsia="ja-JP"/>
        </w:rPr>
        <w:t xml:space="preserve">seems </w:t>
      </w:r>
      <w:r w:rsidR="00B76CAE">
        <w:rPr>
          <w:lang w:eastAsia="ja-JP"/>
        </w:rPr>
        <w:t>possible</w:t>
      </w:r>
      <w:r w:rsidR="0052748C">
        <w:rPr>
          <w:lang w:eastAsia="ja-JP"/>
        </w:rPr>
        <w:t xml:space="preserve"> with current 5QI specifications</w:t>
      </w:r>
      <w:r w:rsidR="00B76CAE">
        <w:rPr>
          <w:lang w:eastAsia="ja-JP"/>
        </w:rPr>
        <w:t>.</w:t>
      </w:r>
      <w:r w:rsidR="0052748C">
        <w:rPr>
          <w:lang w:eastAsia="ja-JP"/>
        </w:rPr>
        <w:t xml:space="preserve"> </w:t>
      </w:r>
    </w:p>
    <w:p w14:paraId="0492E846" w14:textId="77777777" w:rsidR="00685FEF" w:rsidRDefault="0094383F" w:rsidP="0052748C">
      <w:pPr>
        <w:rPr>
          <w:lang w:eastAsia="ja-JP"/>
        </w:rPr>
      </w:pPr>
      <w:r w:rsidRPr="00685FEF">
        <w:rPr>
          <w:u w:val="single"/>
          <w:lang w:eastAsia="ja-JP"/>
        </w:rPr>
        <w:t>Note</w:t>
      </w:r>
      <w:r w:rsidR="00685FEF">
        <w:rPr>
          <w:lang w:eastAsia="ja-JP"/>
        </w:rPr>
        <w:t>:</w:t>
      </w:r>
      <w:r>
        <w:rPr>
          <w:lang w:eastAsia="ja-JP"/>
        </w:rPr>
        <w:t xml:space="preserve"> </w:t>
      </w:r>
      <w:r w:rsidR="00685FEF">
        <w:rPr>
          <w:lang w:eastAsia="ja-JP"/>
        </w:rPr>
        <w:t>W</w:t>
      </w:r>
      <w:r>
        <w:rPr>
          <w:lang w:eastAsia="ja-JP"/>
        </w:rPr>
        <w:t xml:space="preserve">hile 5QI requirements are not in the scope of RAN2, the timer values (e.g. </w:t>
      </w:r>
      <w:r w:rsidRPr="0094383F">
        <w:rPr>
          <w:lang w:eastAsia="ja-JP"/>
        </w:rPr>
        <w:t>PDCP t-Reordering Timer</w:t>
      </w:r>
      <w:r>
        <w:rPr>
          <w:lang w:eastAsia="ja-JP"/>
        </w:rPr>
        <w:t xml:space="preserve">) should be discussed in RAN2. </w:t>
      </w:r>
    </w:p>
    <w:p w14:paraId="12E5705E" w14:textId="2D281BDA" w:rsidR="0094383F" w:rsidRDefault="004564ED" w:rsidP="0052748C">
      <w:pPr>
        <w:rPr>
          <w:lang w:eastAsia="ja-JP"/>
        </w:rPr>
      </w:pPr>
      <w:r>
        <w:rPr>
          <w:lang w:eastAsia="ja-JP"/>
        </w:rPr>
        <w:t xml:space="preserve">Therefore R2-2006705 suggests </w:t>
      </w:r>
      <w:r w:rsidR="00AA575C">
        <w:rPr>
          <w:lang w:eastAsia="ja-JP"/>
        </w:rPr>
        <w:t xml:space="preserve">the </w:t>
      </w:r>
      <w:r w:rsidR="00C52325">
        <w:rPr>
          <w:lang w:eastAsia="ja-JP"/>
        </w:rPr>
        <w:t xml:space="preserve">following </w:t>
      </w:r>
      <w:r w:rsidR="00AA575C">
        <w:rPr>
          <w:lang w:eastAsia="ja-JP"/>
        </w:rPr>
        <w:t xml:space="preserve">options </w:t>
      </w:r>
      <w:r w:rsidR="00C52325">
        <w:rPr>
          <w:lang w:eastAsia="ja-JP"/>
        </w:rPr>
        <w:t>for discussion</w:t>
      </w:r>
      <w:r w:rsidR="00AA575C">
        <w:rPr>
          <w:lang w:eastAsia="ja-JP"/>
        </w:rPr>
        <w:t>:</w:t>
      </w:r>
      <w:r w:rsidR="0094383F">
        <w:rPr>
          <w:lang w:eastAsia="ja-JP"/>
        </w:rPr>
        <w:t xml:space="preserve"> </w:t>
      </w:r>
    </w:p>
    <w:p w14:paraId="07147CB3" w14:textId="76C142A6" w:rsidR="00B76CAE" w:rsidRPr="0094383F" w:rsidRDefault="00C52325" w:rsidP="004C4222">
      <w:pPr>
        <w:pStyle w:val="Paragraphedeliste"/>
        <w:numPr>
          <w:ilvl w:val="0"/>
          <w:numId w:val="8"/>
        </w:numPr>
        <w:rPr>
          <w:rFonts w:ascii="Arial" w:hAnsi="Arial" w:cs="Arial"/>
          <w:sz w:val="20"/>
        </w:rPr>
      </w:pPr>
      <w:r>
        <w:rPr>
          <w:rFonts w:ascii="Arial" w:hAnsi="Arial" w:cs="Arial"/>
          <w:sz w:val="20"/>
        </w:rPr>
        <w:t xml:space="preserve">Option 1: </w:t>
      </w:r>
      <w:r w:rsidR="0094383F" w:rsidRPr="0094383F">
        <w:rPr>
          <w:rFonts w:ascii="Arial" w:hAnsi="Arial" w:cs="Arial"/>
          <w:sz w:val="20"/>
        </w:rPr>
        <w:t>Send an LS to SA2, requesting to define new 5QI values for NR-NTN</w:t>
      </w:r>
      <w:r w:rsidR="00A879FE">
        <w:rPr>
          <w:rFonts w:ascii="Arial" w:hAnsi="Arial" w:cs="Arial"/>
          <w:sz w:val="20"/>
        </w:rPr>
        <w:t>.</w:t>
      </w:r>
    </w:p>
    <w:p w14:paraId="38009B7F" w14:textId="3E913675" w:rsidR="0094383F" w:rsidRPr="0094383F" w:rsidRDefault="00C52325" w:rsidP="004C4222">
      <w:pPr>
        <w:pStyle w:val="Paragraphedeliste"/>
        <w:numPr>
          <w:ilvl w:val="0"/>
          <w:numId w:val="8"/>
        </w:numPr>
        <w:rPr>
          <w:rFonts w:ascii="Arial" w:hAnsi="Arial" w:cs="Arial"/>
          <w:sz w:val="20"/>
        </w:rPr>
      </w:pPr>
      <w:r>
        <w:rPr>
          <w:rFonts w:ascii="Arial" w:hAnsi="Arial" w:cs="Arial"/>
          <w:sz w:val="20"/>
        </w:rPr>
        <w:t xml:space="preserve">Option 2: </w:t>
      </w:r>
      <w:r w:rsidR="0094383F">
        <w:rPr>
          <w:rFonts w:ascii="Arial" w:hAnsi="Arial" w:cs="Arial"/>
          <w:sz w:val="20"/>
        </w:rPr>
        <w:t>D</w:t>
      </w:r>
      <w:r w:rsidR="0094383F" w:rsidRPr="0094383F">
        <w:rPr>
          <w:rFonts w:ascii="Arial" w:hAnsi="Arial" w:cs="Arial"/>
          <w:sz w:val="20"/>
        </w:rPr>
        <w:t xml:space="preserve">iscuss reasonable values for PDCP </w:t>
      </w:r>
      <w:r w:rsidR="0094383F" w:rsidRPr="008632A7">
        <w:rPr>
          <w:rFonts w:ascii="Arial" w:hAnsi="Arial" w:cs="Arial"/>
          <w:i/>
          <w:sz w:val="20"/>
        </w:rPr>
        <w:t>t-Reordering</w:t>
      </w:r>
      <w:r w:rsidR="0094383F" w:rsidRPr="0094383F">
        <w:rPr>
          <w:rFonts w:ascii="Arial" w:hAnsi="Arial" w:cs="Arial"/>
          <w:sz w:val="20"/>
        </w:rPr>
        <w:t xml:space="preserve"> Timer to support NTN, including GEO scenarios for operator defined 5QIs.</w:t>
      </w:r>
      <w:r>
        <w:rPr>
          <w:rFonts w:ascii="Arial" w:hAnsi="Arial" w:cs="Arial"/>
          <w:sz w:val="20"/>
        </w:rPr>
        <w:t xml:space="preserve"> </w:t>
      </w:r>
    </w:p>
    <w:p w14:paraId="0A5A2105" w14:textId="71311D3B" w:rsidR="00B76CAE" w:rsidRPr="00C52325" w:rsidRDefault="00CE0551" w:rsidP="00F2630D">
      <w:r>
        <w:t xml:space="preserve">As </w:t>
      </w:r>
      <w:r w:rsidR="00C52325">
        <w:t>Option 2 is al</w:t>
      </w:r>
      <w:r>
        <w:t>ready included in Section 4.1.2,</w:t>
      </w:r>
      <w:r w:rsidR="00C52325">
        <w:t xml:space="preserve"> the only question remaining is whether an LS to SA2 is needed.</w:t>
      </w:r>
    </w:p>
    <w:p w14:paraId="63E2F88C" w14:textId="77777777" w:rsidR="00C52325" w:rsidRPr="00DE5F70" w:rsidRDefault="00C52325" w:rsidP="00F2630D">
      <w:pPr>
        <w:rPr>
          <w:sz w:val="6"/>
        </w:rPr>
      </w:pPr>
    </w:p>
    <w:p w14:paraId="38BD7874" w14:textId="7D75CE4A" w:rsidR="0094383F" w:rsidRPr="0094383F" w:rsidRDefault="00F2630D" w:rsidP="00C52325">
      <w:pPr>
        <w:ind w:left="1440" w:hanging="1440"/>
        <w:rPr>
          <w:rFonts w:cs="Arial"/>
          <w:b/>
          <w:lang w:eastAsia="sv-SE"/>
        </w:rPr>
      </w:pPr>
      <w:r>
        <w:rPr>
          <w:b/>
          <w:lang w:eastAsia="sv-SE"/>
        </w:rPr>
        <w:t xml:space="preserve">Question </w:t>
      </w:r>
      <w:r w:rsidR="00971BE2">
        <w:rPr>
          <w:b/>
          <w:lang w:eastAsia="sv-SE"/>
        </w:rPr>
        <w:t>10</w:t>
      </w:r>
      <w:r>
        <w:rPr>
          <w:b/>
          <w:lang w:eastAsia="sv-SE"/>
        </w:rPr>
        <w:t xml:space="preserve">: </w:t>
      </w:r>
      <w:r w:rsidR="004564ED">
        <w:rPr>
          <w:b/>
          <w:lang w:eastAsia="sv-SE"/>
        </w:rPr>
        <w:t xml:space="preserve">Should RAN2 </w:t>
      </w:r>
      <w:r w:rsidR="00C52325">
        <w:rPr>
          <w:b/>
          <w:lang w:eastAsia="sv-SE"/>
        </w:rPr>
        <w:t>s</w:t>
      </w:r>
      <w:r w:rsidR="0094383F" w:rsidRPr="0094383F">
        <w:rPr>
          <w:rFonts w:cs="Arial"/>
          <w:b/>
          <w:lang w:eastAsia="sv-SE"/>
        </w:rPr>
        <w:t xml:space="preserve">end </w:t>
      </w:r>
      <w:r w:rsidR="004564ED">
        <w:rPr>
          <w:rFonts w:cs="Arial"/>
          <w:b/>
          <w:lang w:eastAsia="sv-SE"/>
        </w:rPr>
        <w:t xml:space="preserve">an </w:t>
      </w:r>
      <w:r w:rsidR="0094383F" w:rsidRPr="0094383F">
        <w:rPr>
          <w:rFonts w:cs="Arial"/>
          <w:b/>
          <w:lang w:eastAsia="sv-SE"/>
        </w:rPr>
        <w:t xml:space="preserve">LS to SA2 requesting to define new 5QI values that can meet NTN </w:t>
      </w:r>
      <w:r w:rsidR="004564ED">
        <w:rPr>
          <w:rFonts w:cs="Arial"/>
          <w:b/>
          <w:lang w:eastAsia="sv-SE"/>
        </w:rPr>
        <w:t>requirements (</w:t>
      </w:r>
      <w:r w:rsidR="0094383F" w:rsidRPr="0094383F">
        <w:rPr>
          <w:rFonts w:cs="Arial"/>
          <w:b/>
          <w:lang w:eastAsia="sv-SE"/>
        </w:rPr>
        <w:t>including GEO</w:t>
      </w:r>
      <w:r w:rsidR="004564ED">
        <w:rPr>
          <w:rFonts w:cs="Arial"/>
          <w:b/>
          <w:lang w:eastAsia="sv-SE"/>
        </w:rPr>
        <w:t>)</w:t>
      </w:r>
      <w:r w:rsidR="0094383F" w:rsidRPr="0094383F">
        <w:rPr>
          <w:rFonts w:cs="Arial"/>
          <w:b/>
          <w:lang w:eastAsia="sv-SE"/>
        </w:rPr>
        <w:t>.</w:t>
      </w:r>
    </w:p>
    <w:p w14:paraId="35A93961" w14:textId="77777777" w:rsidR="005E19AA" w:rsidRPr="00DE5F70" w:rsidRDefault="005E19AA" w:rsidP="005E19AA">
      <w:pPr>
        <w:ind w:left="1440" w:hanging="1440"/>
        <w:rPr>
          <w:b/>
          <w:sz w:val="4"/>
          <w:lang w:eastAsia="sv-SE"/>
        </w:rPr>
      </w:pPr>
    </w:p>
    <w:tbl>
      <w:tblPr>
        <w:tblStyle w:val="Grilledutableau"/>
        <w:tblW w:w="7742" w:type="dxa"/>
        <w:jc w:val="center"/>
        <w:tblLook w:val="04A0" w:firstRow="1" w:lastRow="0" w:firstColumn="1" w:lastColumn="0" w:noHBand="0" w:noVBand="1"/>
      </w:tblPr>
      <w:tblGrid>
        <w:gridCol w:w="1468"/>
        <w:gridCol w:w="1684"/>
        <w:gridCol w:w="4590"/>
      </w:tblGrid>
      <w:tr w:rsidR="00C52325" w14:paraId="64D5A111" w14:textId="77777777" w:rsidTr="00C52325">
        <w:trPr>
          <w:jc w:val="center"/>
        </w:trPr>
        <w:tc>
          <w:tcPr>
            <w:tcW w:w="1468" w:type="dxa"/>
            <w:shd w:val="clear" w:color="auto" w:fill="E7E6E6" w:themeFill="background2"/>
          </w:tcPr>
          <w:p w14:paraId="380B0FC3" w14:textId="77777777" w:rsidR="00C52325" w:rsidRPr="00F7133B" w:rsidRDefault="00C52325" w:rsidP="00635D19">
            <w:pPr>
              <w:jc w:val="center"/>
              <w:rPr>
                <w:b/>
                <w:lang w:eastAsia="sv-SE"/>
              </w:rPr>
            </w:pPr>
            <w:r w:rsidRPr="00F7133B">
              <w:rPr>
                <w:b/>
                <w:lang w:eastAsia="sv-SE"/>
              </w:rPr>
              <w:t>Company</w:t>
            </w:r>
          </w:p>
        </w:tc>
        <w:tc>
          <w:tcPr>
            <w:tcW w:w="1684" w:type="dxa"/>
            <w:shd w:val="clear" w:color="auto" w:fill="E7E6E6" w:themeFill="background2"/>
          </w:tcPr>
          <w:p w14:paraId="1B68774C" w14:textId="73B56244" w:rsidR="00C52325" w:rsidRPr="00F7133B" w:rsidRDefault="00C52325" w:rsidP="00635D19">
            <w:pPr>
              <w:jc w:val="center"/>
              <w:rPr>
                <w:b/>
                <w:lang w:eastAsia="sv-SE"/>
              </w:rPr>
            </w:pPr>
            <w:r>
              <w:rPr>
                <w:b/>
                <w:lang w:eastAsia="sv-SE"/>
              </w:rPr>
              <w:t>Agree / Disagree</w:t>
            </w:r>
          </w:p>
        </w:tc>
        <w:tc>
          <w:tcPr>
            <w:tcW w:w="4590" w:type="dxa"/>
            <w:shd w:val="clear" w:color="auto" w:fill="E7E6E6" w:themeFill="background2"/>
          </w:tcPr>
          <w:p w14:paraId="73998D7B" w14:textId="77777777" w:rsidR="00C52325" w:rsidRPr="00F7133B" w:rsidRDefault="00C52325" w:rsidP="00635D19">
            <w:pPr>
              <w:jc w:val="center"/>
              <w:rPr>
                <w:b/>
                <w:lang w:eastAsia="sv-SE"/>
              </w:rPr>
            </w:pPr>
            <w:r w:rsidRPr="00F7133B">
              <w:rPr>
                <w:b/>
                <w:lang w:eastAsia="sv-SE"/>
              </w:rPr>
              <w:t>Additional comments</w:t>
            </w:r>
          </w:p>
        </w:tc>
      </w:tr>
      <w:tr w:rsidR="00C52325" w14:paraId="7DF02173" w14:textId="77777777" w:rsidTr="00C52325">
        <w:trPr>
          <w:jc w:val="center"/>
        </w:trPr>
        <w:tc>
          <w:tcPr>
            <w:tcW w:w="1468" w:type="dxa"/>
          </w:tcPr>
          <w:p w14:paraId="7290ECE7" w14:textId="2855D6F3" w:rsidR="00C52325" w:rsidRPr="0086274C" w:rsidRDefault="0086274C" w:rsidP="00635D19">
            <w:pPr>
              <w:rPr>
                <w:rFonts w:eastAsiaTheme="minorEastAsia"/>
              </w:rPr>
            </w:pPr>
            <w:proofErr w:type="spellStart"/>
            <w:r>
              <w:rPr>
                <w:rFonts w:eastAsiaTheme="minorEastAsia" w:hint="eastAsia"/>
              </w:rPr>
              <w:t>Spreadtrum</w:t>
            </w:r>
            <w:proofErr w:type="spellEnd"/>
          </w:p>
        </w:tc>
        <w:tc>
          <w:tcPr>
            <w:tcW w:w="1684" w:type="dxa"/>
          </w:tcPr>
          <w:p w14:paraId="3CDD510E" w14:textId="00ED9324" w:rsidR="00C52325" w:rsidRPr="0086274C" w:rsidRDefault="0086274C" w:rsidP="00635D19">
            <w:pPr>
              <w:rPr>
                <w:rFonts w:eastAsiaTheme="minorEastAsia"/>
              </w:rPr>
            </w:pPr>
            <w:r>
              <w:rPr>
                <w:rFonts w:eastAsiaTheme="minorEastAsia" w:hint="eastAsia"/>
              </w:rPr>
              <w:t>Disagree</w:t>
            </w:r>
          </w:p>
        </w:tc>
        <w:tc>
          <w:tcPr>
            <w:tcW w:w="4590" w:type="dxa"/>
          </w:tcPr>
          <w:p w14:paraId="4407E52F" w14:textId="5689C556" w:rsidR="00C52325" w:rsidRPr="0086274C" w:rsidRDefault="0086274C" w:rsidP="0086274C">
            <w:pPr>
              <w:rPr>
                <w:rFonts w:eastAsiaTheme="minorEastAsia"/>
              </w:rPr>
            </w:pPr>
            <w:r>
              <w:rPr>
                <w:rFonts w:eastAsiaTheme="minorEastAsia"/>
              </w:rPr>
              <w:t xml:space="preserve">SA2 will decide </w:t>
            </w:r>
            <w:r>
              <w:rPr>
                <w:rFonts w:eastAsiaTheme="minorEastAsia" w:hint="eastAsia"/>
              </w:rPr>
              <w:t>if a new</w:t>
            </w:r>
            <w:r>
              <w:rPr>
                <w:rFonts w:eastAsiaTheme="minorEastAsia"/>
              </w:rPr>
              <w:t xml:space="preserve"> 5QI is needed. If a new 5QI is defined, an LS will be sent to us.</w:t>
            </w:r>
          </w:p>
        </w:tc>
      </w:tr>
      <w:tr w:rsidR="00DD53AA" w14:paraId="23703D67" w14:textId="77777777" w:rsidTr="00C52325">
        <w:trPr>
          <w:jc w:val="center"/>
        </w:trPr>
        <w:tc>
          <w:tcPr>
            <w:tcW w:w="1468" w:type="dxa"/>
          </w:tcPr>
          <w:p w14:paraId="00402FC5" w14:textId="1D63DAB9" w:rsidR="00DD53AA" w:rsidRDefault="00DD53AA" w:rsidP="00DD53AA">
            <w:pPr>
              <w:rPr>
                <w:lang w:eastAsia="sv-SE"/>
              </w:rPr>
            </w:pPr>
            <w:r>
              <w:rPr>
                <w:rFonts w:eastAsiaTheme="minorEastAsia" w:hint="eastAsia"/>
                <w:lang w:eastAsia="ko-KR"/>
              </w:rPr>
              <w:lastRenderedPageBreak/>
              <w:t>LG</w:t>
            </w:r>
          </w:p>
        </w:tc>
        <w:tc>
          <w:tcPr>
            <w:tcW w:w="1684" w:type="dxa"/>
          </w:tcPr>
          <w:p w14:paraId="397536C3" w14:textId="1ACAB996" w:rsidR="00DD53AA" w:rsidRDefault="00DD53AA" w:rsidP="00DD53AA">
            <w:pPr>
              <w:rPr>
                <w:lang w:eastAsia="sv-SE"/>
              </w:rPr>
            </w:pPr>
            <w:r>
              <w:rPr>
                <w:rFonts w:eastAsiaTheme="minorEastAsia" w:hint="eastAsia"/>
                <w:lang w:eastAsia="ko-KR"/>
              </w:rPr>
              <w:t>Agree</w:t>
            </w:r>
          </w:p>
        </w:tc>
        <w:tc>
          <w:tcPr>
            <w:tcW w:w="4590" w:type="dxa"/>
          </w:tcPr>
          <w:p w14:paraId="2928F5F3" w14:textId="77777777" w:rsidR="00DD53AA" w:rsidRDefault="00DD53AA" w:rsidP="00DD53AA">
            <w:pPr>
              <w:rPr>
                <w:lang w:eastAsia="sv-SE"/>
              </w:rPr>
            </w:pPr>
          </w:p>
        </w:tc>
      </w:tr>
      <w:tr w:rsidR="007F5429" w14:paraId="164D0E6B" w14:textId="77777777" w:rsidTr="00C52325">
        <w:trPr>
          <w:jc w:val="center"/>
        </w:trPr>
        <w:tc>
          <w:tcPr>
            <w:tcW w:w="1468" w:type="dxa"/>
          </w:tcPr>
          <w:p w14:paraId="23F04EE5" w14:textId="228E2D62" w:rsidR="007F5429" w:rsidRDefault="007F5429" w:rsidP="007F5429">
            <w:pPr>
              <w:rPr>
                <w:lang w:eastAsia="sv-SE"/>
              </w:rPr>
            </w:pPr>
            <w:proofErr w:type="spellStart"/>
            <w:r>
              <w:rPr>
                <w:rFonts w:eastAsiaTheme="minorEastAsia" w:hint="eastAsia"/>
              </w:rPr>
              <w:t>x</w:t>
            </w:r>
            <w:r>
              <w:rPr>
                <w:rFonts w:eastAsiaTheme="minorEastAsia"/>
              </w:rPr>
              <w:t>iaomi</w:t>
            </w:r>
            <w:proofErr w:type="spellEnd"/>
          </w:p>
        </w:tc>
        <w:tc>
          <w:tcPr>
            <w:tcW w:w="1684" w:type="dxa"/>
          </w:tcPr>
          <w:p w14:paraId="550F5CB0" w14:textId="436FD58E" w:rsidR="007F5429" w:rsidRDefault="007F5429" w:rsidP="007F5429">
            <w:pPr>
              <w:rPr>
                <w:lang w:eastAsia="sv-SE"/>
              </w:rPr>
            </w:pPr>
            <w:r>
              <w:rPr>
                <w:rFonts w:eastAsiaTheme="minorEastAsia" w:hint="eastAsia"/>
              </w:rPr>
              <w:t>A</w:t>
            </w:r>
            <w:r>
              <w:rPr>
                <w:rFonts w:eastAsiaTheme="minorEastAsia"/>
              </w:rPr>
              <w:t>gree to send LS</w:t>
            </w:r>
          </w:p>
        </w:tc>
        <w:tc>
          <w:tcPr>
            <w:tcW w:w="4590" w:type="dxa"/>
          </w:tcPr>
          <w:p w14:paraId="12D52730" w14:textId="346070F8" w:rsidR="007F5429" w:rsidRDefault="007F5429" w:rsidP="007F5429">
            <w:pPr>
              <w:rPr>
                <w:lang w:eastAsia="sv-SE"/>
              </w:rPr>
            </w:pPr>
            <w:r>
              <w:rPr>
                <w:rFonts w:eastAsiaTheme="minorEastAsia" w:hint="eastAsia"/>
              </w:rPr>
              <w:t>W</w:t>
            </w:r>
            <w:r>
              <w:rPr>
                <w:rFonts w:eastAsiaTheme="minorEastAsia"/>
              </w:rPr>
              <w:t>e only agree to send the LS to ask whether new 5QI is needed or not. It is SA2’s responsibility to decide whether to introduce new 5QI for NTN.</w:t>
            </w:r>
          </w:p>
        </w:tc>
      </w:tr>
      <w:tr w:rsidR="00076D91" w14:paraId="2D724E83" w14:textId="77777777" w:rsidTr="00C52325">
        <w:trPr>
          <w:jc w:val="center"/>
        </w:trPr>
        <w:tc>
          <w:tcPr>
            <w:tcW w:w="1468" w:type="dxa"/>
          </w:tcPr>
          <w:p w14:paraId="252ED845" w14:textId="1295BDD9" w:rsidR="00076D91" w:rsidRDefault="00076D91" w:rsidP="00076D91">
            <w:pPr>
              <w:rPr>
                <w:lang w:eastAsia="sv-SE"/>
              </w:rPr>
            </w:pPr>
            <w:ins w:id="369" w:author="cmcc" w:date="2020-09-29T09:31:00Z">
              <w:r>
                <w:rPr>
                  <w:rFonts w:eastAsiaTheme="minorEastAsia" w:hint="eastAsia"/>
                </w:rPr>
                <w:t>C</w:t>
              </w:r>
              <w:r>
                <w:rPr>
                  <w:rFonts w:eastAsiaTheme="minorEastAsia"/>
                </w:rPr>
                <w:t>MCC</w:t>
              </w:r>
            </w:ins>
          </w:p>
        </w:tc>
        <w:tc>
          <w:tcPr>
            <w:tcW w:w="1684" w:type="dxa"/>
          </w:tcPr>
          <w:p w14:paraId="112B87CA" w14:textId="15A0D9BE" w:rsidR="00076D91" w:rsidRDefault="00076D91" w:rsidP="00076D91">
            <w:pPr>
              <w:rPr>
                <w:lang w:eastAsia="sv-SE"/>
              </w:rPr>
            </w:pPr>
            <w:ins w:id="370" w:author="cmcc" w:date="2020-09-29T09:31:00Z">
              <w:r>
                <w:rPr>
                  <w:rFonts w:eastAsiaTheme="minorEastAsia" w:hint="eastAsia"/>
                </w:rPr>
                <w:t>A</w:t>
              </w:r>
              <w:r>
                <w:rPr>
                  <w:rFonts w:eastAsiaTheme="minorEastAsia"/>
                </w:rPr>
                <w:t>gree</w:t>
              </w:r>
            </w:ins>
          </w:p>
        </w:tc>
        <w:tc>
          <w:tcPr>
            <w:tcW w:w="4590" w:type="dxa"/>
          </w:tcPr>
          <w:p w14:paraId="34549F5C" w14:textId="56CE126F" w:rsidR="00076D91" w:rsidRDefault="00076D91" w:rsidP="00076D91">
            <w:pPr>
              <w:rPr>
                <w:lang w:eastAsia="sv-SE"/>
              </w:rPr>
            </w:pPr>
            <w:ins w:id="371" w:author="cmcc" w:date="2020-09-29T09:31:00Z">
              <w:r w:rsidRPr="00E626E9">
                <w:rPr>
                  <w:lang w:eastAsia="sv-SE"/>
                </w:rPr>
                <w:t>R</w:t>
              </w:r>
              <w:r>
                <w:rPr>
                  <w:lang w:eastAsia="sv-SE"/>
                </w:rPr>
                <w:t>AN2 could</w:t>
              </w:r>
              <w:r w:rsidRPr="00E626E9">
                <w:rPr>
                  <w:lang w:eastAsia="sv-SE"/>
                </w:rPr>
                <w:t xml:space="preserve"> </w:t>
              </w:r>
              <w:r>
                <w:rPr>
                  <w:lang w:eastAsia="sv-SE"/>
                </w:rPr>
                <w:t>c</w:t>
              </w:r>
              <w:r w:rsidRPr="00206DC0">
                <w:rPr>
                  <w:lang w:eastAsia="sv-SE"/>
                </w:rPr>
                <w:t>onsult</w:t>
              </w:r>
              <w:r w:rsidRPr="00E626E9">
                <w:rPr>
                  <w:lang w:eastAsia="sv-SE"/>
                </w:rPr>
                <w:t xml:space="preserve"> whether the SA2 </w:t>
              </w:r>
              <w:r>
                <w:rPr>
                  <w:lang w:eastAsia="sv-SE"/>
                </w:rPr>
                <w:t>will define</w:t>
              </w:r>
              <w:r w:rsidRPr="00E626E9">
                <w:rPr>
                  <w:lang w:eastAsia="sv-SE"/>
                </w:rPr>
                <w:t xml:space="preserve"> new 5QI for NTN</w:t>
              </w:r>
              <w:r>
                <w:rPr>
                  <w:lang w:eastAsia="sv-SE"/>
                </w:rPr>
                <w:t>.</w:t>
              </w:r>
            </w:ins>
          </w:p>
        </w:tc>
      </w:tr>
      <w:tr w:rsidR="003347B6" w14:paraId="5146FBD7" w14:textId="77777777" w:rsidTr="00C52325">
        <w:trPr>
          <w:jc w:val="center"/>
        </w:trPr>
        <w:tc>
          <w:tcPr>
            <w:tcW w:w="1468" w:type="dxa"/>
          </w:tcPr>
          <w:p w14:paraId="153AB303" w14:textId="20348CA7" w:rsidR="003347B6" w:rsidRDefault="003347B6" w:rsidP="003347B6">
            <w:pPr>
              <w:rPr>
                <w:lang w:eastAsia="sv-SE"/>
              </w:rPr>
            </w:pPr>
            <w:ins w:id="372" w:author="Shah, Rikin" w:date="2020-10-01T08:50:00Z">
              <w:r>
                <w:rPr>
                  <w:lang w:eastAsia="sv-SE"/>
                </w:rPr>
                <w:t>Panasonic</w:t>
              </w:r>
            </w:ins>
          </w:p>
        </w:tc>
        <w:tc>
          <w:tcPr>
            <w:tcW w:w="1684" w:type="dxa"/>
          </w:tcPr>
          <w:p w14:paraId="07F22F25" w14:textId="1B049EC3" w:rsidR="003347B6" w:rsidRDefault="003347B6" w:rsidP="003347B6">
            <w:pPr>
              <w:rPr>
                <w:lang w:eastAsia="sv-SE"/>
              </w:rPr>
            </w:pPr>
            <w:ins w:id="373" w:author="Shah, Rikin" w:date="2020-10-01T08:50:00Z">
              <w:r>
                <w:rPr>
                  <w:lang w:eastAsia="sv-SE"/>
                </w:rPr>
                <w:t>Agree to send LS</w:t>
              </w:r>
            </w:ins>
          </w:p>
        </w:tc>
        <w:tc>
          <w:tcPr>
            <w:tcW w:w="4590" w:type="dxa"/>
          </w:tcPr>
          <w:p w14:paraId="3E94106D" w14:textId="77777777" w:rsidR="003347B6" w:rsidRDefault="003347B6" w:rsidP="003347B6">
            <w:pPr>
              <w:rPr>
                <w:lang w:eastAsia="sv-SE"/>
              </w:rPr>
            </w:pPr>
          </w:p>
        </w:tc>
      </w:tr>
      <w:tr w:rsidR="00E46CB2" w14:paraId="3AA0242F" w14:textId="77777777" w:rsidTr="00C52325">
        <w:trPr>
          <w:jc w:val="center"/>
        </w:trPr>
        <w:tc>
          <w:tcPr>
            <w:tcW w:w="1468" w:type="dxa"/>
          </w:tcPr>
          <w:p w14:paraId="2B384392" w14:textId="1FF070DC" w:rsidR="00E46CB2" w:rsidRDefault="00E46CB2" w:rsidP="00E46CB2">
            <w:pPr>
              <w:rPr>
                <w:lang w:eastAsia="sv-SE"/>
              </w:rPr>
            </w:pPr>
            <w:ins w:id="374" w:author="Robert S Karlsson" w:date="2020-10-02T18:10:00Z">
              <w:r>
                <w:rPr>
                  <w:lang w:eastAsia="sv-SE"/>
                </w:rPr>
                <w:t>Ericsson</w:t>
              </w:r>
            </w:ins>
          </w:p>
        </w:tc>
        <w:tc>
          <w:tcPr>
            <w:tcW w:w="1684" w:type="dxa"/>
          </w:tcPr>
          <w:p w14:paraId="2884F110" w14:textId="66265EC4" w:rsidR="00E46CB2" w:rsidRDefault="00E46CB2" w:rsidP="00E46CB2">
            <w:pPr>
              <w:rPr>
                <w:lang w:eastAsia="sv-SE"/>
              </w:rPr>
            </w:pPr>
            <w:ins w:id="375" w:author="Robert S Karlsson" w:date="2020-10-02T18:10:00Z">
              <w:r>
                <w:rPr>
                  <w:lang w:eastAsia="sv-SE"/>
                </w:rPr>
                <w:t>Disagree</w:t>
              </w:r>
            </w:ins>
          </w:p>
        </w:tc>
        <w:tc>
          <w:tcPr>
            <w:tcW w:w="4590" w:type="dxa"/>
          </w:tcPr>
          <w:p w14:paraId="73E8876C" w14:textId="6CE73B0A" w:rsidR="00E46CB2" w:rsidRDefault="00E46CB2" w:rsidP="00E46CB2">
            <w:pPr>
              <w:rPr>
                <w:lang w:eastAsia="sv-SE"/>
              </w:rPr>
            </w:pPr>
            <w:ins w:id="376" w:author="Robert S Karlsson" w:date="2020-10-02T18:10:00Z">
              <w:r>
                <w:rPr>
                  <w:lang w:eastAsia="sv-SE"/>
                </w:rPr>
                <w:t xml:space="preserve">SA2 are already working on </w:t>
              </w:r>
              <w:proofErr w:type="spellStart"/>
              <w:r>
                <w:rPr>
                  <w:lang w:eastAsia="sv-SE"/>
                </w:rPr>
                <w:t>Rel</w:t>
              </w:r>
              <w:proofErr w:type="spellEnd"/>
              <w:r>
                <w:rPr>
                  <w:lang w:eastAsia="sv-SE"/>
                </w:rPr>
                <w:t xml:space="preserve"> 17.</w:t>
              </w:r>
            </w:ins>
          </w:p>
        </w:tc>
      </w:tr>
      <w:tr w:rsidR="00444D70" w14:paraId="7BAF5907" w14:textId="77777777" w:rsidTr="00C52325">
        <w:trPr>
          <w:jc w:val="center"/>
          <w:ins w:id="377" w:author="CATT" w:date="2020-10-07T10:58:00Z"/>
        </w:trPr>
        <w:tc>
          <w:tcPr>
            <w:tcW w:w="1468" w:type="dxa"/>
          </w:tcPr>
          <w:p w14:paraId="5AA8BD07" w14:textId="6D24C1CD" w:rsidR="00444D70" w:rsidRDefault="00444D70" w:rsidP="00E46CB2">
            <w:pPr>
              <w:rPr>
                <w:ins w:id="378" w:author="CATT" w:date="2020-10-07T10:58:00Z"/>
                <w:lang w:eastAsia="sv-SE"/>
              </w:rPr>
            </w:pPr>
            <w:ins w:id="379" w:author="CATT" w:date="2020-10-07T10:58:00Z">
              <w:r>
                <w:rPr>
                  <w:rFonts w:eastAsia="SimSun" w:hint="eastAsia"/>
                  <w:lang w:val="en-US"/>
                </w:rPr>
                <w:t>CATT</w:t>
              </w:r>
            </w:ins>
          </w:p>
        </w:tc>
        <w:tc>
          <w:tcPr>
            <w:tcW w:w="1684" w:type="dxa"/>
          </w:tcPr>
          <w:p w14:paraId="16689CF2" w14:textId="362BD1B4" w:rsidR="00444D70" w:rsidRDefault="00444D70" w:rsidP="00E46CB2">
            <w:pPr>
              <w:rPr>
                <w:ins w:id="380" w:author="CATT" w:date="2020-10-07T10:58:00Z"/>
                <w:lang w:eastAsia="sv-SE"/>
              </w:rPr>
            </w:pPr>
            <w:ins w:id="381" w:author="CATT" w:date="2020-10-07T10:58:00Z">
              <w:r>
                <w:rPr>
                  <w:rFonts w:eastAsiaTheme="minorEastAsia" w:hint="eastAsia"/>
                </w:rPr>
                <w:t>Disagree</w:t>
              </w:r>
            </w:ins>
          </w:p>
        </w:tc>
        <w:tc>
          <w:tcPr>
            <w:tcW w:w="4590" w:type="dxa"/>
          </w:tcPr>
          <w:p w14:paraId="4659BCDE" w14:textId="0304DC97" w:rsidR="00444D70" w:rsidRDefault="003B3000" w:rsidP="00E46CB2">
            <w:pPr>
              <w:rPr>
                <w:ins w:id="382" w:author="CATT" w:date="2020-10-07T10:58:00Z"/>
                <w:lang w:eastAsia="sv-SE"/>
              </w:rPr>
            </w:pPr>
            <w:ins w:id="383" w:author="CATT" w:date="2020-10-07T10:59:00Z">
              <w:r>
                <w:rPr>
                  <w:rFonts w:eastAsiaTheme="minorEastAsia" w:hint="eastAsia"/>
                  <w:lang w:val="en-US"/>
                </w:rPr>
                <w:t xml:space="preserve">SA2 is </w:t>
              </w:r>
              <w:r w:rsidR="002D613B">
                <w:rPr>
                  <w:rFonts w:eastAsiaTheme="minorEastAsia" w:hint="eastAsia"/>
                  <w:lang w:val="en-US"/>
                </w:rPr>
                <w:t xml:space="preserve">already </w:t>
              </w:r>
              <w:r>
                <w:rPr>
                  <w:rFonts w:eastAsiaTheme="minorEastAsia" w:hint="eastAsia"/>
                  <w:lang w:val="en-US"/>
                </w:rPr>
                <w:t xml:space="preserve">working on it. </w:t>
              </w:r>
            </w:ins>
            <w:ins w:id="384" w:author="CATT" w:date="2020-10-07T10:58:00Z">
              <w:r w:rsidR="00444D70">
                <w:rPr>
                  <w:rFonts w:eastAsiaTheme="minorEastAsia" w:hint="eastAsia"/>
                  <w:lang w:val="en-US"/>
                </w:rPr>
                <w:t>If a new 5QI is required, SA2 will send a LS</w:t>
              </w:r>
            </w:ins>
            <w:ins w:id="385" w:author="CATT" w:date="2020-10-07T10:59:00Z">
              <w:r w:rsidR="003D0830">
                <w:rPr>
                  <w:rFonts w:eastAsiaTheme="minorEastAsia" w:hint="eastAsia"/>
                  <w:lang w:val="en-US"/>
                </w:rPr>
                <w:t xml:space="preserve"> to us</w:t>
              </w:r>
            </w:ins>
            <w:ins w:id="386" w:author="CATT" w:date="2020-10-07T10:58:00Z">
              <w:r w:rsidR="00444D70">
                <w:rPr>
                  <w:rFonts w:eastAsiaTheme="minorEastAsia" w:hint="eastAsia"/>
                  <w:lang w:val="en-US"/>
                </w:rPr>
                <w:t>.</w:t>
              </w:r>
            </w:ins>
          </w:p>
        </w:tc>
      </w:tr>
      <w:tr w:rsidR="00E962A0" w14:paraId="45585FB4" w14:textId="77777777" w:rsidTr="00C52325">
        <w:trPr>
          <w:jc w:val="center"/>
          <w:ins w:id="387" w:author="Chien-Chun CHENG" w:date="2020-10-07T11:30:00Z"/>
        </w:trPr>
        <w:tc>
          <w:tcPr>
            <w:tcW w:w="1468" w:type="dxa"/>
          </w:tcPr>
          <w:p w14:paraId="577CF3E0" w14:textId="2FA9ADBD" w:rsidR="00E962A0" w:rsidRDefault="00E962A0" w:rsidP="00E46CB2">
            <w:pPr>
              <w:rPr>
                <w:ins w:id="388" w:author="Chien-Chun CHENG" w:date="2020-10-07T11:30:00Z"/>
                <w:rFonts w:eastAsia="SimSun"/>
                <w:lang w:val="en-US"/>
              </w:rPr>
            </w:pPr>
            <w:ins w:id="389" w:author="Chien-Chun CHENG" w:date="2020-10-07T11:31:00Z">
              <w:r>
                <w:rPr>
                  <w:rFonts w:eastAsia="SimSun"/>
                  <w:lang w:val="en-US"/>
                </w:rPr>
                <w:t>APT</w:t>
              </w:r>
            </w:ins>
          </w:p>
        </w:tc>
        <w:tc>
          <w:tcPr>
            <w:tcW w:w="1684" w:type="dxa"/>
          </w:tcPr>
          <w:p w14:paraId="6FA4AB05" w14:textId="4266F775" w:rsidR="00E962A0" w:rsidRDefault="00E962A0" w:rsidP="00E46CB2">
            <w:pPr>
              <w:rPr>
                <w:ins w:id="390" w:author="Chien-Chun CHENG" w:date="2020-10-07T11:30:00Z"/>
                <w:rFonts w:eastAsiaTheme="minorEastAsia"/>
              </w:rPr>
            </w:pPr>
            <w:ins w:id="391" w:author="Chien-Chun CHENG" w:date="2020-10-07T11:31:00Z">
              <w:r>
                <w:rPr>
                  <w:rFonts w:eastAsiaTheme="minorEastAsia"/>
                </w:rPr>
                <w:t>Agree</w:t>
              </w:r>
            </w:ins>
          </w:p>
        </w:tc>
        <w:tc>
          <w:tcPr>
            <w:tcW w:w="4590" w:type="dxa"/>
          </w:tcPr>
          <w:p w14:paraId="1B41C612" w14:textId="09C4E253" w:rsidR="00E962A0" w:rsidRDefault="00E962A0" w:rsidP="00E46CB2">
            <w:pPr>
              <w:rPr>
                <w:ins w:id="392" w:author="Chien-Chun CHENG" w:date="2020-10-07T11:30:00Z"/>
                <w:rFonts w:eastAsiaTheme="minorEastAsia"/>
                <w:lang w:val="en-US"/>
              </w:rPr>
            </w:pPr>
            <w:ins w:id="393" w:author="Chien-Chun CHENG" w:date="2020-10-07T11:31:00Z">
              <w:r>
                <w:rPr>
                  <w:rFonts w:eastAsiaTheme="minorEastAsia"/>
                  <w:lang w:val="en-US"/>
                </w:rPr>
                <w:t>LS shall be considered.</w:t>
              </w:r>
            </w:ins>
          </w:p>
        </w:tc>
      </w:tr>
      <w:tr w:rsidR="00A102EC" w14:paraId="05028850" w14:textId="77777777" w:rsidTr="00C52325">
        <w:trPr>
          <w:jc w:val="center"/>
          <w:ins w:id="394" w:author="nomor" w:date="2020-10-07T11:46:00Z"/>
        </w:trPr>
        <w:tc>
          <w:tcPr>
            <w:tcW w:w="1468" w:type="dxa"/>
          </w:tcPr>
          <w:p w14:paraId="5481E56F" w14:textId="1229051B" w:rsidR="00A102EC" w:rsidRDefault="00A102EC" w:rsidP="00A102EC">
            <w:pPr>
              <w:rPr>
                <w:ins w:id="395" w:author="nomor" w:date="2020-10-07T11:46:00Z"/>
                <w:rFonts w:eastAsia="SimSun"/>
                <w:lang w:val="en-US"/>
              </w:rPr>
            </w:pPr>
            <w:proofErr w:type="spellStart"/>
            <w:ins w:id="396" w:author="nomor" w:date="2020-10-07T11:46:00Z">
              <w:r>
                <w:rPr>
                  <w:lang w:eastAsia="sv-SE"/>
                </w:rPr>
                <w:t>Nomor</w:t>
              </w:r>
              <w:proofErr w:type="spellEnd"/>
              <w:r>
                <w:rPr>
                  <w:lang w:eastAsia="sv-SE"/>
                </w:rPr>
                <w:t xml:space="preserve"> Research</w:t>
              </w:r>
            </w:ins>
          </w:p>
        </w:tc>
        <w:tc>
          <w:tcPr>
            <w:tcW w:w="1684" w:type="dxa"/>
          </w:tcPr>
          <w:p w14:paraId="164BB722" w14:textId="4AB59F0B" w:rsidR="00A102EC" w:rsidRDefault="00A102EC" w:rsidP="00A102EC">
            <w:pPr>
              <w:rPr>
                <w:ins w:id="397" w:author="nomor" w:date="2020-10-07T11:46:00Z"/>
                <w:rFonts w:eastAsiaTheme="minorEastAsia"/>
              </w:rPr>
            </w:pPr>
            <w:ins w:id="398" w:author="nomor" w:date="2020-10-07T11:46:00Z">
              <w:r>
                <w:rPr>
                  <w:lang w:eastAsia="sv-SE"/>
                </w:rPr>
                <w:t>Agree</w:t>
              </w:r>
            </w:ins>
          </w:p>
        </w:tc>
        <w:tc>
          <w:tcPr>
            <w:tcW w:w="4590" w:type="dxa"/>
          </w:tcPr>
          <w:p w14:paraId="71BD44BA" w14:textId="6CDBEB90" w:rsidR="00A102EC" w:rsidRDefault="00A102EC" w:rsidP="00A102EC">
            <w:pPr>
              <w:rPr>
                <w:ins w:id="399" w:author="nomor" w:date="2020-10-07T11:46:00Z"/>
                <w:rFonts w:eastAsiaTheme="minorEastAsia"/>
                <w:lang w:val="en-US"/>
              </w:rPr>
            </w:pPr>
            <w:ins w:id="400" w:author="nomor" w:date="2020-10-07T11:46:00Z">
              <w:r>
                <w:rPr>
                  <w:lang w:eastAsia="sv-SE"/>
                </w:rPr>
                <w:t>Ask SA2 to discuss new 5QI requirements</w:t>
              </w:r>
            </w:ins>
            <w:ins w:id="401" w:author="nomor" w:date="2020-10-07T11:47:00Z">
              <w:r>
                <w:rPr>
                  <w:lang w:eastAsia="sv-SE"/>
                </w:rPr>
                <w:t>. If SA2 will not consider it in Rel17, they could consider it as a topic</w:t>
              </w:r>
            </w:ins>
            <w:ins w:id="402" w:author="nomor" w:date="2020-10-07T11:46:00Z">
              <w:r>
                <w:rPr>
                  <w:lang w:eastAsia="sv-SE"/>
                </w:rPr>
                <w:t xml:space="preserve"> in </w:t>
              </w:r>
              <w:proofErr w:type="spellStart"/>
              <w:r>
                <w:rPr>
                  <w:lang w:eastAsia="sv-SE"/>
                </w:rPr>
                <w:t>Rel</w:t>
              </w:r>
              <w:proofErr w:type="spellEnd"/>
              <w:r>
                <w:rPr>
                  <w:lang w:eastAsia="sv-SE"/>
                </w:rPr>
                <w:t xml:space="preserve"> 18.</w:t>
              </w:r>
            </w:ins>
          </w:p>
        </w:tc>
      </w:tr>
      <w:tr w:rsidR="005D0634" w14:paraId="5F725E86" w14:textId="77777777" w:rsidTr="00C52325">
        <w:trPr>
          <w:jc w:val="center"/>
          <w:ins w:id="403" w:author="Camille Bui" w:date="2020-10-07T12:04:00Z"/>
        </w:trPr>
        <w:tc>
          <w:tcPr>
            <w:tcW w:w="1468" w:type="dxa"/>
          </w:tcPr>
          <w:p w14:paraId="06B966CF" w14:textId="2DC6870E" w:rsidR="005D0634" w:rsidRDefault="005D0634" w:rsidP="00A102EC">
            <w:pPr>
              <w:rPr>
                <w:ins w:id="404" w:author="Camille Bui" w:date="2020-10-07T12:04:00Z"/>
                <w:lang w:eastAsia="sv-SE"/>
              </w:rPr>
            </w:pPr>
            <w:ins w:id="405" w:author="Camille Bui" w:date="2020-10-07T12:04:00Z">
              <w:r>
                <w:rPr>
                  <w:lang w:eastAsia="sv-SE"/>
                </w:rPr>
                <w:t>Thales</w:t>
              </w:r>
            </w:ins>
          </w:p>
        </w:tc>
        <w:tc>
          <w:tcPr>
            <w:tcW w:w="1684" w:type="dxa"/>
          </w:tcPr>
          <w:p w14:paraId="11A9B5AB" w14:textId="3437EB1E" w:rsidR="005D0634" w:rsidRDefault="005D0634" w:rsidP="00A102EC">
            <w:pPr>
              <w:rPr>
                <w:ins w:id="406" w:author="Camille Bui" w:date="2020-10-07T12:04:00Z"/>
                <w:lang w:eastAsia="sv-SE"/>
              </w:rPr>
            </w:pPr>
            <w:ins w:id="407" w:author="Camille Bui" w:date="2020-10-07T12:04:00Z">
              <w:r>
                <w:rPr>
                  <w:lang w:eastAsia="sv-SE"/>
                </w:rPr>
                <w:t>Agree</w:t>
              </w:r>
            </w:ins>
          </w:p>
        </w:tc>
        <w:tc>
          <w:tcPr>
            <w:tcW w:w="4590" w:type="dxa"/>
          </w:tcPr>
          <w:p w14:paraId="36AB29E1" w14:textId="6043BF3B" w:rsidR="005D0634" w:rsidRDefault="005D0634" w:rsidP="00A102EC">
            <w:pPr>
              <w:rPr>
                <w:ins w:id="408" w:author="Camille Bui" w:date="2020-10-07T12:04:00Z"/>
                <w:lang w:eastAsia="sv-SE"/>
              </w:rPr>
            </w:pPr>
            <w:ins w:id="409" w:author="Camille Bui" w:date="2020-10-07T12:04:00Z">
              <w:r>
                <w:rPr>
                  <w:lang w:eastAsia="sv-SE"/>
                </w:rPr>
                <w:t xml:space="preserve">RAN 2 </w:t>
              </w:r>
              <w:r w:rsidRPr="000C469E">
                <w:rPr>
                  <w:lang w:eastAsia="sv-SE"/>
                </w:rPr>
                <w:t>to send a LS to SA2 sharing above observati</w:t>
              </w:r>
              <w:bookmarkStart w:id="410" w:name="_GoBack"/>
              <w:bookmarkEnd w:id="410"/>
              <w:r w:rsidRPr="000C469E">
                <w:rPr>
                  <w:lang w:eastAsia="sv-SE"/>
                </w:rPr>
                <w:t xml:space="preserve">ons and requesting respectfully to define new </w:t>
              </w:r>
              <w:r>
                <w:rPr>
                  <w:lang w:eastAsia="sv-SE"/>
                </w:rPr>
                <w:t>5QI</w:t>
              </w:r>
              <w:r w:rsidRPr="000C469E">
                <w:rPr>
                  <w:lang w:eastAsia="sv-SE"/>
                </w:rPr>
                <w:t xml:space="preserve"> </w:t>
              </w:r>
              <w:r>
                <w:rPr>
                  <w:lang w:eastAsia="sv-SE"/>
                </w:rPr>
                <w:t>values</w:t>
              </w:r>
              <w:r w:rsidRPr="000C469E">
                <w:rPr>
                  <w:lang w:eastAsia="sv-SE"/>
                </w:rPr>
                <w:t xml:space="preserve"> that can meet NTN</w:t>
              </w:r>
              <w:r>
                <w:rPr>
                  <w:lang w:eastAsia="sv-SE"/>
                </w:rPr>
                <w:t xml:space="preserve"> service requirements </w:t>
              </w:r>
              <w:r w:rsidRPr="000C469E">
                <w:rPr>
                  <w:lang w:eastAsia="sv-SE"/>
                </w:rPr>
                <w:t>including GEO scenarios</w:t>
              </w:r>
            </w:ins>
          </w:p>
        </w:tc>
      </w:tr>
    </w:tbl>
    <w:p w14:paraId="2C98F2EC" w14:textId="77777777" w:rsidR="00F2630D" w:rsidRPr="00057AE3" w:rsidRDefault="00F2630D" w:rsidP="00D34DD7">
      <w:pPr>
        <w:pStyle w:val="Paragraphedeliste"/>
        <w:ind w:left="1440"/>
        <w:rPr>
          <w:rFonts w:ascii="Arial" w:hAnsi="Arial" w:cs="Arial"/>
          <w:b/>
          <w:sz w:val="20"/>
          <w:lang w:eastAsia="sv-SE"/>
        </w:rPr>
      </w:pPr>
    </w:p>
    <w:p w14:paraId="02AC0508" w14:textId="77777777" w:rsidR="00F2630D" w:rsidRDefault="00F2630D" w:rsidP="00F2630D">
      <w:pPr>
        <w:pStyle w:val="Titre1"/>
      </w:pPr>
      <w:r>
        <w:t>Summary</w:t>
      </w:r>
    </w:p>
    <w:p w14:paraId="1C49A75A" w14:textId="77777777" w:rsidR="00F2630D" w:rsidRDefault="00F2630D" w:rsidP="00F2630D">
      <w:pPr>
        <w:jc w:val="center"/>
      </w:pPr>
      <w:r w:rsidRPr="004C0655">
        <w:rPr>
          <w:highlight w:val="yellow"/>
        </w:rPr>
        <w:t>&lt;To be generated pending outcome of company input</w:t>
      </w:r>
      <w:r w:rsidR="00955286">
        <w:rPr>
          <w:highlight w:val="yellow"/>
        </w:rPr>
        <w:t>s</w:t>
      </w:r>
      <w:r w:rsidRPr="004C0655">
        <w:rPr>
          <w:highlight w:val="yellow"/>
        </w:rPr>
        <w:t>&gt;</w:t>
      </w:r>
    </w:p>
    <w:p w14:paraId="50A5D7F3" w14:textId="77777777" w:rsidR="00F2630D" w:rsidRDefault="00F2630D" w:rsidP="00F2630D">
      <w:pPr>
        <w:pStyle w:val="Titre1"/>
      </w:pPr>
      <w:r>
        <w:t>Conclusions</w:t>
      </w:r>
    </w:p>
    <w:p w14:paraId="055A7539" w14:textId="77777777" w:rsidR="00F2630D" w:rsidRDefault="00F2630D" w:rsidP="00F2630D">
      <w:pPr>
        <w:jc w:val="center"/>
      </w:pPr>
      <w:r w:rsidRPr="004C0655">
        <w:rPr>
          <w:highlight w:val="yellow"/>
        </w:rPr>
        <w:t>&lt;To be generated by pending outcome of company input</w:t>
      </w:r>
      <w:r w:rsidR="00955286">
        <w:rPr>
          <w:highlight w:val="yellow"/>
        </w:rPr>
        <w:t>s</w:t>
      </w:r>
      <w:r w:rsidRPr="004C0655">
        <w:rPr>
          <w:highlight w:val="yellow"/>
        </w:rPr>
        <w:t>&gt;</w:t>
      </w:r>
    </w:p>
    <w:p w14:paraId="7A4FCD6A" w14:textId="77777777" w:rsidR="00F2630D" w:rsidRPr="003A69E0" w:rsidRDefault="00F2630D" w:rsidP="00F2630D">
      <w:pPr>
        <w:pStyle w:val="Titre1"/>
      </w:pPr>
      <w:r w:rsidRPr="003A69E0">
        <w:t>References</w:t>
      </w:r>
    </w:p>
    <w:p w14:paraId="6288672C" w14:textId="77777777" w:rsidR="004470D6" w:rsidRPr="004470D6" w:rsidRDefault="004470D6" w:rsidP="004C4222">
      <w:pPr>
        <w:pStyle w:val="Paragraphedeliste"/>
        <w:numPr>
          <w:ilvl w:val="0"/>
          <w:numId w:val="5"/>
        </w:numPr>
        <w:spacing w:after="0" w:line="240" w:lineRule="auto"/>
        <w:contextualSpacing w:val="0"/>
        <w:rPr>
          <w:rFonts w:ascii="Arial" w:hAnsi="Arial" w:cs="Arial"/>
          <w:sz w:val="20"/>
          <w:szCs w:val="20"/>
          <w:lang w:eastAsia="ko-KR"/>
        </w:rPr>
      </w:pPr>
      <w:bookmarkStart w:id="411" w:name="_Ref7104523"/>
      <w:r w:rsidRPr="004470D6">
        <w:rPr>
          <w:rFonts w:ascii="Arial" w:hAnsi="Arial" w:cs="Arial"/>
          <w:sz w:val="20"/>
          <w:szCs w:val="20"/>
          <w:lang w:eastAsia="ko-KR"/>
        </w:rPr>
        <w:t>3GPP TR 38.821-g00, “Solutions for NR to support non-terrestrial networks”, Technical Report, (Release 16)</w:t>
      </w:r>
      <w:bookmarkEnd w:id="411"/>
      <w:r w:rsidRPr="004470D6">
        <w:rPr>
          <w:rFonts w:ascii="Arial" w:hAnsi="Arial" w:cs="Arial"/>
          <w:sz w:val="20"/>
          <w:szCs w:val="20"/>
          <w:lang w:eastAsia="ko-KR"/>
        </w:rPr>
        <w:t xml:space="preserve"> </w:t>
      </w:r>
      <w:bookmarkStart w:id="412" w:name="_Ref7103214"/>
    </w:p>
    <w:p w14:paraId="25EAF301" w14:textId="77777777" w:rsidR="004470D6" w:rsidRPr="004470D6" w:rsidRDefault="004470D6" w:rsidP="004C4222">
      <w:pPr>
        <w:pStyle w:val="Paragraphedeliste"/>
        <w:numPr>
          <w:ilvl w:val="0"/>
          <w:numId w:val="5"/>
        </w:numPr>
        <w:spacing w:after="0" w:line="240" w:lineRule="auto"/>
        <w:contextualSpacing w:val="0"/>
        <w:rPr>
          <w:rFonts w:ascii="Arial" w:hAnsi="Arial" w:cs="Arial"/>
          <w:sz w:val="20"/>
          <w:szCs w:val="20"/>
        </w:rPr>
      </w:pPr>
      <w:r w:rsidRPr="004470D6">
        <w:rPr>
          <w:rFonts w:ascii="Arial" w:hAnsi="Arial" w:cs="Arial"/>
          <w:sz w:val="20"/>
          <w:szCs w:val="20"/>
          <w:lang w:eastAsia="ko-KR"/>
        </w:rPr>
        <w:t xml:space="preserve">RP-193234, “New WID: Solutions for NR to support non-terrestrial networks (NTN) (WID)”. </w:t>
      </w:r>
      <w:bookmarkStart w:id="413" w:name="_Ref4159032"/>
      <w:bookmarkEnd w:id="412"/>
    </w:p>
    <w:p w14:paraId="4179360B" w14:textId="77777777" w:rsidR="004470D6" w:rsidRDefault="004470D6" w:rsidP="004C4222">
      <w:pPr>
        <w:pStyle w:val="Paragraphedeliste"/>
        <w:numPr>
          <w:ilvl w:val="0"/>
          <w:numId w:val="5"/>
        </w:numPr>
        <w:spacing w:after="0" w:line="240" w:lineRule="auto"/>
        <w:contextualSpacing w:val="0"/>
        <w:rPr>
          <w:rFonts w:ascii="Arial" w:hAnsi="Arial" w:cs="Arial"/>
          <w:sz w:val="20"/>
          <w:szCs w:val="20"/>
        </w:rPr>
      </w:pPr>
      <w:r w:rsidRPr="004470D6">
        <w:rPr>
          <w:rFonts w:ascii="Arial" w:hAnsi="Arial" w:cs="Arial"/>
          <w:sz w:val="20"/>
          <w:szCs w:val="20"/>
          <w:lang w:eastAsia="ko-KR"/>
        </w:rPr>
        <w:t>3GPP TS 38.322 V15.2.0, “NR; RLC protocol specification (Release 15)”</w:t>
      </w:r>
      <w:bookmarkEnd w:id="413"/>
    </w:p>
    <w:p w14:paraId="621B252D" w14:textId="77777777" w:rsidR="005E18C2" w:rsidRDefault="005E18C2" w:rsidP="004C4222">
      <w:pPr>
        <w:pStyle w:val="Paragraphedeliste"/>
        <w:numPr>
          <w:ilvl w:val="0"/>
          <w:numId w:val="5"/>
        </w:numPr>
        <w:spacing w:after="0" w:line="240" w:lineRule="auto"/>
        <w:contextualSpacing w:val="0"/>
        <w:rPr>
          <w:rFonts w:ascii="Arial" w:hAnsi="Arial" w:cs="Arial"/>
          <w:sz w:val="20"/>
          <w:szCs w:val="20"/>
        </w:rPr>
      </w:pPr>
      <w:r w:rsidRPr="004470D6">
        <w:rPr>
          <w:rFonts w:ascii="Arial" w:hAnsi="Arial" w:cs="Arial"/>
          <w:sz w:val="20"/>
          <w:szCs w:val="20"/>
          <w:lang w:eastAsia="ko-KR"/>
        </w:rPr>
        <w:t>3GPP TS 38.32</w:t>
      </w:r>
      <w:r>
        <w:rPr>
          <w:rFonts w:ascii="Arial" w:hAnsi="Arial" w:cs="Arial"/>
          <w:sz w:val="20"/>
          <w:szCs w:val="20"/>
          <w:lang w:eastAsia="ko-KR"/>
        </w:rPr>
        <w:t>3</w:t>
      </w:r>
      <w:r w:rsidRPr="004470D6">
        <w:rPr>
          <w:rFonts w:ascii="Arial" w:hAnsi="Arial" w:cs="Arial"/>
          <w:sz w:val="20"/>
          <w:szCs w:val="20"/>
          <w:lang w:eastAsia="ko-KR"/>
        </w:rPr>
        <w:t xml:space="preserve"> V15.2.0, “NR; </w:t>
      </w:r>
      <w:r>
        <w:rPr>
          <w:rFonts w:ascii="Arial" w:hAnsi="Arial" w:cs="Arial"/>
          <w:sz w:val="20"/>
          <w:szCs w:val="20"/>
          <w:lang w:eastAsia="ko-KR"/>
        </w:rPr>
        <w:t>PDCP</w:t>
      </w:r>
      <w:r w:rsidRPr="004470D6">
        <w:rPr>
          <w:rFonts w:ascii="Arial" w:hAnsi="Arial" w:cs="Arial"/>
          <w:sz w:val="20"/>
          <w:szCs w:val="20"/>
          <w:lang w:eastAsia="ko-KR"/>
        </w:rPr>
        <w:t xml:space="preserve"> protocol specification (Release 15)”</w:t>
      </w:r>
    </w:p>
    <w:p w14:paraId="466E1FBD" w14:textId="77777777" w:rsidR="00EF002E" w:rsidRDefault="00EF002E" w:rsidP="004C4222">
      <w:pPr>
        <w:pStyle w:val="Reference"/>
        <w:numPr>
          <w:ilvl w:val="0"/>
          <w:numId w:val="5"/>
        </w:numPr>
        <w:suppressAutoHyphens/>
        <w:autoSpaceDN/>
        <w:adjustRightInd/>
        <w:spacing w:after="60"/>
        <w:jc w:val="left"/>
      </w:pPr>
      <w:bookmarkStart w:id="414" w:name="_Ref40192409"/>
      <w:r>
        <w:t>3GPP TS 38.331 V15.8.0, “Radio Resource Control (RRC) protocol specification (Release 15)”</w:t>
      </w:r>
      <w:bookmarkEnd w:id="414"/>
    </w:p>
    <w:p w14:paraId="09C48130" w14:textId="77777777" w:rsidR="00B76CAE" w:rsidRPr="00EF002E" w:rsidRDefault="00B76CAE" w:rsidP="004C4222">
      <w:pPr>
        <w:numPr>
          <w:ilvl w:val="0"/>
          <w:numId w:val="5"/>
        </w:numPr>
        <w:suppressAutoHyphens/>
        <w:autoSpaceDN/>
        <w:adjustRightInd/>
        <w:spacing w:after="60"/>
        <w:jc w:val="left"/>
      </w:pPr>
      <w:bookmarkStart w:id="415" w:name="_Ref40187193"/>
      <w:r>
        <w:t>3GPP TS 23.501 V16.4.0, “System architecture for the 5G System (5GS); Stage 2 (Release 16)”</w:t>
      </w:r>
      <w:bookmarkEnd w:id="415"/>
    </w:p>
    <w:p w14:paraId="529CB4A6" w14:textId="77777777" w:rsidR="004470D6" w:rsidRPr="004470D6" w:rsidRDefault="00D504B8" w:rsidP="004C4222">
      <w:pPr>
        <w:pStyle w:val="Paragraphedeliste"/>
        <w:numPr>
          <w:ilvl w:val="0"/>
          <w:numId w:val="5"/>
        </w:numPr>
        <w:spacing w:after="0" w:line="240" w:lineRule="auto"/>
        <w:contextualSpacing w:val="0"/>
        <w:rPr>
          <w:rFonts w:ascii="Arial" w:hAnsi="Arial" w:cs="Arial"/>
          <w:sz w:val="20"/>
          <w:szCs w:val="20"/>
        </w:rPr>
      </w:pPr>
      <w:r w:rsidRPr="004470D6">
        <w:rPr>
          <w:rFonts w:ascii="Arial" w:hAnsi="Arial" w:cs="Arial"/>
          <w:sz w:val="20"/>
          <w:szCs w:val="20"/>
        </w:rPr>
        <w:t>R2-2006640</w:t>
      </w:r>
      <w:r w:rsidR="009E56EF">
        <w:rPr>
          <w:rFonts w:ascii="Arial" w:hAnsi="Arial" w:cs="Arial"/>
          <w:sz w:val="20"/>
          <w:szCs w:val="20"/>
        </w:rPr>
        <w:t>,</w:t>
      </w:r>
      <w:r w:rsidRPr="004470D6">
        <w:rPr>
          <w:rFonts w:ascii="Arial" w:hAnsi="Arial" w:cs="Arial"/>
          <w:sz w:val="20"/>
          <w:szCs w:val="20"/>
        </w:rPr>
        <w:t xml:space="preserve"> </w:t>
      </w:r>
      <w:r w:rsidR="009E56EF">
        <w:rPr>
          <w:rFonts w:ascii="Arial" w:hAnsi="Arial" w:cs="Arial"/>
          <w:sz w:val="20"/>
          <w:szCs w:val="20"/>
        </w:rPr>
        <w:t>“</w:t>
      </w:r>
      <w:r w:rsidR="00D93DF2" w:rsidRPr="004470D6">
        <w:rPr>
          <w:rFonts w:ascii="Arial" w:hAnsi="Arial" w:cs="Arial"/>
          <w:sz w:val="20"/>
          <w:szCs w:val="20"/>
        </w:rPr>
        <w:t>RLC and PDCP Enhancements in NR-NTN</w:t>
      </w:r>
      <w:r w:rsidR="009E56EF">
        <w:rPr>
          <w:rFonts w:ascii="Arial" w:hAnsi="Arial" w:cs="Arial"/>
          <w:sz w:val="20"/>
          <w:szCs w:val="20"/>
        </w:rPr>
        <w:t>” (</w:t>
      </w:r>
      <w:proofErr w:type="spellStart"/>
      <w:r w:rsidR="00D93DF2" w:rsidRPr="004470D6">
        <w:rPr>
          <w:rFonts w:ascii="Arial" w:hAnsi="Arial" w:cs="Arial"/>
          <w:sz w:val="20"/>
          <w:szCs w:val="20"/>
        </w:rPr>
        <w:t>MediaTek</w:t>
      </w:r>
      <w:proofErr w:type="spellEnd"/>
      <w:r w:rsidR="00D93DF2" w:rsidRPr="004470D6">
        <w:rPr>
          <w:rFonts w:ascii="Arial" w:hAnsi="Arial" w:cs="Arial"/>
          <w:sz w:val="20"/>
          <w:szCs w:val="20"/>
        </w:rPr>
        <w:t xml:space="preserve"> Inc.</w:t>
      </w:r>
      <w:r w:rsidR="009E56EF">
        <w:rPr>
          <w:rFonts w:ascii="Arial" w:hAnsi="Arial" w:cs="Arial"/>
          <w:sz w:val="20"/>
          <w:szCs w:val="20"/>
        </w:rPr>
        <w:t>)</w:t>
      </w:r>
      <w:r w:rsidR="00D93DF2" w:rsidRPr="004470D6">
        <w:rPr>
          <w:rFonts w:ascii="Arial" w:hAnsi="Arial" w:cs="Arial"/>
          <w:sz w:val="20"/>
          <w:szCs w:val="20"/>
        </w:rPr>
        <w:t xml:space="preserve"> </w:t>
      </w:r>
    </w:p>
    <w:p w14:paraId="60CB3692" w14:textId="77777777" w:rsidR="00F2630D" w:rsidRPr="004470D6" w:rsidRDefault="00D93DF2" w:rsidP="004C4222">
      <w:pPr>
        <w:pStyle w:val="Paragraphedeliste"/>
        <w:numPr>
          <w:ilvl w:val="0"/>
          <w:numId w:val="5"/>
        </w:numPr>
        <w:spacing w:after="0" w:line="240" w:lineRule="auto"/>
        <w:contextualSpacing w:val="0"/>
        <w:rPr>
          <w:rFonts w:ascii="Arial" w:hAnsi="Arial" w:cs="Arial"/>
          <w:sz w:val="20"/>
          <w:szCs w:val="20"/>
        </w:rPr>
      </w:pPr>
      <w:r w:rsidRPr="004470D6">
        <w:rPr>
          <w:rFonts w:ascii="Arial" w:hAnsi="Arial" w:cs="Arial"/>
          <w:sz w:val="20"/>
          <w:szCs w:val="20"/>
        </w:rPr>
        <w:t>R2-2006703</w:t>
      </w:r>
      <w:r w:rsidR="009E56EF">
        <w:rPr>
          <w:rFonts w:ascii="Arial" w:hAnsi="Arial" w:cs="Arial"/>
          <w:sz w:val="20"/>
          <w:szCs w:val="20"/>
        </w:rPr>
        <w:t>,</w:t>
      </w:r>
      <w:r w:rsidR="00D504B8" w:rsidRPr="004470D6">
        <w:rPr>
          <w:rFonts w:ascii="Arial" w:hAnsi="Arial" w:cs="Arial"/>
          <w:sz w:val="20"/>
          <w:szCs w:val="20"/>
        </w:rPr>
        <w:t xml:space="preserve"> </w:t>
      </w:r>
      <w:r w:rsidR="009E56EF">
        <w:rPr>
          <w:rFonts w:ascii="Arial" w:hAnsi="Arial" w:cs="Arial"/>
          <w:sz w:val="20"/>
          <w:szCs w:val="20"/>
        </w:rPr>
        <w:t>“</w:t>
      </w:r>
      <w:r w:rsidRPr="004470D6">
        <w:rPr>
          <w:rFonts w:ascii="Arial" w:hAnsi="Arial" w:cs="Arial"/>
          <w:sz w:val="20"/>
          <w:szCs w:val="20"/>
        </w:rPr>
        <w:t>Enhancements for NTN on RLC Control Loops and Timers</w:t>
      </w:r>
      <w:r w:rsidR="009E56EF">
        <w:rPr>
          <w:rFonts w:ascii="Arial" w:hAnsi="Arial" w:cs="Arial"/>
          <w:sz w:val="20"/>
          <w:szCs w:val="20"/>
        </w:rPr>
        <w:t>” (</w:t>
      </w:r>
      <w:proofErr w:type="spellStart"/>
      <w:r w:rsidRPr="004470D6">
        <w:rPr>
          <w:rFonts w:ascii="Arial" w:hAnsi="Arial" w:cs="Arial"/>
          <w:sz w:val="20"/>
          <w:szCs w:val="20"/>
        </w:rPr>
        <w:t>Nomor</w:t>
      </w:r>
      <w:proofErr w:type="spellEnd"/>
      <w:r w:rsidRPr="004470D6">
        <w:rPr>
          <w:rFonts w:ascii="Arial" w:hAnsi="Arial" w:cs="Arial"/>
          <w:sz w:val="20"/>
          <w:szCs w:val="20"/>
        </w:rPr>
        <w:t xml:space="preserve"> Research GmbH, </w:t>
      </w:r>
      <w:r w:rsidR="009E56EF">
        <w:rPr>
          <w:rFonts w:ascii="Arial" w:hAnsi="Arial" w:cs="Arial"/>
          <w:sz w:val="20"/>
          <w:szCs w:val="20"/>
        </w:rPr>
        <w:t>T</w:t>
      </w:r>
      <w:r w:rsidRPr="004470D6">
        <w:rPr>
          <w:rFonts w:ascii="Arial" w:hAnsi="Arial" w:cs="Arial"/>
          <w:sz w:val="20"/>
          <w:szCs w:val="20"/>
        </w:rPr>
        <w:t>hales</w:t>
      </w:r>
      <w:r w:rsidR="009E56EF">
        <w:rPr>
          <w:rFonts w:ascii="Arial" w:hAnsi="Arial" w:cs="Arial"/>
          <w:sz w:val="20"/>
          <w:szCs w:val="20"/>
        </w:rPr>
        <w:t>)</w:t>
      </w:r>
    </w:p>
    <w:p w14:paraId="6EF958F3" w14:textId="77777777" w:rsidR="00CD114B" w:rsidRPr="00CD114B" w:rsidRDefault="00D93DF2" w:rsidP="004C4222">
      <w:pPr>
        <w:pStyle w:val="Reference"/>
        <w:numPr>
          <w:ilvl w:val="0"/>
          <w:numId w:val="5"/>
        </w:numPr>
        <w:rPr>
          <w:rStyle w:val="normaltextrun"/>
          <w:rFonts w:cs="Arial"/>
          <w:lang w:val="en-US"/>
        </w:rPr>
      </w:pPr>
      <w:r w:rsidRPr="00CD114B">
        <w:rPr>
          <w:rStyle w:val="normaltextrun"/>
          <w:rFonts w:cs="Arial"/>
          <w:color w:val="000000"/>
        </w:rPr>
        <w:t>R2-2006705</w:t>
      </w:r>
      <w:r w:rsidR="009E56EF">
        <w:rPr>
          <w:rStyle w:val="normaltextrun"/>
          <w:rFonts w:cs="Arial"/>
          <w:color w:val="000000"/>
        </w:rPr>
        <w:t>,</w:t>
      </w:r>
      <w:r w:rsidRPr="00CD114B">
        <w:rPr>
          <w:rStyle w:val="normaltextrun"/>
          <w:rFonts w:cs="Arial"/>
          <w:color w:val="000000"/>
        </w:rPr>
        <w:t xml:space="preserve"> </w:t>
      </w:r>
      <w:r w:rsidR="009E56EF">
        <w:rPr>
          <w:rStyle w:val="normaltextrun"/>
          <w:rFonts w:cs="Arial"/>
          <w:color w:val="000000"/>
        </w:rPr>
        <w:t>“</w:t>
      </w:r>
      <w:r w:rsidRPr="00CD114B">
        <w:rPr>
          <w:rStyle w:val="normaltextrun"/>
          <w:rFonts w:cs="Arial"/>
          <w:color w:val="000000"/>
        </w:rPr>
        <w:t>Enhancements for NTN on PDCP Control Loops and Timers</w:t>
      </w:r>
      <w:r w:rsidR="009E56EF">
        <w:rPr>
          <w:rStyle w:val="normaltextrun"/>
          <w:rFonts w:cs="Arial"/>
          <w:color w:val="000000"/>
        </w:rPr>
        <w:t>”</w:t>
      </w:r>
      <w:r w:rsidRPr="00CD114B">
        <w:rPr>
          <w:rStyle w:val="normaltextrun"/>
          <w:rFonts w:cs="Arial"/>
          <w:color w:val="000000"/>
        </w:rPr>
        <w:t xml:space="preserve"> </w:t>
      </w:r>
      <w:r w:rsidR="009E56EF">
        <w:rPr>
          <w:rStyle w:val="normaltextrun"/>
          <w:rFonts w:cs="Arial"/>
          <w:color w:val="000000"/>
        </w:rPr>
        <w:t>(</w:t>
      </w:r>
      <w:proofErr w:type="spellStart"/>
      <w:r w:rsidRPr="00CD114B">
        <w:rPr>
          <w:rStyle w:val="spellingerror"/>
          <w:rFonts w:cs="Arial"/>
          <w:color w:val="000000"/>
        </w:rPr>
        <w:t>Nomor</w:t>
      </w:r>
      <w:proofErr w:type="spellEnd"/>
      <w:r w:rsidRPr="00CD114B">
        <w:rPr>
          <w:rStyle w:val="normaltextrun"/>
          <w:rFonts w:cs="Arial"/>
          <w:color w:val="000000"/>
        </w:rPr>
        <w:t> Research GmbH, Thales</w:t>
      </w:r>
      <w:r w:rsidR="009E56EF">
        <w:rPr>
          <w:rStyle w:val="normaltextrun"/>
          <w:rFonts w:cs="Arial"/>
          <w:color w:val="000000"/>
        </w:rPr>
        <w:t>)</w:t>
      </w:r>
    </w:p>
    <w:p w14:paraId="6ED66147" w14:textId="77777777" w:rsidR="00D93DF2" w:rsidRPr="00CD114B" w:rsidRDefault="00D93DF2" w:rsidP="004C4222">
      <w:pPr>
        <w:pStyle w:val="Reference"/>
        <w:numPr>
          <w:ilvl w:val="0"/>
          <w:numId w:val="5"/>
        </w:numPr>
        <w:rPr>
          <w:rFonts w:cs="Arial"/>
          <w:lang w:val="en-US"/>
        </w:rPr>
      </w:pPr>
      <w:r w:rsidRPr="00CD114B">
        <w:rPr>
          <w:rFonts w:cs="Arial"/>
          <w:color w:val="000000"/>
        </w:rPr>
        <w:t>R2-2006782</w:t>
      </w:r>
      <w:r w:rsidR="009E56EF">
        <w:rPr>
          <w:rFonts w:cs="Arial"/>
          <w:color w:val="000000"/>
        </w:rPr>
        <w:t>,</w:t>
      </w:r>
      <w:r w:rsidRPr="00CD114B">
        <w:rPr>
          <w:rFonts w:cs="Arial"/>
          <w:color w:val="000000"/>
        </w:rPr>
        <w:t xml:space="preserve"> </w:t>
      </w:r>
      <w:r w:rsidR="009E56EF">
        <w:rPr>
          <w:rFonts w:cs="Arial"/>
          <w:color w:val="000000"/>
        </w:rPr>
        <w:t>“</w:t>
      </w:r>
      <w:r w:rsidRPr="00CD114B">
        <w:rPr>
          <w:rFonts w:cs="Arial"/>
          <w:color w:val="000000"/>
        </w:rPr>
        <w:t>Consideration on RLC and PDCP enhancements for NTN</w:t>
      </w:r>
      <w:r w:rsidR="009E56EF">
        <w:rPr>
          <w:rFonts w:cs="Arial"/>
          <w:color w:val="000000"/>
        </w:rPr>
        <w:t>”</w:t>
      </w:r>
      <w:r w:rsidRPr="00CD114B">
        <w:rPr>
          <w:rFonts w:cs="Arial"/>
          <w:color w:val="000000"/>
        </w:rPr>
        <w:t xml:space="preserve"> </w:t>
      </w:r>
      <w:r w:rsidR="009E56EF">
        <w:rPr>
          <w:rFonts w:cs="Arial"/>
          <w:color w:val="000000"/>
        </w:rPr>
        <w:t>(</w:t>
      </w:r>
      <w:r w:rsidRPr="00CD114B">
        <w:rPr>
          <w:rFonts w:cs="Arial"/>
          <w:color w:val="000000"/>
        </w:rPr>
        <w:t>OPPO</w:t>
      </w:r>
      <w:r w:rsidR="009E56EF">
        <w:rPr>
          <w:rFonts w:cs="Arial"/>
          <w:color w:val="000000"/>
        </w:rPr>
        <w:t>)</w:t>
      </w:r>
    </w:p>
    <w:p w14:paraId="315EDC80" w14:textId="77777777" w:rsidR="00D93DF2" w:rsidRPr="004470D6" w:rsidRDefault="00D93DF2" w:rsidP="004C4222">
      <w:pPr>
        <w:pStyle w:val="Reference"/>
        <w:numPr>
          <w:ilvl w:val="0"/>
          <w:numId w:val="5"/>
        </w:numPr>
        <w:rPr>
          <w:rStyle w:val="spellingerror"/>
          <w:rFonts w:cs="Arial"/>
          <w:lang w:val="en-US"/>
        </w:rPr>
      </w:pPr>
      <w:r w:rsidRPr="004470D6">
        <w:rPr>
          <w:rStyle w:val="normaltextrun"/>
          <w:rFonts w:cs="Arial"/>
          <w:color w:val="000000"/>
        </w:rPr>
        <w:t>R2-2007785</w:t>
      </w:r>
      <w:r w:rsidR="009E56EF">
        <w:rPr>
          <w:rStyle w:val="normaltextrun"/>
          <w:rFonts w:cs="Arial"/>
          <w:color w:val="000000"/>
        </w:rPr>
        <w:t>,</w:t>
      </w:r>
      <w:r w:rsidRPr="004470D6">
        <w:rPr>
          <w:rStyle w:val="normaltextrun"/>
          <w:rFonts w:cs="Arial"/>
          <w:color w:val="000000"/>
        </w:rPr>
        <w:t xml:space="preserve"> </w:t>
      </w:r>
      <w:r w:rsidR="009E56EF">
        <w:rPr>
          <w:rStyle w:val="normaltextrun"/>
          <w:rFonts w:cs="Arial"/>
          <w:color w:val="000000"/>
        </w:rPr>
        <w:t>“</w:t>
      </w:r>
      <w:r w:rsidRPr="004470D6">
        <w:rPr>
          <w:rStyle w:val="normaltextrun"/>
          <w:rFonts w:cs="Arial"/>
          <w:color w:val="000000"/>
        </w:rPr>
        <w:t>Consideration on UP timers and RLC/PDCP SN for NTN</w:t>
      </w:r>
      <w:r w:rsidR="009E56EF">
        <w:rPr>
          <w:rStyle w:val="normaltextrun"/>
          <w:rFonts w:cs="Arial"/>
          <w:color w:val="000000"/>
        </w:rPr>
        <w:t>”</w:t>
      </w:r>
      <w:r w:rsidRPr="004470D6">
        <w:rPr>
          <w:rStyle w:val="normaltextrun"/>
          <w:rFonts w:cs="Arial"/>
          <w:color w:val="000000"/>
        </w:rPr>
        <w:t xml:space="preserve"> </w:t>
      </w:r>
      <w:r w:rsidR="009E56EF">
        <w:rPr>
          <w:rStyle w:val="normaltextrun"/>
          <w:rFonts w:cs="Arial"/>
          <w:color w:val="000000"/>
        </w:rPr>
        <w:t>(</w:t>
      </w:r>
      <w:r w:rsidRPr="004470D6">
        <w:rPr>
          <w:rStyle w:val="normaltextrun"/>
          <w:rFonts w:cs="Arial"/>
          <w:color w:val="000000"/>
        </w:rPr>
        <w:t>ZTE Corporation, </w:t>
      </w:r>
      <w:proofErr w:type="spellStart"/>
      <w:r w:rsidRPr="004470D6">
        <w:rPr>
          <w:rStyle w:val="spellingerror"/>
          <w:rFonts w:cs="Arial"/>
          <w:color w:val="000000"/>
        </w:rPr>
        <w:t>Sanechips</w:t>
      </w:r>
      <w:proofErr w:type="spellEnd"/>
      <w:r w:rsidR="009E56EF">
        <w:rPr>
          <w:rStyle w:val="spellingerror"/>
          <w:rFonts w:cs="Arial"/>
          <w:color w:val="000000"/>
        </w:rPr>
        <w:t>)</w:t>
      </w:r>
    </w:p>
    <w:p w14:paraId="1F3DF025" w14:textId="77777777" w:rsidR="00D93DF2" w:rsidRPr="00D34DD7" w:rsidRDefault="00D93DF2" w:rsidP="004C4222">
      <w:pPr>
        <w:pStyle w:val="Reference"/>
        <w:numPr>
          <w:ilvl w:val="0"/>
          <w:numId w:val="5"/>
        </w:numPr>
        <w:rPr>
          <w:rFonts w:cs="Arial"/>
          <w:lang w:val="en-US"/>
        </w:rPr>
      </w:pPr>
      <w:r w:rsidRPr="004470D6">
        <w:rPr>
          <w:rFonts w:cs="Arial"/>
          <w:color w:val="000000"/>
        </w:rPr>
        <w:t>R2-2007889</w:t>
      </w:r>
      <w:r w:rsidR="009E56EF">
        <w:rPr>
          <w:rFonts w:cs="Arial"/>
          <w:color w:val="000000"/>
        </w:rPr>
        <w:t>,</w:t>
      </w:r>
      <w:r w:rsidRPr="004470D6">
        <w:rPr>
          <w:rFonts w:cs="Arial"/>
          <w:color w:val="000000"/>
        </w:rPr>
        <w:t xml:space="preserve"> </w:t>
      </w:r>
      <w:r w:rsidR="009E56EF">
        <w:rPr>
          <w:rFonts w:cs="Arial"/>
          <w:color w:val="000000"/>
        </w:rPr>
        <w:t>“</w:t>
      </w:r>
      <w:r w:rsidRPr="004470D6">
        <w:rPr>
          <w:rFonts w:cs="Arial"/>
          <w:color w:val="000000"/>
        </w:rPr>
        <w:t>Discussion on RLC and PDCP aspects for NTN</w:t>
      </w:r>
      <w:r w:rsidR="009E56EF">
        <w:rPr>
          <w:rFonts w:cs="Arial"/>
          <w:color w:val="000000"/>
        </w:rPr>
        <w:t>”,</w:t>
      </w:r>
      <w:r w:rsidRPr="004470D6">
        <w:rPr>
          <w:rFonts w:cs="Arial"/>
          <w:color w:val="000000"/>
        </w:rPr>
        <w:t xml:space="preserve"> </w:t>
      </w:r>
      <w:r w:rsidR="009E56EF">
        <w:rPr>
          <w:rFonts w:cs="Arial"/>
          <w:color w:val="000000"/>
        </w:rPr>
        <w:t>(</w:t>
      </w:r>
      <w:r w:rsidRPr="004470D6">
        <w:rPr>
          <w:rFonts w:cs="Arial"/>
          <w:color w:val="000000"/>
        </w:rPr>
        <w:t>LG Electronics Inc.</w:t>
      </w:r>
      <w:r w:rsidR="009E56EF">
        <w:rPr>
          <w:rFonts w:cs="Arial"/>
          <w:color w:val="000000"/>
        </w:rPr>
        <w:t>)</w:t>
      </w:r>
    </w:p>
    <w:p w14:paraId="26328685" w14:textId="77777777" w:rsidR="00D34DD7" w:rsidRPr="004470D6" w:rsidRDefault="00D34DD7" w:rsidP="00D34DD7">
      <w:pPr>
        <w:pStyle w:val="Reference"/>
        <w:numPr>
          <w:ilvl w:val="0"/>
          <w:numId w:val="0"/>
        </w:numPr>
        <w:ind w:left="360"/>
        <w:rPr>
          <w:rFonts w:cs="Arial"/>
          <w:lang w:val="en-US"/>
        </w:rPr>
      </w:pPr>
    </w:p>
    <w:sectPr w:rsidR="00D34DD7" w:rsidRPr="004470D6">
      <w:foot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625C66" w14:textId="77777777" w:rsidR="00633D05" w:rsidRDefault="00633D05">
      <w:pPr>
        <w:spacing w:after="0"/>
      </w:pPr>
      <w:r>
        <w:separator/>
      </w:r>
    </w:p>
  </w:endnote>
  <w:endnote w:type="continuationSeparator" w:id="0">
    <w:p w14:paraId="03F4056E" w14:textId="77777777" w:rsidR="00633D05" w:rsidRDefault="00633D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CE9E1" w14:textId="10A61654" w:rsidR="00635D19" w:rsidRDefault="00635D19" w:rsidP="00635D19">
    <w:pPr>
      <w:pStyle w:val="Pieddepage"/>
      <w:tabs>
        <w:tab w:val="center" w:pos="4820"/>
        <w:tab w:val="right" w:pos="9639"/>
      </w:tabs>
      <w:jc w:val="left"/>
    </w:pPr>
    <w:r>
      <w:tab/>
    </w:r>
    <w:r>
      <w:rPr>
        <w:rStyle w:val="Numrodepage"/>
      </w:rPr>
      <w:fldChar w:fldCharType="begin"/>
    </w:r>
    <w:r>
      <w:rPr>
        <w:rStyle w:val="Numrodepage"/>
      </w:rPr>
      <w:instrText xml:space="preserve"> PAGE </w:instrText>
    </w:r>
    <w:r>
      <w:rPr>
        <w:rStyle w:val="Numrodepage"/>
      </w:rPr>
      <w:fldChar w:fldCharType="separate"/>
    </w:r>
    <w:r w:rsidR="005D0634">
      <w:rPr>
        <w:rStyle w:val="Numrodepage"/>
      </w:rPr>
      <w:t>12</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5D0634">
      <w:rPr>
        <w:rStyle w:val="Numrodepage"/>
      </w:rPr>
      <w:t>12</w:t>
    </w:r>
    <w:r>
      <w:rPr>
        <w:rStyle w:val="Numrodepage"/>
      </w:rPr>
      <w:fldChar w:fldCharType="end"/>
    </w:r>
    <w:r>
      <w:rPr>
        <w:rStyle w:val="Numrodepag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D11F39" w14:textId="77777777" w:rsidR="00633D05" w:rsidRDefault="00633D05">
      <w:pPr>
        <w:spacing w:after="0"/>
      </w:pPr>
      <w:r>
        <w:separator/>
      </w:r>
    </w:p>
  </w:footnote>
  <w:footnote w:type="continuationSeparator" w:id="0">
    <w:p w14:paraId="2E022381" w14:textId="77777777" w:rsidR="00633D05" w:rsidRDefault="00633D0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8"/>
    <w:lvl w:ilvl="0">
      <w:start w:val="1"/>
      <w:numFmt w:val="decimal"/>
      <w:lvlText w:val="[%1]"/>
      <w:lvlJc w:val="left"/>
      <w:pPr>
        <w:tabs>
          <w:tab w:val="num" w:pos="567"/>
        </w:tabs>
        <w:ind w:left="567" w:hanging="567"/>
      </w:pPr>
      <w:rPr>
        <w:rFonts w:hint="default"/>
      </w:rPr>
    </w:lvl>
  </w:abstractNum>
  <w:abstractNum w:abstractNumId="1">
    <w:nsid w:val="00000010"/>
    <w:multiLevelType w:val="singleLevel"/>
    <w:tmpl w:val="00000010"/>
    <w:name w:val="WW8Num21"/>
    <w:lvl w:ilvl="0">
      <w:start w:val="1"/>
      <w:numFmt w:val="bullet"/>
      <w:lvlText w:val=""/>
      <w:lvlJc w:val="left"/>
      <w:pPr>
        <w:tabs>
          <w:tab w:val="num" w:pos="0"/>
        </w:tabs>
        <w:ind w:left="720" w:hanging="360"/>
      </w:pPr>
      <w:rPr>
        <w:rFonts w:ascii="Symbol" w:hAnsi="Symbol" w:cs="Symbol" w:hint="default"/>
      </w:rPr>
    </w:lvl>
  </w:abstractNum>
  <w:abstractNum w:abstractNumId="2">
    <w:nsid w:val="00045513"/>
    <w:multiLevelType w:val="hybridMultilevel"/>
    <w:tmpl w:val="8AA663A8"/>
    <w:lvl w:ilvl="0" w:tplc="692A08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2552047"/>
    <w:multiLevelType w:val="multilevel"/>
    <w:tmpl w:val="FA1EF818"/>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4">
    <w:nsid w:val="144604AE"/>
    <w:multiLevelType w:val="hybridMultilevel"/>
    <w:tmpl w:val="3EEA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A3013D"/>
    <w:multiLevelType w:val="hybridMultilevel"/>
    <w:tmpl w:val="5922C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6E43DA"/>
    <w:multiLevelType w:val="hybridMultilevel"/>
    <w:tmpl w:val="940653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2B55200D"/>
    <w:multiLevelType w:val="hybridMultilevel"/>
    <w:tmpl w:val="B4EAF20C"/>
    <w:lvl w:ilvl="0" w:tplc="D7DCBEC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1643483"/>
    <w:multiLevelType w:val="hybridMultilevel"/>
    <w:tmpl w:val="7F5429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7"/>
  </w:num>
  <w:num w:numId="4">
    <w:abstractNumId w:val="10"/>
  </w:num>
  <w:num w:numId="5">
    <w:abstractNumId w:val="2"/>
  </w:num>
  <w:num w:numId="6">
    <w:abstractNumId w:val="4"/>
  </w:num>
  <w:num w:numId="7">
    <w:abstractNumId w:val="9"/>
  </w:num>
  <w:num w:numId="8">
    <w:abstractNumId w:val="6"/>
  </w:num>
  <w:num w:numId="9">
    <w:abstractNumId w:val="5"/>
  </w:num>
  <w:num w:numId="10">
    <w:abstractNumId w:val="3"/>
  </w:num>
  <w:numIdMacAtCleanup w:val="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mcc">
    <w15:presenceInfo w15:providerId="None" w15:userId="cmcc"/>
  </w15:person>
  <w15:person w15:author="Shah, Rikin">
    <w15:presenceInfo w15:providerId="AD" w15:userId="S::Rikin.Shah@eu.panasonic.com::93b3a976-f4a4-4fcd-8463-3fa599e6916e"/>
  </w15:person>
  <w15:person w15:author="Robert S Karlsson">
    <w15:presenceInfo w15:providerId="None" w15:userId="Robert S Karlsson"/>
  </w15:person>
  <w15:person w15:author="Chien-Chun CHENG">
    <w15:presenceInfo w15:providerId="None" w15:userId="Chien-Chun CHENG"/>
  </w15:person>
  <w15:person w15:author="nomor">
    <w15:presenceInfo w15:providerId="None" w15:userId="nom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trackRevisions/>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M1NLE0MDS3NDYyN7FU0lEKTi0uzszPAykwrAUAOuUwVywAAAA="/>
  </w:docVars>
  <w:rsids>
    <w:rsidRoot w:val="00F2630D"/>
    <w:rsid w:val="000161E9"/>
    <w:rsid w:val="00016DFB"/>
    <w:rsid w:val="00024713"/>
    <w:rsid w:val="00047586"/>
    <w:rsid w:val="0005618A"/>
    <w:rsid w:val="00063011"/>
    <w:rsid w:val="00076D91"/>
    <w:rsid w:val="00086637"/>
    <w:rsid w:val="00095B25"/>
    <w:rsid w:val="000A3644"/>
    <w:rsid w:val="000A5BD4"/>
    <w:rsid w:val="000A6E76"/>
    <w:rsid w:val="000B0487"/>
    <w:rsid w:val="000B0BE7"/>
    <w:rsid w:val="000C67B7"/>
    <w:rsid w:val="000D6EDF"/>
    <w:rsid w:val="000E0017"/>
    <w:rsid w:val="000F651E"/>
    <w:rsid w:val="001033B1"/>
    <w:rsid w:val="00122F14"/>
    <w:rsid w:val="00123393"/>
    <w:rsid w:val="001277F8"/>
    <w:rsid w:val="00141BE3"/>
    <w:rsid w:val="00147B51"/>
    <w:rsid w:val="0017256D"/>
    <w:rsid w:val="001777BE"/>
    <w:rsid w:val="001B2696"/>
    <w:rsid w:val="001E3EF5"/>
    <w:rsid w:val="001E6620"/>
    <w:rsid w:val="001F09E3"/>
    <w:rsid w:val="00201779"/>
    <w:rsid w:val="002024E5"/>
    <w:rsid w:val="00204B43"/>
    <w:rsid w:val="00221E15"/>
    <w:rsid w:val="002663A2"/>
    <w:rsid w:val="00275BB8"/>
    <w:rsid w:val="0027616B"/>
    <w:rsid w:val="002A46F6"/>
    <w:rsid w:val="002D613B"/>
    <w:rsid w:val="002E4357"/>
    <w:rsid w:val="002F3BE0"/>
    <w:rsid w:val="00313E4B"/>
    <w:rsid w:val="00333B2F"/>
    <w:rsid w:val="003347B6"/>
    <w:rsid w:val="0034413F"/>
    <w:rsid w:val="003521A9"/>
    <w:rsid w:val="003A16A5"/>
    <w:rsid w:val="003A2DB3"/>
    <w:rsid w:val="003A44BA"/>
    <w:rsid w:val="003B17E1"/>
    <w:rsid w:val="003B1F3B"/>
    <w:rsid w:val="003B3000"/>
    <w:rsid w:val="003C4065"/>
    <w:rsid w:val="003D0830"/>
    <w:rsid w:val="003D4BE6"/>
    <w:rsid w:val="003D56EF"/>
    <w:rsid w:val="003D7345"/>
    <w:rsid w:val="003F2DF0"/>
    <w:rsid w:val="00400197"/>
    <w:rsid w:val="00406B61"/>
    <w:rsid w:val="00444D70"/>
    <w:rsid w:val="004470D6"/>
    <w:rsid w:val="004564ED"/>
    <w:rsid w:val="00466E92"/>
    <w:rsid w:val="00471008"/>
    <w:rsid w:val="00497B9E"/>
    <w:rsid w:val="004A6B45"/>
    <w:rsid w:val="004C4222"/>
    <w:rsid w:val="004D2CF7"/>
    <w:rsid w:val="004D646F"/>
    <w:rsid w:val="004F4379"/>
    <w:rsid w:val="0050003E"/>
    <w:rsid w:val="00501899"/>
    <w:rsid w:val="00516510"/>
    <w:rsid w:val="0052748C"/>
    <w:rsid w:val="00534003"/>
    <w:rsid w:val="00541412"/>
    <w:rsid w:val="00552A1D"/>
    <w:rsid w:val="005838C9"/>
    <w:rsid w:val="005A17A0"/>
    <w:rsid w:val="005A288E"/>
    <w:rsid w:val="005B4F0B"/>
    <w:rsid w:val="005D0634"/>
    <w:rsid w:val="005E18C2"/>
    <w:rsid w:val="005E19AA"/>
    <w:rsid w:val="005E3D6C"/>
    <w:rsid w:val="005E46B1"/>
    <w:rsid w:val="005E696E"/>
    <w:rsid w:val="005E6FA7"/>
    <w:rsid w:val="00603424"/>
    <w:rsid w:val="00613B63"/>
    <w:rsid w:val="00633B80"/>
    <w:rsid w:val="00633D05"/>
    <w:rsid w:val="00635D19"/>
    <w:rsid w:val="00636A18"/>
    <w:rsid w:val="00650F46"/>
    <w:rsid w:val="006675D0"/>
    <w:rsid w:val="00672649"/>
    <w:rsid w:val="00685FEF"/>
    <w:rsid w:val="00690557"/>
    <w:rsid w:val="0069529A"/>
    <w:rsid w:val="006A265C"/>
    <w:rsid w:val="006D0BEC"/>
    <w:rsid w:val="006D2A06"/>
    <w:rsid w:val="006F0F11"/>
    <w:rsid w:val="006F102D"/>
    <w:rsid w:val="006F1389"/>
    <w:rsid w:val="006F40C1"/>
    <w:rsid w:val="006F6850"/>
    <w:rsid w:val="00711E15"/>
    <w:rsid w:val="0073268E"/>
    <w:rsid w:val="00732BF4"/>
    <w:rsid w:val="007376F9"/>
    <w:rsid w:val="007430D1"/>
    <w:rsid w:val="0075137B"/>
    <w:rsid w:val="00754866"/>
    <w:rsid w:val="00754EA5"/>
    <w:rsid w:val="00767508"/>
    <w:rsid w:val="00775866"/>
    <w:rsid w:val="007776C5"/>
    <w:rsid w:val="00792DB2"/>
    <w:rsid w:val="00795F3C"/>
    <w:rsid w:val="007A17B3"/>
    <w:rsid w:val="007B44AD"/>
    <w:rsid w:val="007C37EE"/>
    <w:rsid w:val="007D31D2"/>
    <w:rsid w:val="007D32DB"/>
    <w:rsid w:val="007F4BF5"/>
    <w:rsid w:val="007F5429"/>
    <w:rsid w:val="007F696D"/>
    <w:rsid w:val="007F6E2A"/>
    <w:rsid w:val="00836D53"/>
    <w:rsid w:val="00841E8B"/>
    <w:rsid w:val="00844015"/>
    <w:rsid w:val="0085556E"/>
    <w:rsid w:val="00855D55"/>
    <w:rsid w:val="0086274C"/>
    <w:rsid w:val="008632A7"/>
    <w:rsid w:val="008639B3"/>
    <w:rsid w:val="008826A5"/>
    <w:rsid w:val="008B0D8E"/>
    <w:rsid w:val="008B21C8"/>
    <w:rsid w:val="008E242A"/>
    <w:rsid w:val="008F522C"/>
    <w:rsid w:val="009001B4"/>
    <w:rsid w:val="00903BCA"/>
    <w:rsid w:val="00907331"/>
    <w:rsid w:val="00913B01"/>
    <w:rsid w:val="0092186E"/>
    <w:rsid w:val="009245F6"/>
    <w:rsid w:val="0094383F"/>
    <w:rsid w:val="00945C77"/>
    <w:rsid w:val="00955286"/>
    <w:rsid w:val="00965E4F"/>
    <w:rsid w:val="00971BE2"/>
    <w:rsid w:val="00971FD2"/>
    <w:rsid w:val="0099026A"/>
    <w:rsid w:val="009D7BFE"/>
    <w:rsid w:val="009E1A1E"/>
    <w:rsid w:val="009E56EF"/>
    <w:rsid w:val="00A102EC"/>
    <w:rsid w:val="00A14D48"/>
    <w:rsid w:val="00A30705"/>
    <w:rsid w:val="00A30AAF"/>
    <w:rsid w:val="00A67805"/>
    <w:rsid w:val="00A879FE"/>
    <w:rsid w:val="00A90F41"/>
    <w:rsid w:val="00AA575C"/>
    <w:rsid w:val="00AB17BF"/>
    <w:rsid w:val="00AF125F"/>
    <w:rsid w:val="00B33B20"/>
    <w:rsid w:val="00B36159"/>
    <w:rsid w:val="00B74F21"/>
    <w:rsid w:val="00B76CAE"/>
    <w:rsid w:val="00B802AE"/>
    <w:rsid w:val="00B9089F"/>
    <w:rsid w:val="00B93F6E"/>
    <w:rsid w:val="00BA609B"/>
    <w:rsid w:val="00BB59CA"/>
    <w:rsid w:val="00BD4162"/>
    <w:rsid w:val="00BF604B"/>
    <w:rsid w:val="00C009CF"/>
    <w:rsid w:val="00C1676E"/>
    <w:rsid w:val="00C409B1"/>
    <w:rsid w:val="00C52325"/>
    <w:rsid w:val="00C56165"/>
    <w:rsid w:val="00C61EF9"/>
    <w:rsid w:val="00C66D63"/>
    <w:rsid w:val="00C8661D"/>
    <w:rsid w:val="00CD114B"/>
    <w:rsid w:val="00CE0551"/>
    <w:rsid w:val="00CE4312"/>
    <w:rsid w:val="00CF3ADC"/>
    <w:rsid w:val="00D226BF"/>
    <w:rsid w:val="00D2321A"/>
    <w:rsid w:val="00D2698E"/>
    <w:rsid w:val="00D34DD7"/>
    <w:rsid w:val="00D37814"/>
    <w:rsid w:val="00D504B8"/>
    <w:rsid w:val="00D51841"/>
    <w:rsid w:val="00D52960"/>
    <w:rsid w:val="00D560C8"/>
    <w:rsid w:val="00D82008"/>
    <w:rsid w:val="00D93DF2"/>
    <w:rsid w:val="00DA4C3A"/>
    <w:rsid w:val="00DA64B2"/>
    <w:rsid w:val="00DB3859"/>
    <w:rsid w:val="00DB69F6"/>
    <w:rsid w:val="00DD3D53"/>
    <w:rsid w:val="00DD53AA"/>
    <w:rsid w:val="00DE06F7"/>
    <w:rsid w:val="00DE5F70"/>
    <w:rsid w:val="00DF608A"/>
    <w:rsid w:val="00E04C83"/>
    <w:rsid w:val="00E15298"/>
    <w:rsid w:val="00E46CB2"/>
    <w:rsid w:val="00E5698E"/>
    <w:rsid w:val="00E617D1"/>
    <w:rsid w:val="00E63E15"/>
    <w:rsid w:val="00E64035"/>
    <w:rsid w:val="00E962A0"/>
    <w:rsid w:val="00EE0963"/>
    <w:rsid w:val="00EE3AE9"/>
    <w:rsid w:val="00EF002E"/>
    <w:rsid w:val="00F1775A"/>
    <w:rsid w:val="00F2630D"/>
    <w:rsid w:val="00F27C6C"/>
    <w:rsid w:val="00F32ACF"/>
    <w:rsid w:val="00F33302"/>
    <w:rsid w:val="00F337B3"/>
    <w:rsid w:val="00F41ABB"/>
    <w:rsid w:val="00F426CE"/>
    <w:rsid w:val="00F44D4E"/>
    <w:rsid w:val="00FA1C72"/>
    <w:rsid w:val="00FA6864"/>
    <w:rsid w:val="00FC60C1"/>
    <w:rsid w:val="00FD4F3B"/>
    <w:rsid w:val="00FE3359"/>
    <w:rsid w:val="00FF3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33F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30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Titre1">
    <w:name w:val="heading 1"/>
    <w:aliases w:val="H1,h1,app heading 1,l1,Memo Heading 1,h11,h12,h13,h14,h15,h16,Heading 1_a,h17,h111,h121,h131,h141,h151,h161,h18,h112,h122,h132,h142,h152,h162,h19,h113,h123,h133,h143,h153,h163,NMP Heading 1,1. Heading"/>
    <w:next w:val="Normal"/>
    <w:link w:val="Titre1Car"/>
    <w:qFormat/>
    <w:rsid w:val="00F2630D"/>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Titre2">
    <w:name w:val="heading 2"/>
    <w:aliases w:val="Head2A,2,H2,UNDERRUBRIK 1-2,DO NOT USE_h2,h2,h21,H2 Char,h2 Char"/>
    <w:basedOn w:val="Titre1"/>
    <w:next w:val="Normal"/>
    <w:link w:val="Titre2Car"/>
    <w:qFormat/>
    <w:rsid w:val="00F2630D"/>
    <w:pPr>
      <w:numPr>
        <w:ilvl w:val="1"/>
      </w:numPr>
      <w:pBdr>
        <w:top w:val="none" w:sz="0" w:space="0" w:color="auto"/>
      </w:pBdr>
      <w:spacing w:before="180"/>
      <w:outlineLvl w:val="1"/>
    </w:pPr>
    <w:rPr>
      <w:sz w:val="32"/>
      <w:szCs w:val="32"/>
    </w:rPr>
  </w:style>
  <w:style w:type="paragraph" w:styleId="Titre3">
    <w:name w:val="heading 3"/>
    <w:aliases w:val="no break,H3,Underrubrik2,h3,Memo Heading 3,hello,Titre 3 Car,no break Car,H3 Car,Underrubrik2 Car,h3 Car,Memo Heading 3 Car,hello Car,Heading 3 Char Car,no break Char Car,H3 Char Car,Underrubrik2 Char Car,h3 Char Car,0H"/>
    <w:basedOn w:val="Titre2"/>
    <w:next w:val="Normal"/>
    <w:link w:val="Titre3Car1"/>
    <w:qFormat/>
    <w:rsid w:val="00F2630D"/>
    <w:pPr>
      <w:numPr>
        <w:ilvl w:val="2"/>
      </w:numPr>
      <w:spacing w:before="120"/>
      <w:outlineLvl w:val="2"/>
    </w:pPr>
    <w:rPr>
      <w:sz w:val="28"/>
      <w:szCs w:val="28"/>
    </w:rPr>
  </w:style>
  <w:style w:type="paragraph" w:styleId="Titre4">
    <w:name w:val="heading 4"/>
    <w:aliases w:val="h4,H4,H41,h41,H42,h42,H43,h43,H411,h411,H421,h421,H44,h44,H412,h412,H422,h422,H431,h431,H45,h45,H413,h413,H423,h423,H432,h432,H46,h46,H47,h47,Memo Heading 4,Memo Heading 5,Heading,4,Memo,5,3,no,break,4H,Head4,41,42,43,411,421,44,412,422,45"/>
    <w:basedOn w:val="Titre3"/>
    <w:next w:val="Normal"/>
    <w:link w:val="Titre4Car"/>
    <w:qFormat/>
    <w:rsid w:val="00F2630D"/>
    <w:pPr>
      <w:numPr>
        <w:ilvl w:val="3"/>
      </w:numPr>
      <w:outlineLvl w:val="3"/>
    </w:pPr>
    <w:rPr>
      <w:sz w:val="24"/>
      <w:szCs w:val="24"/>
    </w:rPr>
  </w:style>
  <w:style w:type="paragraph" w:styleId="Titre5">
    <w:name w:val="heading 5"/>
    <w:basedOn w:val="Titre4"/>
    <w:next w:val="Normal"/>
    <w:link w:val="Titre5Car"/>
    <w:qFormat/>
    <w:rsid w:val="00F2630D"/>
    <w:pPr>
      <w:numPr>
        <w:ilvl w:val="4"/>
      </w:numPr>
      <w:outlineLvl w:val="4"/>
    </w:pPr>
    <w:rPr>
      <w:sz w:val="22"/>
      <w:szCs w:val="22"/>
    </w:rPr>
  </w:style>
  <w:style w:type="paragraph" w:styleId="Titre6">
    <w:name w:val="heading 6"/>
    <w:basedOn w:val="Normal"/>
    <w:next w:val="Normal"/>
    <w:link w:val="Titre6Car"/>
    <w:qFormat/>
    <w:rsid w:val="00F2630D"/>
    <w:pPr>
      <w:keepNext/>
      <w:keepLines/>
      <w:numPr>
        <w:ilvl w:val="5"/>
        <w:numId w:val="1"/>
      </w:numPr>
      <w:spacing w:before="120"/>
      <w:outlineLvl w:val="5"/>
    </w:pPr>
    <w:rPr>
      <w:rFonts w:cs="Arial"/>
    </w:rPr>
  </w:style>
  <w:style w:type="paragraph" w:styleId="Titre7">
    <w:name w:val="heading 7"/>
    <w:basedOn w:val="Normal"/>
    <w:next w:val="Normal"/>
    <w:link w:val="Titre7Car"/>
    <w:qFormat/>
    <w:rsid w:val="00F2630D"/>
    <w:pPr>
      <w:keepNext/>
      <w:keepLines/>
      <w:numPr>
        <w:ilvl w:val="6"/>
        <w:numId w:val="1"/>
      </w:numPr>
      <w:spacing w:before="120"/>
      <w:outlineLvl w:val="6"/>
    </w:pPr>
    <w:rPr>
      <w:rFonts w:cs="Arial"/>
    </w:rPr>
  </w:style>
  <w:style w:type="paragraph" w:styleId="Titre8">
    <w:name w:val="heading 8"/>
    <w:basedOn w:val="Titre7"/>
    <w:next w:val="Normal"/>
    <w:link w:val="Titre8Car"/>
    <w:qFormat/>
    <w:rsid w:val="00F2630D"/>
    <w:pPr>
      <w:numPr>
        <w:ilvl w:val="7"/>
      </w:numPr>
      <w:outlineLvl w:val="7"/>
    </w:pPr>
  </w:style>
  <w:style w:type="paragraph" w:styleId="Titre9">
    <w:name w:val="heading 9"/>
    <w:basedOn w:val="Titre8"/>
    <w:next w:val="Normal"/>
    <w:link w:val="Titre9Car"/>
    <w:qFormat/>
    <w:rsid w:val="00F2630D"/>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H1 Car,h1 Car,app heading 1 Car,l1 Car,Memo Heading 1 Car,h11 Car,h12 Car,h13 Car,h14 Car,h15 Car,h16 Car,Heading 1_a Car,h17 Car,h111 Car,h121 Car,h131 Car,h141 Car,h151 Car,h161 Car,h18 Car,h112 Car,h122 Car,h132 Car,h142 Car,h152 Car"/>
    <w:basedOn w:val="Policepardfaut"/>
    <w:link w:val="Titre1"/>
    <w:rsid w:val="00F2630D"/>
    <w:rPr>
      <w:rFonts w:ascii="Arial" w:eastAsia="Times New Roman" w:hAnsi="Arial" w:cs="Arial"/>
      <w:sz w:val="36"/>
      <w:szCs w:val="36"/>
      <w:lang w:val="en-GB" w:eastAsia="zh-CN"/>
    </w:rPr>
  </w:style>
  <w:style w:type="character" w:customStyle="1" w:styleId="Titre2Car">
    <w:name w:val="Titre 2 Car"/>
    <w:aliases w:val="Head2A Car,2 Car,H2 Car,UNDERRUBRIK 1-2 Car,DO NOT USE_h2 Car,h2 Car,h21 Car,H2 Char Car,h2 Char Car"/>
    <w:basedOn w:val="Policepardfaut"/>
    <w:link w:val="Titre2"/>
    <w:rsid w:val="00F2630D"/>
    <w:rPr>
      <w:rFonts w:ascii="Arial" w:eastAsia="Times New Roman" w:hAnsi="Arial" w:cs="Arial"/>
      <w:sz w:val="32"/>
      <w:szCs w:val="32"/>
      <w:lang w:val="en-GB" w:eastAsia="zh-CN"/>
    </w:rPr>
  </w:style>
  <w:style w:type="character" w:customStyle="1" w:styleId="Titre3Car1">
    <w:name w:val="Titre 3 Car1"/>
    <w:aliases w:val="no break Car1,H3 Car1,Underrubrik2 Car1,h3 Car1,Memo Heading 3 Car1,hello Car1,Titre 3 Car Car,no break Car Car,H3 Car Car,Underrubrik2 Car Car,h3 Car Car,Memo Heading 3 Car Car,hello Car Car,Heading 3 Char Car Car,no break Char Car Car"/>
    <w:basedOn w:val="Policepardfaut"/>
    <w:link w:val="Titre3"/>
    <w:rsid w:val="00F2630D"/>
    <w:rPr>
      <w:rFonts w:ascii="Arial" w:eastAsia="Times New Roman" w:hAnsi="Arial" w:cs="Arial"/>
      <w:sz w:val="28"/>
      <w:szCs w:val="28"/>
      <w:lang w:val="en-GB" w:eastAsia="zh-CN"/>
    </w:rPr>
  </w:style>
  <w:style w:type="character" w:customStyle="1" w:styleId="Titre4Car">
    <w:name w:val="Titre 4 Car"/>
    <w:aliases w:val="h4 Car,H4 Car,H41 Car,h41 Car,H42 Car,h42 Car,H43 Car,h43 Car,H411 Car,h411 Car,H421 Car,h421 Car,H44 Car,h44 Car,H412 Car,h412 Car,H422 Car,h422 Car,H431 Car,h431 Car,H45 Car,h45 Car,H413 Car,h413 Car,H423 Car,h423 Car,H432 Car,h432 Car"/>
    <w:basedOn w:val="Policepardfaut"/>
    <w:link w:val="Titre4"/>
    <w:rsid w:val="00F2630D"/>
    <w:rPr>
      <w:rFonts w:ascii="Arial" w:eastAsia="Times New Roman" w:hAnsi="Arial" w:cs="Arial"/>
      <w:sz w:val="24"/>
      <w:szCs w:val="24"/>
      <w:lang w:val="en-GB" w:eastAsia="zh-CN"/>
    </w:rPr>
  </w:style>
  <w:style w:type="character" w:customStyle="1" w:styleId="Titre5Car">
    <w:name w:val="Titre 5 Car"/>
    <w:basedOn w:val="Policepardfaut"/>
    <w:link w:val="Titre5"/>
    <w:rsid w:val="00F2630D"/>
    <w:rPr>
      <w:rFonts w:ascii="Arial" w:eastAsia="Times New Roman" w:hAnsi="Arial" w:cs="Arial"/>
      <w:lang w:val="en-GB" w:eastAsia="zh-CN"/>
    </w:rPr>
  </w:style>
  <w:style w:type="character" w:customStyle="1" w:styleId="Titre6Car">
    <w:name w:val="Titre 6 Car"/>
    <w:basedOn w:val="Policepardfaut"/>
    <w:link w:val="Titre6"/>
    <w:rsid w:val="00F2630D"/>
    <w:rPr>
      <w:rFonts w:ascii="Arial" w:eastAsia="Times New Roman" w:hAnsi="Arial" w:cs="Arial"/>
      <w:sz w:val="20"/>
      <w:szCs w:val="20"/>
      <w:lang w:val="en-GB" w:eastAsia="zh-CN"/>
    </w:rPr>
  </w:style>
  <w:style w:type="character" w:customStyle="1" w:styleId="Titre7Car">
    <w:name w:val="Titre 7 Car"/>
    <w:basedOn w:val="Policepardfaut"/>
    <w:link w:val="Titre7"/>
    <w:rsid w:val="00F2630D"/>
    <w:rPr>
      <w:rFonts w:ascii="Arial" w:eastAsia="Times New Roman" w:hAnsi="Arial" w:cs="Arial"/>
      <w:sz w:val="20"/>
      <w:szCs w:val="20"/>
      <w:lang w:val="en-GB" w:eastAsia="zh-CN"/>
    </w:rPr>
  </w:style>
  <w:style w:type="character" w:customStyle="1" w:styleId="Titre8Car">
    <w:name w:val="Titre 8 Car"/>
    <w:basedOn w:val="Policepardfaut"/>
    <w:link w:val="Titre8"/>
    <w:rsid w:val="00F2630D"/>
    <w:rPr>
      <w:rFonts w:ascii="Arial" w:eastAsia="Times New Roman" w:hAnsi="Arial" w:cs="Arial"/>
      <w:sz w:val="20"/>
      <w:szCs w:val="20"/>
      <w:lang w:val="en-GB" w:eastAsia="zh-CN"/>
    </w:rPr>
  </w:style>
  <w:style w:type="character" w:customStyle="1" w:styleId="Titre9Car">
    <w:name w:val="Titre 9 Car"/>
    <w:basedOn w:val="Policepardfaut"/>
    <w:link w:val="Titre9"/>
    <w:rsid w:val="00F2630D"/>
    <w:rPr>
      <w:rFonts w:ascii="Arial" w:eastAsia="Times New Roman" w:hAnsi="Arial" w:cs="Arial"/>
      <w:sz w:val="20"/>
      <w:szCs w:val="20"/>
      <w:lang w:val="en-GB" w:eastAsia="zh-CN"/>
    </w:rPr>
  </w:style>
  <w:style w:type="paragraph" w:customStyle="1" w:styleId="3GPPHeader">
    <w:name w:val="3GPP_Header"/>
    <w:basedOn w:val="Normal"/>
    <w:rsid w:val="00F2630D"/>
    <w:pPr>
      <w:tabs>
        <w:tab w:val="left" w:pos="1701"/>
        <w:tab w:val="right" w:pos="9639"/>
      </w:tabs>
      <w:spacing w:after="240"/>
    </w:pPr>
    <w:rPr>
      <w:b/>
      <w:sz w:val="24"/>
    </w:rPr>
  </w:style>
  <w:style w:type="paragraph" w:styleId="Pieddepage">
    <w:name w:val="footer"/>
    <w:basedOn w:val="En-tte"/>
    <w:link w:val="PieddepageCar"/>
    <w:semiHidden/>
    <w:rsid w:val="00F2630D"/>
    <w:pPr>
      <w:widowControl w:val="0"/>
      <w:tabs>
        <w:tab w:val="clear" w:pos="4680"/>
        <w:tab w:val="clear" w:pos="9360"/>
      </w:tabs>
      <w:jc w:val="center"/>
    </w:pPr>
    <w:rPr>
      <w:rFonts w:cs="Arial"/>
      <w:b/>
      <w:bCs/>
      <w:i/>
      <w:iCs/>
      <w:noProof/>
      <w:sz w:val="18"/>
      <w:szCs w:val="18"/>
      <w:lang w:val="en-US"/>
    </w:rPr>
  </w:style>
  <w:style w:type="character" w:customStyle="1" w:styleId="PieddepageCar">
    <w:name w:val="Pied de page Car"/>
    <w:basedOn w:val="Policepardfaut"/>
    <w:link w:val="Pieddepage"/>
    <w:semiHidden/>
    <w:rsid w:val="00F2630D"/>
    <w:rPr>
      <w:rFonts w:ascii="Arial" w:eastAsia="Times New Roman" w:hAnsi="Arial" w:cs="Arial"/>
      <w:b/>
      <w:bCs/>
      <w:i/>
      <w:iCs/>
      <w:noProof/>
      <w:sz w:val="18"/>
      <w:szCs w:val="18"/>
      <w:lang w:eastAsia="zh-CN"/>
    </w:rPr>
  </w:style>
  <w:style w:type="paragraph" w:customStyle="1" w:styleId="Reference">
    <w:name w:val="Reference"/>
    <w:basedOn w:val="Normal"/>
    <w:qFormat/>
    <w:rsid w:val="00F2630D"/>
    <w:pPr>
      <w:numPr>
        <w:numId w:val="2"/>
      </w:numPr>
    </w:pPr>
  </w:style>
  <w:style w:type="character" w:styleId="Numrodepage">
    <w:name w:val="page number"/>
    <w:semiHidden/>
    <w:rsid w:val="00F2630D"/>
  </w:style>
  <w:style w:type="paragraph" w:customStyle="1" w:styleId="Doc-text2">
    <w:name w:val="Doc-text2"/>
    <w:basedOn w:val="Normal"/>
    <w:link w:val="Doc-text2Char"/>
    <w:qFormat/>
    <w:rsid w:val="00F2630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2630D"/>
    <w:rPr>
      <w:rFonts w:ascii="Arial" w:eastAsia="MS Mincho" w:hAnsi="Arial" w:cs="Times New Roman"/>
      <w:sz w:val="20"/>
      <w:szCs w:val="24"/>
      <w:lang w:val="en-GB" w:eastAsia="en-GB"/>
    </w:rPr>
  </w:style>
  <w:style w:type="paragraph" w:styleId="Sansinterligne">
    <w:name w:val="No Spacing"/>
    <w:uiPriority w:val="1"/>
    <w:qFormat/>
    <w:rsid w:val="00F2630D"/>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En-tte">
    <w:name w:val="header"/>
    <w:basedOn w:val="Normal"/>
    <w:link w:val="En-tteCar"/>
    <w:unhideWhenUsed/>
    <w:rsid w:val="00F2630D"/>
    <w:pPr>
      <w:tabs>
        <w:tab w:val="center" w:pos="4680"/>
        <w:tab w:val="right" w:pos="9360"/>
      </w:tabs>
      <w:spacing w:after="0"/>
    </w:pPr>
  </w:style>
  <w:style w:type="character" w:customStyle="1" w:styleId="En-tteCar">
    <w:name w:val="En-tête Car"/>
    <w:basedOn w:val="Policepardfaut"/>
    <w:link w:val="En-tte"/>
    <w:uiPriority w:val="99"/>
    <w:semiHidden/>
    <w:rsid w:val="00F2630D"/>
    <w:rPr>
      <w:rFonts w:ascii="Arial" w:eastAsia="Times New Roman" w:hAnsi="Arial" w:cs="Times New Roman"/>
      <w:sz w:val="20"/>
      <w:szCs w:val="20"/>
      <w:lang w:val="en-GB" w:eastAsia="zh-CN"/>
    </w:rPr>
  </w:style>
  <w:style w:type="paragraph" w:styleId="Paragraphedeliste">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ParagraphedelisteCar"/>
    <w:uiPriority w:val="34"/>
    <w:qFormat/>
    <w:rsid w:val="00F2630D"/>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ParagraphedelisteCar">
    <w:name w:val="Paragraphe de liste Car"/>
    <w:aliases w:val="- Bullets Car,Lista1 Car,1st level - Bullet List Paragraph Car,List Paragraph1 Car,Lettre d'introduction Car,Paragrafo elenco Car,Normal bullet 2 Car,Bullet list Car,Numbered List Car,Task Body Car,Viñetas (Inicio Parrafo) Car"/>
    <w:link w:val="Paragraphedeliste"/>
    <w:uiPriority w:val="34"/>
    <w:qFormat/>
    <w:locked/>
    <w:rsid w:val="00F2630D"/>
  </w:style>
  <w:style w:type="character" w:customStyle="1" w:styleId="ListParagraphChar1">
    <w:name w:val="List Paragraph Char1"/>
    <w:aliases w:val="목록 단 Char"/>
    <w:uiPriority w:val="34"/>
    <w:qFormat/>
    <w:locked/>
    <w:rsid w:val="00F2630D"/>
    <w:rPr>
      <w:rFonts w:ascii="Calibri" w:eastAsia="Calibri" w:hAnsi="Calibri"/>
      <w:sz w:val="22"/>
      <w:szCs w:val="22"/>
      <w:lang w:val="en-US" w:eastAsia="en-US"/>
    </w:rPr>
  </w:style>
  <w:style w:type="paragraph" w:customStyle="1" w:styleId="B1">
    <w:name w:val="B1"/>
    <w:basedOn w:val="Liste"/>
    <w:link w:val="B1Char"/>
    <w:qFormat/>
    <w:rsid w:val="00F2630D"/>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sid w:val="00F2630D"/>
    <w:rPr>
      <w:rFonts w:ascii="Times New Roman" w:eastAsia="Times New Roman" w:hAnsi="Times New Roman" w:cs="Times New Roman"/>
      <w:sz w:val="20"/>
      <w:szCs w:val="20"/>
      <w:lang w:val="en-GB"/>
    </w:rPr>
  </w:style>
  <w:style w:type="paragraph" w:styleId="Liste">
    <w:name w:val="List"/>
    <w:basedOn w:val="Normal"/>
    <w:uiPriority w:val="99"/>
    <w:semiHidden/>
    <w:unhideWhenUsed/>
    <w:rsid w:val="00F2630D"/>
    <w:pPr>
      <w:ind w:left="360" w:hanging="360"/>
      <w:contextualSpacing/>
    </w:pPr>
  </w:style>
  <w:style w:type="paragraph" w:customStyle="1" w:styleId="TAL">
    <w:name w:val="TAL"/>
    <w:basedOn w:val="Normal"/>
    <w:link w:val="TALChar"/>
    <w:rsid w:val="00F2630D"/>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sid w:val="00F2630D"/>
    <w:rPr>
      <w:rFonts w:ascii="Arial" w:eastAsia="Times New Roman" w:hAnsi="Arial" w:cs="Times New Roman"/>
      <w:sz w:val="18"/>
      <w:szCs w:val="20"/>
      <w:lang w:val="en-GB"/>
    </w:rPr>
  </w:style>
  <w:style w:type="paragraph" w:customStyle="1" w:styleId="TH">
    <w:name w:val="TH"/>
    <w:basedOn w:val="Normal"/>
    <w:link w:val="THChar"/>
    <w:qFormat/>
    <w:rsid w:val="00F2630D"/>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sid w:val="00F2630D"/>
    <w:rPr>
      <w:rFonts w:ascii="Arial" w:eastAsia="Times New Roman" w:hAnsi="Arial" w:cs="Times New Roman"/>
      <w:b/>
      <w:sz w:val="20"/>
      <w:szCs w:val="20"/>
      <w:lang w:val="en-GB"/>
    </w:rPr>
  </w:style>
  <w:style w:type="paragraph" w:customStyle="1" w:styleId="B2">
    <w:name w:val="B2"/>
    <w:basedOn w:val="Liste2"/>
    <w:link w:val="B2Char"/>
    <w:qFormat/>
    <w:rsid w:val="00F2630D"/>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sid w:val="00F2630D"/>
    <w:rPr>
      <w:rFonts w:ascii="Times New Roman" w:eastAsia="Times New Roman" w:hAnsi="Times New Roman" w:cs="Times New Roman"/>
      <w:sz w:val="20"/>
      <w:szCs w:val="20"/>
      <w:lang w:val="en-GB"/>
    </w:rPr>
  </w:style>
  <w:style w:type="paragraph" w:styleId="Liste2">
    <w:name w:val="List 2"/>
    <w:basedOn w:val="Normal"/>
    <w:uiPriority w:val="99"/>
    <w:semiHidden/>
    <w:unhideWhenUsed/>
    <w:rsid w:val="00F2630D"/>
    <w:pPr>
      <w:ind w:left="720" w:hanging="360"/>
      <w:contextualSpacing/>
    </w:pPr>
  </w:style>
  <w:style w:type="character" w:styleId="Lienhypertexte">
    <w:name w:val="Hyperlink"/>
    <w:unhideWhenUsed/>
    <w:qFormat/>
    <w:rsid w:val="00F2630D"/>
    <w:rPr>
      <w:color w:val="0000FF"/>
      <w:u w:val="single"/>
    </w:rPr>
  </w:style>
  <w:style w:type="paragraph" w:styleId="NormalWeb">
    <w:name w:val="Normal (Web)"/>
    <w:basedOn w:val="Normal"/>
    <w:uiPriority w:val="99"/>
    <w:semiHidden/>
    <w:unhideWhenUsed/>
    <w:rsid w:val="00F2630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lev">
    <w:name w:val="Strong"/>
    <w:basedOn w:val="Policepardfaut"/>
    <w:uiPriority w:val="22"/>
    <w:qFormat/>
    <w:rsid w:val="00F2630D"/>
    <w:rPr>
      <w:b/>
      <w:bCs/>
    </w:rPr>
  </w:style>
  <w:style w:type="character" w:customStyle="1" w:styleId="EmailDiscussionChar">
    <w:name w:val="EmailDiscussion Char"/>
    <w:link w:val="EmailDiscussion"/>
    <w:locked/>
    <w:rsid w:val="00F2630D"/>
    <w:rPr>
      <w:rFonts w:ascii="Arial" w:hAnsi="Arial" w:cs="Arial"/>
      <w:b/>
      <w:szCs w:val="24"/>
      <w:lang w:val="en-GB" w:eastAsia="en-GB"/>
    </w:rPr>
  </w:style>
  <w:style w:type="paragraph" w:customStyle="1" w:styleId="EmailDiscussion2">
    <w:name w:val="EmailDiscussion2"/>
    <w:basedOn w:val="Normal"/>
    <w:qFormat/>
    <w:rsid w:val="00F2630D"/>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EmailDiscussion">
    <w:name w:val="EmailDiscussion"/>
    <w:basedOn w:val="Normal"/>
    <w:next w:val="EmailDiscussion2"/>
    <w:link w:val="EmailDiscussionChar"/>
    <w:qFormat/>
    <w:rsid w:val="00F2630D"/>
    <w:pPr>
      <w:numPr>
        <w:numId w:val="4"/>
      </w:numPr>
      <w:overflowPunct/>
      <w:autoSpaceDE/>
      <w:autoSpaceDN/>
      <w:adjustRightInd/>
      <w:spacing w:before="40" w:after="0"/>
      <w:jc w:val="left"/>
      <w:textAlignment w:val="auto"/>
    </w:pPr>
    <w:rPr>
      <w:rFonts w:eastAsiaTheme="minorHAnsi" w:cs="Arial"/>
      <w:b/>
      <w:sz w:val="22"/>
      <w:szCs w:val="24"/>
      <w:lang w:eastAsia="en-GB"/>
    </w:rPr>
  </w:style>
  <w:style w:type="table" w:styleId="Grilledutableau">
    <w:name w:val="Table Grid"/>
    <w:basedOn w:val="TableauNormal"/>
    <w:uiPriority w:val="39"/>
    <w:rsid w:val="00F263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F2630D"/>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2630D"/>
    <w:rPr>
      <w:rFonts w:ascii="Segoe UI" w:eastAsia="Times New Roman" w:hAnsi="Segoe UI" w:cs="Segoe UI"/>
      <w:sz w:val="18"/>
      <w:szCs w:val="18"/>
      <w:lang w:val="en-GB" w:eastAsia="zh-CN"/>
    </w:rPr>
  </w:style>
  <w:style w:type="character" w:customStyle="1" w:styleId="normaltextrun">
    <w:name w:val="normaltextrun"/>
    <w:basedOn w:val="Policepardfaut"/>
    <w:rsid w:val="00D93DF2"/>
  </w:style>
  <w:style w:type="character" w:customStyle="1" w:styleId="spellingerror">
    <w:name w:val="spellingerror"/>
    <w:basedOn w:val="Policepardfaut"/>
    <w:rsid w:val="00D93DF2"/>
  </w:style>
  <w:style w:type="paragraph" w:styleId="Lgende">
    <w:name w:val="caption"/>
    <w:basedOn w:val="Normal"/>
    <w:next w:val="Normal"/>
    <w:uiPriority w:val="35"/>
    <w:unhideWhenUsed/>
    <w:qFormat/>
    <w:rsid w:val="00B93F6E"/>
    <w:pPr>
      <w:spacing w:after="200"/>
    </w:pPr>
    <w:rPr>
      <w:i/>
      <w:iCs/>
      <w:color w:val="44546A" w:themeColor="text2"/>
      <w:sz w:val="18"/>
      <w:szCs w:val="18"/>
    </w:rPr>
  </w:style>
  <w:style w:type="paragraph" w:customStyle="1" w:styleId="TAH">
    <w:name w:val="TAH"/>
    <w:basedOn w:val="TAC"/>
    <w:link w:val="TAHCar"/>
    <w:qFormat/>
    <w:rsid w:val="00633B80"/>
    <w:rPr>
      <w:b/>
    </w:rPr>
  </w:style>
  <w:style w:type="paragraph" w:customStyle="1" w:styleId="TAC">
    <w:name w:val="TAC"/>
    <w:basedOn w:val="TAL"/>
    <w:link w:val="TACChar"/>
    <w:qFormat/>
    <w:rsid w:val="00633B80"/>
    <w:pPr>
      <w:jc w:val="center"/>
    </w:pPr>
    <w:rPr>
      <w:rFonts w:eastAsia="Malgun Gothic"/>
    </w:rPr>
  </w:style>
  <w:style w:type="character" w:customStyle="1" w:styleId="TAHCar">
    <w:name w:val="TAH Car"/>
    <w:link w:val="TAH"/>
    <w:qFormat/>
    <w:locked/>
    <w:rsid w:val="00633B80"/>
    <w:rPr>
      <w:rFonts w:ascii="Arial" w:eastAsia="Malgun Gothic" w:hAnsi="Arial" w:cs="Times New Roman"/>
      <w:b/>
      <w:sz w:val="18"/>
      <w:szCs w:val="20"/>
      <w:lang w:val="en-GB"/>
    </w:rPr>
  </w:style>
  <w:style w:type="character" w:customStyle="1" w:styleId="TACChar">
    <w:name w:val="TAC Char"/>
    <w:link w:val="TAC"/>
    <w:qFormat/>
    <w:locked/>
    <w:rsid w:val="00633B80"/>
    <w:rPr>
      <w:rFonts w:ascii="Arial" w:eastAsia="Malgun Gothic" w:hAnsi="Arial" w:cs="Times New Roman"/>
      <w:sz w:val="18"/>
      <w:szCs w:val="20"/>
      <w:lang w:val="en-GB"/>
    </w:rPr>
  </w:style>
  <w:style w:type="character" w:styleId="Marquedecommentaire">
    <w:name w:val="annotation reference"/>
    <w:basedOn w:val="Policepardfaut"/>
    <w:uiPriority w:val="99"/>
    <w:semiHidden/>
    <w:unhideWhenUsed/>
    <w:rsid w:val="00C8661D"/>
    <w:rPr>
      <w:sz w:val="16"/>
      <w:szCs w:val="16"/>
    </w:rPr>
  </w:style>
  <w:style w:type="paragraph" w:styleId="Commentaire">
    <w:name w:val="annotation text"/>
    <w:basedOn w:val="Normal"/>
    <w:link w:val="CommentaireCar"/>
    <w:uiPriority w:val="99"/>
    <w:semiHidden/>
    <w:unhideWhenUsed/>
    <w:rsid w:val="00C8661D"/>
  </w:style>
  <w:style w:type="character" w:customStyle="1" w:styleId="CommentaireCar">
    <w:name w:val="Commentaire Car"/>
    <w:basedOn w:val="Policepardfaut"/>
    <w:link w:val="Commentaire"/>
    <w:uiPriority w:val="99"/>
    <w:semiHidden/>
    <w:rsid w:val="00C8661D"/>
    <w:rPr>
      <w:rFonts w:ascii="Arial" w:eastAsia="Times New Roman" w:hAnsi="Arial" w:cs="Times New Roman"/>
      <w:sz w:val="20"/>
      <w:szCs w:val="20"/>
      <w:lang w:val="en-GB" w:eastAsia="zh-CN"/>
    </w:rPr>
  </w:style>
  <w:style w:type="paragraph" w:styleId="Objetducommentaire">
    <w:name w:val="annotation subject"/>
    <w:basedOn w:val="Commentaire"/>
    <w:next w:val="Commentaire"/>
    <w:link w:val="ObjetducommentaireCar"/>
    <w:uiPriority w:val="99"/>
    <w:semiHidden/>
    <w:unhideWhenUsed/>
    <w:rsid w:val="00C8661D"/>
    <w:rPr>
      <w:b/>
      <w:bCs/>
    </w:rPr>
  </w:style>
  <w:style w:type="character" w:customStyle="1" w:styleId="ObjetducommentaireCar">
    <w:name w:val="Objet du commentaire Car"/>
    <w:basedOn w:val="CommentaireCar"/>
    <w:link w:val="Objetducommentaire"/>
    <w:uiPriority w:val="99"/>
    <w:semiHidden/>
    <w:rsid w:val="00C8661D"/>
    <w:rPr>
      <w:rFonts w:ascii="Arial" w:eastAsia="Times New Roman" w:hAnsi="Arial" w:cs="Times New Roman"/>
      <w:b/>
      <w:bCs/>
      <w:sz w:val="20"/>
      <w:szCs w:val="20"/>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30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Titre1">
    <w:name w:val="heading 1"/>
    <w:aliases w:val="H1,h1,app heading 1,l1,Memo Heading 1,h11,h12,h13,h14,h15,h16,Heading 1_a,h17,h111,h121,h131,h141,h151,h161,h18,h112,h122,h132,h142,h152,h162,h19,h113,h123,h133,h143,h153,h163,NMP Heading 1,1. Heading"/>
    <w:next w:val="Normal"/>
    <w:link w:val="Titre1Car"/>
    <w:qFormat/>
    <w:rsid w:val="00F2630D"/>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Titre2">
    <w:name w:val="heading 2"/>
    <w:aliases w:val="Head2A,2,H2,UNDERRUBRIK 1-2,DO NOT USE_h2,h2,h21,H2 Char,h2 Char"/>
    <w:basedOn w:val="Titre1"/>
    <w:next w:val="Normal"/>
    <w:link w:val="Titre2Car"/>
    <w:qFormat/>
    <w:rsid w:val="00F2630D"/>
    <w:pPr>
      <w:numPr>
        <w:ilvl w:val="1"/>
      </w:numPr>
      <w:pBdr>
        <w:top w:val="none" w:sz="0" w:space="0" w:color="auto"/>
      </w:pBdr>
      <w:spacing w:before="180"/>
      <w:outlineLvl w:val="1"/>
    </w:pPr>
    <w:rPr>
      <w:sz w:val="32"/>
      <w:szCs w:val="32"/>
    </w:rPr>
  </w:style>
  <w:style w:type="paragraph" w:styleId="Titre3">
    <w:name w:val="heading 3"/>
    <w:aliases w:val="no break,H3,Underrubrik2,h3,Memo Heading 3,hello,Titre 3 Car,no break Car,H3 Car,Underrubrik2 Car,h3 Car,Memo Heading 3 Car,hello Car,Heading 3 Char Car,no break Char Car,H3 Char Car,Underrubrik2 Char Car,h3 Char Car,0H"/>
    <w:basedOn w:val="Titre2"/>
    <w:next w:val="Normal"/>
    <w:link w:val="Titre3Car1"/>
    <w:qFormat/>
    <w:rsid w:val="00F2630D"/>
    <w:pPr>
      <w:numPr>
        <w:ilvl w:val="2"/>
      </w:numPr>
      <w:spacing w:before="120"/>
      <w:outlineLvl w:val="2"/>
    </w:pPr>
    <w:rPr>
      <w:sz w:val="28"/>
      <w:szCs w:val="28"/>
    </w:rPr>
  </w:style>
  <w:style w:type="paragraph" w:styleId="Titre4">
    <w:name w:val="heading 4"/>
    <w:aliases w:val="h4,H4,H41,h41,H42,h42,H43,h43,H411,h411,H421,h421,H44,h44,H412,h412,H422,h422,H431,h431,H45,h45,H413,h413,H423,h423,H432,h432,H46,h46,H47,h47,Memo Heading 4,Memo Heading 5,Heading,4,Memo,5,3,no,break,4H,Head4,41,42,43,411,421,44,412,422,45"/>
    <w:basedOn w:val="Titre3"/>
    <w:next w:val="Normal"/>
    <w:link w:val="Titre4Car"/>
    <w:qFormat/>
    <w:rsid w:val="00F2630D"/>
    <w:pPr>
      <w:numPr>
        <w:ilvl w:val="3"/>
      </w:numPr>
      <w:outlineLvl w:val="3"/>
    </w:pPr>
    <w:rPr>
      <w:sz w:val="24"/>
      <w:szCs w:val="24"/>
    </w:rPr>
  </w:style>
  <w:style w:type="paragraph" w:styleId="Titre5">
    <w:name w:val="heading 5"/>
    <w:basedOn w:val="Titre4"/>
    <w:next w:val="Normal"/>
    <w:link w:val="Titre5Car"/>
    <w:qFormat/>
    <w:rsid w:val="00F2630D"/>
    <w:pPr>
      <w:numPr>
        <w:ilvl w:val="4"/>
      </w:numPr>
      <w:outlineLvl w:val="4"/>
    </w:pPr>
    <w:rPr>
      <w:sz w:val="22"/>
      <w:szCs w:val="22"/>
    </w:rPr>
  </w:style>
  <w:style w:type="paragraph" w:styleId="Titre6">
    <w:name w:val="heading 6"/>
    <w:basedOn w:val="Normal"/>
    <w:next w:val="Normal"/>
    <w:link w:val="Titre6Car"/>
    <w:qFormat/>
    <w:rsid w:val="00F2630D"/>
    <w:pPr>
      <w:keepNext/>
      <w:keepLines/>
      <w:numPr>
        <w:ilvl w:val="5"/>
        <w:numId w:val="1"/>
      </w:numPr>
      <w:spacing w:before="120"/>
      <w:outlineLvl w:val="5"/>
    </w:pPr>
    <w:rPr>
      <w:rFonts w:cs="Arial"/>
    </w:rPr>
  </w:style>
  <w:style w:type="paragraph" w:styleId="Titre7">
    <w:name w:val="heading 7"/>
    <w:basedOn w:val="Normal"/>
    <w:next w:val="Normal"/>
    <w:link w:val="Titre7Car"/>
    <w:qFormat/>
    <w:rsid w:val="00F2630D"/>
    <w:pPr>
      <w:keepNext/>
      <w:keepLines/>
      <w:numPr>
        <w:ilvl w:val="6"/>
        <w:numId w:val="1"/>
      </w:numPr>
      <w:spacing w:before="120"/>
      <w:outlineLvl w:val="6"/>
    </w:pPr>
    <w:rPr>
      <w:rFonts w:cs="Arial"/>
    </w:rPr>
  </w:style>
  <w:style w:type="paragraph" w:styleId="Titre8">
    <w:name w:val="heading 8"/>
    <w:basedOn w:val="Titre7"/>
    <w:next w:val="Normal"/>
    <w:link w:val="Titre8Car"/>
    <w:qFormat/>
    <w:rsid w:val="00F2630D"/>
    <w:pPr>
      <w:numPr>
        <w:ilvl w:val="7"/>
      </w:numPr>
      <w:outlineLvl w:val="7"/>
    </w:pPr>
  </w:style>
  <w:style w:type="paragraph" w:styleId="Titre9">
    <w:name w:val="heading 9"/>
    <w:basedOn w:val="Titre8"/>
    <w:next w:val="Normal"/>
    <w:link w:val="Titre9Car"/>
    <w:qFormat/>
    <w:rsid w:val="00F2630D"/>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H1 Car,h1 Car,app heading 1 Car,l1 Car,Memo Heading 1 Car,h11 Car,h12 Car,h13 Car,h14 Car,h15 Car,h16 Car,Heading 1_a Car,h17 Car,h111 Car,h121 Car,h131 Car,h141 Car,h151 Car,h161 Car,h18 Car,h112 Car,h122 Car,h132 Car,h142 Car,h152 Car"/>
    <w:basedOn w:val="Policepardfaut"/>
    <w:link w:val="Titre1"/>
    <w:rsid w:val="00F2630D"/>
    <w:rPr>
      <w:rFonts w:ascii="Arial" w:eastAsia="Times New Roman" w:hAnsi="Arial" w:cs="Arial"/>
      <w:sz w:val="36"/>
      <w:szCs w:val="36"/>
      <w:lang w:val="en-GB" w:eastAsia="zh-CN"/>
    </w:rPr>
  </w:style>
  <w:style w:type="character" w:customStyle="1" w:styleId="Titre2Car">
    <w:name w:val="Titre 2 Car"/>
    <w:aliases w:val="Head2A Car,2 Car,H2 Car,UNDERRUBRIK 1-2 Car,DO NOT USE_h2 Car,h2 Car,h21 Car,H2 Char Car,h2 Char Car"/>
    <w:basedOn w:val="Policepardfaut"/>
    <w:link w:val="Titre2"/>
    <w:rsid w:val="00F2630D"/>
    <w:rPr>
      <w:rFonts w:ascii="Arial" w:eastAsia="Times New Roman" w:hAnsi="Arial" w:cs="Arial"/>
      <w:sz w:val="32"/>
      <w:szCs w:val="32"/>
      <w:lang w:val="en-GB" w:eastAsia="zh-CN"/>
    </w:rPr>
  </w:style>
  <w:style w:type="character" w:customStyle="1" w:styleId="Titre3Car1">
    <w:name w:val="Titre 3 Car1"/>
    <w:aliases w:val="no break Car1,H3 Car1,Underrubrik2 Car1,h3 Car1,Memo Heading 3 Car1,hello Car1,Titre 3 Car Car,no break Car Car,H3 Car Car,Underrubrik2 Car Car,h3 Car Car,Memo Heading 3 Car Car,hello Car Car,Heading 3 Char Car Car,no break Char Car Car"/>
    <w:basedOn w:val="Policepardfaut"/>
    <w:link w:val="Titre3"/>
    <w:rsid w:val="00F2630D"/>
    <w:rPr>
      <w:rFonts w:ascii="Arial" w:eastAsia="Times New Roman" w:hAnsi="Arial" w:cs="Arial"/>
      <w:sz w:val="28"/>
      <w:szCs w:val="28"/>
      <w:lang w:val="en-GB" w:eastAsia="zh-CN"/>
    </w:rPr>
  </w:style>
  <w:style w:type="character" w:customStyle="1" w:styleId="Titre4Car">
    <w:name w:val="Titre 4 Car"/>
    <w:aliases w:val="h4 Car,H4 Car,H41 Car,h41 Car,H42 Car,h42 Car,H43 Car,h43 Car,H411 Car,h411 Car,H421 Car,h421 Car,H44 Car,h44 Car,H412 Car,h412 Car,H422 Car,h422 Car,H431 Car,h431 Car,H45 Car,h45 Car,H413 Car,h413 Car,H423 Car,h423 Car,H432 Car,h432 Car"/>
    <w:basedOn w:val="Policepardfaut"/>
    <w:link w:val="Titre4"/>
    <w:rsid w:val="00F2630D"/>
    <w:rPr>
      <w:rFonts w:ascii="Arial" w:eastAsia="Times New Roman" w:hAnsi="Arial" w:cs="Arial"/>
      <w:sz w:val="24"/>
      <w:szCs w:val="24"/>
      <w:lang w:val="en-GB" w:eastAsia="zh-CN"/>
    </w:rPr>
  </w:style>
  <w:style w:type="character" w:customStyle="1" w:styleId="Titre5Car">
    <w:name w:val="Titre 5 Car"/>
    <w:basedOn w:val="Policepardfaut"/>
    <w:link w:val="Titre5"/>
    <w:rsid w:val="00F2630D"/>
    <w:rPr>
      <w:rFonts w:ascii="Arial" w:eastAsia="Times New Roman" w:hAnsi="Arial" w:cs="Arial"/>
      <w:lang w:val="en-GB" w:eastAsia="zh-CN"/>
    </w:rPr>
  </w:style>
  <w:style w:type="character" w:customStyle="1" w:styleId="Titre6Car">
    <w:name w:val="Titre 6 Car"/>
    <w:basedOn w:val="Policepardfaut"/>
    <w:link w:val="Titre6"/>
    <w:rsid w:val="00F2630D"/>
    <w:rPr>
      <w:rFonts w:ascii="Arial" w:eastAsia="Times New Roman" w:hAnsi="Arial" w:cs="Arial"/>
      <w:sz w:val="20"/>
      <w:szCs w:val="20"/>
      <w:lang w:val="en-GB" w:eastAsia="zh-CN"/>
    </w:rPr>
  </w:style>
  <w:style w:type="character" w:customStyle="1" w:styleId="Titre7Car">
    <w:name w:val="Titre 7 Car"/>
    <w:basedOn w:val="Policepardfaut"/>
    <w:link w:val="Titre7"/>
    <w:rsid w:val="00F2630D"/>
    <w:rPr>
      <w:rFonts w:ascii="Arial" w:eastAsia="Times New Roman" w:hAnsi="Arial" w:cs="Arial"/>
      <w:sz w:val="20"/>
      <w:szCs w:val="20"/>
      <w:lang w:val="en-GB" w:eastAsia="zh-CN"/>
    </w:rPr>
  </w:style>
  <w:style w:type="character" w:customStyle="1" w:styleId="Titre8Car">
    <w:name w:val="Titre 8 Car"/>
    <w:basedOn w:val="Policepardfaut"/>
    <w:link w:val="Titre8"/>
    <w:rsid w:val="00F2630D"/>
    <w:rPr>
      <w:rFonts w:ascii="Arial" w:eastAsia="Times New Roman" w:hAnsi="Arial" w:cs="Arial"/>
      <w:sz w:val="20"/>
      <w:szCs w:val="20"/>
      <w:lang w:val="en-GB" w:eastAsia="zh-CN"/>
    </w:rPr>
  </w:style>
  <w:style w:type="character" w:customStyle="1" w:styleId="Titre9Car">
    <w:name w:val="Titre 9 Car"/>
    <w:basedOn w:val="Policepardfaut"/>
    <w:link w:val="Titre9"/>
    <w:rsid w:val="00F2630D"/>
    <w:rPr>
      <w:rFonts w:ascii="Arial" w:eastAsia="Times New Roman" w:hAnsi="Arial" w:cs="Arial"/>
      <w:sz w:val="20"/>
      <w:szCs w:val="20"/>
      <w:lang w:val="en-GB" w:eastAsia="zh-CN"/>
    </w:rPr>
  </w:style>
  <w:style w:type="paragraph" w:customStyle="1" w:styleId="3GPPHeader">
    <w:name w:val="3GPP_Header"/>
    <w:basedOn w:val="Normal"/>
    <w:rsid w:val="00F2630D"/>
    <w:pPr>
      <w:tabs>
        <w:tab w:val="left" w:pos="1701"/>
        <w:tab w:val="right" w:pos="9639"/>
      </w:tabs>
      <w:spacing w:after="240"/>
    </w:pPr>
    <w:rPr>
      <w:b/>
      <w:sz w:val="24"/>
    </w:rPr>
  </w:style>
  <w:style w:type="paragraph" w:styleId="Pieddepage">
    <w:name w:val="footer"/>
    <w:basedOn w:val="En-tte"/>
    <w:link w:val="PieddepageCar"/>
    <w:semiHidden/>
    <w:rsid w:val="00F2630D"/>
    <w:pPr>
      <w:widowControl w:val="0"/>
      <w:tabs>
        <w:tab w:val="clear" w:pos="4680"/>
        <w:tab w:val="clear" w:pos="9360"/>
      </w:tabs>
      <w:jc w:val="center"/>
    </w:pPr>
    <w:rPr>
      <w:rFonts w:cs="Arial"/>
      <w:b/>
      <w:bCs/>
      <w:i/>
      <w:iCs/>
      <w:noProof/>
      <w:sz w:val="18"/>
      <w:szCs w:val="18"/>
      <w:lang w:val="en-US"/>
    </w:rPr>
  </w:style>
  <w:style w:type="character" w:customStyle="1" w:styleId="PieddepageCar">
    <w:name w:val="Pied de page Car"/>
    <w:basedOn w:val="Policepardfaut"/>
    <w:link w:val="Pieddepage"/>
    <w:semiHidden/>
    <w:rsid w:val="00F2630D"/>
    <w:rPr>
      <w:rFonts w:ascii="Arial" w:eastAsia="Times New Roman" w:hAnsi="Arial" w:cs="Arial"/>
      <w:b/>
      <w:bCs/>
      <w:i/>
      <w:iCs/>
      <w:noProof/>
      <w:sz w:val="18"/>
      <w:szCs w:val="18"/>
      <w:lang w:eastAsia="zh-CN"/>
    </w:rPr>
  </w:style>
  <w:style w:type="paragraph" w:customStyle="1" w:styleId="Reference">
    <w:name w:val="Reference"/>
    <w:basedOn w:val="Normal"/>
    <w:qFormat/>
    <w:rsid w:val="00F2630D"/>
    <w:pPr>
      <w:numPr>
        <w:numId w:val="2"/>
      </w:numPr>
    </w:pPr>
  </w:style>
  <w:style w:type="character" w:styleId="Numrodepage">
    <w:name w:val="page number"/>
    <w:semiHidden/>
    <w:rsid w:val="00F2630D"/>
  </w:style>
  <w:style w:type="paragraph" w:customStyle="1" w:styleId="Doc-text2">
    <w:name w:val="Doc-text2"/>
    <w:basedOn w:val="Normal"/>
    <w:link w:val="Doc-text2Char"/>
    <w:qFormat/>
    <w:rsid w:val="00F2630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2630D"/>
    <w:rPr>
      <w:rFonts w:ascii="Arial" w:eastAsia="MS Mincho" w:hAnsi="Arial" w:cs="Times New Roman"/>
      <w:sz w:val="20"/>
      <w:szCs w:val="24"/>
      <w:lang w:val="en-GB" w:eastAsia="en-GB"/>
    </w:rPr>
  </w:style>
  <w:style w:type="paragraph" w:styleId="Sansinterligne">
    <w:name w:val="No Spacing"/>
    <w:uiPriority w:val="1"/>
    <w:qFormat/>
    <w:rsid w:val="00F2630D"/>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En-tte">
    <w:name w:val="header"/>
    <w:basedOn w:val="Normal"/>
    <w:link w:val="En-tteCar"/>
    <w:unhideWhenUsed/>
    <w:rsid w:val="00F2630D"/>
    <w:pPr>
      <w:tabs>
        <w:tab w:val="center" w:pos="4680"/>
        <w:tab w:val="right" w:pos="9360"/>
      </w:tabs>
      <w:spacing w:after="0"/>
    </w:pPr>
  </w:style>
  <w:style w:type="character" w:customStyle="1" w:styleId="En-tteCar">
    <w:name w:val="En-tête Car"/>
    <w:basedOn w:val="Policepardfaut"/>
    <w:link w:val="En-tte"/>
    <w:uiPriority w:val="99"/>
    <w:semiHidden/>
    <w:rsid w:val="00F2630D"/>
    <w:rPr>
      <w:rFonts w:ascii="Arial" w:eastAsia="Times New Roman" w:hAnsi="Arial" w:cs="Times New Roman"/>
      <w:sz w:val="20"/>
      <w:szCs w:val="20"/>
      <w:lang w:val="en-GB" w:eastAsia="zh-CN"/>
    </w:rPr>
  </w:style>
  <w:style w:type="paragraph" w:styleId="Paragraphedeliste">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ParagraphedelisteCar"/>
    <w:uiPriority w:val="34"/>
    <w:qFormat/>
    <w:rsid w:val="00F2630D"/>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ParagraphedelisteCar">
    <w:name w:val="Paragraphe de liste Car"/>
    <w:aliases w:val="- Bullets Car,Lista1 Car,1st level - Bullet List Paragraph Car,List Paragraph1 Car,Lettre d'introduction Car,Paragrafo elenco Car,Normal bullet 2 Car,Bullet list Car,Numbered List Car,Task Body Car,Viñetas (Inicio Parrafo) Car"/>
    <w:link w:val="Paragraphedeliste"/>
    <w:uiPriority w:val="34"/>
    <w:qFormat/>
    <w:locked/>
    <w:rsid w:val="00F2630D"/>
  </w:style>
  <w:style w:type="character" w:customStyle="1" w:styleId="ListParagraphChar1">
    <w:name w:val="List Paragraph Char1"/>
    <w:aliases w:val="목록 단 Char"/>
    <w:uiPriority w:val="34"/>
    <w:qFormat/>
    <w:locked/>
    <w:rsid w:val="00F2630D"/>
    <w:rPr>
      <w:rFonts w:ascii="Calibri" w:eastAsia="Calibri" w:hAnsi="Calibri"/>
      <w:sz w:val="22"/>
      <w:szCs w:val="22"/>
      <w:lang w:val="en-US" w:eastAsia="en-US"/>
    </w:rPr>
  </w:style>
  <w:style w:type="paragraph" w:customStyle="1" w:styleId="B1">
    <w:name w:val="B1"/>
    <w:basedOn w:val="Liste"/>
    <w:link w:val="B1Char"/>
    <w:qFormat/>
    <w:rsid w:val="00F2630D"/>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sid w:val="00F2630D"/>
    <w:rPr>
      <w:rFonts w:ascii="Times New Roman" w:eastAsia="Times New Roman" w:hAnsi="Times New Roman" w:cs="Times New Roman"/>
      <w:sz w:val="20"/>
      <w:szCs w:val="20"/>
      <w:lang w:val="en-GB"/>
    </w:rPr>
  </w:style>
  <w:style w:type="paragraph" w:styleId="Liste">
    <w:name w:val="List"/>
    <w:basedOn w:val="Normal"/>
    <w:uiPriority w:val="99"/>
    <w:semiHidden/>
    <w:unhideWhenUsed/>
    <w:rsid w:val="00F2630D"/>
    <w:pPr>
      <w:ind w:left="360" w:hanging="360"/>
      <w:contextualSpacing/>
    </w:pPr>
  </w:style>
  <w:style w:type="paragraph" w:customStyle="1" w:styleId="TAL">
    <w:name w:val="TAL"/>
    <w:basedOn w:val="Normal"/>
    <w:link w:val="TALChar"/>
    <w:rsid w:val="00F2630D"/>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sid w:val="00F2630D"/>
    <w:rPr>
      <w:rFonts w:ascii="Arial" w:eastAsia="Times New Roman" w:hAnsi="Arial" w:cs="Times New Roman"/>
      <w:sz w:val="18"/>
      <w:szCs w:val="20"/>
      <w:lang w:val="en-GB"/>
    </w:rPr>
  </w:style>
  <w:style w:type="paragraph" w:customStyle="1" w:styleId="TH">
    <w:name w:val="TH"/>
    <w:basedOn w:val="Normal"/>
    <w:link w:val="THChar"/>
    <w:qFormat/>
    <w:rsid w:val="00F2630D"/>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sid w:val="00F2630D"/>
    <w:rPr>
      <w:rFonts w:ascii="Arial" w:eastAsia="Times New Roman" w:hAnsi="Arial" w:cs="Times New Roman"/>
      <w:b/>
      <w:sz w:val="20"/>
      <w:szCs w:val="20"/>
      <w:lang w:val="en-GB"/>
    </w:rPr>
  </w:style>
  <w:style w:type="paragraph" w:customStyle="1" w:styleId="B2">
    <w:name w:val="B2"/>
    <w:basedOn w:val="Liste2"/>
    <w:link w:val="B2Char"/>
    <w:qFormat/>
    <w:rsid w:val="00F2630D"/>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sid w:val="00F2630D"/>
    <w:rPr>
      <w:rFonts w:ascii="Times New Roman" w:eastAsia="Times New Roman" w:hAnsi="Times New Roman" w:cs="Times New Roman"/>
      <w:sz w:val="20"/>
      <w:szCs w:val="20"/>
      <w:lang w:val="en-GB"/>
    </w:rPr>
  </w:style>
  <w:style w:type="paragraph" w:styleId="Liste2">
    <w:name w:val="List 2"/>
    <w:basedOn w:val="Normal"/>
    <w:uiPriority w:val="99"/>
    <w:semiHidden/>
    <w:unhideWhenUsed/>
    <w:rsid w:val="00F2630D"/>
    <w:pPr>
      <w:ind w:left="720" w:hanging="360"/>
      <w:contextualSpacing/>
    </w:pPr>
  </w:style>
  <w:style w:type="character" w:styleId="Lienhypertexte">
    <w:name w:val="Hyperlink"/>
    <w:unhideWhenUsed/>
    <w:qFormat/>
    <w:rsid w:val="00F2630D"/>
    <w:rPr>
      <w:color w:val="0000FF"/>
      <w:u w:val="single"/>
    </w:rPr>
  </w:style>
  <w:style w:type="paragraph" w:styleId="NormalWeb">
    <w:name w:val="Normal (Web)"/>
    <w:basedOn w:val="Normal"/>
    <w:uiPriority w:val="99"/>
    <w:semiHidden/>
    <w:unhideWhenUsed/>
    <w:rsid w:val="00F2630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lev">
    <w:name w:val="Strong"/>
    <w:basedOn w:val="Policepardfaut"/>
    <w:uiPriority w:val="22"/>
    <w:qFormat/>
    <w:rsid w:val="00F2630D"/>
    <w:rPr>
      <w:b/>
      <w:bCs/>
    </w:rPr>
  </w:style>
  <w:style w:type="character" w:customStyle="1" w:styleId="EmailDiscussionChar">
    <w:name w:val="EmailDiscussion Char"/>
    <w:link w:val="EmailDiscussion"/>
    <w:locked/>
    <w:rsid w:val="00F2630D"/>
    <w:rPr>
      <w:rFonts w:ascii="Arial" w:hAnsi="Arial" w:cs="Arial"/>
      <w:b/>
      <w:szCs w:val="24"/>
      <w:lang w:val="en-GB" w:eastAsia="en-GB"/>
    </w:rPr>
  </w:style>
  <w:style w:type="paragraph" w:customStyle="1" w:styleId="EmailDiscussion2">
    <w:name w:val="EmailDiscussion2"/>
    <w:basedOn w:val="Normal"/>
    <w:qFormat/>
    <w:rsid w:val="00F2630D"/>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EmailDiscussion">
    <w:name w:val="EmailDiscussion"/>
    <w:basedOn w:val="Normal"/>
    <w:next w:val="EmailDiscussion2"/>
    <w:link w:val="EmailDiscussionChar"/>
    <w:qFormat/>
    <w:rsid w:val="00F2630D"/>
    <w:pPr>
      <w:numPr>
        <w:numId w:val="4"/>
      </w:numPr>
      <w:overflowPunct/>
      <w:autoSpaceDE/>
      <w:autoSpaceDN/>
      <w:adjustRightInd/>
      <w:spacing w:before="40" w:after="0"/>
      <w:jc w:val="left"/>
      <w:textAlignment w:val="auto"/>
    </w:pPr>
    <w:rPr>
      <w:rFonts w:eastAsiaTheme="minorHAnsi" w:cs="Arial"/>
      <w:b/>
      <w:sz w:val="22"/>
      <w:szCs w:val="24"/>
      <w:lang w:eastAsia="en-GB"/>
    </w:rPr>
  </w:style>
  <w:style w:type="table" w:styleId="Grilledutableau">
    <w:name w:val="Table Grid"/>
    <w:basedOn w:val="TableauNormal"/>
    <w:uiPriority w:val="39"/>
    <w:rsid w:val="00F263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F2630D"/>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2630D"/>
    <w:rPr>
      <w:rFonts w:ascii="Segoe UI" w:eastAsia="Times New Roman" w:hAnsi="Segoe UI" w:cs="Segoe UI"/>
      <w:sz w:val="18"/>
      <w:szCs w:val="18"/>
      <w:lang w:val="en-GB" w:eastAsia="zh-CN"/>
    </w:rPr>
  </w:style>
  <w:style w:type="character" w:customStyle="1" w:styleId="normaltextrun">
    <w:name w:val="normaltextrun"/>
    <w:basedOn w:val="Policepardfaut"/>
    <w:rsid w:val="00D93DF2"/>
  </w:style>
  <w:style w:type="character" w:customStyle="1" w:styleId="spellingerror">
    <w:name w:val="spellingerror"/>
    <w:basedOn w:val="Policepardfaut"/>
    <w:rsid w:val="00D93DF2"/>
  </w:style>
  <w:style w:type="paragraph" w:styleId="Lgende">
    <w:name w:val="caption"/>
    <w:basedOn w:val="Normal"/>
    <w:next w:val="Normal"/>
    <w:uiPriority w:val="35"/>
    <w:unhideWhenUsed/>
    <w:qFormat/>
    <w:rsid w:val="00B93F6E"/>
    <w:pPr>
      <w:spacing w:after="200"/>
    </w:pPr>
    <w:rPr>
      <w:i/>
      <w:iCs/>
      <w:color w:val="44546A" w:themeColor="text2"/>
      <w:sz w:val="18"/>
      <w:szCs w:val="18"/>
    </w:rPr>
  </w:style>
  <w:style w:type="paragraph" w:customStyle="1" w:styleId="TAH">
    <w:name w:val="TAH"/>
    <w:basedOn w:val="TAC"/>
    <w:link w:val="TAHCar"/>
    <w:qFormat/>
    <w:rsid w:val="00633B80"/>
    <w:rPr>
      <w:b/>
    </w:rPr>
  </w:style>
  <w:style w:type="paragraph" w:customStyle="1" w:styleId="TAC">
    <w:name w:val="TAC"/>
    <w:basedOn w:val="TAL"/>
    <w:link w:val="TACChar"/>
    <w:qFormat/>
    <w:rsid w:val="00633B80"/>
    <w:pPr>
      <w:jc w:val="center"/>
    </w:pPr>
    <w:rPr>
      <w:rFonts w:eastAsia="Malgun Gothic"/>
    </w:rPr>
  </w:style>
  <w:style w:type="character" w:customStyle="1" w:styleId="TAHCar">
    <w:name w:val="TAH Car"/>
    <w:link w:val="TAH"/>
    <w:qFormat/>
    <w:locked/>
    <w:rsid w:val="00633B80"/>
    <w:rPr>
      <w:rFonts w:ascii="Arial" w:eastAsia="Malgun Gothic" w:hAnsi="Arial" w:cs="Times New Roman"/>
      <w:b/>
      <w:sz w:val="18"/>
      <w:szCs w:val="20"/>
      <w:lang w:val="en-GB"/>
    </w:rPr>
  </w:style>
  <w:style w:type="character" w:customStyle="1" w:styleId="TACChar">
    <w:name w:val="TAC Char"/>
    <w:link w:val="TAC"/>
    <w:qFormat/>
    <w:locked/>
    <w:rsid w:val="00633B80"/>
    <w:rPr>
      <w:rFonts w:ascii="Arial" w:eastAsia="Malgun Gothic" w:hAnsi="Arial" w:cs="Times New Roman"/>
      <w:sz w:val="18"/>
      <w:szCs w:val="20"/>
      <w:lang w:val="en-GB"/>
    </w:rPr>
  </w:style>
  <w:style w:type="character" w:styleId="Marquedecommentaire">
    <w:name w:val="annotation reference"/>
    <w:basedOn w:val="Policepardfaut"/>
    <w:uiPriority w:val="99"/>
    <w:semiHidden/>
    <w:unhideWhenUsed/>
    <w:rsid w:val="00C8661D"/>
    <w:rPr>
      <w:sz w:val="16"/>
      <w:szCs w:val="16"/>
    </w:rPr>
  </w:style>
  <w:style w:type="paragraph" w:styleId="Commentaire">
    <w:name w:val="annotation text"/>
    <w:basedOn w:val="Normal"/>
    <w:link w:val="CommentaireCar"/>
    <w:uiPriority w:val="99"/>
    <w:semiHidden/>
    <w:unhideWhenUsed/>
    <w:rsid w:val="00C8661D"/>
  </w:style>
  <w:style w:type="character" w:customStyle="1" w:styleId="CommentaireCar">
    <w:name w:val="Commentaire Car"/>
    <w:basedOn w:val="Policepardfaut"/>
    <w:link w:val="Commentaire"/>
    <w:uiPriority w:val="99"/>
    <w:semiHidden/>
    <w:rsid w:val="00C8661D"/>
    <w:rPr>
      <w:rFonts w:ascii="Arial" w:eastAsia="Times New Roman" w:hAnsi="Arial" w:cs="Times New Roman"/>
      <w:sz w:val="20"/>
      <w:szCs w:val="20"/>
      <w:lang w:val="en-GB" w:eastAsia="zh-CN"/>
    </w:rPr>
  </w:style>
  <w:style w:type="paragraph" w:styleId="Objetducommentaire">
    <w:name w:val="annotation subject"/>
    <w:basedOn w:val="Commentaire"/>
    <w:next w:val="Commentaire"/>
    <w:link w:val="ObjetducommentaireCar"/>
    <w:uiPriority w:val="99"/>
    <w:semiHidden/>
    <w:unhideWhenUsed/>
    <w:rsid w:val="00C8661D"/>
    <w:rPr>
      <w:b/>
      <w:bCs/>
    </w:rPr>
  </w:style>
  <w:style w:type="character" w:customStyle="1" w:styleId="ObjetducommentaireCar">
    <w:name w:val="Objet du commentaire Car"/>
    <w:basedOn w:val="CommentaireCar"/>
    <w:link w:val="Objetducommentaire"/>
    <w:uiPriority w:val="99"/>
    <w:semiHidden/>
    <w:rsid w:val="00C8661D"/>
    <w:rPr>
      <w:rFonts w:ascii="Arial" w:eastAsia="Times New Roma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E6EC0-32C2-4595-A3AE-2B01AB969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4715</Words>
  <Characters>25937</Characters>
  <Application>Microsoft Office Word</Application>
  <DocSecurity>0</DocSecurity>
  <Lines>216</Lines>
  <Paragraphs>61</Paragraphs>
  <ScaleCrop>false</ScaleCrop>
  <HeadingPairs>
    <vt:vector size="6" baseType="variant">
      <vt:variant>
        <vt:lpstr>Titel</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CATT</Company>
  <LinksUpToDate>false</LinksUpToDate>
  <CharactersWithSpaces>30591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Camille Bui</cp:lastModifiedBy>
  <cp:revision>6</cp:revision>
  <dcterms:created xsi:type="dcterms:W3CDTF">2020-10-07T09:39:00Z</dcterms:created>
  <dcterms:modified xsi:type="dcterms:W3CDTF">2020-10-07T10:04:00Z</dcterms:modified>
</cp:coreProperties>
</file>