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11D5" w14:textId="6B954F0E" w:rsidR="00FF4A48" w:rsidRDefault="004F3B5F">
      <w:pPr>
        <w:pStyle w:val="3GPPHeader"/>
        <w:spacing w:after="60"/>
        <w:rPr>
          <w:sz w:val="32"/>
          <w:szCs w:val="32"/>
        </w:rPr>
      </w:pPr>
      <w:r>
        <w:t>e3GPP RAN WG2 Meeting #112e</w:t>
      </w:r>
      <w:r>
        <w:tab/>
      </w:r>
      <w:r>
        <w:rPr>
          <w:rFonts w:cs="Arial"/>
          <w:bCs/>
          <w:sz w:val="26"/>
          <w:szCs w:val="26"/>
        </w:rPr>
        <w:t>R2-20</w:t>
      </w:r>
      <w:ins w:id="0" w:author="InterDigital" w:date="2020-10-26T17:09:00Z">
        <w:r w:rsidR="00AE2BD7">
          <w:rPr>
            <w:rFonts w:cs="Arial"/>
            <w:bCs/>
            <w:sz w:val="26"/>
            <w:szCs w:val="26"/>
          </w:rPr>
          <w:t>1045</w:t>
        </w:r>
      </w:ins>
      <w:ins w:id="1" w:author="InterDigital" w:date="2020-10-26T17:10:00Z">
        <w:r w:rsidR="00AE2BD7">
          <w:rPr>
            <w:rFonts w:cs="Arial"/>
            <w:bCs/>
            <w:sz w:val="26"/>
            <w:szCs w:val="26"/>
          </w:rPr>
          <w:t>5</w:t>
        </w:r>
      </w:ins>
      <w:del w:id="2" w:author="InterDigital" w:date="2020-10-26T17:09:00Z">
        <w:r w:rsidDel="00AE2BD7">
          <w:rPr>
            <w:rFonts w:cs="Arial"/>
            <w:bCs/>
            <w:sz w:val="26"/>
            <w:szCs w:val="26"/>
          </w:rPr>
          <w:delText>0xxxx</w:delText>
        </w:r>
      </w:del>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0CF0C0C" w:rsidR="00FF4A48" w:rsidRDefault="004F3B5F">
      <w:pPr>
        <w:pStyle w:val="3GPPHeader"/>
        <w:rPr>
          <w:sz w:val="22"/>
          <w:szCs w:val="22"/>
          <w:lang w:val="sv-SE"/>
        </w:rPr>
      </w:pPr>
      <w:r>
        <w:rPr>
          <w:sz w:val="22"/>
          <w:szCs w:val="22"/>
          <w:lang w:val="sv-SE"/>
        </w:rPr>
        <w:t>Agenda Item:</w:t>
      </w:r>
      <w:r>
        <w:rPr>
          <w:sz w:val="22"/>
          <w:szCs w:val="22"/>
          <w:lang w:val="sv-SE"/>
        </w:rPr>
        <w:tab/>
      </w:r>
      <w:r w:rsidR="00B13F10">
        <w:rPr>
          <w:sz w:val="22"/>
          <w:szCs w:val="22"/>
          <w:lang w:val="sv-SE"/>
        </w:rPr>
        <w:t>8.10.2.1</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t>InterDigital (email discussion Rapporteur)</w:t>
      </w:r>
    </w:p>
    <w:p w14:paraId="34395A51" w14:textId="670B8B5D" w:rsidR="00FF4A48" w:rsidRDefault="004F3B5F">
      <w:pPr>
        <w:pStyle w:val="3GPPHeader"/>
        <w:jc w:val="left"/>
        <w:rPr>
          <w:color w:val="000000"/>
          <w:sz w:val="22"/>
          <w:szCs w:val="22"/>
        </w:rPr>
      </w:pPr>
      <w:r>
        <w:rPr>
          <w:sz w:val="22"/>
          <w:szCs w:val="22"/>
        </w:rPr>
        <w:t>Title:</w:t>
      </w:r>
      <w:r>
        <w:rPr>
          <w:sz w:val="22"/>
          <w:szCs w:val="22"/>
        </w:rPr>
        <w:tab/>
      </w:r>
      <w:r w:rsidR="00BB70C5">
        <w:rPr>
          <w:sz w:val="22"/>
          <w:szCs w:val="22"/>
        </w:rPr>
        <w:t xml:space="preserve">Summary of </w:t>
      </w:r>
      <w:r>
        <w:rPr>
          <w:sz w:val="22"/>
          <w:szCs w:val="22"/>
        </w:rPr>
        <w:t>[Post111-</w:t>
      </w:r>
      <w:proofErr w:type="gramStart"/>
      <w:r>
        <w:rPr>
          <w:sz w:val="22"/>
          <w:szCs w:val="22"/>
        </w:rPr>
        <w:t>e][</w:t>
      </w:r>
      <w:proofErr w:type="gramEnd"/>
      <w:r>
        <w:rPr>
          <w:sz w:val="22"/>
          <w:szCs w:val="22"/>
        </w:rPr>
        <w:t>908][NTN]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Heading1"/>
      </w:pPr>
      <w:r>
        <w:t>Introduction</w:t>
      </w:r>
    </w:p>
    <w:p w14:paraId="35202FE0" w14:textId="77777777" w:rsidR="00FF4A48" w:rsidRDefault="004F3B5F">
      <w:r>
        <w:t>This discussion document is intended to enable continuation of user plane discussions from RAN2#111e, specifically relating to RACH and a subset of HARQ feedback-related aspects:</w:t>
      </w:r>
    </w:p>
    <w:p w14:paraId="2ED97E37" w14:textId="77777777" w:rsidR="00FF4A48" w:rsidRDefault="004F3B5F">
      <w:pPr>
        <w:pStyle w:val="EmailDiscussion"/>
        <w:tabs>
          <w:tab w:val="clear" w:pos="1619"/>
          <w:tab w:val="left" w:pos="1080"/>
        </w:tabs>
        <w:ind w:left="1080"/>
      </w:pPr>
      <w:r>
        <w:t>[Post111-e][908][NTN] RACH and HARQ feedback aspects (Interdigital)</w:t>
      </w:r>
    </w:p>
    <w:p w14:paraId="68CBD5A6" w14:textId="77777777" w:rsidR="00FF4A48" w:rsidRDefault="004F3B5F">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6ED0410E" w14:textId="77777777" w:rsidR="00FF4A48" w:rsidRDefault="004F3B5F">
      <w:pPr>
        <w:pStyle w:val="EmailDiscussion2"/>
        <w:ind w:left="1080" w:firstLine="0"/>
      </w:pPr>
      <w:r>
        <w:t>Intended outcome: email discussion summary</w:t>
      </w:r>
    </w:p>
    <w:p w14:paraId="465CAAAD" w14:textId="77777777" w:rsidR="00FF4A48" w:rsidRDefault="004F3B5F">
      <w:r>
        <w:tab/>
        <w:t xml:space="preserve">       Deadline:  Long</w:t>
      </w:r>
    </w:p>
    <w:p w14:paraId="6C0C7A99" w14:textId="77777777" w:rsidR="00FF4A48" w:rsidRDefault="004F3B5F">
      <w:pPr>
        <w:rPr>
          <w:rFonts w:cs="Arial"/>
        </w:rPr>
      </w:pPr>
      <w:r>
        <w:rPr>
          <w:rFonts w:cs="Arial"/>
        </w:rPr>
        <w:t>Referring to the Rel-17 NTN WID [1], RACH scope continues to address the following aspects:</w:t>
      </w:r>
    </w:p>
    <w:p w14:paraId="35C831EC" w14:textId="77777777" w:rsidR="00FF4A48" w:rsidRDefault="004F3B5F">
      <w:pPr>
        <w:pStyle w:val="ListParagraph"/>
        <w:numPr>
          <w:ilvl w:val="0"/>
          <w:numId w:val="4"/>
        </w:numPr>
        <w:spacing w:after="200" w:line="276" w:lineRule="auto"/>
        <w:rPr>
          <w:rFonts w:ascii="Arial" w:hAnsi="Arial" w:cs="Arial"/>
          <w:i/>
          <w:sz w:val="20"/>
          <w:szCs w:val="20"/>
        </w:rPr>
      </w:pPr>
      <w:r>
        <w:rPr>
          <w:rFonts w:ascii="Arial" w:hAnsi="Arial" w:cs="Arial"/>
          <w:i/>
          <w:sz w:val="20"/>
          <w:szCs w:val="20"/>
        </w:rPr>
        <w:t>Random access:</w:t>
      </w:r>
    </w:p>
    <w:p w14:paraId="5C300BC4"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Definition of an offset for the start of the ra-ResponseWindow for NTN.</w:t>
      </w:r>
    </w:p>
    <w:p w14:paraId="3A4040A9"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Introduction of an offset for the start of the ra-</w:t>
      </w:r>
      <w:proofErr w:type="spellStart"/>
      <w:r>
        <w:rPr>
          <w:rFonts w:ascii="Arial" w:hAnsi="Arial" w:cs="Arial"/>
          <w:i/>
          <w:sz w:val="20"/>
          <w:szCs w:val="20"/>
        </w:rPr>
        <w:t>ContentionResolutionTimer</w:t>
      </w:r>
      <w:proofErr w:type="spellEnd"/>
      <w:r>
        <w:rPr>
          <w:rFonts w:ascii="Arial" w:hAnsi="Arial" w:cs="Arial"/>
          <w:i/>
          <w:sz w:val="20"/>
          <w:szCs w:val="20"/>
        </w:rPr>
        <w:t xml:space="preserve"> to resolve Random access contention</w:t>
      </w:r>
    </w:p>
    <w:p w14:paraId="4DFD60CC" w14:textId="77777777" w:rsidR="00FF4A48" w:rsidRDefault="004F3B5F">
      <w:pPr>
        <w:pStyle w:val="ListParagraph"/>
        <w:numPr>
          <w:ilvl w:val="1"/>
          <w:numId w:val="4"/>
        </w:numPr>
        <w:spacing w:after="200" w:line="276" w:lineRule="auto"/>
        <w:rPr>
          <w:rFonts w:ascii="Arial" w:hAnsi="Arial" w:cs="Arial"/>
          <w:i/>
          <w:sz w:val="20"/>
          <w:szCs w:val="20"/>
        </w:rPr>
      </w:pPr>
      <w:r>
        <w:rPr>
          <w:rFonts w:ascii="Arial" w:hAnsi="Arial" w:cs="Arial"/>
          <w:i/>
          <w:sz w:val="20"/>
          <w:szCs w:val="20"/>
        </w:rPr>
        <w:t>Solutions for resolving preamble ambiguity and extension of RAR window.</w:t>
      </w:r>
    </w:p>
    <w:p w14:paraId="0C773DF1" w14:textId="77777777" w:rsidR="00FF4A48" w:rsidRDefault="004F3B5F">
      <w:pPr>
        <w:pStyle w:val="ListParagraph"/>
        <w:numPr>
          <w:ilvl w:val="1"/>
          <w:numId w:val="4"/>
        </w:numPr>
        <w:spacing w:before="100" w:beforeAutospacing="1" w:after="100" w:afterAutospacing="1" w:line="276" w:lineRule="auto"/>
        <w:rPr>
          <w:rFonts w:ascii="Arial" w:hAnsi="Arial" w:cs="Arial"/>
          <w:i/>
        </w:rPr>
      </w:pPr>
      <w:r>
        <w:rPr>
          <w:rFonts w:ascii="Arial" w:hAnsi="Arial" w:cs="Arial"/>
          <w:i/>
          <w:sz w:val="20"/>
          <w:szCs w:val="20"/>
        </w:rPr>
        <w:t>Adaptation for Msg-3 scheduling</w:t>
      </w:r>
    </w:p>
    <w:p w14:paraId="558FF322" w14:textId="77777777" w:rsidR="00FF4A48" w:rsidRDefault="004F3B5F">
      <w:pPr>
        <w:pStyle w:val="ListParagraph"/>
        <w:numPr>
          <w:ilvl w:val="2"/>
          <w:numId w:val="4"/>
        </w:numPr>
        <w:spacing w:before="100" w:beforeAutospacing="1" w:after="100" w:afterAutospacing="1" w:line="276" w:lineRule="auto"/>
        <w:rPr>
          <w:rFonts w:ascii="Arial" w:hAnsi="Arial" w:cs="Arial"/>
          <w:i/>
          <w:sz w:val="20"/>
          <w:szCs w:val="20"/>
        </w:rPr>
      </w:pPr>
      <w:r>
        <w:rPr>
          <w:rFonts w:ascii="Arial" w:hAnsi="Arial" w:cs="Arial"/>
          <w:i/>
          <w:sz w:val="20"/>
          <w:szCs w:val="20"/>
        </w:rPr>
        <w:t>Only for the case with pre-compensation of timing and frequency offset at UE side)</w:t>
      </w:r>
    </w:p>
    <w:p w14:paraId="0E6F3C1E" w14:textId="77777777" w:rsidR="00FF4A48" w:rsidRDefault="004F3B5F">
      <w:pPr>
        <w:rPr>
          <w:rStyle w:val="Hyperlink"/>
        </w:rPr>
      </w:pPr>
      <w:r>
        <w:rPr>
          <w:rFonts w:cs="Arial"/>
          <w:lang w:val="en-US"/>
        </w:rPr>
        <w:t>And the following HARQ-related proposals from the previous user plane offline email discussion summary [2]:</w:t>
      </w:r>
    </w:p>
    <w:p w14:paraId="5C61F96D" w14:textId="77777777" w:rsidR="00FF4A48" w:rsidRDefault="004F3B5F">
      <w:pPr>
        <w:ind w:left="2016" w:hanging="1440"/>
        <w:rPr>
          <w:i/>
          <w:lang w:eastAsia="sv-SE"/>
        </w:rPr>
      </w:pPr>
      <w:r>
        <w:rPr>
          <w:i/>
          <w:lang w:eastAsia="sv-SE"/>
        </w:rPr>
        <w:t xml:space="preserve">Proposal 1: </w:t>
      </w:r>
      <w:r>
        <w:rPr>
          <w:i/>
          <w:lang w:eastAsia="sv-SE"/>
        </w:rPr>
        <w:tab/>
        <w:t>Agreement 4 is clarified as follows:</w:t>
      </w:r>
    </w:p>
    <w:p w14:paraId="35AAC315" w14:textId="77777777" w:rsidR="00FF4A48" w:rsidRDefault="004F3B5F">
      <w:pPr>
        <w:ind w:left="1152"/>
        <w:rPr>
          <w:i/>
        </w:rPr>
      </w:pPr>
      <w:r>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730AD976" w14:textId="77777777" w:rsidR="00FF4A48" w:rsidRDefault="004F3B5F">
      <w:pPr>
        <w:ind w:left="2016" w:hanging="1440"/>
        <w:rPr>
          <w:i/>
        </w:rPr>
      </w:pPr>
      <w:r>
        <w:rPr>
          <w:i/>
          <w:lang w:eastAsia="sv-SE"/>
        </w:rPr>
        <w:t xml:space="preserve">Proposal 10: </w:t>
      </w:r>
      <w:r>
        <w:rPr>
          <w:i/>
          <w:lang w:eastAsia="sv-SE"/>
        </w:rPr>
        <w:tab/>
        <w:t xml:space="preserve">If HARQ feedback is enabled, an offset is applied to the start of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for both LEO and GEO scenarios</w:t>
      </w:r>
      <w:r>
        <w:rPr>
          <w:i/>
          <w:lang w:eastAsia="sv-SE"/>
        </w:rPr>
        <w:t xml:space="preserve">. </w:t>
      </w:r>
    </w:p>
    <w:p w14:paraId="02458619" w14:textId="77777777" w:rsidR="00FF4A48" w:rsidRDefault="004F3B5F">
      <w:pPr>
        <w:ind w:left="2016" w:hanging="1440"/>
        <w:rPr>
          <w:i/>
          <w:lang w:eastAsia="sv-SE"/>
        </w:rPr>
      </w:pPr>
      <w:r>
        <w:rPr>
          <w:i/>
          <w:lang w:eastAsia="sv-SE"/>
        </w:rPr>
        <w:t xml:space="preserve">Proposal 11: </w:t>
      </w:r>
      <w:r>
        <w:rPr>
          <w:i/>
          <w:lang w:eastAsia="sv-SE"/>
        </w:rPr>
        <w:tab/>
        <w:t xml:space="preserve">If HARQ feedback is disabled, </w:t>
      </w:r>
      <w:proofErr w:type="spellStart"/>
      <w:r>
        <w:rPr>
          <w:i/>
        </w:rPr>
        <w:t>drx</w:t>
      </w:r>
      <w:proofErr w:type="spellEnd"/>
      <w:r>
        <w:rPr>
          <w:i/>
        </w:rPr>
        <w:t>-HARQ-RTT-</w:t>
      </w:r>
      <w:proofErr w:type="spellStart"/>
      <w:r>
        <w:rPr>
          <w:i/>
        </w:rPr>
        <w:t>TimerDL</w:t>
      </w:r>
      <w:proofErr w:type="spellEnd"/>
      <w:r>
        <w:rPr>
          <w:i/>
        </w:rPr>
        <w:t xml:space="preserve"> and </w:t>
      </w:r>
      <w:proofErr w:type="spellStart"/>
      <w:r>
        <w:rPr>
          <w:i/>
        </w:rPr>
        <w:t>drx</w:t>
      </w:r>
      <w:proofErr w:type="spellEnd"/>
      <w:r>
        <w:rPr>
          <w:i/>
        </w:rPr>
        <w:t>-HARQ-RTT-</w:t>
      </w:r>
      <w:proofErr w:type="spellStart"/>
      <w:r>
        <w:rPr>
          <w:i/>
        </w:rPr>
        <w:t>TimerUL</w:t>
      </w:r>
      <w:proofErr w:type="spellEnd"/>
      <w:r>
        <w:rPr>
          <w:i/>
        </w:rPr>
        <w:t xml:space="preserve"> are not started for both LEO and GEO scenarios</w:t>
      </w:r>
      <w:r>
        <w:rPr>
          <w:i/>
          <w:lang w:eastAsia="sv-SE"/>
        </w:rPr>
        <w:t xml:space="preserve">. </w:t>
      </w:r>
    </w:p>
    <w:p w14:paraId="403614DF" w14:textId="77777777" w:rsidR="00FF4A48" w:rsidRDefault="004F3B5F">
      <w:pPr>
        <w:rPr>
          <w:rFonts w:cs="Arial"/>
        </w:rPr>
      </w:pPr>
      <w:r>
        <w:rPr>
          <w:rFonts w:cs="Arial"/>
        </w:rPr>
        <w:t>Please note the final deadline for company feedback has been provided by the session and RAN2 chair. An interim deadline is further included to allow for company feedback on discussion summary and draft proposals:</w:t>
      </w:r>
    </w:p>
    <w:p w14:paraId="75CB73CC" w14:textId="77777777" w:rsidR="00FF4A48" w:rsidRDefault="004F3B5F">
      <w:pPr>
        <w:pStyle w:val="ListParagraph"/>
        <w:numPr>
          <w:ilvl w:val="0"/>
          <w:numId w:val="5"/>
        </w:numPr>
        <w:rPr>
          <w:rFonts w:ascii="Arial" w:hAnsi="Arial" w:cs="Arial"/>
          <w:color w:val="FF0000"/>
          <w:sz w:val="20"/>
        </w:rPr>
      </w:pPr>
      <w:r>
        <w:rPr>
          <w:rFonts w:ascii="Arial" w:hAnsi="Arial" w:cs="Arial"/>
          <w:sz w:val="20"/>
        </w:rPr>
        <w:t xml:space="preserve">Initial deadline for companies' feedback to discussion document: </w:t>
      </w:r>
      <w:r>
        <w:rPr>
          <w:rFonts w:ascii="Arial" w:hAnsi="Arial" w:cs="Arial"/>
          <w:b/>
          <w:color w:val="C00000"/>
          <w:sz w:val="20"/>
        </w:rPr>
        <w:t>Friday October 9</w:t>
      </w:r>
      <w:r>
        <w:rPr>
          <w:rFonts w:ascii="Arial" w:hAnsi="Arial" w:cs="Arial"/>
          <w:b/>
          <w:color w:val="C00000"/>
          <w:sz w:val="20"/>
          <w:vertAlign w:val="superscript"/>
        </w:rPr>
        <w:t>th</w:t>
      </w:r>
      <w:r>
        <w:rPr>
          <w:rFonts w:ascii="Arial" w:hAnsi="Arial" w:cs="Arial"/>
          <w:b/>
          <w:color w:val="C00000"/>
          <w:sz w:val="20"/>
        </w:rPr>
        <w:t xml:space="preserve"> 23:59 EDT</w:t>
      </w:r>
    </w:p>
    <w:p w14:paraId="19264037" w14:textId="4D5BC552" w:rsidR="00FF4A48" w:rsidRDefault="004F3B5F">
      <w:pPr>
        <w:pStyle w:val="ListParagraph"/>
        <w:numPr>
          <w:ilvl w:val="0"/>
          <w:numId w:val="5"/>
        </w:numPr>
        <w:rPr>
          <w:rFonts w:ascii="Arial" w:hAnsi="Arial" w:cs="Arial"/>
          <w:sz w:val="20"/>
        </w:rPr>
      </w:pPr>
      <w:r>
        <w:rPr>
          <w:rFonts w:ascii="Arial" w:hAnsi="Arial" w:cs="Arial"/>
          <w:sz w:val="20"/>
        </w:rPr>
        <w:t>Final deadline company input to summary and draft proposals: </w:t>
      </w:r>
      <w:r w:rsidR="000B4A8A">
        <w:rPr>
          <w:rFonts w:ascii="Arial" w:hAnsi="Arial" w:cs="Arial"/>
          <w:b/>
          <w:color w:val="C00000"/>
          <w:sz w:val="20"/>
        </w:rPr>
        <w:t>Wednesday</w:t>
      </w:r>
      <w:r>
        <w:rPr>
          <w:rFonts w:ascii="Arial" w:hAnsi="Arial" w:cs="Arial"/>
          <w:b/>
          <w:color w:val="C00000"/>
          <w:sz w:val="20"/>
        </w:rPr>
        <w:t xml:space="preserve"> October </w:t>
      </w:r>
      <w:r w:rsidR="000B4A8A">
        <w:rPr>
          <w:rFonts w:ascii="Arial" w:hAnsi="Arial" w:cs="Arial"/>
          <w:b/>
          <w:color w:val="C00000"/>
          <w:sz w:val="20"/>
        </w:rPr>
        <w:t>21</w:t>
      </w:r>
      <w:r w:rsidR="000B4A8A" w:rsidRPr="000B4A8A">
        <w:rPr>
          <w:rFonts w:ascii="Arial" w:hAnsi="Arial" w:cs="Arial"/>
          <w:b/>
          <w:color w:val="C00000"/>
          <w:sz w:val="20"/>
          <w:vertAlign w:val="superscript"/>
        </w:rPr>
        <w:t>st</w:t>
      </w:r>
      <w:r w:rsidR="000B4A8A">
        <w:rPr>
          <w:rFonts w:ascii="Arial" w:hAnsi="Arial" w:cs="Arial"/>
          <w:b/>
          <w:color w:val="C00000"/>
          <w:sz w:val="20"/>
        </w:rPr>
        <w:t xml:space="preserve"> </w:t>
      </w:r>
      <w:r>
        <w:rPr>
          <w:rFonts w:ascii="Arial" w:hAnsi="Arial" w:cs="Arial"/>
          <w:b/>
          <w:color w:val="C00000"/>
          <w:sz w:val="20"/>
        </w:rPr>
        <w:t>23:59 EDT</w:t>
      </w:r>
    </w:p>
    <w:p w14:paraId="279F7472" w14:textId="77777777" w:rsidR="00E51A68" w:rsidRDefault="00E51A68" w:rsidP="00E51A68">
      <w:pPr>
        <w:pStyle w:val="Heading1"/>
      </w:pPr>
      <w:r>
        <w:lastRenderedPageBreak/>
        <w:t>Summary</w:t>
      </w:r>
    </w:p>
    <w:p w14:paraId="2B4303BF" w14:textId="77777777" w:rsidR="00E51A68" w:rsidRDefault="00E51A68" w:rsidP="00E51A68">
      <w:pPr>
        <w:pStyle w:val="Heading2"/>
      </w:pPr>
      <w:r>
        <w:t>Continuation of RACH discussion</w:t>
      </w:r>
    </w:p>
    <w:p w14:paraId="44F3710E" w14:textId="77777777" w:rsidR="00E51A68" w:rsidRDefault="00E51A68" w:rsidP="00E51A68">
      <w:pPr>
        <w:pStyle w:val="Heading3"/>
        <w:rPr>
          <w:lang w:val="fr-FR"/>
        </w:rPr>
      </w:pPr>
      <w:r>
        <w:rPr>
          <w:lang w:val="fr-FR"/>
        </w:rPr>
        <w:t>Offset and Extensions</w:t>
      </w:r>
    </w:p>
    <w:p w14:paraId="4A45088B" w14:textId="77777777" w:rsidR="00E51A68" w:rsidRDefault="00E51A68" w:rsidP="00E51A68">
      <w:pPr>
        <w:pStyle w:val="Heading4"/>
      </w:pPr>
      <w:r>
        <w:t xml:space="preserve">Ra-ResponseWindow and </w:t>
      </w:r>
      <w:proofErr w:type="spellStart"/>
      <w:r>
        <w:t>ra-ContentionResolutionTimer</w:t>
      </w:r>
      <w:proofErr w:type="spellEnd"/>
      <w:r>
        <w:t xml:space="preserve"> offset value</w:t>
      </w:r>
    </w:p>
    <w:p w14:paraId="556589E5" w14:textId="77777777" w:rsidR="00E51A68" w:rsidRPr="001E2B12" w:rsidRDefault="00E51A68" w:rsidP="00E51A68">
      <w:pPr>
        <w:ind w:left="1440" w:hanging="1440"/>
        <w:rPr>
          <w:i/>
          <w:lang w:eastAsia="sv-SE"/>
        </w:rPr>
      </w:pPr>
      <w:r w:rsidRPr="001E2B12">
        <w:rPr>
          <w:i/>
          <w:lang w:eastAsia="sv-SE"/>
        </w:rPr>
        <w:t xml:space="preserve">Question 2.1: </w:t>
      </w:r>
      <w:r w:rsidRPr="001E2B12">
        <w:rPr>
          <w:i/>
          <w:lang w:eastAsia="sv-SE"/>
        </w:rPr>
        <w:tab/>
        <w:t>Do you agree that based on above RAN1 agreements and previous RAN2 discussion [2], RAN2 to assume UE can at least derive UE-specific delay based on its GNSS implementation in LEO/GEO deployments (with method FFS)?</w:t>
      </w:r>
    </w:p>
    <w:p w14:paraId="33680862"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the RAN2 assumption that UE can at least derive UE-specific delay based on its GNSS in LEO/GEO deployments:</w:t>
      </w:r>
    </w:p>
    <w:tbl>
      <w:tblPr>
        <w:tblStyle w:val="TableGrid"/>
        <w:tblW w:w="0" w:type="auto"/>
        <w:jc w:val="center"/>
        <w:tblLook w:val="04A0" w:firstRow="1" w:lastRow="0" w:firstColumn="1" w:lastColumn="0" w:noHBand="0" w:noVBand="1"/>
      </w:tblPr>
      <w:tblGrid>
        <w:gridCol w:w="928"/>
        <w:gridCol w:w="1137"/>
      </w:tblGrid>
      <w:tr w:rsidR="00E51A68" w:rsidRPr="00D94929" w14:paraId="2C02599F" w14:textId="77777777" w:rsidTr="003C4E9D">
        <w:trPr>
          <w:jc w:val="center"/>
        </w:trPr>
        <w:tc>
          <w:tcPr>
            <w:tcW w:w="2065" w:type="dxa"/>
            <w:gridSpan w:val="2"/>
            <w:shd w:val="clear" w:color="auto" w:fill="F2F2F2" w:themeFill="background1" w:themeFillShade="F2"/>
            <w:vAlign w:val="center"/>
          </w:tcPr>
          <w:p w14:paraId="39166A8C" w14:textId="77777777" w:rsidR="00E51A68" w:rsidRPr="00D94929" w:rsidRDefault="00E51A68" w:rsidP="003C4E9D">
            <w:pPr>
              <w:jc w:val="center"/>
              <w:rPr>
                <w:b/>
              </w:rPr>
            </w:pPr>
            <w:r>
              <w:rPr>
                <w:b/>
              </w:rPr>
              <w:t>UE can derive UE-specific delay?</w:t>
            </w:r>
          </w:p>
        </w:tc>
      </w:tr>
      <w:tr w:rsidR="00E51A68" w:rsidRPr="00D94929" w14:paraId="601DFD01" w14:textId="77777777" w:rsidTr="003C4E9D">
        <w:trPr>
          <w:jc w:val="center"/>
        </w:trPr>
        <w:tc>
          <w:tcPr>
            <w:tcW w:w="928" w:type="dxa"/>
            <w:shd w:val="clear" w:color="auto" w:fill="F2F2F2" w:themeFill="background1" w:themeFillShade="F2"/>
            <w:vAlign w:val="center"/>
          </w:tcPr>
          <w:p w14:paraId="7134FDA7"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18F3E828" w14:textId="77777777" w:rsidR="00E51A68" w:rsidRPr="00D94929" w:rsidRDefault="00E51A68" w:rsidP="003C4E9D">
            <w:pPr>
              <w:jc w:val="center"/>
            </w:pPr>
            <w:r w:rsidRPr="00D94929">
              <w:t>Disagree</w:t>
            </w:r>
          </w:p>
        </w:tc>
      </w:tr>
      <w:tr w:rsidR="00E51A68" w:rsidRPr="00D94929" w14:paraId="4DA735D3" w14:textId="77777777" w:rsidTr="003C4E9D">
        <w:trPr>
          <w:jc w:val="center"/>
        </w:trPr>
        <w:tc>
          <w:tcPr>
            <w:tcW w:w="928" w:type="dxa"/>
            <w:vAlign w:val="center"/>
          </w:tcPr>
          <w:p w14:paraId="797FEB39" w14:textId="77777777" w:rsidR="00E51A68" w:rsidRPr="00D94929" w:rsidRDefault="00E51A68" w:rsidP="003C4E9D">
            <w:pPr>
              <w:jc w:val="center"/>
            </w:pPr>
            <w:r>
              <w:t>27</w:t>
            </w:r>
          </w:p>
        </w:tc>
        <w:tc>
          <w:tcPr>
            <w:tcW w:w="1137" w:type="dxa"/>
          </w:tcPr>
          <w:p w14:paraId="3B6FDE12" w14:textId="77777777" w:rsidR="00E51A68" w:rsidRPr="00D94929" w:rsidRDefault="00E51A68" w:rsidP="003C4E9D">
            <w:pPr>
              <w:jc w:val="center"/>
            </w:pPr>
            <w:r>
              <w:t>1</w:t>
            </w:r>
          </w:p>
        </w:tc>
      </w:tr>
    </w:tbl>
    <w:p w14:paraId="22C8BEF7" w14:textId="77777777" w:rsidR="00E51A68" w:rsidRPr="00D94929" w:rsidRDefault="00E51A68" w:rsidP="00E51A68"/>
    <w:p w14:paraId="0A52BF02" w14:textId="77777777" w:rsidR="00E51A68" w:rsidRPr="00AD30A5" w:rsidRDefault="00E51A68" w:rsidP="00E51A68">
      <w:r w:rsidRPr="00AD30A5">
        <w:t>Additionally, the following key comments were noted (detailed summary in Section 2):</w:t>
      </w:r>
    </w:p>
    <w:p w14:paraId="237668D3" w14:textId="77777777" w:rsidR="00E51A68" w:rsidRPr="00AD30A5" w:rsidRDefault="00E51A68" w:rsidP="00E51A68">
      <w:pPr>
        <w:pStyle w:val="ListParagraph"/>
        <w:numPr>
          <w:ilvl w:val="0"/>
          <w:numId w:val="18"/>
        </w:numPr>
        <w:rPr>
          <w:rFonts w:ascii="Arial" w:hAnsi="Arial" w:cs="Arial"/>
          <w:sz w:val="20"/>
        </w:rPr>
      </w:pPr>
      <w:r w:rsidRPr="00AD30A5">
        <w:rPr>
          <w:rFonts w:ascii="Arial" w:hAnsi="Arial" w:cs="Arial"/>
          <w:sz w:val="20"/>
        </w:rPr>
        <w:t>(many) UE-specific delay refers to the total RTD from UE to gNB, require addition/definition of common delay (feeder-link delay)</w:t>
      </w:r>
    </w:p>
    <w:p w14:paraId="10A029DE" w14:textId="77777777" w:rsidR="00E51A68" w:rsidRPr="00AD30A5" w:rsidRDefault="00E51A68" w:rsidP="00E51A68">
      <w:pPr>
        <w:pStyle w:val="ListParagraph"/>
        <w:numPr>
          <w:ilvl w:val="0"/>
          <w:numId w:val="18"/>
        </w:numPr>
        <w:rPr>
          <w:rFonts w:ascii="Arial" w:hAnsi="Arial" w:cs="Arial"/>
          <w:sz w:val="20"/>
        </w:rPr>
      </w:pPr>
      <w:r w:rsidRPr="00AD30A5">
        <w:rPr>
          <w:rFonts w:ascii="Arial" w:hAnsi="Arial" w:cs="Arial"/>
          <w:sz w:val="20"/>
        </w:rPr>
        <w:t>(4) No agreement in RAN1 on excluding UEs without pre-compensation capability</w:t>
      </w:r>
    </w:p>
    <w:p w14:paraId="078450E8" w14:textId="77777777" w:rsidR="00E51A68" w:rsidRPr="00D94929" w:rsidRDefault="00E51A68" w:rsidP="00E51A68">
      <w:r w:rsidRPr="00AD30A5">
        <w:t>Based on company feedback, the following proposal is suggested:</w:t>
      </w:r>
    </w:p>
    <w:p w14:paraId="7A2075FF" w14:textId="6F15EED3" w:rsidR="00E51A68" w:rsidRDefault="00E51A68" w:rsidP="00E51A68">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 xml:space="preserve">RAN2 working assumption: Rel-17 UE with pre-compensation capability can at least obtain UE specific RTD </w:t>
      </w:r>
      <w:del w:id="3" w:author="InterDigital" w:date="2020-10-26T16:42:00Z">
        <w:r w:rsidDel="001B5BC0">
          <w:rPr>
            <w:b/>
            <w:lang w:eastAsia="sv-SE"/>
          </w:rPr>
          <w:delText xml:space="preserve">(i.e. UE-gNB delay) </w:delText>
        </w:r>
      </w:del>
      <w:r>
        <w:rPr>
          <w:b/>
          <w:lang w:eastAsia="sv-SE"/>
        </w:rPr>
        <w:t xml:space="preserve">based on its GNSS in LEO/GEO. </w:t>
      </w:r>
      <w:ins w:id="4" w:author="InterDigital" w:date="2020-10-26T16:42:00Z">
        <w:r w:rsidR="001B5BC0">
          <w:rPr>
            <w:b/>
            <w:lang w:eastAsia="sv-SE"/>
          </w:rPr>
          <w:t xml:space="preserve">FFS additional signalling (e.g. common TA) to obtain full </w:t>
        </w:r>
      </w:ins>
      <w:ins w:id="5" w:author="InterDigital" w:date="2020-10-26T16:43:00Z">
        <w:r w:rsidR="001B5BC0">
          <w:rPr>
            <w:b/>
            <w:lang w:eastAsia="sv-SE"/>
          </w:rPr>
          <w:t xml:space="preserve">UE-gNB RTD. </w:t>
        </w:r>
      </w:ins>
      <w:r>
        <w:rPr>
          <w:b/>
          <w:lang w:eastAsia="sv-SE"/>
        </w:rPr>
        <w:t>(27/28)</w:t>
      </w:r>
    </w:p>
    <w:p w14:paraId="4A5BADCC" w14:textId="77777777" w:rsidR="00E51A68" w:rsidRPr="0049779C" w:rsidRDefault="00E51A68" w:rsidP="00E51A68">
      <w:pPr>
        <w:ind w:left="1440" w:hanging="1440"/>
      </w:pPr>
    </w:p>
    <w:p w14:paraId="3A27562F" w14:textId="77777777" w:rsidR="00E51A68" w:rsidRPr="005F2354" w:rsidRDefault="00E51A68" w:rsidP="00E51A68">
      <w:pPr>
        <w:ind w:left="1440" w:hanging="1440"/>
        <w:rPr>
          <w:i/>
          <w:lang w:eastAsia="sv-SE"/>
        </w:rPr>
      </w:pPr>
      <w:r w:rsidRPr="005F2354">
        <w:rPr>
          <w:i/>
          <w:lang w:eastAsia="sv-SE"/>
        </w:rPr>
        <w:t xml:space="preserve">Question 2.2: </w:t>
      </w:r>
      <w:r w:rsidRPr="005F2354">
        <w:rPr>
          <w:i/>
          <w:lang w:eastAsia="sv-SE"/>
        </w:rPr>
        <w:tab/>
        <w:t xml:space="preserve">If “Agree” to Question 2.1, do you agree that </w:t>
      </w:r>
      <w:proofErr w:type="spellStart"/>
      <w:r w:rsidRPr="005F2354">
        <w:rPr>
          <w:i/>
          <w:lang w:eastAsia="sv-SE"/>
        </w:rPr>
        <w:t>ra-ContentionResolutionTimer</w:t>
      </w:r>
      <w:proofErr w:type="spellEnd"/>
      <w:r w:rsidRPr="005F2354">
        <w:rPr>
          <w:i/>
          <w:lang w:eastAsia="sv-SE"/>
        </w:rPr>
        <w:t xml:space="preserve"> offset is defined using UE-specific delay as baseline in LEO/GEO?</w:t>
      </w:r>
    </w:p>
    <w:p w14:paraId="12221235" w14:textId="77777777" w:rsidR="00E51A68" w:rsidRPr="001D30A3" w:rsidRDefault="00E51A68" w:rsidP="00E51A68">
      <w:r w:rsidRPr="00D94929">
        <w:t xml:space="preserve">Out of </w:t>
      </w:r>
      <w:r>
        <w:t>28</w:t>
      </w:r>
      <w:r w:rsidRPr="00D94929">
        <w:t xml:space="preserve"> responding companies, the following table presents a summary of responses regarding </w:t>
      </w:r>
      <w:r>
        <w:t xml:space="preserve">UE specific delay being used as baseline for </w:t>
      </w:r>
      <w:proofErr w:type="spellStart"/>
      <w:r w:rsidRPr="005F2354">
        <w:rPr>
          <w:i/>
          <w:lang w:eastAsia="sv-SE"/>
        </w:rPr>
        <w:t>ra-ContentionResolutionTimer</w:t>
      </w:r>
      <w:proofErr w:type="spellEnd"/>
      <w:r w:rsidRPr="005F2354">
        <w:rPr>
          <w:i/>
          <w:lang w:eastAsia="sv-SE"/>
        </w:rPr>
        <w:t xml:space="preserve"> </w:t>
      </w:r>
      <w:r w:rsidRPr="001D30A3">
        <w:rPr>
          <w:lang w:eastAsia="sv-SE"/>
        </w:rPr>
        <w:t>offset</w:t>
      </w:r>
      <w:r>
        <w:rPr>
          <w:lang w:eastAsia="sv-SE"/>
        </w:rPr>
        <w:t xml:space="preserve"> in LEO/GEO deployments:</w:t>
      </w:r>
    </w:p>
    <w:tbl>
      <w:tblPr>
        <w:tblStyle w:val="TableGrid"/>
        <w:tblW w:w="0" w:type="auto"/>
        <w:jc w:val="center"/>
        <w:tblLook w:val="04A0" w:firstRow="1" w:lastRow="0" w:firstColumn="1" w:lastColumn="0" w:noHBand="0" w:noVBand="1"/>
      </w:tblPr>
      <w:tblGrid>
        <w:gridCol w:w="1615"/>
        <w:gridCol w:w="1710"/>
      </w:tblGrid>
      <w:tr w:rsidR="00E51A68" w:rsidRPr="00D94929" w14:paraId="55A87AFB" w14:textId="77777777" w:rsidTr="003C4E9D">
        <w:trPr>
          <w:jc w:val="center"/>
        </w:trPr>
        <w:tc>
          <w:tcPr>
            <w:tcW w:w="3325" w:type="dxa"/>
            <w:gridSpan w:val="2"/>
            <w:shd w:val="clear" w:color="auto" w:fill="F2F2F2" w:themeFill="background1" w:themeFillShade="F2"/>
            <w:vAlign w:val="center"/>
          </w:tcPr>
          <w:p w14:paraId="40213985" w14:textId="77777777" w:rsidR="00E51A68" w:rsidRPr="00D94929" w:rsidRDefault="00E51A68" w:rsidP="003C4E9D">
            <w:pPr>
              <w:jc w:val="center"/>
              <w:rPr>
                <w:b/>
              </w:rPr>
            </w:pPr>
            <w:r>
              <w:rPr>
                <w:b/>
              </w:rPr>
              <w:t xml:space="preserve">UE-specific delay as offset for </w:t>
            </w:r>
            <w:proofErr w:type="spellStart"/>
            <w:r w:rsidRPr="00673381">
              <w:rPr>
                <w:b/>
                <w:i/>
                <w:lang w:eastAsia="sv-SE"/>
              </w:rPr>
              <w:t>ra-ContentionResolutionTimer</w:t>
            </w:r>
            <w:proofErr w:type="spellEnd"/>
            <w:r>
              <w:rPr>
                <w:b/>
              </w:rPr>
              <w:t>?</w:t>
            </w:r>
          </w:p>
        </w:tc>
      </w:tr>
      <w:tr w:rsidR="00E51A68" w:rsidRPr="00D94929" w14:paraId="4C91D780" w14:textId="77777777" w:rsidTr="003C4E9D">
        <w:trPr>
          <w:jc w:val="center"/>
        </w:trPr>
        <w:tc>
          <w:tcPr>
            <w:tcW w:w="1615" w:type="dxa"/>
            <w:shd w:val="clear" w:color="auto" w:fill="F2F2F2" w:themeFill="background1" w:themeFillShade="F2"/>
            <w:vAlign w:val="center"/>
          </w:tcPr>
          <w:p w14:paraId="3B82DCF4" w14:textId="77777777" w:rsidR="00E51A68" w:rsidRPr="00D94929" w:rsidRDefault="00E51A68" w:rsidP="003C4E9D">
            <w:pPr>
              <w:jc w:val="center"/>
            </w:pPr>
            <w:r w:rsidRPr="00D94929">
              <w:t>Agree</w:t>
            </w:r>
          </w:p>
        </w:tc>
        <w:tc>
          <w:tcPr>
            <w:tcW w:w="1710" w:type="dxa"/>
            <w:shd w:val="clear" w:color="auto" w:fill="F2F2F2" w:themeFill="background1" w:themeFillShade="F2"/>
          </w:tcPr>
          <w:p w14:paraId="26635A74" w14:textId="77777777" w:rsidR="00E51A68" w:rsidRPr="00D94929" w:rsidRDefault="00E51A68" w:rsidP="003C4E9D">
            <w:pPr>
              <w:jc w:val="center"/>
            </w:pPr>
            <w:r w:rsidRPr="00D94929">
              <w:t>Disagree</w:t>
            </w:r>
          </w:p>
        </w:tc>
      </w:tr>
      <w:tr w:rsidR="00E51A68" w:rsidRPr="00D94929" w14:paraId="6365FCAC" w14:textId="77777777" w:rsidTr="003C4E9D">
        <w:trPr>
          <w:jc w:val="center"/>
        </w:trPr>
        <w:tc>
          <w:tcPr>
            <w:tcW w:w="1615" w:type="dxa"/>
            <w:vAlign w:val="center"/>
          </w:tcPr>
          <w:p w14:paraId="12052EA8" w14:textId="77777777" w:rsidR="00E51A68" w:rsidRPr="00D94929" w:rsidRDefault="00E51A68" w:rsidP="003C4E9D">
            <w:pPr>
              <w:jc w:val="center"/>
            </w:pPr>
            <w:r>
              <w:t>24</w:t>
            </w:r>
          </w:p>
        </w:tc>
        <w:tc>
          <w:tcPr>
            <w:tcW w:w="1710" w:type="dxa"/>
          </w:tcPr>
          <w:p w14:paraId="6BDB9EBF" w14:textId="77777777" w:rsidR="00E51A68" w:rsidRPr="00D94929" w:rsidRDefault="00E51A68" w:rsidP="003C4E9D">
            <w:pPr>
              <w:jc w:val="center"/>
            </w:pPr>
            <w:r>
              <w:t>3</w:t>
            </w:r>
          </w:p>
        </w:tc>
      </w:tr>
    </w:tbl>
    <w:p w14:paraId="5A9B32EA" w14:textId="77777777" w:rsidR="00E51A68" w:rsidRPr="00D94929" w:rsidRDefault="00E51A68" w:rsidP="00E51A68"/>
    <w:p w14:paraId="0EFD3272" w14:textId="77777777" w:rsidR="00E51A68" w:rsidRPr="00DF5495" w:rsidRDefault="00E51A68" w:rsidP="00E51A68">
      <w:r w:rsidRPr="00DF5495">
        <w:t>Additionally, the following key comments were noted (detailed summary in Section 2):</w:t>
      </w:r>
    </w:p>
    <w:p w14:paraId="2285076C"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(13) </w:t>
      </w:r>
      <w:r w:rsidRPr="00DF5495">
        <w:rPr>
          <w:rFonts w:ascii="Arial" w:hAnsi="Arial" w:cs="Arial"/>
          <w:sz w:val="20"/>
        </w:rPr>
        <w:t>Need to consider the whol</w:t>
      </w:r>
      <w:r>
        <w:rPr>
          <w:rFonts w:ascii="Arial" w:hAnsi="Arial" w:cs="Arial"/>
          <w:sz w:val="20"/>
        </w:rPr>
        <w:t>e</w:t>
      </w:r>
      <w:r w:rsidRPr="00DF5495">
        <w:rPr>
          <w:rFonts w:ascii="Arial" w:hAnsi="Arial" w:cs="Arial"/>
          <w:sz w:val="20"/>
        </w:rPr>
        <w:t xml:space="preserve"> RTD between UE and gNB</w:t>
      </w:r>
      <w:r>
        <w:rPr>
          <w:rFonts w:ascii="Arial" w:hAnsi="Arial" w:cs="Arial"/>
          <w:sz w:val="20"/>
        </w:rPr>
        <w:t xml:space="preserve"> (i.e. may need to add common feeder-link delay in some delay calculation solutions)</w:t>
      </w:r>
    </w:p>
    <w:p w14:paraId="647A8310" w14:textId="77777777" w:rsidR="00E51A68" w:rsidRDefault="00E51A68" w:rsidP="00E51A68">
      <w:pPr>
        <w:pStyle w:val="ListParagraph"/>
        <w:numPr>
          <w:ilvl w:val="0"/>
          <w:numId w:val="18"/>
        </w:numPr>
        <w:rPr>
          <w:rFonts w:ascii="Arial" w:hAnsi="Arial" w:cs="Arial"/>
          <w:sz w:val="20"/>
        </w:rPr>
      </w:pPr>
      <w:r>
        <w:rPr>
          <w:rFonts w:ascii="Arial" w:hAnsi="Arial" w:cs="Arial"/>
          <w:sz w:val="20"/>
        </w:rPr>
        <w:t>(2) Requires pre-compensation capability, may rely on pre-compensation discussion in RAN1</w:t>
      </w:r>
    </w:p>
    <w:p w14:paraId="714CBA4A" w14:textId="77777777" w:rsidR="00E51A68" w:rsidRPr="00D94929" w:rsidRDefault="00E51A68" w:rsidP="00E51A68">
      <w:r w:rsidRPr="00DF5495">
        <w:t>Based on</w:t>
      </w:r>
      <w:r w:rsidRPr="00D94929">
        <w:t xml:space="preserve"> company feedback, the following proposal </w:t>
      </w:r>
      <w:r>
        <w:t>is</w:t>
      </w:r>
      <w:r w:rsidRPr="00D94929">
        <w:t xml:space="preserve"> suggested:</w:t>
      </w:r>
    </w:p>
    <w:p w14:paraId="27939229" w14:textId="358A6684" w:rsidR="00E51A68" w:rsidRPr="004213EE" w:rsidRDefault="00E51A68" w:rsidP="00E51A68">
      <w:pPr>
        <w:ind w:left="1440" w:hanging="1440"/>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ra-ContentionResolutionTimer</w:t>
      </w:r>
      <w:proofErr w:type="spellEnd"/>
      <w:r>
        <w:rPr>
          <w:b/>
          <w:lang w:eastAsia="sv-SE"/>
        </w:rPr>
        <w:t xml:space="preserve"> is offset by </w:t>
      </w:r>
      <w:del w:id="6" w:author="InterDigital" w:date="2020-10-26T16:44:00Z">
        <w:r w:rsidDel="001B5BC0">
          <w:rPr>
            <w:b/>
            <w:lang w:eastAsia="sv-SE"/>
          </w:rPr>
          <w:delText xml:space="preserve">UE-specific RTD (i.e. </w:delText>
        </w:r>
      </w:del>
      <w:r>
        <w:rPr>
          <w:b/>
          <w:lang w:eastAsia="sv-SE"/>
        </w:rPr>
        <w:t xml:space="preserve">UE-gNB </w:t>
      </w:r>
      <w:ins w:id="7" w:author="InterDigital" w:date="2020-10-26T16:44:00Z">
        <w:r w:rsidR="001B5BC0">
          <w:rPr>
            <w:b/>
            <w:lang w:eastAsia="sv-SE"/>
          </w:rPr>
          <w:t xml:space="preserve">RTD </w:t>
        </w:r>
      </w:ins>
      <w:del w:id="8" w:author="InterDigital" w:date="2020-10-26T16:44:00Z">
        <w:r w:rsidDel="001B5BC0">
          <w:rPr>
            <w:b/>
            <w:lang w:eastAsia="sv-SE"/>
          </w:rPr>
          <w:delText xml:space="preserve">delay) </w:delText>
        </w:r>
      </w:del>
      <w:r>
        <w:rPr>
          <w:b/>
          <w:lang w:eastAsia="sv-SE"/>
        </w:rPr>
        <w:t>in LEO/GEO. (24/28)</w:t>
      </w:r>
    </w:p>
    <w:p w14:paraId="635B013D" w14:textId="77777777" w:rsidR="00E51A68" w:rsidRDefault="00E51A68" w:rsidP="00E51A68"/>
    <w:p w14:paraId="354B72E7" w14:textId="77777777" w:rsidR="00E51A68" w:rsidRPr="005F2354" w:rsidRDefault="00E51A68" w:rsidP="00E51A68">
      <w:pPr>
        <w:ind w:left="1440" w:hanging="1440"/>
        <w:rPr>
          <w:i/>
          <w:lang w:eastAsia="sv-SE"/>
        </w:rPr>
      </w:pPr>
      <w:r w:rsidRPr="005F2354">
        <w:rPr>
          <w:i/>
          <w:lang w:eastAsia="sv-SE"/>
        </w:rPr>
        <w:t xml:space="preserve">Question 2.3: </w:t>
      </w:r>
      <w:r w:rsidRPr="005F2354">
        <w:rPr>
          <w:i/>
          <w:lang w:eastAsia="sv-SE"/>
        </w:rPr>
        <w:tab/>
        <w:t xml:space="preserve">If “Agree” to Question 2.1, do you agree that </w:t>
      </w:r>
      <w:proofErr w:type="spellStart"/>
      <w:r w:rsidRPr="005F2354">
        <w:rPr>
          <w:i/>
          <w:lang w:eastAsia="sv-SE"/>
        </w:rPr>
        <w:t>ra</w:t>
      </w:r>
      <w:proofErr w:type="spellEnd"/>
      <w:r w:rsidRPr="005F2354">
        <w:rPr>
          <w:i/>
          <w:lang w:eastAsia="sv-SE"/>
        </w:rPr>
        <w:t xml:space="preserve">-ResponseWindow offset is defined using UE-specific delay as baseline in LEO/GEO? (Note: </w:t>
      </w:r>
      <w:r w:rsidRPr="005F2354">
        <w:rPr>
          <w:rFonts w:cs="Arial"/>
          <w:i/>
          <w:lang w:eastAsia="sv-SE"/>
        </w:rPr>
        <w:t xml:space="preserve">modification to start of </w:t>
      </w:r>
      <w:proofErr w:type="spellStart"/>
      <w:r w:rsidRPr="005F2354">
        <w:rPr>
          <w:rFonts w:cs="Arial"/>
          <w:i/>
          <w:lang w:eastAsia="sv-SE"/>
        </w:rPr>
        <w:t>ra</w:t>
      </w:r>
      <w:proofErr w:type="spellEnd"/>
      <w:r w:rsidRPr="005F2354">
        <w:rPr>
          <w:rFonts w:cs="Arial"/>
          <w:i/>
          <w:lang w:eastAsia="sv-SE"/>
        </w:rPr>
        <w:t>-ResponseWindow to be captured by RAN1 in TS 38.213)</w:t>
      </w:r>
    </w:p>
    <w:p w14:paraId="2A83D76B" w14:textId="77777777" w:rsidR="00E51A68" w:rsidRPr="00D94929" w:rsidRDefault="00E51A68" w:rsidP="00E51A68">
      <w:r w:rsidRPr="00D94929">
        <w:lastRenderedPageBreak/>
        <w:t xml:space="preserve">Out of </w:t>
      </w:r>
      <w:r>
        <w:t>28</w:t>
      </w:r>
      <w:r w:rsidRPr="00D94929">
        <w:t xml:space="preserve"> responding companies, the following table presents a summary of responses regarding </w:t>
      </w:r>
      <w:r>
        <w:t xml:space="preserve">UE specific delay being used as baseline for </w:t>
      </w:r>
      <w:proofErr w:type="spellStart"/>
      <w:r w:rsidRPr="005F2354">
        <w:rPr>
          <w:i/>
          <w:lang w:eastAsia="sv-SE"/>
        </w:rPr>
        <w:t>ra</w:t>
      </w:r>
      <w:proofErr w:type="spellEnd"/>
      <w:r w:rsidRPr="005F2354">
        <w:rPr>
          <w:i/>
          <w:lang w:eastAsia="sv-SE"/>
        </w:rPr>
        <w:t xml:space="preserve">-ResponseWindow </w:t>
      </w:r>
      <w:r w:rsidRPr="001D30A3">
        <w:rPr>
          <w:lang w:eastAsia="sv-SE"/>
        </w:rPr>
        <w:t>offset</w:t>
      </w:r>
      <w:r>
        <w:rPr>
          <w:lang w:eastAsia="sv-SE"/>
        </w:rPr>
        <w:t xml:space="preserve"> in LEO/GEO deployments:</w:t>
      </w:r>
    </w:p>
    <w:tbl>
      <w:tblPr>
        <w:tblStyle w:val="TableGrid"/>
        <w:tblW w:w="0" w:type="auto"/>
        <w:jc w:val="center"/>
        <w:tblLook w:val="04A0" w:firstRow="1" w:lastRow="0" w:firstColumn="1" w:lastColumn="0" w:noHBand="0" w:noVBand="1"/>
      </w:tblPr>
      <w:tblGrid>
        <w:gridCol w:w="1615"/>
        <w:gridCol w:w="1620"/>
      </w:tblGrid>
      <w:tr w:rsidR="00E51A68" w:rsidRPr="00D94929" w14:paraId="5CD5F348" w14:textId="77777777" w:rsidTr="003C4E9D">
        <w:trPr>
          <w:jc w:val="center"/>
        </w:trPr>
        <w:tc>
          <w:tcPr>
            <w:tcW w:w="3235" w:type="dxa"/>
            <w:gridSpan w:val="2"/>
            <w:shd w:val="clear" w:color="auto" w:fill="F2F2F2" w:themeFill="background1" w:themeFillShade="F2"/>
            <w:vAlign w:val="center"/>
          </w:tcPr>
          <w:p w14:paraId="1EEBF2FF" w14:textId="77777777" w:rsidR="00E51A68" w:rsidRPr="00D94929" w:rsidRDefault="00E51A68" w:rsidP="003C4E9D">
            <w:pPr>
              <w:jc w:val="center"/>
              <w:rPr>
                <w:b/>
              </w:rPr>
            </w:pPr>
            <w:r>
              <w:rPr>
                <w:b/>
              </w:rPr>
              <w:t xml:space="preserve">UE-specific delay as offset for </w:t>
            </w:r>
            <w:proofErr w:type="spellStart"/>
            <w:r w:rsidRPr="00673381">
              <w:rPr>
                <w:b/>
                <w:i/>
                <w:lang w:eastAsia="sv-SE"/>
              </w:rPr>
              <w:t>ra</w:t>
            </w:r>
            <w:proofErr w:type="spellEnd"/>
            <w:r w:rsidRPr="00673381">
              <w:rPr>
                <w:b/>
                <w:i/>
                <w:lang w:eastAsia="sv-SE"/>
              </w:rPr>
              <w:t>-ResponseWindow</w:t>
            </w:r>
            <w:r>
              <w:rPr>
                <w:b/>
              </w:rPr>
              <w:t>?</w:t>
            </w:r>
          </w:p>
        </w:tc>
      </w:tr>
      <w:tr w:rsidR="00E51A68" w:rsidRPr="00D94929" w14:paraId="3FFA5C85" w14:textId="77777777" w:rsidTr="003C4E9D">
        <w:trPr>
          <w:jc w:val="center"/>
        </w:trPr>
        <w:tc>
          <w:tcPr>
            <w:tcW w:w="1615" w:type="dxa"/>
            <w:shd w:val="clear" w:color="auto" w:fill="F2F2F2" w:themeFill="background1" w:themeFillShade="F2"/>
            <w:vAlign w:val="center"/>
          </w:tcPr>
          <w:p w14:paraId="16E2F869" w14:textId="77777777" w:rsidR="00E51A68" w:rsidRPr="00D94929" w:rsidRDefault="00E51A68" w:rsidP="003C4E9D">
            <w:pPr>
              <w:jc w:val="center"/>
            </w:pPr>
            <w:r w:rsidRPr="00D94929">
              <w:t>Agree</w:t>
            </w:r>
          </w:p>
        </w:tc>
        <w:tc>
          <w:tcPr>
            <w:tcW w:w="1620" w:type="dxa"/>
            <w:shd w:val="clear" w:color="auto" w:fill="F2F2F2" w:themeFill="background1" w:themeFillShade="F2"/>
          </w:tcPr>
          <w:p w14:paraId="1C609329" w14:textId="77777777" w:rsidR="00E51A68" w:rsidRPr="00D94929" w:rsidRDefault="00E51A68" w:rsidP="003C4E9D">
            <w:pPr>
              <w:jc w:val="center"/>
            </w:pPr>
            <w:r w:rsidRPr="00D94929">
              <w:t>Disagree</w:t>
            </w:r>
          </w:p>
        </w:tc>
      </w:tr>
      <w:tr w:rsidR="00E51A68" w:rsidRPr="00D94929" w14:paraId="49D58F55" w14:textId="77777777" w:rsidTr="003C4E9D">
        <w:trPr>
          <w:jc w:val="center"/>
        </w:trPr>
        <w:tc>
          <w:tcPr>
            <w:tcW w:w="1615" w:type="dxa"/>
            <w:vAlign w:val="center"/>
          </w:tcPr>
          <w:p w14:paraId="02BC1EE1" w14:textId="77777777" w:rsidR="00E51A68" w:rsidRPr="00D94929" w:rsidRDefault="00E51A68" w:rsidP="003C4E9D">
            <w:pPr>
              <w:jc w:val="center"/>
            </w:pPr>
            <w:r>
              <w:t>23</w:t>
            </w:r>
          </w:p>
        </w:tc>
        <w:tc>
          <w:tcPr>
            <w:tcW w:w="1620" w:type="dxa"/>
          </w:tcPr>
          <w:p w14:paraId="05F958EF" w14:textId="77777777" w:rsidR="00E51A68" w:rsidRPr="00D94929" w:rsidRDefault="00E51A68" w:rsidP="003C4E9D">
            <w:pPr>
              <w:jc w:val="center"/>
            </w:pPr>
            <w:r>
              <w:t>5</w:t>
            </w:r>
          </w:p>
        </w:tc>
      </w:tr>
    </w:tbl>
    <w:p w14:paraId="20E89DCB" w14:textId="77777777" w:rsidR="00E51A68" w:rsidRPr="00D94929" w:rsidRDefault="00E51A68" w:rsidP="00E51A68"/>
    <w:p w14:paraId="16FA2AD9" w14:textId="77777777" w:rsidR="00E51A68" w:rsidRPr="00B6504B" w:rsidRDefault="00E51A68" w:rsidP="00E51A68">
      <w:r w:rsidRPr="00B6504B">
        <w:t>Additionally, the following key comments were noted (detailed summary in Section 2):</w:t>
      </w:r>
    </w:p>
    <w:p w14:paraId="164A7FDB"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(10) </w:t>
      </w:r>
      <w:r w:rsidRPr="00DF5495">
        <w:rPr>
          <w:rFonts w:ascii="Arial" w:hAnsi="Arial" w:cs="Arial"/>
          <w:sz w:val="20"/>
        </w:rPr>
        <w:t>Need to consider the whol</w:t>
      </w:r>
      <w:r>
        <w:rPr>
          <w:rFonts w:ascii="Arial" w:hAnsi="Arial" w:cs="Arial"/>
          <w:sz w:val="20"/>
        </w:rPr>
        <w:t>e</w:t>
      </w:r>
      <w:r w:rsidRPr="00DF5495">
        <w:rPr>
          <w:rFonts w:ascii="Arial" w:hAnsi="Arial" w:cs="Arial"/>
          <w:sz w:val="20"/>
        </w:rPr>
        <w:t xml:space="preserve"> RTD between UE and gNB</w:t>
      </w:r>
      <w:r>
        <w:rPr>
          <w:rFonts w:ascii="Arial" w:hAnsi="Arial" w:cs="Arial"/>
          <w:sz w:val="20"/>
        </w:rPr>
        <w:t xml:space="preserve"> (i.e. may need to add common feeder-link delay in some delay calculation solutions)</w:t>
      </w:r>
    </w:p>
    <w:p w14:paraId="4317B0CD"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(3) Also applies to </w:t>
      </w:r>
      <w:proofErr w:type="spellStart"/>
      <w:r>
        <w:rPr>
          <w:rFonts w:ascii="Arial" w:hAnsi="Arial" w:cs="Arial"/>
          <w:sz w:val="20"/>
        </w:rPr>
        <w:t>msgB</w:t>
      </w:r>
      <w:proofErr w:type="spellEnd"/>
      <w:r>
        <w:rPr>
          <w:rFonts w:ascii="Arial" w:hAnsi="Arial" w:cs="Arial"/>
          <w:sz w:val="20"/>
        </w:rPr>
        <w:t>-ResponseWindow.</w:t>
      </w:r>
    </w:p>
    <w:p w14:paraId="7EE683CF" w14:textId="77777777" w:rsidR="00E51A68" w:rsidRDefault="00E51A68" w:rsidP="00E51A68">
      <w:pPr>
        <w:pStyle w:val="ListParagraph"/>
        <w:numPr>
          <w:ilvl w:val="0"/>
          <w:numId w:val="18"/>
        </w:numPr>
        <w:rPr>
          <w:rFonts w:ascii="Arial" w:hAnsi="Arial" w:cs="Arial"/>
          <w:sz w:val="20"/>
        </w:rPr>
      </w:pPr>
      <w:r>
        <w:rPr>
          <w:rFonts w:ascii="Arial" w:hAnsi="Arial" w:cs="Arial"/>
          <w:sz w:val="20"/>
        </w:rPr>
        <w:t>(2) Requires pre-compensation capability.</w:t>
      </w:r>
    </w:p>
    <w:p w14:paraId="51B66D9D" w14:textId="77777777" w:rsidR="00E51A68" w:rsidRPr="00D94929" w:rsidRDefault="00E51A68" w:rsidP="00E51A68">
      <w:r w:rsidRPr="00D94929">
        <w:t xml:space="preserve">Based on company feedback, the following proposal </w:t>
      </w:r>
      <w:r>
        <w:t>is</w:t>
      </w:r>
      <w:r w:rsidRPr="00D94929">
        <w:t xml:space="preserve"> suggested:</w:t>
      </w:r>
    </w:p>
    <w:p w14:paraId="5E97EFFB" w14:textId="29BB5B91" w:rsidR="00E51A68" w:rsidRPr="004213EE" w:rsidRDefault="00E51A68" w:rsidP="00E51A68">
      <w:pPr>
        <w:ind w:left="1440" w:hanging="1440"/>
      </w:pPr>
      <w:r w:rsidRPr="00D94929">
        <w:rPr>
          <w:b/>
          <w:lang w:eastAsia="sv-SE"/>
        </w:rPr>
        <w:t xml:space="preserve">Proposal </w:t>
      </w:r>
      <w:r>
        <w:rPr>
          <w:b/>
          <w:lang w:eastAsia="sv-SE"/>
        </w:rPr>
        <w:t>3</w:t>
      </w:r>
      <w:r w:rsidRPr="00D94929">
        <w:rPr>
          <w:b/>
          <w:lang w:eastAsia="sv-SE"/>
        </w:rPr>
        <w:t xml:space="preserve">: </w:t>
      </w:r>
      <w:r w:rsidRPr="00D94929">
        <w:rPr>
          <w:b/>
          <w:lang w:eastAsia="sv-SE"/>
        </w:rPr>
        <w:tab/>
      </w:r>
      <w:ins w:id="9" w:author="InterDigital" w:date="2020-10-26T16:47:00Z">
        <w:r w:rsidR="001B5BC0">
          <w:rPr>
            <w:b/>
            <w:lang w:eastAsia="sv-SE"/>
          </w:rPr>
          <w:t xml:space="preserve">From RAN2 perspective, </w:t>
        </w:r>
      </w:ins>
      <w:del w:id="10" w:author="InterDigital" w:date="2020-10-26T16:47:00Z">
        <w:r w:rsidDel="001B5BC0">
          <w:rPr>
            <w:b/>
            <w:lang w:eastAsia="sv-SE"/>
          </w:rPr>
          <w:delText>F</w:delText>
        </w:r>
      </w:del>
      <w:ins w:id="11" w:author="InterDigital" w:date="2020-10-26T16:47:00Z">
        <w:r w:rsidR="001B5BC0">
          <w:rPr>
            <w:b/>
            <w:lang w:eastAsia="sv-SE"/>
          </w:rPr>
          <w:t>f</w:t>
        </w:r>
      </w:ins>
      <w:r>
        <w:rPr>
          <w:b/>
          <w:lang w:eastAsia="sv-SE"/>
        </w:rPr>
        <w:t xml:space="preserve">or UE with pre-compensation capability, start of the </w:t>
      </w:r>
      <w:proofErr w:type="spellStart"/>
      <w:r w:rsidRPr="004213EE">
        <w:rPr>
          <w:b/>
          <w:i/>
          <w:lang w:eastAsia="sv-SE"/>
        </w:rPr>
        <w:t>ra</w:t>
      </w:r>
      <w:proofErr w:type="spellEnd"/>
      <w:r w:rsidRPr="004213EE">
        <w:rPr>
          <w:b/>
          <w:i/>
          <w:lang w:eastAsia="sv-SE"/>
        </w:rPr>
        <w:t>-</w:t>
      </w:r>
      <w:r>
        <w:rPr>
          <w:b/>
          <w:i/>
          <w:lang w:eastAsia="sv-SE"/>
        </w:rPr>
        <w:t>ResponseWindow</w:t>
      </w:r>
      <w:r>
        <w:rPr>
          <w:b/>
          <w:lang w:eastAsia="sv-SE"/>
        </w:rPr>
        <w:t xml:space="preserve"> and </w:t>
      </w:r>
      <w:proofErr w:type="spellStart"/>
      <w:r>
        <w:rPr>
          <w:b/>
          <w:lang w:eastAsia="sv-SE"/>
        </w:rPr>
        <w:t>m</w:t>
      </w:r>
      <w:r w:rsidRPr="00BB644F">
        <w:rPr>
          <w:b/>
          <w:i/>
          <w:lang w:eastAsia="sv-SE"/>
        </w:rPr>
        <w:t>sgB</w:t>
      </w:r>
      <w:proofErr w:type="spellEnd"/>
      <w:r w:rsidRPr="00BB644F">
        <w:rPr>
          <w:b/>
          <w:i/>
          <w:lang w:eastAsia="sv-SE"/>
        </w:rPr>
        <w:t>-ResponseWindow</w:t>
      </w:r>
      <w:r>
        <w:rPr>
          <w:b/>
          <w:lang w:eastAsia="sv-SE"/>
        </w:rPr>
        <w:t xml:space="preserve"> is offset by </w:t>
      </w:r>
      <w:del w:id="12" w:author="InterDigital" w:date="2020-10-26T16:46:00Z">
        <w:r w:rsidDel="001B5BC0">
          <w:rPr>
            <w:b/>
            <w:lang w:eastAsia="sv-SE"/>
          </w:rPr>
          <w:delText>UE-specific RTD (</w:delText>
        </w:r>
      </w:del>
      <w:r>
        <w:rPr>
          <w:b/>
          <w:lang w:eastAsia="sv-SE"/>
        </w:rPr>
        <w:t xml:space="preserve">UE-gNB </w:t>
      </w:r>
      <w:ins w:id="13" w:author="InterDigital" w:date="2020-10-26T16:46:00Z">
        <w:r w:rsidR="001B5BC0">
          <w:rPr>
            <w:b/>
            <w:lang w:eastAsia="sv-SE"/>
          </w:rPr>
          <w:t xml:space="preserve">RTD </w:t>
        </w:r>
      </w:ins>
      <w:del w:id="14" w:author="InterDigital" w:date="2020-10-26T16:46:00Z">
        <w:r w:rsidDel="001B5BC0">
          <w:rPr>
            <w:b/>
            <w:lang w:eastAsia="sv-SE"/>
          </w:rPr>
          <w:delText>delay)</w:delText>
        </w:r>
      </w:del>
      <w:r>
        <w:rPr>
          <w:b/>
          <w:lang w:eastAsia="sv-SE"/>
        </w:rPr>
        <w:t xml:space="preserve"> in LEO/GEO. (23/28)</w:t>
      </w:r>
    </w:p>
    <w:p w14:paraId="05DE691F" w14:textId="77777777" w:rsidR="00E51A68" w:rsidRDefault="00E51A68" w:rsidP="00E51A68"/>
    <w:p w14:paraId="4073842E" w14:textId="77777777" w:rsidR="00E51A68" w:rsidRPr="005F2354" w:rsidRDefault="00E51A68" w:rsidP="00E51A68">
      <w:pPr>
        <w:ind w:left="1440" w:hanging="1440"/>
        <w:rPr>
          <w:i/>
          <w:lang w:eastAsia="sv-SE"/>
        </w:rPr>
      </w:pPr>
      <w:r w:rsidRPr="005F2354">
        <w:rPr>
          <w:i/>
          <w:lang w:eastAsia="sv-SE"/>
        </w:rPr>
        <w:t xml:space="preserve">Question 2.4: </w:t>
      </w:r>
      <w:r w:rsidRPr="005F2354">
        <w:rPr>
          <w:i/>
          <w:lang w:eastAsia="sv-SE"/>
        </w:rPr>
        <w:tab/>
        <w:t>If “Agree” to Question 2.3, should and LS be sent to RAN1?</w:t>
      </w:r>
    </w:p>
    <w:p w14:paraId="2AA2C236"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sending </w:t>
      </w:r>
      <w:proofErr w:type="gramStart"/>
      <w:r>
        <w:t>an</w:t>
      </w:r>
      <w:proofErr w:type="gramEnd"/>
      <w:r>
        <w:t xml:space="preserve"> LS to RAN1 regarding offset of the </w:t>
      </w:r>
      <w:proofErr w:type="spellStart"/>
      <w:r w:rsidRPr="00BB6B8F">
        <w:rPr>
          <w:i/>
        </w:rPr>
        <w:t>ra</w:t>
      </w:r>
      <w:proofErr w:type="spellEnd"/>
      <w:r w:rsidRPr="00BB6B8F">
        <w:rPr>
          <w:i/>
        </w:rPr>
        <w:t>-ResponseWindow</w:t>
      </w:r>
      <w:r>
        <w:t>:</w:t>
      </w:r>
    </w:p>
    <w:tbl>
      <w:tblPr>
        <w:tblStyle w:val="TableGrid"/>
        <w:tblW w:w="0" w:type="auto"/>
        <w:jc w:val="center"/>
        <w:tblLook w:val="04A0" w:firstRow="1" w:lastRow="0" w:firstColumn="1" w:lastColumn="0" w:noHBand="0" w:noVBand="1"/>
      </w:tblPr>
      <w:tblGrid>
        <w:gridCol w:w="928"/>
        <w:gridCol w:w="1137"/>
        <w:gridCol w:w="1620"/>
      </w:tblGrid>
      <w:tr w:rsidR="00E51A68" w:rsidRPr="00D94929" w14:paraId="6D1449BA" w14:textId="77777777" w:rsidTr="003C4E9D">
        <w:trPr>
          <w:jc w:val="center"/>
        </w:trPr>
        <w:tc>
          <w:tcPr>
            <w:tcW w:w="3685" w:type="dxa"/>
            <w:gridSpan w:val="3"/>
            <w:shd w:val="clear" w:color="auto" w:fill="F2F2F2" w:themeFill="background1" w:themeFillShade="F2"/>
            <w:vAlign w:val="center"/>
          </w:tcPr>
          <w:p w14:paraId="410161DE" w14:textId="77777777" w:rsidR="00E51A68" w:rsidRDefault="00E51A68" w:rsidP="003C4E9D">
            <w:pPr>
              <w:jc w:val="center"/>
              <w:rPr>
                <w:b/>
              </w:rPr>
            </w:pPr>
            <w:r>
              <w:rPr>
                <w:b/>
              </w:rPr>
              <w:t>Send LS to RAN1?</w:t>
            </w:r>
          </w:p>
        </w:tc>
      </w:tr>
      <w:tr w:rsidR="00E51A68" w:rsidRPr="00D94929" w14:paraId="10415231" w14:textId="77777777" w:rsidTr="003C4E9D">
        <w:trPr>
          <w:jc w:val="center"/>
        </w:trPr>
        <w:tc>
          <w:tcPr>
            <w:tcW w:w="928" w:type="dxa"/>
            <w:shd w:val="clear" w:color="auto" w:fill="F2F2F2" w:themeFill="background1" w:themeFillShade="F2"/>
            <w:vAlign w:val="center"/>
          </w:tcPr>
          <w:p w14:paraId="3E5D5ABC"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1E6EA302" w14:textId="77777777" w:rsidR="00E51A68" w:rsidRPr="00D94929" w:rsidRDefault="00E51A68" w:rsidP="003C4E9D">
            <w:pPr>
              <w:jc w:val="center"/>
            </w:pPr>
            <w:r w:rsidRPr="00D94929">
              <w:t>Disagree</w:t>
            </w:r>
          </w:p>
        </w:tc>
        <w:tc>
          <w:tcPr>
            <w:tcW w:w="1620" w:type="dxa"/>
            <w:shd w:val="clear" w:color="auto" w:fill="F2F2F2" w:themeFill="background1" w:themeFillShade="F2"/>
          </w:tcPr>
          <w:p w14:paraId="15704CDC" w14:textId="77777777" w:rsidR="00E51A68" w:rsidRPr="00D94929" w:rsidRDefault="00E51A68" w:rsidP="003C4E9D">
            <w:pPr>
              <w:jc w:val="center"/>
            </w:pPr>
            <w:r>
              <w:t>No Strong View</w:t>
            </w:r>
          </w:p>
        </w:tc>
      </w:tr>
      <w:tr w:rsidR="00E51A68" w:rsidRPr="00D94929" w14:paraId="1392C81C" w14:textId="77777777" w:rsidTr="003C4E9D">
        <w:trPr>
          <w:jc w:val="center"/>
        </w:trPr>
        <w:tc>
          <w:tcPr>
            <w:tcW w:w="928" w:type="dxa"/>
            <w:vAlign w:val="center"/>
          </w:tcPr>
          <w:p w14:paraId="34FAD31B" w14:textId="77777777" w:rsidR="00E51A68" w:rsidRPr="00D94929" w:rsidRDefault="00E51A68" w:rsidP="003C4E9D">
            <w:pPr>
              <w:jc w:val="center"/>
            </w:pPr>
            <w:r>
              <w:t>20</w:t>
            </w:r>
          </w:p>
        </w:tc>
        <w:tc>
          <w:tcPr>
            <w:tcW w:w="1137" w:type="dxa"/>
          </w:tcPr>
          <w:p w14:paraId="15817A38" w14:textId="77777777" w:rsidR="00E51A68" w:rsidRPr="00D94929" w:rsidRDefault="00E51A68" w:rsidP="003C4E9D">
            <w:pPr>
              <w:jc w:val="center"/>
            </w:pPr>
            <w:r>
              <w:t>6</w:t>
            </w:r>
          </w:p>
        </w:tc>
        <w:tc>
          <w:tcPr>
            <w:tcW w:w="1620" w:type="dxa"/>
          </w:tcPr>
          <w:p w14:paraId="233A6DCB" w14:textId="77777777" w:rsidR="00E51A68" w:rsidRPr="00D94929" w:rsidRDefault="00E51A68" w:rsidP="003C4E9D">
            <w:pPr>
              <w:jc w:val="center"/>
            </w:pPr>
            <w:r>
              <w:t>1</w:t>
            </w:r>
          </w:p>
        </w:tc>
      </w:tr>
    </w:tbl>
    <w:p w14:paraId="011398F7" w14:textId="77777777" w:rsidR="00E51A68" w:rsidRPr="00D94929" w:rsidRDefault="00E51A68" w:rsidP="00E51A68"/>
    <w:p w14:paraId="67DFF772" w14:textId="77777777" w:rsidR="00E51A68" w:rsidRPr="006C1CF3" w:rsidRDefault="00E51A68" w:rsidP="00E51A68">
      <w:r w:rsidRPr="006C1CF3">
        <w:t>Additionally, the following key comments were noted (detailed summary in Section 2):</w:t>
      </w:r>
    </w:p>
    <w:p w14:paraId="1624C7B4" w14:textId="77777777" w:rsidR="00E51A68" w:rsidRDefault="00E51A68" w:rsidP="00E51A68">
      <w:pPr>
        <w:pStyle w:val="ListParagraph"/>
        <w:numPr>
          <w:ilvl w:val="0"/>
          <w:numId w:val="18"/>
        </w:numPr>
        <w:rPr>
          <w:rFonts w:ascii="Arial" w:hAnsi="Arial" w:cs="Arial"/>
          <w:sz w:val="20"/>
        </w:rPr>
      </w:pPr>
      <w:r>
        <w:rPr>
          <w:rFonts w:ascii="Arial" w:hAnsi="Arial" w:cs="Arial"/>
          <w:sz w:val="20"/>
        </w:rPr>
        <w:t>(2) Depends on outcome of pre-compensation discussion.</w:t>
      </w:r>
    </w:p>
    <w:p w14:paraId="1C0E09ED" w14:textId="77777777" w:rsidR="00E51A68" w:rsidRDefault="00E51A68" w:rsidP="00E51A68">
      <w:pPr>
        <w:pStyle w:val="ListParagraph"/>
        <w:numPr>
          <w:ilvl w:val="0"/>
          <w:numId w:val="18"/>
        </w:numPr>
        <w:rPr>
          <w:rFonts w:ascii="Arial" w:hAnsi="Arial" w:cs="Arial"/>
          <w:sz w:val="20"/>
        </w:rPr>
      </w:pPr>
      <w:r w:rsidRPr="006C1CF3">
        <w:rPr>
          <w:rFonts w:ascii="Arial" w:hAnsi="Arial" w:cs="Arial"/>
          <w:sz w:val="20"/>
        </w:rPr>
        <w:t>RAN1’s consensus that enhancement for the RAR window/RA-RNTI related issues should be up to RAN2 discussion.</w:t>
      </w:r>
    </w:p>
    <w:p w14:paraId="619F9227" w14:textId="77777777" w:rsidR="00E51A68" w:rsidRPr="006C1CF3" w:rsidRDefault="00E51A68" w:rsidP="00E51A68">
      <w:pPr>
        <w:pStyle w:val="ListParagraph"/>
        <w:numPr>
          <w:ilvl w:val="0"/>
          <w:numId w:val="18"/>
        </w:numPr>
        <w:rPr>
          <w:rFonts w:ascii="Arial" w:hAnsi="Arial" w:cs="Arial"/>
          <w:sz w:val="20"/>
        </w:rPr>
      </w:pPr>
      <w:r>
        <w:rPr>
          <w:rFonts w:ascii="Arial" w:hAnsi="Arial" w:cs="Arial"/>
          <w:sz w:val="20"/>
        </w:rPr>
        <w:t>Can ask for RAN1 opinion on starting RAR/</w:t>
      </w:r>
      <w:proofErr w:type="spellStart"/>
      <w:r>
        <w:rPr>
          <w:rFonts w:ascii="Arial" w:hAnsi="Arial" w:cs="Arial"/>
          <w:sz w:val="20"/>
        </w:rPr>
        <w:t>MsgB</w:t>
      </w:r>
      <w:proofErr w:type="spellEnd"/>
      <w:r>
        <w:rPr>
          <w:rFonts w:ascii="Arial" w:hAnsi="Arial" w:cs="Arial"/>
          <w:sz w:val="20"/>
        </w:rPr>
        <w:t>/CR windows based on DL timing instead</w:t>
      </w:r>
    </w:p>
    <w:p w14:paraId="41B6BFD4" w14:textId="77777777" w:rsidR="00E51A68" w:rsidRPr="00D94929" w:rsidRDefault="00E51A68" w:rsidP="00E51A68">
      <w:r w:rsidRPr="006C1CF3">
        <w:t>Based</w:t>
      </w:r>
      <w:r w:rsidRPr="00D94929">
        <w:t xml:space="preserve"> on company feedback, the following proposal </w:t>
      </w:r>
      <w:r>
        <w:t>is</w:t>
      </w:r>
      <w:r w:rsidRPr="00D94929">
        <w:t xml:space="preserve"> suggested:</w:t>
      </w:r>
    </w:p>
    <w:p w14:paraId="1AEA03CE" w14:textId="77777777" w:rsidR="00E51A68" w:rsidRPr="00D94929" w:rsidRDefault="00E51A68" w:rsidP="00E51A68">
      <w:pPr>
        <w:ind w:left="1440" w:hanging="1440"/>
      </w:pPr>
      <w:r w:rsidRPr="00BB644F">
        <w:rPr>
          <w:b/>
          <w:lang w:eastAsia="sv-SE"/>
        </w:rPr>
        <w:t xml:space="preserve">Proposal </w:t>
      </w:r>
      <w:r>
        <w:rPr>
          <w:b/>
          <w:lang w:eastAsia="sv-SE"/>
        </w:rPr>
        <w:t>4</w:t>
      </w:r>
      <w:r w:rsidRPr="00BB644F">
        <w:rPr>
          <w:b/>
          <w:lang w:eastAsia="sv-SE"/>
        </w:rPr>
        <w:t xml:space="preserve">: </w:t>
      </w:r>
      <w:r w:rsidRPr="00BB644F">
        <w:rPr>
          <w:b/>
          <w:lang w:eastAsia="sv-SE"/>
        </w:rPr>
        <w:tab/>
      </w:r>
      <w:proofErr w:type="gramStart"/>
      <w:r>
        <w:rPr>
          <w:b/>
          <w:lang w:eastAsia="sv-SE"/>
        </w:rPr>
        <w:t>An</w:t>
      </w:r>
      <w:proofErr w:type="gramEnd"/>
      <w:r>
        <w:rPr>
          <w:b/>
          <w:lang w:eastAsia="sv-SE"/>
        </w:rPr>
        <w:t xml:space="preserve"> LS is sent to RAN1 to inform RAN1 of the following (if agreed), and ask it be captured in TS 38.213 (20/27):</w:t>
      </w:r>
    </w:p>
    <w:p w14:paraId="1EA0BCDF" w14:textId="38AC9EAF" w:rsidR="00E51A68" w:rsidRPr="00BB644F" w:rsidRDefault="001B5BC0" w:rsidP="00E51A68">
      <w:pPr>
        <w:pStyle w:val="ListParagraph"/>
        <w:numPr>
          <w:ilvl w:val="2"/>
          <w:numId w:val="18"/>
        </w:numPr>
        <w:rPr>
          <w:rFonts w:ascii="Arial" w:hAnsi="Arial" w:cs="Arial"/>
          <w:sz w:val="20"/>
        </w:rPr>
      </w:pPr>
      <w:ins w:id="15" w:author="InterDigital" w:date="2020-10-26T16:47:00Z">
        <w:r>
          <w:rPr>
            <w:rFonts w:ascii="Arial" w:hAnsi="Arial" w:cs="Arial"/>
            <w:b/>
            <w:sz w:val="20"/>
            <w:lang w:eastAsia="sv-SE"/>
          </w:rPr>
          <w:t xml:space="preserve">From RAN2 perspective, </w:t>
        </w:r>
      </w:ins>
      <w:del w:id="16" w:author="InterDigital" w:date="2020-10-26T16:47:00Z">
        <w:r w:rsidR="00E51A68" w:rsidRPr="00BB644F" w:rsidDel="001B5BC0">
          <w:rPr>
            <w:rFonts w:ascii="Arial" w:hAnsi="Arial" w:cs="Arial"/>
            <w:b/>
            <w:sz w:val="20"/>
            <w:lang w:eastAsia="sv-SE"/>
          </w:rPr>
          <w:delText>F</w:delText>
        </w:r>
      </w:del>
      <w:ins w:id="17" w:author="InterDigital" w:date="2020-10-26T16:47:00Z">
        <w:r>
          <w:rPr>
            <w:rFonts w:ascii="Arial" w:hAnsi="Arial" w:cs="Arial"/>
            <w:b/>
            <w:sz w:val="20"/>
            <w:lang w:eastAsia="sv-SE"/>
          </w:rPr>
          <w:t>f</w:t>
        </w:r>
      </w:ins>
      <w:r w:rsidR="00E51A68" w:rsidRPr="00BB644F">
        <w:rPr>
          <w:rFonts w:ascii="Arial" w:hAnsi="Arial" w:cs="Arial"/>
          <w:b/>
          <w:sz w:val="20"/>
          <w:lang w:eastAsia="sv-SE"/>
        </w:rPr>
        <w:t xml:space="preserve">or UE with pre-compensation capability, start of the </w:t>
      </w:r>
      <w:r w:rsidR="00E51A68" w:rsidRPr="00BB644F">
        <w:rPr>
          <w:rFonts w:ascii="Arial" w:hAnsi="Arial" w:cs="Arial"/>
          <w:b/>
          <w:i/>
          <w:sz w:val="20"/>
          <w:lang w:eastAsia="sv-SE"/>
        </w:rPr>
        <w:t>ra-ResponseWindow</w:t>
      </w:r>
      <w:r w:rsidR="00E51A68" w:rsidRPr="00BB644F">
        <w:rPr>
          <w:rFonts w:ascii="Arial" w:hAnsi="Arial" w:cs="Arial"/>
          <w:b/>
          <w:sz w:val="20"/>
          <w:lang w:eastAsia="sv-SE"/>
        </w:rPr>
        <w:t xml:space="preserve"> and </w:t>
      </w:r>
      <w:proofErr w:type="spellStart"/>
      <w:r w:rsidR="00E51A68" w:rsidRPr="00BB644F">
        <w:rPr>
          <w:rFonts w:ascii="Arial" w:hAnsi="Arial" w:cs="Arial"/>
          <w:b/>
          <w:sz w:val="20"/>
          <w:lang w:eastAsia="sv-SE"/>
        </w:rPr>
        <w:t>m</w:t>
      </w:r>
      <w:r w:rsidR="00E51A68" w:rsidRPr="00BB644F">
        <w:rPr>
          <w:rFonts w:ascii="Arial" w:hAnsi="Arial" w:cs="Arial"/>
          <w:b/>
          <w:i/>
          <w:sz w:val="20"/>
          <w:lang w:eastAsia="sv-SE"/>
        </w:rPr>
        <w:t>sgB</w:t>
      </w:r>
      <w:proofErr w:type="spellEnd"/>
      <w:r w:rsidR="00E51A68" w:rsidRPr="00BB644F">
        <w:rPr>
          <w:rFonts w:ascii="Arial" w:hAnsi="Arial" w:cs="Arial"/>
          <w:b/>
          <w:i/>
          <w:sz w:val="20"/>
          <w:lang w:eastAsia="sv-SE"/>
        </w:rPr>
        <w:t>-ResponseWindow</w:t>
      </w:r>
      <w:r w:rsidR="00E51A68" w:rsidRPr="00BB644F">
        <w:rPr>
          <w:rFonts w:ascii="Arial" w:hAnsi="Arial" w:cs="Arial"/>
          <w:b/>
          <w:sz w:val="20"/>
          <w:lang w:eastAsia="sv-SE"/>
        </w:rPr>
        <w:t xml:space="preserve"> is offset by </w:t>
      </w:r>
      <w:del w:id="18" w:author="InterDigital" w:date="2020-10-26T16:47:00Z">
        <w:r w:rsidR="00E51A68" w:rsidRPr="00BB644F" w:rsidDel="001B5BC0">
          <w:rPr>
            <w:rFonts w:ascii="Arial" w:hAnsi="Arial" w:cs="Arial"/>
            <w:b/>
            <w:sz w:val="20"/>
            <w:lang w:eastAsia="sv-SE"/>
          </w:rPr>
          <w:delText>UE-specific RTD (</w:delText>
        </w:r>
      </w:del>
      <w:r w:rsidR="00E51A68" w:rsidRPr="00BB644F">
        <w:rPr>
          <w:rFonts w:ascii="Arial" w:hAnsi="Arial" w:cs="Arial"/>
          <w:b/>
          <w:sz w:val="20"/>
          <w:lang w:eastAsia="sv-SE"/>
        </w:rPr>
        <w:t xml:space="preserve">UE-gNB </w:t>
      </w:r>
      <w:ins w:id="19" w:author="InterDigital" w:date="2020-10-26T16:47:00Z">
        <w:r>
          <w:rPr>
            <w:rFonts w:ascii="Arial" w:hAnsi="Arial" w:cs="Arial"/>
            <w:b/>
            <w:sz w:val="20"/>
            <w:lang w:eastAsia="sv-SE"/>
          </w:rPr>
          <w:t>RTD</w:t>
        </w:r>
      </w:ins>
      <w:ins w:id="20" w:author="InterDigital" w:date="2020-10-26T17:04:00Z">
        <w:r w:rsidR="009E40F2">
          <w:rPr>
            <w:rFonts w:ascii="Arial" w:hAnsi="Arial" w:cs="Arial"/>
            <w:b/>
            <w:sz w:val="20"/>
            <w:lang w:eastAsia="sv-SE"/>
          </w:rPr>
          <w:t xml:space="preserve"> </w:t>
        </w:r>
      </w:ins>
      <w:del w:id="21" w:author="InterDigital" w:date="2020-10-26T16:47:00Z">
        <w:r w:rsidR="00E51A68" w:rsidRPr="00BB644F" w:rsidDel="001B5BC0">
          <w:rPr>
            <w:rFonts w:ascii="Arial" w:hAnsi="Arial" w:cs="Arial"/>
            <w:b/>
            <w:sz w:val="20"/>
            <w:lang w:eastAsia="sv-SE"/>
          </w:rPr>
          <w:delText xml:space="preserve">delay) </w:delText>
        </w:r>
      </w:del>
      <w:r w:rsidR="00E51A68" w:rsidRPr="00BB644F">
        <w:rPr>
          <w:rFonts w:ascii="Arial" w:hAnsi="Arial" w:cs="Arial"/>
          <w:b/>
          <w:sz w:val="20"/>
          <w:lang w:eastAsia="sv-SE"/>
        </w:rPr>
        <w:t>in LEO/GEO.</w:t>
      </w:r>
    </w:p>
    <w:p w14:paraId="177A71FC" w14:textId="77777777" w:rsidR="00E51A68" w:rsidRDefault="00E51A68" w:rsidP="00E51A68">
      <w:pPr>
        <w:pStyle w:val="Heading4"/>
      </w:pPr>
      <w:r>
        <w:t xml:space="preserve">Extension of the </w:t>
      </w:r>
      <w:proofErr w:type="spellStart"/>
      <w:r>
        <w:t>ra</w:t>
      </w:r>
      <w:proofErr w:type="spellEnd"/>
      <w:r>
        <w:t>-ResponseWindow</w:t>
      </w:r>
    </w:p>
    <w:p w14:paraId="4F738226" w14:textId="77777777" w:rsidR="00E51A68" w:rsidRPr="005F2354" w:rsidRDefault="00E51A68" w:rsidP="00E51A68">
      <w:pPr>
        <w:ind w:left="1440" w:hanging="1440"/>
        <w:rPr>
          <w:i/>
          <w:lang w:eastAsia="sv-SE"/>
        </w:rPr>
      </w:pPr>
      <w:r w:rsidRPr="005F2354">
        <w:rPr>
          <w:i/>
          <w:lang w:eastAsia="sv-SE"/>
        </w:rPr>
        <w:t xml:space="preserve">Question 2.5: </w:t>
      </w:r>
      <w:r w:rsidRPr="005F2354">
        <w:rPr>
          <w:i/>
          <w:lang w:eastAsia="sv-SE"/>
        </w:rPr>
        <w:tab/>
        <w:t xml:space="preserve">If the start of the </w:t>
      </w:r>
      <w:proofErr w:type="spellStart"/>
      <w:r w:rsidRPr="005F2354">
        <w:rPr>
          <w:i/>
          <w:lang w:eastAsia="sv-SE"/>
        </w:rPr>
        <w:t>ra</w:t>
      </w:r>
      <w:proofErr w:type="spellEnd"/>
      <w:r w:rsidRPr="005F2354">
        <w:rPr>
          <w:i/>
          <w:lang w:eastAsia="sv-SE"/>
        </w:rPr>
        <w:t xml:space="preserve">-ResponseWindow is compensated by a UE-specific delay-based offset, do you agree an extension of the </w:t>
      </w:r>
      <w:proofErr w:type="spellStart"/>
      <w:r w:rsidRPr="005F2354">
        <w:rPr>
          <w:i/>
          <w:lang w:eastAsia="sv-SE"/>
        </w:rPr>
        <w:t>ra</w:t>
      </w:r>
      <w:proofErr w:type="spellEnd"/>
      <w:r w:rsidRPr="005F2354">
        <w:rPr>
          <w:i/>
          <w:lang w:eastAsia="sv-SE"/>
        </w:rPr>
        <w:t>-ResponseWindow is not needed in LEO/GEO?</w:t>
      </w:r>
    </w:p>
    <w:p w14:paraId="1D54CF16"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 xml:space="preserve">the necessity of extending the </w:t>
      </w:r>
      <w:proofErr w:type="spellStart"/>
      <w:r w:rsidRPr="007E2EB2">
        <w:rPr>
          <w:i/>
        </w:rPr>
        <w:t>ra</w:t>
      </w:r>
      <w:proofErr w:type="spellEnd"/>
      <w:r w:rsidRPr="007E2EB2">
        <w:rPr>
          <w:i/>
        </w:rPr>
        <w:t xml:space="preserve">-ResponseWindow </w:t>
      </w:r>
      <w:r>
        <w:t>should the start be compensated by a UE-specific delay:</w:t>
      </w:r>
    </w:p>
    <w:tbl>
      <w:tblPr>
        <w:tblStyle w:val="TableGrid"/>
        <w:tblW w:w="0" w:type="auto"/>
        <w:jc w:val="center"/>
        <w:tblLook w:val="04A0" w:firstRow="1" w:lastRow="0" w:firstColumn="1" w:lastColumn="0" w:noHBand="0" w:noVBand="1"/>
      </w:tblPr>
      <w:tblGrid>
        <w:gridCol w:w="1615"/>
        <w:gridCol w:w="1530"/>
        <w:gridCol w:w="2250"/>
      </w:tblGrid>
      <w:tr w:rsidR="00E51A68" w:rsidRPr="00D94929" w14:paraId="6911AAA5" w14:textId="77777777" w:rsidTr="003C4E9D">
        <w:trPr>
          <w:jc w:val="center"/>
        </w:trPr>
        <w:tc>
          <w:tcPr>
            <w:tcW w:w="5395" w:type="dxa"/>
            <w:gridSpan w:val="3"/>
            <w:shd w:val="clear" w:color="auto" w:fill="F2F2F2" w:themeFill="background1" w:themeFillShade="F2"/>
            <w:vAlign w:val="center"/>
          </w:tcPr>
          <w:p w14:paraId="59994C51" w14:textId="6BE7758B" w:rsidR="00E51A68" w:rsidRDefault="00E51A68" w:rsidP="003C4E9D">
            <w:pPr>
              <w:jc w:val="center"/>
              <w:rPr>
                <w:b/>
              </w:rPr>
            </w:pPr>
            <w:r>
              <w:rPr>
                <w:b/>
              </w:rPr>
              <w:t xml:space="preserve">Extension of </w:t>
            </w:r>
            <w:proofErr w:type="spellStart"/>
            <w:r w:rsidRPr="007E2EB2">
              <w:rPr>
                <w:b/>
                <w:i/>
              </w:rPr>
              <w:t>ra</w:t>
            </w:r>
            <w:proofErr w:type="spellEnd"/>
            <w:r w:rsidRPr="007E2EB2">
              <w:rPr>
                <w:b/>
                <w:i/>
              </w:rPr>
              <w:t xml:space="preserve">-ResponseWindow </w:t>
            </w:r>
            <w:ins w:id="22" w:author="InterDigital" w:date="2020-10-26T16:48:00Z">
              <w:r w:rsidR="001B5BC0">
                <w:rPr>
                  <w:b/>
                  <w:i/>
                </w:rPr>
                <w:t xml:space="preserve">not </w:t>
              </w:r>
            </w:ins>
            <w:r>
              <w:rPr>
                <w:b/>
              </w:rPr>
              <w:t>necessary?</w:t>
            </w:r>
          </w:p>
        </w:tc>
      </w:tr>
      <w:tr w:rsidR="00E51A68" w:rsidRPr="00D94929" w14:paraId="289FF8D2" w14:textId="77777777" w:rsidTr="003C4E9D">
        <w:trPr>
          <w:jc w:val="center"/>
        </w:trPr>
        <w:tc>
          <w:tcPr>
            <w:tcW w:w="1615" w:type="dxa"/>
            <w:shd w:val="clear" w:color="auto" w:fill="F2F2F2" w:themeFill="background1" w:themeFillShade="F2"/>
            <w:vAlign w:val="center"/>
          </w:tcPr>
          <w:p w14:paraId="65CC795F" w14:textId="77777777" w:rsidR="00E51A68" w:rsidRPr="00D94929" w:rsidRDefault="00E51A68" w:rsidP="003C4E9D">
            <w:pPr>
              <w:jc w:val="center"/>
            </w:pPr>
            <w:r w:rsidRPr="00D94929">
              <w:t>Agree</w:t>
            </w:r>
          </w:p>
        </w:tc>
        <w:tc>
          <w:tcPr>
            <w:tcW w:w="1530" w:type="dxa"/>
            <w:shd w:val="clear" w:color="auto" w:fill="F2F2F2" w:themeFill="background1" w:themeFillShade="F2"/>
            <w:vAlign w:val="center"/>
          </w:tcPr>
          <w:p w14:paraId="70590DE5" w14:textId="77777777" w:rsidR="00E51A68" w:rsidRPr="00D94929" w:rsidRDefault="00E51A68" w:rsidP="003C4E9D">
            <w:pPr>
              <w:jc w:val="center"/>
            </w:pPr>
            <w:r w:rsidRPr="00D94929">
              <w:t>Disagree</w:t>
            </w:r>
          </w:p>
        </w:tc>
        <w:tc>
          <w:tcPr>
            <w:tcW w:w="2250" w:type="dxa"/>
            <w:shd w:val="clear" w:color="auto" w:fill="F2F2F2" w:themeFill="background1" w:themeFillShade="F2"/>
          </w:tcPr>
          <w:p w14:paraId="237708F9" w14:textId="77777777" w:rsidR="00E51A68" w:rsidRPr="00D94929" w:rsidRDefault="00E51A68" w:rsidP="003C4E9D">
            <w:pPr>
              <w:jc w:val="center"/>
            </w:pPr>
            <w:r>
              <w:t>Depends (on accuracy of RTD calculation)</w:t>
            </w:r>
          </w:p>
        </w:tc>
      </w:tr>
      <w:tr w:rsidR="00E51A68" w:rsidRPr="00D94929" w14:paraId="7441C949" w14:textId="77777777" w:rsidTr="003C4E9D">
        <w:trPr>
          <w:jc w:val="center"/>
        </w:trPr>
        <w:tc>
          <w:tcPr>
            <w:tcW w:w="1615" w:type="dxa"/>
            <w:vAlign w:val="center"/>
          </w:tcPr>
          <w:p w14:paraId="1C196B41" w14:textId="77777777" w:rsidR="00E51A68" w:rsidRPr="00D94929" w:rsidRDefault="00E51A68" w:rsidP="003C4E9D">
            <w:pPr>
              <w:jc w:val="center"/>
            </w:pPr>
            <w:r>
              <w:t>26</w:t>
            </w:r>
          </w:p>
        </w:tc>
        <w:tc>
          <w:tcPr>
            <w:tcW w:w="1530" w:type="dxa"/>
          </w:tcPr>
          <w:p w14:paraId="163463B9" w14:textId="77777777" w:rsidR="00E51A68" w:rsidRPr="00D94929" w:rsidRDefault="00E51A68" w:rsidP="003C4E9D">
            <w:pPr>
              <w:jc w:val="center"/>
            </w:pPr>
            <w:r w:rsidRPr="00D94929">
              <w:t>-</w:t>
            </w:r>
          </w:p>
        </w:tc>
        <w:tc>
          <w:tcPr>
            <w:tcW w:w="2250" w:type="dxa"/>
          </w:tcPr>
          <w:p w14:paraId="72E27224" w14:textId="77777777" w:rsidR="00E51A68" w:rsidRPr="00D94929" w:rsidRDefault="00E51A68" w:rsidP="003C4E9D">
            <w:pPr>
              <w:jc w:val="center"/>
            </w:pPr>
            <w:r>
              <w:t>1</w:t>
            </w:r>
          </w:p>
        </w:tc>
      </w:tr>
    </w:tbl>
    <w:p w14:paraId="1AD3D940" w14:textId="77777777" w:rsidR="00E51A68" w:rsidRPr="00D94929" w:rsidRDefault="00E51A68" w:rsidP="00E51A68"/>
    <w:p w14:paraId="4C423D19" w14:textId="77777777" w:rsidR="00E51A68" w:rsidRPr="009243BC" w:rsidRDefault="00E51A68" w:rsidP="00E51A68">
      <w:r w:rsidRPr="009243BC">
        <w:lastRenderedPageBreak/>
        <w:t>Additionally, the following key comments were noted (detailed summary in Section 2):</w:t>
      </w:r>
    </w:p>
    <w:p w14:paraId="30C3ED0E" w14:textId="77777777" w:rsidR="00E51A68" w:rsidRDefault="00E51A68" w:rsidP="00E51A68">
      <w:pPr>
        <w:pStyle w:val="ListParagraph"/>
        <w:numPr>
          <w:ilvl w:val="0"/>
          <w:numId w:val="18"/>
        </w:numPr>
        <w:rPr>
          <w:rFonts w:ascii="Arial" w:hAnsi="Arial" w:cs="Arial"/>
          <w:sz w:val="20"/>
        </w:rPr>
      </w:pPr>
      <w:r>
        <w:rPr>
          <w:rFonts w:ascii="Arial" w:hAnsi="Arial" w:cs="Arial"/>
          <w:sz w:val="20"/>
        </w:rPr>
        <w:t>(3) Requires full RTD from UE to gNB (not RP)</w:t>
      </w:r>
    </w:p>
    <w:p w14:paraId="679DD432" w14:textId="56C2E520" w:rsidR="00E51A68" w:rsidRDefault="00E51A68" w:rsidP="00E51A68">
      <w:pPr>
        <w:pStyle w:val="ListParagraph"/>
        <w:numPr>
          <w:ilvl w:val="0"/>
          <w:numId w:val="18"/>
        </w:numPr>
        <w:rPr>
          <w:rFonts w:ascii="Arial" w:hAnsi="Arial" w:cs="Arial"/>
          <w:sz w:val="20"/>
        </w:rPr>
      </w:pPr>
      <w:r>
        <w:rPr>
          <w:rFonts w:ascii="Arial" w:hAnsi="Arial" w:cs="Arial"/>
          <w:sz w:val="20"/>
        </w:rPr>
        <w:t>(3) Requires accurate estimation of TA</w:t>
      </w:r>
    </w:p>
    <w:p w14:paraId="0DDCD079" w14:textId="6B366F3F" w:rsidR="00E51A68" w:rsidRDefault="00E51A68" w:rsidP="00E51A68">
      <w:pPr>
        <w:pStyle w:val="ListParagraph"/>
        <w:numPr>
          <w:ilvl w:val="0"/>
          <w:numId w:val="18"/>
        </w:numPr>
        <w:rPr>
          <w:rFonts w:ascii="Arial" w:hAnsi="Arial" w:cs="Arial"/>
          <w:sz w:val="20"/>
        </w:rPr>
      </w:pPr>
      <w:r>
        <w:rPr>
          <w:rFonts w:ascii="Arial" w:hAnsi="Arial" w:cs="Arial"/>
          <w:sz w:val="20"/>
        </w:rPr>
        <w:t>(3) If only common offset used, an extension may be required (i.e. GEO)</w:t>
      </w:r>
    </w:p>
    <w:p w14:paraId="1A27F786" w14:textId="77777777" w:rsidR="00E51A68" w:rsidRPr="00D94929" w:rsidRDefault="00E51A68" w:rsidP="00E51A68">
      <w:r w:rsidRPr="009243BC">
        <w:t>Based on</w:t>
      </w:r>
      <w:r w:rsidRPr="00D94929">
        <w:t xml:space="preserve"> company feedback, the following proposal </w:t>
      </w:r>
      <w:r>
        <w:t>is</w:t>
      </w:r>
      <w:r w:rsidRPr="00D94929">
        <w:t xml:space="preserve"> suggested:</w:t>
      </w:r>
    </w:p>
    <w:p w14:paraId="0A4F8927" w14:textId="694E8492" w:rsidR="00E51A68" w:rsidRPr="00D94929" w:rsidRDefault="00E51A68" w:rsidP="00E51A68">
      <w:pPr>
        <w:ind w:left="1440" w:hanging="1440"/>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5C1F87">
        <w:rPr>
          <w:b/>
          <w:lang w:eastAsia="sv-SE"/>
        </w:rPr>
        <w:t xml:space="preserve">If the start of the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w:t>
      </w:r>
      <w:r w:rsidRPr="005C1F87">
        <w:rPr>
          <w:b/>
          <w:lang w:eastAsia="sv-SE"/>
        </w:rPr>
        <w:t xml:space="preserve">is compensated by </w:t>
      </w:r>
      <w:del w:id="23" w:author="InterDigital" w:date="2020-10-26T16:49:00Z">
        <w:r w:rsidRPr="005C1F87" w:rsidDel="00FE28D4">
          <w:rPr>
            <w:b/>
            <w:lang w:eastAsia="sv-SE"/>
          </w:rPr>
          <w:delText>a UE</w:delText>
        </w:r>
      </w:del>
      <w:del w:id="24" w:author="InterDigital" w:date="2020-10-26T16:48:00Z">
        <w:r w:rsidRPr="005C1F87" w:rsidDel="00FE28D4">
          <w:rPr>
            <w:b/>
            <w:lang w:eastAsia="sv-SE"/>
          </w:rPr>
          <w:delText>-specific</w:delText>
        </w:r>
        <w:r w:rsidDel="00FE28D4">
          <w:rPr>
            <w:b/>
            <w:lang w:eastAsia="sv-SE"/>
          </w:rPr>
          <w:delText xml:space="preserve"> RTD</w:delText>
        </w:r>
        <w:r w:rsidRPr="005C1F87" w:rsidDel="00FE28D4">
          <w:rPr>
            <w:b/>
            <w:lang w:eastAsia="sv-SE"/>
          </w:rPr>
          <w:delText>-based offset</w:delText>
        </w:r>
        <w:r w:rsidDel="00FE28D4">
          <w:rPr>
            <w:b/>
            <w:lang w:eastAsia="sv-SE"/>
          </w:rPr>
          <w:delText xml:space="preserve"> (</w:delText>
        </w:r>
      </w:del>
      <w:r>
        <w:rPr>
          <w:b/>
          <w:lang w:eastAsia="sv-SE"/>
        </w:rPr>
        <w:t xml:space="preserve">UE-gNB </w:t>
      </w:r>
      <w:ins w:id="25" w:author="InterDigital" w:date="2020-10-26T16:48:00Z">
        <w:r w:rsidR="00FE28D4">
          <w:rPr>
            <w:b/>
            <w:lang w:eastAsia="sv-SE"/>
          </w:rPr>
          <w:t>RTD</w:t>
        </w:r>
      </w:ins>
      <w:del w:id="26" w:author="InterDigital" w:date="2020-10-26T16:48:00Z">
        <w:r w:rsidDel="00FE28D4">
          <w:rPr>
            <w:b/>
            <w:lang w:eastAsia="sv-SE"/>
          </w:rPr>
          <w:delText>delay)</w:delText>
        </w:r>
      </w:del>
      <w:r w:rsidRPr="005C1F87">
        <w:rPr>
          <w:b/>
          <w:lang w:eastAsia="sv-SE"/>
        </w:rPr>
        <w:t>,</w:t>
      </w:r>
      <w:r>
        <w:rPr>
          <w:b/>
          <w:lang w:eastAsia="sv-SE"/>
        </w:rPr>
        <w:t xml:space="preserv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are not extended</w:t>
      </w:r>
      <w:r w:rsidRPr="005C1F87">
        <w:rPr>
          <w:b/>
          <w:lang w:eastAsia="sv-SE"/>
        </w:rPr>
        <w:t xml:space="preserve"> in LEO/GEO</w:t>
      </w:r>
      <w:r>
        <w:rPr>
          <w:b/>
          <w:lang w:eastAsia="sv-SE"/>
        </w:rPr>
        <w:t>. (26/28)</w:t>
      </w:r>
    </w:p>
    <w:p w14:paraId="284D5CDC" w14:textId="77777777" w:rsidR="00E51A68" w:rsidRDefault="00E51A68" w:rsidP="00E51A68"/>
    <w:p w14:paraId="3AF02689" w14:textId="77777777" w:rsidR="00E51A68" w:rsidRDefault="00E51A68" w:rsidP="00E51A68">
      <w:pPr>
        <w:pStyle w:val="Heading4"/>
      </w:pPr>
      <w:r>
        <w:t>Preamble Ambiguity</w:t>
      </w:r>
    </w:p>
    <w:p w14:paraId="2A031B9B" w14:textId="77777777" w:rsidR="00E51A68" w:rsidRPr="005F2354" w:rsidRDefault="00E51A68" w:rsidP="00E51A68">
      <w:pPr>
        <w:ind w:left="1440" w:hanging="1440"/>
        <w:rPr>
          <w:i/>
          <w:lang w:eastAsia="sv-SE"/>
        </w:rPr>
      </w:pPr>
      <w:r w:rsidRPr="005F2354">
        <w:rPr>
          <w:i/>
          <w:lang w:eastAsia="sv-SE"/>
        </w:rPr>
        <w:t xml:space="preserve">Question 2.6: </w:t>
      </w:r>
      <w:r w:rsidRPr="005F2354">
        <w:rPr>
          <w:i/>
          <w:lang w:eastAsia="sv-SE"/>
        </w:rPr>
        <w:tab/>
        <w:t>If UE-specific RTD is compensated, is preamble ambiguity still an issue in LEO/GEO? If ‘Yes’ please describe the remaining issue(s) to be addressed in the ‘Additional Comments’ section.</w:t>
      </w:r>
    </w:p>
    <w:p w14:paraId="5446C7DF"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whether preamble ambiguity is still an issue if UE-specific RTD is compensated in LEO/GEO deployments:</w:t>
      </w:r>
    </w:p>
    <w:tbl>
      <w:tblPr>
        <w:tblStyle w:val="TableGrid"/>
        <w:tblW w:w="0" w:type="auto"/>
        <w:jc w:val="center"/>
        <w:tblLook w:val="04A0" w:firstRow="1" w:lastRow="0" w:firstColumn="1" w:lastColumn="0" w:noHBand="0" w:noVBand="1"/>
      </w:tblPr>
      <w:tblGrid>
        <w:gridCol w:w="1255"/>
        <w:gridCol w:w="1260"/>
      </w:tblGrid>
      <w:tr w:rsidR="00E51A68" w:rsidRPr="00D94929" w14:paraId="426B6382" w14:textId="77777777" w:rsidTr="003C4E9D">
        <w:trPr>
          <w:jc w:val="center"/>
        </w:trPr>
        <w:tc>
          <w:tcPr>
            <w:tcW w:w="2515" w:type="dxa"/>
            <w:gridSpan w:val="2"/>
            <w:shd w:val="clear" w:color="auto" w:fill="F2F2F2" w:themeFill="background1" w:themeFillShade="F2"/>
            <w:vAlign w:val="center"/>
          </w:tcPr>
          <w:p w14:paraId="3A6EA98D" w14:textId="77777777" w:rsidR="00E51A68" w:rsidRPr="00D94929" w:rsidRDefault="00E51A68" w:rsidP="003C4E9D">
            <w:pPr>
              <w:jc w:val="center"/>
              <w:rPr>
                <w:b/>
              </w:rPr>
            </w:pPr>
            <w:r>
              <w:rPr>
                <w:b/>
              </w:rPr>
              <w:t>Preamble ambiguity still an issue?</w:t>
            </w:r>
          </w:p>
        </w:tc>
      </w:tr>
      <w:tr w:rsidR="00E51A68" w:rsidRPr="00D94929" w14:paraId="0A39053E" w14:textId="77777777" w:rsidTr="003C4E9D">
        <w:trPr>
          <w:jc w:val="center"/>
        </w:trPr>
        <w:tc>
          <w:tcPr>
            <w:tcW w:w="1255" w:type="dxa"/>
            <w:shd w:val="clear" w:color="auto" w:fill="F2F2F2" w:themeFill="background1" w:themeFillShade="F2"/>
            <w:vAlign w:val="center"/>
          </w:tcPr>
          <w:p w14:paraId="2CD55189" w14:textId="77777777" w:rsidR="00E51A68" w:rsidRPr="00D94929" w:rsidRDefault="00E51A68" w:rsidP="003C4E9D">
            <w:pPr>
              <w:jc w:val="center"/>
            </w:pPr>
            <w:r>
              <w:t>Yes</w:t>
            </w:r>
          </w:p>
        </w:tc>
        <w:tc>
          <w:tcPr>
            <w:tcW w:w="1260" w:type="dxa"/>
            <w:shd w:val="clear" w:color="auto" w:fill="F2F2F2" w:themeFill="background1" w:themeFillShade="F2"/>
          </w:tcPr>
          <w:p w14:paraId="0EA5D069" w14:textId="77777777" w:rsidR="00E51A68" w:rsidRPr="00D94929" w:rsidRDefault="00E51A68" w:rsidP="003C4E9D">
            <w:pPr>
              <w:jc w:val="center"/>
            </w:pPr>
            <w:r>
              <w:t>No</w:t>
            </w:r>
          </w:p>
        </w:tc>
      </w:tr>
      <w:tr w:rsidR="00E51A68" w:rsidRPr="00D94929" w14:paraId="2C66F0EA" w14:textId="77777777" w:rsidTr="003C4E9D">
        <w:trPr>
          <w:jc w:val="center"/>
        </w:trPr>
        <w:tc>
          <w:tcPr>
            <w:tcW w:w="1255" w:type="dxa"/>
            <w:vAlign w:val="center"/>
          </w:tcPr>
          <w:p w14:paraId="488ADEBC" w14:textId="77777777" w:rsidR="00E51A68" w:rsidRPr="00D94929" w:rsidRDefault="00E51A68" w:rsidP="003C4E9D">
            <w:pPr>
              <w:jc w:val="center"/>
            </w:pPr>
            <w:r>
              <w:t>-</w:t>
            </w:r>
          </w:p>
        </w:tc>
        <w:tc>
          <w:tcPr>
            <w:tcW w:w="1260" w:type="dxa"/>
          </w:tcPr>
          <w:p w14:paraId="128FA984" w14:textId="77777777" w:rsidR="00E51A68" w:rsidRPr="00D94929" w:rsidRDefault="00E51A68" w:rsidP="003C4E9D">
            <w:pPr>
              <w:jc w:val="center"/>
            </w:pPr>
            <w:r>
              <w:t>consensus</w:t>
            </w:r>
          </w:p>
        </w:tc>
      </w:tr>
    </w:tbl>
    <w:p w14:paraId="0435112F" w14:textId="77777777" w:rsidR="00E51A68" w:rsidRPr="00D94929" w:rsidRDefault="00E51A68" w:rsidP="00E51A68"/>
    <w:p w14:paraId="22A59149" w14:textId="77777777" w:rsidR="00E51A68" w:rsidRPr="00D94929" w:rsidRDefault="00E51A68" w:rsidP="00E51A68">
      <w:r w:rsidRPr="002C1537">
        <w:t>Based</w:t>
      </w:r>
      <w:r w:rsidRPr="00D94929">
        <w:t xml:space="preserve"> on company feedback, the following proposal </w:t>
      </w:r>
      <w:r>
        <w:t>is</w:t>
      </w:r>
      <w:r w:rsidRPr="00D94929">
        <w:t xml:space="preserve"> suggested:</w:t>
      </w:r>
    </w:p>
    <w:p w14:paraId="44C352B8" w14:textId="0440B4E0" w:rsidR="00E51A68" w:rsidRPr="00D94929" w:rsidRDefault="00E51A68" w:rsidP="00E51A68">
      <w:pPr>
        <w:ind w:left="1440" w:hanging="1440"/>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If UE pre-compensates UE-specific RTD</w:t>
      </w:r>
      <w:del w:id="27" w:author="InterDigital" w:date="2020-10-26T16:49:00Z">
        <w:r w:rsidDel="00FE28D4">
          <w:rPr>
            <w:b/>
            <w:lang w:eastAsia="sv-SE"/>
          </w:rPr>
          <w:delText xml:space="preserve"> (UE-gNB delay)</w:delText>
        </w:r>
      </w:del>
      <w:r>
        <w:rPr>
          <w:b/>
          <w:lang w:eastAsia="sv-SE"/>
        </w:rPr>
        <w:t>, preamble ambiguity is not an issue in Rel-17 NTN (i.e. no enhancements are necessary). (consensus)</w:t>
      </w:r>
    </w:p>
    <w:p w14:paraId="14493556" w14:textId="77777777" w:rsidR="00E51A68" w:rsidRDefault="00E51A68" w:rsidP="00E51A68"/>
    <w:p w14:paraId="578FEB93" w14:textId="77777777" w:rsidR="00E51A68" w:rsidRDefault="00E51A68" w:rsidP="00E51A68">
      <w:pPr>
        <w:pStyle w:val="Heading4"/>
      </w:pPr>
      <w:r>
        <w:t>Method of offset calculation</w:t>
      </w:r>
    </w:p>
    <w:p w14:paraId="474D3D3E" w14:textId="77777777" w:rsidR="00E51A68" w:rsidRPr="005F2354" w:rsidRDefault="00E51A68" w:rsidP="00E51A68">
      <w:pPr>
        <w:ind w:left="1440" w:hanging="1440"/>
        <w:rPr>
          <w:i/>
          <w:lang w:eastAsia="sv-SE"/>
        </w:rPr>
      </w:pPr>
      <w:r w:rsidRPr="005F2354">
        <w:rPr>
          <w:i/>
          <w:lang w:eastAsia="sv-SE"/>
        </w:rPr>
        <w:t xml:space="preserve">Question 2.7: </w:t>
      </w:r>
      <w:r w:rsidRPr="005F2354">
        <w:rPr>
          <w:i/>
          <w:lang w:eastAsia="sv-SE"/>
        </w:rPr>
        <w:tab/>
        <w:t>What is the preferred method of UE-specific delay timing pre-compensation from a RAN2 perspective? Companies are invited to list potential impacts on RAN2 work associated with each option (if identified) in the “Additional Comments” section.</w:t>
      </w:r>
    </w:p>
    <w:p w14:paraId="7933615D" w14:textId="77777777" w:rsidR="00E51A68" w:rsidRPr="005F2354" w:rsidRDefault="00E51A68" w:rsidP="00E51A68">
      <w:pPr>
        <w:pStyle w:val="ListParagraph"/>
        <w:numPr>
          <w:ilvl w:val="0"/>
          <w:numId w:val="11"/>
        </w:numPr>
        <w:rPr>
          <w:rFonts w:ascii="Arial" w:hAnsi="Arial" w:cs="Arial"/>
          <w:i/>
          <w:sz w:val="20"/>
          <w:lang w:eastAsia="sv-SE"/>
        </w:rPr>
      </w:pPr>
      <w:r w:rsidRPr="005F2354">
        <w:rPr>
          <w:rFonts w:ascii="Arial" w:hAnsi="Arial" w:cs="Arial"/>
          <w:i/>
          <w:sz w:val="20"/>
          <w:lang w:eastAsia="sv-SE"/>
        </w:rPr>
        <w:t xml:space="preserve">Option 1: </w:t>
      </w:r>
      <w:r w:rsidRPr="005F2354">
        <w:rPr>
          <w:rFonts w:ascii="Arial" w:hAnsi="Arial" w:cs="Arial"/>
          <w:i/>
          <w:sz w:val="20"/>
        </w:rPr>
        <w:t>The User specific TA is estimated by the UE based on its GNSS acquired position together with the serving satellite ephemeris indicated by the network</w:t>
      </w:r>
    </w:p>
    <w:p w14:paraId="432B37ED" w14:textId="77777777" w:rsidR="00E51A68" w:rsidRPr="005F2354" w:rsidRDefault="00E51A68" w:rsidP="00E51A68">
      <w:pPr>
        <w:pStyle w:val="ListParagraph"/>
        <w:numPr>
          <w:ilvl w:val="0"/>
          <w:numId w:val="11"/>
        </w:numPr>
        <w:rPr>
          <w:rFonts w:ascii="Arial" w:hAnsi="Arial" w:cs="Arial"/>
          <w:i/>
          <w:sz w:val="20"/>
          <w:lang w:eastAsia="sv-SE"/>
        </w:rPr>
      </w:pPr>
      <w:r w:rsidRPr="005F2354">
        <w:rPr>
          <w:rFonts w:ascii="Arial" w:hAnsi="Arial" w:cs="Arial"/>
          <w:i/>
          <w:sz w:val="20"/>
          <w:lang w:eastAsia="sv-SE"/>
        </w:rPr>
        <w:t xml:space="preserve">Option 2: </w:t>
      </w:r>
      <w:r w:rsidRPr="005F2354">
        <w:rPr>
          <w:rFonts w:ascii="Arial" w:hAnsi="Arial" w:cs="Arial"/>
          <w:i/>
          <w:sz w:val="20"/>
        </w:rPr>
        <w:t xml:space="preserve">The User specific </w:t>
      </w:r>
      <w:proofErr w:type="gramStart"/>
      <w:r w:rsidRPr="005F2354">
        <w:rPr>
          <w:rFonts w:ascii="Arial" w:hAnsi="Arial" w:cs="Arial"/>
          <w:i/>
          <w:sz w:val="20"/>
        </w:rPr>
        <w:t>TA  is</w:t>
      </w:r>
      <w:proofErr w:type="gramEnd"/>
      <w:r w:rsidRPr="005F2354">
        <w:rPr>
          <w:rFonts w:ascii="Arial" w:hAnsi="Arial" w:cs="Arial"/>
          <w:i/>
          <w:sz w:val="20"/>
        </w:rPr>
        <w:t xml:space="preserve"> estimated by the UE based on the GNSS acquired reference time at UE together with reference time as indicated by the network</w:t>
      </w:r>
    </w:p>
    <w:p w14:paraId="6C0D64C6"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preferred method of UE-specific delay timing pre-compensation from RAN2 perspective:</w:t>
      </w:r>
    </w:p>
    <w:tbl>
      <w:tblPr>
        <w:tblStyle w:val="TableGrid"/>
        <w:tblW w:w="0" w:type="auto"/>
        <w:jc w:val="center"/>
        <w:tblLook w:val="04A0" w:firstRow="1" w:lastRow="0" w:firstColumn="1" w:lastColumn="0" w:noHBand="0" w:noVBand="1"/>
      </w:tblPr>
      <w:tblGrid>
        <w:gridCol w:w="1170"/>
        <w:gridCol w:w="1260"/>
        <w:gridCol w:w="1260"/>
        <w:gridCol w:w="1530"/>
        <w:gridCol w:w="1795"/>
      </w:tblGrid>
      <w:tr w:rsidR="00E51A68" w:rsidRPr="00D94929" w14:paraId="217DEC0A" w14:textId="77777777" w:rsidTr="003C4E9D">
        <w:trPr>
          <w:jc w:val="center"/>
        </w:trPr>
        <w:tc>
          <w:tcPr>
            <w:tcW w:w="7015" w:type="dxa"/>
            <w:gridSpan w:val="5"/>
            <w:shd w:val="clear" w:color="auto" w:fill="F2F2F2" w:themeFill="background1" w:themeFillShade="F2"/>
            <w:vAlign w:val="center"/>
          </w:tcPr>
          <w:p w14:paraId="58DFEC6D" w14:textId="77777777" w:rsidR="00E51A68" w:rsidRDefault="00E51A68" w:rsidP="003C4E9D">
            <w:pPr>
              <w:jc w:val="center"/>
              <w:rPr>
                <w:b/>
              </w:rPr>
            </w:pPr>
            <w:r>
              <w:rPr>
                <w:b/>
              </w:rPr>
              <w:t>RAN2 preferred pre-compensation method</w:t>
            </w:r>
          </w:p>
        </w:tc>
      </w:tr>
      <w:tr w:rsidR="00E51A68" w:rsidRPr="00D94929" w14:paraId="2D8C57B3" w14:textId="77777777" w:rsidTr="003C4E9D">
        <w:trPr>
          <w:jc w:val="center"/>
        </w:trPr>
        <w:tc>
          <w:tcPr>
            <w:tcW w:w="1170" w:type="dxa"/>
            <w:shd w:val="clear" w:color="auto" w:fill="F2F2F2" w:themeFill="background1" w:themeFillShade="F2"/>
            <w:vAlign w:val="center"/>
          </w:tcPr>
          <w:p w14:paraId="76D4F852" w14:textId="77777777" w:rsidR="00E51A68" w:rsidRPr="00D94929" w:rsidRDefault="00E51A68" w:rsidP="003C4E9D">
            <w:pPr>
              <w:jc w:val="center"/>
            </w:pPr>
            <w:r>
              <w:t>Option 1</w:t>
            </w:r>
          </w:p>
        </w:tc>
        <w:tc>
          <w:tcPr>
            <w:tcW w:w="1260" w:type="dxa"/>
            <w:shd w:val="clear" w:color="auto" w:fill="F2F2F2" w:themeFill="background1" w:themeFillShade="F2"/>
          </w:tcPr>
          <w:p w14:paraId="634766EF" w14:textId="77777777" w:rsidR="00E51A68" w:rsidRPr="00D94929" w:rsidRDefault="00E51A68" w:rsidP="003C4E9D">
            <w:pPr>
              <w:jc w:val="center"/>
            </w:pPr>
            <w:r>
              <w:t>Option 2</w:t>
            </w:r>
          </w:p>
        </w:tc>
        <w:tc>
          <w:tcPr>
            <w:tcW w:w="1260" w:type="dxa"/>
            <w:shd w:val="clear" w:color="auto" w:fill="F2F2F2" w:themeFill="background1" w:themeFillShade="F2"/>
          </w:tcPr>
          <w:p w14:paraId="4544D67C" w14:textId="77777777" w:rsidR="00E51A68" w:rsidRDefault="00E51A68" w:rsidP="003C4E9D">
            <w:pPr>
              <w:jc w:val="center"/>
            </w:pPr>
            <w:r>
              <w:t>Both</w:t>
            </w:r>
          </w:p>
        </w:tc>
        <w:tc>
          <w:tcPr>
            <w:tcW w:w="1530" w:type="dxa"/>
            <w:shd w:val="clear" w:color="auto" w:fill="F2F2F2" w:themeFill="background1" w:themeFillShade="F2"/>
          </w:tcPr>
          <w:p w14:paraId="7CE52FF4" w14:textId="77777777" w:rsidR="00E51A68" w:rsidRDefault="00E51A68" w:rsidP="003C4E9D">
            <w:pPr>
              <w:jc w:val="center"/>
            </w:pPr>
            <w:r>
              <w:t>Wait for RAN1</w:t>
            </w:r>
          </w:p>
        </w:tc>
        <w:tc>
          <w:tcPr>
            <w:tcW w:w="1795" w:type="dxa"/>
            <w:shd w:val="clear" w:color="auto" w:fill="F2F2F2" w:themeFill="background1" w:themeFillShade="F2"/>
          </w:tcPr>
          <w:p w14:paraId="7F6DACD5" w14:textId="77777777" w:rsidR="00E51A68" w:rsidRDefault="00E51A68" w:rsidP="003C4E9D">
            <w:pPr>
              <w:jc w:val="center"/>
            </w:pPr>
            <w:r>
              <w:t>No strong opinion</w:t>
            </w:r>
          </w:p>
        </w:tc>
      </w:tr>
      <w:tr w:rsidR="00E51A68" w:rsidRPr="00D94929" w14:paraId="20F0B81B" w14:textId="77777777" w:rsidTr="003C4E9D">
        <w:trPr>
          <w:jc w:val="center"/>
        </w:trPr>
        <w:tc>
          <w:tcPr>
            <w:tcW w:w="1170" w:type="dxa"/>
            <w:vAlign w:val="center"/>
          </w:tcPr>
          <w:p w14:paraId="7C0D2C4A" w14:textId="77777777" w:rsidR="00E51A68" w:rsidRPr="00D94929" w:rsidRDefault="00E51A68" w:rsidP="003C4E9D">
            <w:pPr>
              <w:jc w:val="center"/>
            </w:pPr>
            <w:r>
              <w:t>17</w:t>
            </w:r>
          </w:p>
        </w:tc>
        <w:tc>
          <w:tcPr>
            <w:tcW w:w="1260" w:type="dxa"/>
          </w:tcPr>
          <w:p w14:paraId="206910EA" w14:textId="77777777" w:rsidR="00E51A68" w:rsidRPr="00D94929" w:rsidRDefault="00E51A68" w:rsidP="003C4E9D">
            <w:pPr>
              <w:jc w:val="center"/>
            </w:pPr>
            <w:r>
              <w:t>2</w:t>
            </w:r>
          </w:p>
        </w:tc>
        <w:tc>
          <w:tcPr>
            <w:tcW w:w="1260" w:type="dxa"/>
          </w:tcPr>
          <w:p w14:paraId="79BAA890" w14:textId="77777777" w:rsidR="00E51A68" w:rsidRPr="00D94929" w:rsidRDefault="00E51A68" w:rsidP="003C4E9D">
            <w:pPr>
              <w:jc w:val="center"/>
            </w:pPr>
            <w:r>
              <w:t>5</w:t>
            </w:r>
          </w:p>
        </w:tc>
        <w:tc>
          <w:tcPr>
            <w:tcW w:w="1530" w:type="dxa"/>
          </w:tcPr>
          <w:p w14:paraId="08E18810" w14:textId="77777777" w:rsidR="00E51A68" w:rsidRPr="00D94929" w:rsidRDefault="00E51A68" w:rsidP="003C4E9D">
            <w:pPr>
              <w:jc w:val="center"/>
            </w:pPr>
            <w:r>
              <w:t>2</w:t>
            </w:r>
          </w:p>
        </w:tc>
        <w:tc>
          <w:tcPr>
            <w:tcW w:w="1795" w:type="dxa"/>
          </w:tcPr>
          <w:p w14:paraId="4F2D8915" w14:textId="77777777" w:rsidR="00E51A68" w:rsidRPr="00D94929" w:rsidRDefault="00E51A68" w:rsidP="003C4E9D">
            <w:pPr>
              <w:jc w:val="center"/>
            </w:pPr>
            <w:r>
              <w:t>1</w:t>
            </w:r>
          </w:p>
        </w:tc>
      </w:tr>
    </w:tbl>
    <w:p w14:paraId="4DD3B69B" w14:textId="77777777" w:rsidR="00E51A68" w:rsidRPr="00D94929" w:rsidRDefault="00E51A68" w:rsidP="00E51A68"/>
    <w:p w14:paraId="4E112722" w14:textId="77777777" w:rsidR="00E51A68" w:rsidRPr="00366FC2" w:rsidRDefault="00E51A68" w:rsidP="00E51A68">
      <w:r w:rsidRPr="00366FC2">
        <w:t>Additionally, the following key comments were noted (detailed summary in Section 2):</w:t>
      </w:r>
    </w:p>
    <w:p w14:paraId="0317207E"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1:</w:t>
      </w:r>
    </w:p>
    <w:p w14:paraId="29462CC9" w14:textId="77777777" w:rsidR="00E51A68" w:rsidRDefault="00E51A68" w:rsidP="00E51A68">
      <w:pPr>
        <w:pStyle w:val="ListParagraph"/>
        <w:numPr>
          <w:ilvl w:val="1"/>
          <w:numId w:val="18"/>
        </w:numPr>
        <w:rPr>
          <w:rFonts w:ascii="Arial" w:hAnsi="Arial" w:cs="Arial"/>
          <w:sz w:val="20"/>
        </w:rPr>
      </w:pPr>
      <w:r>
        <w:rPr>
          <w:rFonts w:ascii="Arial" w:hAnsi="Arial" w:cs="Arial"/>
          <w:sz w:val="20"/>
        </w:rPr>
        <w:t>(6) Better for UL frequency synchronization in LEO</w:t>
      </w:r>
    </w:p>
    <w:p w14:paraId="0430D88B" w14:textId="77777777" w:rsidR="00E51A68" w:rsidRDefault="00E51A68" w:rsidP="00E51A68">
      <w:pPr>
        <w:pStyle w:val="ListParagraph"/>
        <w:numPr>
          <w:ilvl w:val="1"/>
          <w:numId w:val="18"/>
        </w:numPr>
        <w:rPr>
          <w:rFonts w:ascii="Arial" w:hAnsi="Arial" w:cs="Arial"/>
          <w:sz w:val="20"/>
        </w:rPr>
      </w:pPr>
      <w:r>
        <w:rPr>
          <w:rFonts w:ascii="Arial" w:hAnsi="Arial" w:cs="Arial"/>
          <w:sz w:val="20"/>
        </w:rPr>
        <w:t>(2) May be necessary/helpful for mobility.</w:t>
      </w:r>
    </w:p>
    <w:p w14:paraId="70A9573B" w14:textId="734653C6" w:rsidR="00E51A68" w:rsidRDefault="00E51A68" w:rsidP="00E51A68">
      <w:pPr>
        <w:pStyle w:val="ListParagraph"/>
        <w:numPr>
          <w:ilvl w:val="1"/>
          <w:numId w:val="18"/>
        </w:numPr>
        <w:rPr>
          <w:rFonts w:ascii="Arial" w:hAnsi="Arial" w:cs="Arial"/>
          <w:sz w:val="20"/>
        </w:rPr>
      </w:pPr>
      <w:r>
        <w:rPr>
          <w:rFonts w:ascii="Arial" w:hAnsi="Arial" w:cs="Arial"/>
          <w:sz w:val="20"/>
        </w:rPr>
        <w:t>(2) Need to discuss implication of TA requirements and expected accuracy of UE/sat position knowledge</w:t>
      </w:r>
    </w:p>
    <w:p w14:paraId="661E9D83"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2:</w:t>
      </w:r>
    </w:p>
    <w:p w14:paraId="3F8D9224" w14:textId="77777777" w:rsidR="00E51A68" w:rsidRDefault="00E51A68" w:rsidP="00E51A68">
      <w:pPr>
        <w:pStyle w:val="ListParagraph"/>
        <w:numPr>
          <w:ilvl w:val="1"/>
          <w:numId w:val="18"/>
        </w:numPr>
        <w:rPr>
          <w:rFonts w:ascii="Arial" w:hAnsi="Arial" w:cs="Arial"/>
          <w:sz w:val="20"/>
        </w:rPr>
      </w:pPr>
      <w:r>
        <w:rPr>
          <w:rFonts w:ascii="Arial" w:hAnsi="Arial" w:cs="Arial"/>
          <w:sz w:val="20"/>
        </w:rPr>
        <w:t>Better for GEO, ATG and UAS</w:t>
      </w:r>
    </w:p>
    <w:p w14:paraId="352C49F8" w14:textId="77777777" w:rsidR="00E51A68" w:rsidRDefault="00E51A68" w:rsidP="00E51A68">
      <w:pPr>
        <w:pStyle w:val="ListParagraph"/>
        <w:numPr>
          <w:ilvl w:val="1"/>
          <w:numId w:val="18"/>
        </w:numPr>
        <w:rPr>
          <w:rFonts w:ascii="Arial" w:hAnsi="Arial" w:cs="Arial"/>
          <w:sz w:val="20"/>
        </w:rPr>
      </w:pPr>
      <w:r>
        <w:rPr>
          <w:rFonts w:ascii="Arial" w:hAnsi="Arial" w:cs="Arial"/>
          <w:sz w:val="20"/>
        </w:rPr>
        <w:t>Can already be supported using Rel-16 specifications.</w:t>
      </w:r>
    </w:p>
    <w:p w14:paraId="7F1E6F3B" w14:textId="77777777" w:rsidR="00E51A68" w:rsidRDefault="00E51A68" w:rsidP="00E51A68">
      <w:pPr>
        <w:pStyle w:val="ListParagraph"/>
        <w:numPr>
          <w:ilvl w:val="1"/>
          <w:numId w:val="18"/>
        </w:numPr>
        <w:rPr>
          <w:rFonts w:ascii="Arial" w:hAnsi="Arial" w:cs="Arial"/>
          <w:sz w:val="20"/>
        </w:rPr>
      </w:pPr>
      <w:r>
        <w:rPr>
          <w:rFonts w:ascii="Arial" w:hAnsi="Arial" w:cs="Arial"/>
          <w:sz w:val="20"/>
        </w:rPr>
        <w:lastRenderedPageBreak/>
        <w:t>Future-proof should ISL links be considered in future release</w:t>
      </w:r>
    </w:p>
    <w:p w14:paraId="4D9E16DB" w14:textId="77777777" w:rsidR="00E51A68" w:rsidRDefault="00E51A68" w:rsidP="00E51A68">
      <w:pPr>
        <w:pStyle w:val="ListParagraph"/>
        <w:numPr>
          <w:ilvl w:val="1"/>
          <w:numId w:val="18"/>
        </w:numPr>
        <w:rPr>
          <w:rFonts w:ascii="Arial" w:hAnsi="Arial" w:cs="Arial"/>
          <w:sz w:val="20"/>
        </w:rPr>
      </w:pPr>
      <w:r>
        <w:rPr>
          <w:rFonts w:ascii="Arial" w:hAnsi="Arial" w:cs="Arial"/>
          <w:sz w:val="20"/>
        </w:rPr>
        <w:t>Requires UE to maintain clock based on GNSS and acquire SIB9</w:t>
      </w:r>
    </w:p>
    <w:p w14:paraId="44DFA31B" w14:textId="77777777" w:rsidR="00E51A68" w:rsidRDefault="00E51A68" w:rsidP="00E51A68">
      <w:pPr>
        <w:pStyle w:val="ListParagraph"/>
        <w:numPr>
          <w:ilvl w:val="2"/>
          <w:numId w:val="18"/>
        </w:numPr>
        <w:rPr>
          <w:rFonts w:ascii="Arial" w:hAnsi="Arial" w:cs="Arial"/>
          <w:sz w:val="20"/>
        </w:rPr>
      </w:pPr>
      <w:r>
        <w:rPr>
          <w:rFonts w:ascii="Arial" w:hAnsi="Arial" w:cs="Arial"/>
          <w:sz w:val="20"/>
        </w:rPr>
        <w:t>Reference time could change frequently.</w:t>
      </w:r>
    </w:p>
    <w:p w14:paraId="52810A97" w14:textId="77777777" w:rsidR="00E51A68" w:rsidRDefault="00E51A68" w:rsidP="00E51A68">
      <w:pPr>
        <w:pStyle w:val="ListParagraph"/>
        <w:numPr>
          <w:ilvl w:val="1"/>
          <w:numId w:val="18"/>
        </w:numPr>
        <w:rPr>
          <w:rFonts w:ascii="Arial" w:hAnsi="Arial" w:cs="Arial"/>
          <w:sz w:val="20"/>
        </w:rPr>
      </w:pPr>
      <w:r>
        <w:rPr>
          <w:rFonts w:ascii="Arial" w:hAnsi="Arial" w:cs="Arial"/>
          <w:sz w:val="20"/>
        </w:rPr>
        <w:t>(2) Better for HAPS (ephemeris not as crisp as LEO)</w:t>
      </w:r>
    </w:p>
    <w:p w14:paraId="3B801D25" w14:textId="6B8DFFD1" w:rsidR="00E51A68" w:rsidRDefault="00E51A68" w:rsidP="00E51A68">
      <w:pPr>
        <w:pStyle w:val="ListParagraph"/>
        <w:numPr>
          <w:ilvl w:val="0"/>
          <w:numId w:val="18"/>
        </w:numPr>
        <w:rPr>
          <w:rFonts w:ascii="Arial" w:hAnsi="Arial" w:cs="Arial"/>
          <w:sz w:val="20"/>
        </w:rPr>
      </w:pPr>
      <w:r>
        <w:rPr>
          <w:rFonts w:ascii="Arial" w:hAnsi="Arial" w:cs="Arial"/>
          <w:sz w:val="20"/>
        </w:rPr>
        <w:t>(</w:t>
      </w:r>
      <w:ins w:id="28" w:author="InterDigital" w:date="2020-10-26T16:53:00Z">
        <w:r w:rsidR="005C1662">
          <w:rPr>
            <w:rFonts w:ascii="Arial" w:hAnsi="Arial" w:cs="Arial"/>
            <w:sz w:val="20"/>
          </w:rPr>
          <w:t>4</w:t>
        </w:r>
      </w:ins>
      <w:del w:id="29" w:author="InterDigital" w:date="2020-10-26T16:53:00Z">
        <w:r w:rsidDel="005C1662">
          <w:rPr>
            <w:rFonts w:ascii="Arial" w:hAnsi="Arial" w:cs="Arial"/>
            <w:sz w:val="20"/>
          </w:rPr>
          <w:delText>3</w:delText>
        </w:r>
      </w:del>
      <w:r>
        <w:rPr>
          <w:rFonts w:ascii="Arial" w:hAnsi="Arial" w:cs="Arial"/>
          <w:sz w:val="20"/>
        </w:rPr>
        <w:t>) Wait for RAN1</w:t>
      </w:r>
    </w:p>
    <w:p w14:paraId="1B0EF9FA" w14:textId="77777777" w:rsidR="00E51A68" w:rsidRDefault="00E51A68" w:rsidP="00E51A68">
      <w:r w:rsidRPr="00D94929">
        <w:t xml:space="preserve">Based on company feedback, </w:t>
      </w:r>
      <w:r>
        <w:t xml:space="preserve">Rapporteur notes the following: </w:t>
      </w:r>
    </w:p>
    <w:p w14:paraId="2898BC4C"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In general, many more companies support Option 1 (</w:t>
      </w:r>
      <w:r>
        <w:rPr>
          <w:rFonts w:ascii="Arial" w:hAnsi="Arial" w:cs="Arial"/>
          <w:sz w:val="20"/>
        </w:rPr>
        <w:t>15</w:t>
      </w:r>
      <w:r w:rsidRPr="002063D1">
        <w:rPr>
          <w:rFonts w:ascii="Arial" w:hAnsi="Arial" w:cs="Arial"/>
          <w:sz w:val="20"/>
        </w:rPr>
        <w:t xml:space="preserve"> vs </w:t>
      </w:r>
      <w:r>
        <w:rPr>
          <w:rFonts w:ascii="Arial" w:hAnsi="Arial" w:cs="Arial"/>
          <w:sz w:val="20"/>
        </w:rPr>
        <w:t>2, with an additional 5 companies supporting both</w:t>
      </w:r>
      <w:r w:rsidRPr="002063D1">
        <w:rPr>
          <w:rFonts w:ascii="Arial" w:hAnsi="Arial" w:cs="Arial"/>
          <w:sz w:val="20"/>
        </w:rPr>
        <w:t>).</w:t>
      </w:r>
    </w:p>
    <w:p w14:paraId="067C663C"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 xml:space="preserve">Option 1 may be better in especially LEO scenarios as </w:t>
      </w:r>
      <w:r>
        <w:rPr>
          <w:rFonts w:ascii="Arial" w:hAnsi="Arial" w:cs="Arial"/>
          <w:sz w:val="20"/>
        </w:rPr>
        <w:t xml:space="preserve">it </w:t>
      </w:r>
      <w:r w:rsidRPr="002063D1">
        <w:rPr>
          <w:rFonts w:ascii="Arial" w:hAnsi="Arial" w:cs="Arial"/>
          <w:sz w:val="20"/>
        </w:rPr>
        <w:t>can support UL frequency compensation, however, requires broadcast of feeder-link delay for full UE-gNB RTD.</w:t>
      </w:r>
    </w:p>
    <w:p w14:paraId="6D6ACF3B" w14:textId="77777777" w:rsidR="00E51A68" w:rsidRPr="002063D1" w:rsidRDefault="00E51A68" w:rsidP="00E51A68">
      <w:pPr>
        <w:pStyle w:val="ListParagraph"/>
        <w:numPr>
          <w:ilvl w:val="0"/>
          <w:numId w:val="19"/>
        </w:numPr>
        <w:rPr>
          <w:rFonts w:ascii="Arial" w:hAnsi="Arial" w:cs="Arial"/>
          <w:sz w:val="20"/>
        </w:rPr>
      </w:pPr>
      <w:r w:rsidRPr="002063D1">
        <w:rPr>
          <w:rFonts w:ascii="Arial" w:hAnsi="Arial" w:cs="Arial"/>
          <w:sz w:val="20"/>
        </w:rPr>
        <w:t>Option 2 can already be supported in Rel-16, however cannot compensate frequency in LEO scenarios.</w:t>
      </w:r>
    </w:p>
    <w:p w14:paraId="359CF68E" w14:textId="77777777" w:rsidR="00E51A68" w:rsidRPr="00D94929" w:rsidRDefault="00E51A68" w:rsidP="00E51A68">
      <w:r>
        <w:t xml:space="preserve">As UL frequency synchronization is under RAN1 purview, it appears both solutions are workable from a RAN2 perspective. Considering most companies support Option 1, </w:t>
      </w:r>
      <w:r w:rsidRPr="00D94929">
        <w:t xml:space="preserve">the following proposal </w:t>
      </w:r>
      <w:r>
        <w:t>is</w:t>
      </w:r>
      <w:r w:rsidRPr="00D94929">
        <w:t xml:space="preserve"> suggested:</w:t>
      </w:r>
    </w:p>
    <w:p w14:paraId="61AB839F" w14:textId="667EFE43" w:rsidR="00E51A68" w:rsidRPr="00D94929" w:rsidRDefault="00E51A68" w:rsidP="00E51A68">
      <w:pPr>
        <w:ind w:left="1440" w:hanging="1440"/>
      </w:pPr>
      <w:r w:rsidRPr="00D94929">
        <w:rPr>
          <w:b/>
          <w:lang w:eastAsia="sv-SE"/>
        </w:rPr>
        <w:t xml:space="preserve">Proposal </w:t>
      </w:r>
      <w:r>
        <w:rPr>
          <w:b/>
          <w:lang w:eastAsia="sv-SE"/>
        </w:rPr>
        <w:t>7</w:t>
      </w:r>
      <w:r w:rsidR="002771F2">
        <w:rPr>
          <w:b/>
          <w:lang w:eastAsia="sv-SE"/>
        </w:rPr>
        <w:t>a</w:t>
      </w:r>
      <w:r w:rsidRPr="00D94929">
        <w:rPr>
          <w:b/>
          <w:lang w:eastAsia="sv-SE"/>
        </w:rPr>
        <w:t xml:space="preserve">: </w:t>
      </w:r>
      <w:r w:rsidRPr="00D94929">
        <w:rPr>
          <w:b/>
          <w:lang w:eastAsia="sv-SE"/>
        </w:rPr>
        <w:tab/>
      </w:r>
      <w:r>
        <w:rPr>
          <w:b/>
          <w:lang w:eastAsia="sv-SE"/>
        </w:rPr>
        <w:t xml:space="preserve">RAN2 preference on UE-specific timing pre-compensation method is Option 1 (i.e. </w:t>
      </w:r>
      <w:r w:rsidRPr="002063D1">
        <w:rPr>
          <w:b/>
          <w:lang w:eastAsia="sv-SE"/>
        </w:rPr>
        <w:t>TA is estimated by the UE based on its GNSS acquired position together with the serving satellite ephemeris indicated by the network</w:t>
      </w:r>
      <w:r>
        <w:rPr>
          <w:b/>
          <w:lang w:eastAsia="sv-SE"/>
        </w:rPr>
        <w:t>). However, RAN2 has not identified any prohibitive technical constraint to RAN2 specification for Option 2. (17/28)</w:t>
      </w:r>
    </w:p>
    <w:p w14:paraId="75D04CF0" w14:textId="2B485759" w:rsidR="002771F2" w:rsidRPr="00D94929" w:rsidRDefault="002771F2" w:rsidP="002771F2">
      <w:pPr>
        <w:ind w:left="1440" w:hanging="1440"/>
      </w:pPr>
      <w:r w:rsidRPr="00D94929">
        <w:rPr>
          <w:b/>
          <w:lang w:eastAsia="sv-SE"/>
        </w:rPr>
        <w:t xml:space="preserve">Proposal </w:t>
      </w:r>
      <w:r>
        <w:rPr>
          <w:b/>
          <w:lang w:eastAsia="sv-SE"/>
        </w:rPr>
        <w:t>7b</w:t>
      </w:r>
      <w:r w:rsidRPr="00D94929">
        <w:rPr>
          <w:b/>
          <w:lang w:eastAsia="sv-SE"/>
        </w:rPr>
        <w:t xml:space="preserve">: </w:t>
      </w:r>
      <w:r w:rsidRPr="00D94929">
        <w:rPr>
          <w:b/>
          <w:lang w:eastAsia="sv-SE"/>
        </w:rPr>
        <w:tab/>
      </w:r>
      <w:r>
        <w:rPr>
          <w:b/>
          <w:lang w:eastAsia="sv-SE"/>
        </w:rPr>
        <w:t xml:space="preserve">Inform RAN1 of RAN2 preference on UE-specific timing pre-compensation (i.e. Option 1). </w:t>
      </w:r>
    </w:p>
    <w:p w14:paraId="0BE54308" w14:textId="77777777" w:rsidR="00E51A68" w:rsidRDefault="00E51A68" w:rsidP="00E51A68"/>
    <w:p w14:paraId="75493C54" w14:textId="77777777" w:rsidR="00E51A68" w:rsidRDefault="00E51A68" w:rsidP="00E51A68">
      <w:pPr>
        <w:pStyle w:val="Heading3"/>
      </w:pPr>
      <w:r>
        <w:t>Msg3 scheduling adaptation</w:t>
      </w:r>
    </w:p>
    <w:p w14:paraId="159C6C16" w14:textId="77777777" w:rsidR="00E51A68" w:rsidRPr="005F2354" w:rsidRDefault="00E51A68" w:rsidP="00E51A68">
      <w:pPr>
        <w:ind w:left="1440" w:hanging="1440"/>
        <w:rPr>
          <w:i/>
          <w:lang w:eastAsia="sv-SE"/>
        </w:rPr>
      </w:pPr>
      <w:r w:rsidRPr="005F2354">
        <w:rPr>
          <w:i/>
          <w:lang w:eastAsia="sv-SE"/>
        </w:rPr>
        <w:t xml:space="preserve">Question 2.8: </w:t>
      </w:r>
      <w:r w:rsidRPr="005F2354">
        <w:rPr>
          <w:i/>
          <w:lang w:eastAsia="sv-SE"/>
        </w:rPr>
        <w:tab/>
        <w:t>Do you agree with the proposed wording regarding Msg3 scheduling adaptation for UE with UE-specific delay pre-</w:t>
      </w:r>
      <w:proofErr w:type="gramStart"/>
      <w:r w:rsidRPr="005F2354">
        <w:rPr>
          <w:i/>
          <w:lang w:eastAsia="sv-SE"/>
        </w:rPr>
        <w:t>compensation?:</w:t>
      </w:r>
      <w:proofErr w:type="gramEnd"/>
    </w:p>
    <w:p w14:paraId="2CEB4E5A" w14:textId="77777777" w:rsidR="00E51A68" w:rsidRPr="005F2354" w:rsidRDefault="00E51A68" w:rsidP="00E51A68">
      <w:pPr>
        <w:pStyle w:val="ListParagraph"/>
        <w:numPr>
          <w:ilvl w:val="0"/>
          <w:numId w:val="13"/>
        </w:numPr>
        <w:rPr>
          <w:rFonts w:ascii="Arial" w:hAnsi="Arial" w:cs="Arial"/>
          <w:i/>
          <w:sz w:val="20"/>
        </w:rPr>
      </w:pPr>
      <w:r w:rsidRPr="005F2354">
        <w:rPr>
          <w:rFonts w:ascii="Arial" w:hAnsi="Arial" w:cs="Arial"/>
          <w:i/>
          <w:sz w:val="20"/>
        </w:rPr>
        <w:t xml:space="preserve">From RAN2 perspective, for UE with UE-specific pre-compensation as a baseline it is up to gNB implementation to ensure a </w:t>
      </w:r>
      <w:proofErr w:type="gramStart"/>
      <w:r w:rsidRPr="005F2354">
        <w:rPr>
          <w:rFonts w:ascii="Arial" w:hAnsi="Arial" w:cs="Arial"/>
          <w:i/>
          <w:sz w:val="20"/>
        </w:rPr>
        <w:t>sufficient</w:t>
      </w:r>
      <w:proofErr w:type="gramEnd"/>
      <w:r w:rsidRPr="005F2354">
        <w:rPr>
          <w:rFonts w:ascii="Arial" w:hAnsi="Arial" w:cs="Arial"/>
          <w:i/>
          <w:sz w:val="20"/>
        </w:rPr>
        <w:t xml:space="preserve"> time on UE side for the Msg3 transmission.</w:t>
      </w:r>
    </w:p>
    <w:p w14:paraId="5A299BAD" w14:textId="77777777" w:rsidR="00E51A68" w:rsidRPr="00D94929" w:rsidRDefault="00E51A68" w:rsidP="00E51A68">
      <w:r w:rsidRPr="00D94929">
        <w:t xml:space="preserve">Out of </w:t>
      </w:r>
      <w:r>
        <w:t>27</w:t>
      </w:r>
      <w:r w:rsidRPr="00D94929">
        <w:t xml:space="preserve"> responding companies, the following table presents a summary of responses</w:t>
      </w:r>
      <w:r>
        <w:t xml:space="preserve"> to</w:t>
      </w:r>
      <w:r w:rsidRPr="00D94929">
        <w:t xml:space="preserve"> </w:t>
      </w:r>
      <w:r>
        <w:t>the above proposal:</w:t>
      </w:r>
    </w:p>
    <w:tbl>
      <w:tblPr>
        <w:tblStyle w:val="TableGrid"/>
        <w:tblW w:w="0" w:type="auto"/>
        <w:jc w:val="center"/>
        <w:tblLook w:val="04A0" w:firstRow="1" w:lastRow="0" w:firstColumn="1" w:lastColumn="0" w:noHBand="0" w:noVBand="1"/>
      </w:tblPr>
      <w:tblGrid>
        <w:gridCol w:w="1075"/>
        <w:gridCol w:w="1080"/>
      </w:tblGrid>
      <w:tr w:rsidR="00E51A68" w:rsidRPr="00D94929" w14:paraId="6042180A" w14:textId="77777777" w:rsidTr="003C4E9D">
        <w:trPr>
          <w:jc w:val="center"/>
        </w:trPr>
        <w:tc>
          <w:tcPr>
            <w:tcW w:w="2155" w:type="dxa"/>
            <w:gridSpan w:val="2"/>
            <w:shd w:val="clear" w:color="auto" w:fill="F2F2F2" w:themeFill="background1" w:themeFillShade="F2"/>
            <w:vAlign w:val="center"/>
          </w:tcPr>
          <w:p w14:paraId="0946128B" w14:textId="77777777" w:rsidR="00E51A68" w:rsidRPr="00D94929" w:rsidRDefault="00E51A68" w:rsidP="003C4E9D">
            <w:pPr>
              <w:jc w:val="center"/>
              <w:rPr>
                <w:b/>
              </w:rPr>
            </w:pPr>
            <w:r>
              <w:rPr>
                <w:b/>
              </w:rPr>
              <w:t>Agree with proposed wording?</w:t>
            </w:r>
          </w:p>
        </w:tc>
      </w:tr>
      <w:tr w:rsidR="00E51A68" w:rsidRPr="00D94929" w14:paraId="5CE27DE3" w14:textId="77777777" w:rsidTr="003C4E9D">
        <w:trPr>
          <w:jc w:val="center"/>
        </w:trPr>
        <w:tc>
          <w:tcPr>
            <w:tcW w:w="1075" w:type="dxa"/>
            <w:shd w:val="clear" w:color="auto" w:fill="F2F2F2" w:themeFill="background1" w:themeFillShade="F2"/>
            <w:vAlign w:val="center"/>
          </w:tcPr>
          <w:p w14:paraId="62A124A7" w14:textId="77777777" w:rsidR="00E51A68" w:rsidRPr="00D94929" w:rsidRDefault="00E51A68" w:rsidP="003C4E9D">
            <w:pPr>
              <w:jc w:val="center"/>
            </w:pPr>
            <w:r w:rsidRPr="00D94929">
              <w:t>Agree</w:t>
            </w:r>
          </w:p>
        </w:tc>
        <w:tc>
          <w:tcPr>
            <w:tcW w:w="1080" w:type="dxa"/>
            <w:shd w:val="clear" w:color="auto" w:fill="F2F2F2" w:themeFill="background1" w:themeFillShade="F2"/>
          </w:tcPr>
          <w:p w14:paraId="5B07FF85" w14:textId="77777777" w:rsidR="00E51A68" w:rsidRPr="00D94929" w:rsidRDefault="00E51A68" w:rsidP="003C4E9D">
            <w:pPr>
              <w:jc w:val="center"/>
            </w:pPr>
            <w:r w:rsidRPr="00D94929">
              <w:t>Disagree</w:t>
            </w:r>
          </w:p>
        </w:tc>
      </w:tr>
      <w:tr w:rsidR="00E51A68" w:rsidRPr="00D94929" w14:paraId="74CEE625" w14:textId="77777777" w:rsidTr="003C4E9D">
        <w:trPr>
          <w:jc w:val="center"/>
        </w:trPr>
        <w:tc>
          <w:tcPr>
            <w:tcW w:w="1075" w:type="dxa"/>
            <w:vAlign w:val="center"/>
          </w:tcPr>
          <w:p w14:paraId="78044EDE" w14:textId="77777777" w:rsidR="00E51A68" w:rsidRPr="00D94929" w:rsidRDefault="00E51A68" w:rsidP="003C4E9D">
            <w:pPr>
              <w:jc w:val="center"/>
            </w:pPr>
            <w:r>
              <w:t>26</w:t>
            </w:r>
          </w:p>
        </w:tc>
        <w:tc>
          <w:tcPr>
            <w:tcW w:w="1080" w:type="dxa"/>
          </w:tcPr>
          <w:p w14:paraId="58529FF2" w14:textId="77777777" w:rsidR="00E51A68" w:rsidRPr="00D94929" w:rsidRDefault="00E51A68" w:rsidP="003C4E9D">
            <w:pPr>
              <w:jc w:val="center"/>
            </w:pPr>
            <w:r w:rsidRPr="00D94929">
              <w:t>-</w:t>
            </w:r>
          </w:p>
        </w:tc>
      </w:tr>
    </w:tbl>
    <w:p w14:paraId="40601479" w14:textId="77777777" w:rsidR="00E51A68" w:rsidRPr="00D94929" w:rsidRDefault="00E51A68" w:rsidP="00E51A68"/>
    <w:p w14:paraId="40FE49B0" w14:textId="77777777" w:rsidR="00E51A68" w:rsidRPr="00BA6008" w:rsidRDefault="00E51A68" w:rsidP="00E51A68">
      <w:r w:rsidRPr="00BA6008">
        <w:t>Additionally, the following key comments were noted (detailed summary in Section 2):</w:t>
      </w:r>
    </w:p>
    <w:p w14:paraId="765DB5B5" w14:textId="77777777" w:rsidR="00E51A68" w:rsidRDefault="00E51A68" w:rsidP="00E51A68">
      <w:pPr>
        <w:pStyle w:val="ListParagraph"/>
        <w:numPr>
          <w:ilvl w:val="0"/>
          <w:numId w:val="18"/>
        </w:numPr>
        <w:rPr>
          <w:rFonts w:ascii="Arial" w:hAnsi="Arial" w:cs="Arial"/>
          <w:sz w:val="20"/>
        </w:rPr>
      </w:pPr>
      <w:r>
        <w:rPr>
          <w:rFonts w:ascii="Arial" w:hAnsi="Arial" w:cs="Arial"/>
          <w:sz w:val="20"/>
        </w:rPr>
        <w:t>If common TA offset is used, issue should be further discussed.</w:t>
      </w:r>
    </w:p>
    <w:p w14:paraId="0410D99E" w14:textId="77777777" w:rsidR="00E51A68" w:rsidRDefault="00E51A68" w:rsidP="00E51A68">
      <w:pPr>
        <w:pStyle w:val="ListParagraph"/>
        <w:numPr>
          <w:ilvl w:val="0"/>
          <w:numId w:val="18"/>
        </w:numPr>
        <w:rPr>
          <w:rFonts w:ascii="Arial" w:hAnsi="Arial" w:cs="Arial"/>
          <w:sz w:val="20"/>
        </w:rPr>
      </w:pPr>
      <w:r>
        <w:rPr>
          <w:rFonts w:ascii="Arial" w:hAnsi="Arial" w:cs="Arial"/>
          <w:sz w:val="20"/>
        </w:rPr>
        <w:t>Prefer wording “</w:t>
      </w:r>
      <w:r w:rsidRPr="00F75152">
        <w:rPr>
          <w:rFonts w:ascii="Arial" w:hAnsi="Arial" w:cs="Arial"/>
          <w:sz w:val="20"/>
        </w:rPr>
        <w:t xml:space="preserve">it is up to gNB implementation to take </w:t>
      </w:r>
      <w:r w:rsidRPr="00F75152">
        <w:rPr>
          <w:rFonts w:ascii="Arial" w:hAnsi="Arial" w:cs="Arial"/>
          <w:i/>
          <w:sz w:val="20"/>
        </w:rPr>
        <w:t>into account UE processing capabilities</w:t>
      </w:r>
      <w:r w:rsidRPr="00F75152">
        <w:rPr>
          <w:rFonts w:ascii="Arial" w:hAnsi="Arial" w:cs="Arial"/>
          <w:sz w:val="20"/>
        </w:rPr>
        <w:t xml:space="preserve"> to ensure a sufficient time</w:t>
      </w:r>
      <w:r>
        <w:rPr>
          <w:rFonts w:ascii="Arial" w:hAnsi="Arial" w:cs="Arial"/>
          <w:sz w:val="20"/>
        </w:rPr>
        <w:t>”</w:t>
      </w:r>
    </w:p>
    <w:p w14:paraId="1579356D" w14:textId="77777777" w:rsidR="00E51A68" w:rsidRPr="00BA6008" w:rsidRDefault="00E51A68" w:rsidP="00E51A68">
      <w:pPr>
        <w:pStyle w:val="ListParagraph"/>
        <w:numPr>
          <w:ilvl w:val="0"/>
          <w:numId w:val="18"/>
        </w:numPr>
        <w:rPr>
          <w:rFonts w:ascii="Arial" w:hAnsi="Arial" w:cs="Arial"/>
          <w:sz w:val="20"/>
        </w:rPr>
      </w:pPr>
      <w:r>
        <w:rPr>
          <w:rFonts w:ascii="Arial" w:hAnsi="Arial" w:cs="Arial"/>
          <w:sz w:val="20"/>
        </w:rPr>
        <w:t>Prefer to remove “as a baseline” as not ready for prioritization.</w:t>
      </w:r>
    </w:p>
    <w:p w14:paraId="660364D2" w14:textId="77777777" w:rsidR="00E51A68" w:rsidRPr="00D94929" w:rsidRDefault="00E51A68" w:rsidP="00E51A68">
      <w:r w:rsidRPr="00BA6008">
        <w:t>As</w:t>
      </w:r>
      <w:r>
        <w:t xml:space="preserve"> all responding companies agree in general with the proposed wording (2 companies provided minor suggestions, refer to detailed summary in Section 2), b</w:t>
      </w:r>
      <w:r w:rsidRPr="00D94929">
        <w:t xml:space="preserve">ased on company feedback, the following proposal </w:t>
      </w:r>
      <w:r>
        <w:t>is</w:t>
      </w:r>
      <w:r w:rsidRPr="00D94929">
        <w:t xml:space="preserve"> suggested:</w:t>
      </w:r>
    </w:p>
    <w:p w14:paraId="2B3FBE68" w14:textId="77777777" w:rsidR="00E51A68" w:rsidRPr="009B1D08" w:rsidRDefault="00E51A68" w:rsidP="00E51A68">
      <w:pPr>
        <w:ind w:left="1440" w:hanging="1440"/>
        <w:rPr>
          <w:lang w:val="en-US"/>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sidRPr="009B1D08">
        <w:rPr>
          <w:b/>
          <w:lang w:eastAsia="sv-SE"/>
        </w:rPr>
        <w:t xml:space="preserve">From RAN2 perspective, for UE with UE-specific pre-compensation as a baseline it is up to gNB implementation to ensure </w:t>
      </w:r>
      <w:proofErr w:type="gramStart"/>
      <w:r w:rsidRPr="009B1D08">
        <w:rPr>
          <w:b/>
          <w:lang w:eastAsia="sv-SE"/>
        </w:rPr>
        <w:t>sufficient</w:t>
      </w:r>
      <w:proofErr w:type="gramEnd"/>
      <w:r w:rsidRPr="009B1D08">
        <w:rPr>
          <w:b/>
          <w:lang w:eastAsia="sv-SE"/>
        </w:rPr>
        <w:t xml:space="preserve"> time on UE side for the Msg3 transmission.</w:t>
      </w:r>
      <w:r>
        <w:rPr>
          <w:b/>
          <w:lang w:eastAsia="sv-SE"/>
        </w:rPr>
        <w:t xml:space="preserve"> (consensus)</w:t>
      </w:r>
    </w:p>
    <w:p w14:paraId="477867C2" w14:textId="77777777" w:rsidR="00E51A68" w:rsidRDefault="00E51A68" w:rsidP="00E51A68">
      <w:pPr>
        <w:rPr>
          <w:lang w:val="en-US"/>
        </w:rPr>
      </w:pPr>
    </w:p>
    <w:p w14:paraId="71315E5B" w14:textId="77777777" w:rsidR="00E51A68" w:rsidRDefault="00E51A68" w:rsidP="00E51A68">
      <w:pPr>
        <w:pStyle w:val="Heading3"/>
      </w:pPr>
      <w:r>
        <w:lastRenderedPageBreak/>
        <w:t>RACH enhancements to accommodate the NTN environment</w:t>
      </w:r>
    </w:p>
    <w:p w14:paraId="0DFDC3F2" w14:textId="77777777" w:rsidR="00E51A68" w:rsidRPr="005F2354" w:rsidRDefault="00E51A68" w:rsidP="00E51A68">
      <w:pPr>
        <w:ind w:left="1440" w:hanging="1440"/>
        <w:rPr>
          <w:i/>
          <w:lang w:eastAsia="sv-SE"/>
        </w:rPr>
      </w:pPr>
      <w:r w:rsidRPr="005F2354">
        <w:rPr>
          <w:i/>
          <w:lang w:eastAsia="sv-SE"/>
        </w:rPr>
        <w:t xml:space="preserve">Question 2.9: </w:t>
      </w:r>
      <w:r w:rsidRPr="005F2354">
        <w:rPr>
          <w:i/>
          <w:lang w:eastAsia="sv-SE"/>
        </w:rPr>
        <w:tab/>
        <w:t xml:space="preserve">Companies are invited to propose additional enhancements to RACH </w:t>
      </w:r>
      <w:proofErr w:type="spellStart"/>
      <w:r w:rsidRPr="005F2354">
        <w:rPr>
          <w:i/>
          <w:lang w:eastAsia="sv-SE"/>
        </w:rPr>
        <w:t xml:space="preserve">to </w:t>
      </w:r>
      <w:proofErr w:type="gramStart"/>
      <w:r w:rsidRPr="005F2354">
        <w:rPr>
          <w:i/>
          <w:lang w:eastAsia="sv-SE"/>
        </w:rPr>
        <w:t>accommodated</w:t>
      </w:r>
      <w:proofErr w:type="spellEnd"/>
      <w:proofErr w:type="gramEnd"/>
      <w:r w:rsidRPr="005F2354">
        <w:rPr>
          <w:i/>
          <w:lang w:eastAsia="sv-SE"/>
        </w:rPr>
        <w:t xml:space="preserve"> the NTN environment, or issues/enhancements specific to 2-step RACH not already discussed in other sections.</w:t>
      </w:r>
    </w:p>
    <w:p w14:paraId="5B52CA31" w14:textId="77777777" w:rsidR="00E51A68" w:rsidRPr="00235987" w:rsidRDefault="00E51A68" w:rsidP="00E51A68">
      <w:r w:rsidRPr="00235987">
        <w:t>Out of 2</w:t>
      </w:r>
      <w:r>
        <w:t>4</w:t>
      </w:r>
      <w:r w:rsidRPr="00235987">
        <w:t xml:space="preserve"> responding companies, the following key comments were noted (detailed summary in Section 2):</w:t>
      </w:r>
    </w:p>
    <w:p w14:paraId="1223AB3F" w14:textId="77777777" w:rsidR="00E51A68" w:rsidRDefault="00E51A68" w:rsidP="00E51A68">
      <w:pPr>
        <w:pStyle w:val="ListParagraph"/>
        <w:numPr>
          <w:ilvl w:val="0"/>
          <w:numId w:val="18"/>
        </w:numPr>
        <w:rPr>
          <w:rFonts w:ascii="Arial" w:hAnsi="Arial" w:cs="Arial"/>
          <w:sz w:val="20"/>
        </w:rPr>
      </w:pPr>
      <w:r>
        <w:rPr>
          <w:rFonts w:ascii="Arial" w:hAnsi="Arial" w:cs="Arial"/>
          <w:sz w:val="20"/>
        </w:rPr>
        <w:t>2-step RACH:</w:t>
      </w:r>
    </w:p>
    <w:p w14:paraId="7D6D4382" w14:textId="77777777" w:rsidR="00E51A68" w:rsidRDefault="00E51A68" w:rsidP="00E51A68">
      <w:pPr>
        <w:pStyle w:val="ListParagraph"/>
        <w:numPr>
          <w:ilvl w:val="1"/>
          <w:numId w:val="18"/>
        </w:numPr>
        <w:rPr>
          <w:rFonts w:ascii="Arial" w:hAnsi="Arial" w:cs="Arial"/>
          <w:sz w:val="20"/>
        </w:rPr>
      </w:pPr>
      <w:r>
        <w:rPr>
          <w:rFonts w:ascii="Arial" w:hAnsi="Arial" w:cs="Arial"/>
          <w:sz w:val="20"/>
        </w:rPr>
        <w:t>(6) Enhancements over RSRP-based selection of 2-step RACH over 4-step RACH.</w:t>
      </w:r>
    </w:p>
    <w:p w14:paraId="63C3D832"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(5) Report TA value via </w:t>
      </w:r>
      <w:proofErr w:type="spellStart"/>
      <w:r>
        <w:rPr>
          <w:rFonts w:ascii="Arial" w:hAnsi="Arial" w:cs="Arial"/>
          <w:sz w:val="20"/>
        </w:rPr>
        <w:t>MsgA</w:t>
      </w:r>
      <w:proofErr w:type="spellEnd"/>
    </w:p>
    <w:p w14:paraId="6B49EDAC" w14:textId="77777777" w:rsidR="00E51A68" w:rsidRDefault="00E51A68" w:rsidP="00E51A68">
      <w:pPr>
        <w:pStyle w:val="ListParagraph"/>
        <w:numPr>
          <w:ilvl w:val="2"/>
          <w:numId w:val="18"/>
        </w:numPr>
        <w:rPr>
          <w:rFonts w:ascii="Arial" w:hAnsi="Arial" w:cs="Arial"/>
          <w:sz w:val="20"/>
        </w:rPr>
      </w:pPr>
      <w:r>
        <w:rPr>
          <w:rFonts w:ascii="Arial" w:hAnsi="Arial" w:cs="Arial"/>
          <w:sz w:val="20"/>
        </w:rPr>
        <w:t>If TA not used, assume worst case TA used</w:t>
      </w:r>
    </w:p>
    <w:p w14:paraId="0E2FD4D3"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(3) Introduce an offset to </w:t>
      </w:r>
      <w:proofErr w:type="spellStart"/>
      <w:r>
        <w:rPr>
          <w:rFonts w:ascii="Arial" w:hAnsi="Arial" w:cs="Arial"/>
          <w:sz w:val="20"/>
        </w:rPr>
        <w:t>msgB</w:t>
      </w:r>
      <w:proofErr w:type="spellEnd"/>
      <w:r>
        <w:rPr>
          <w:rFonts w:ascii="Arial" w:hAnsi="Arial" w:cs="Arial"/>
          <w:sz w:val="20"/>
        </w:rPr>
        <w:t>-ResponseWindow.</w:t>
      </w:r>
    </w:p>
    <w:p w14:paraId="3003E3A8" w14:textId="77777777" w:rsidR="00E51A68" w:rsidRDefault="00E51A68" w:rsidP="00E51A68">
      <w:pPr>
        <w:pStyle w:val="ListParagraph"/>
        <w:numPr>
          <w:ilvl w:val="0"/>
          <w:numId w:val="18"/>
        </w:numPr>
        <w:rPr>
          <w:rFonts w:ascii="Arial" w:hAnsi="Arial" w:cs="Arial"/>
          <w:sz w:val="20"/>
        </w:rPr>
      </w:pPr>
      <w:r>
        <w:rPr>
          <w:rFonts w:ascii="Arial" w:hAnsi="Arial" w:cs="Arial"/>
          <w:sz w:val="20"/>
        </w:rPr>
        <w:t>4-step RACH:</w:t>
      </w:r>
    </w:p>
    <w:p w14:paraId="2041806C" w14:textId="77777777" w:rsidR="00E51A68" w:rsidRDefault="00E51A68" w:rsidP="00E51A68">
      <w:pPr>
        <w:pStyle w:val="ListParagraph"/>
        <w:numPr>
          <w:ilvl w:val="1"/>
          <w:numId w:val="18"/>
        </w:numPr>
        <w:rPr>
          <w:rFonts w:ascii="Arial" w:hAnsi="Arial" w:cs="Arial"/>
          <w:sz w:val="20"/>
        </w:rPr>
      </w:pPr>
      <w:r>
        <w:rPr>
          <w:rFonts w:ascii="Arial" w:hAnsi="Arial" w:cs="Arial"/>
          <w:sz w:val="20"/>
        </w:rPr>
        <w:t>(7) Include a TA report in msg3.</w:t>
      </w:r>
    </w:p>
    <w:p w14:paraId="0BE8614A" w14:textId="77777777" w:rsidR="00E51A68" w:rsidRDefault="00E51A68" w:rsidP="00E51A68">
      <w:pPr>
        <w:pStyle w:val="ListParagraph"/>
        <w:numPr>
          <w:ilvl w:val="2"/>
          <w:numId w:val="18"/>
        </w:numPr>
        <w:rPr>
          <w:rFonts w:ascii="Arial" w:hAnsi="Arial" w:cs="Arial"/>
          <w:sz w:val="20"/>
        </w:rPr>
      </w:pPr>
      <w:r>
        <w:rPr>
          <w:rFonts w:ascii="Arial" w:hAnsi="Arial" w:cs="Arial"/>
          <w:sz w:val="20"/>
        </w:rPr>
        <w:t>If TA not used, assume worst case TA used</w:t>
      </w:r>
    </w:p>
    <w:p w14:paraId="6CE9143E" w14:textId="77777777" w:rsidR="00E51A68" w:rsidRPr="00A37CAC" w:rsidRDefault="00E51A68" w:rsidP="00E51A68">
      <w:pPr>
        <w:pStyle w:val="ListParagraph"/>
        <w:numPr>
          <w:ilvl w:val="1"/>
          <w:numId w:val="18"/>
        </w:numPr>
        <w:rPr>
          <w:rFonts w:ascii="Arial" w:hAnsi="Arial" w:cs="Arial"/>
          <w:sz w:val="20"/>
        </w:rPr>
      </w:pPr>
      <w:r>
        <w:rPr>
          <w:rFonts w:ascii="Arial" w:hAnsi="Arial" w:cs="Arial"/>
          <w:sz w:val="20"/>
        </w:rPr>
        <w:t>(2) Include TA in msg5</w:t>
      </w:r>
    </w:p>
    <w:p w14:paraId="44BA8FDA" w14:textId="77777777" w:rsidR="00E51A68" w:rsidRDefault="00E51A68" w:rsidP="00E51A68">
      <w:pPr>
        <w:pStyle w:val="ListParagraph"/>
        <w:numPr>
          <w:ilvl w:val="0"/>
          <w:numId w:val="18"/>
        </w:numPr>
        <w:rPr>
          <w:rFonts w:ascii="Arial" w:hAnsi="Arial" w:cs="Arial"/>
          <w:sz w:val="20"/>
        </w:rPr>
      </w:pPr>
      <w:r>
        <w:rPr>
          <w:rFonts w:ascii="Arial" w:hAnsi="Arial" w:cs="Arial"/>
          <w:sz w:val="20"/>
        </w:rPr>
        <w:t>General</w:t>
      </w:r>
    </w:p>
    <w:p w14:paraId="442D6574" w14:textId="77777777" w:rsidR="00E51A68" w:rsidRDefault="00E51A68" w:rsidP="00E51A68">
      <w:pPr>
        <w:pStyle w:val="ListParagraph"/>
        <w:numPr>
          <w:ilvl w:val="1"/>
          <w:numId w:val="18"/>
        </w:numPr>
        <w:rPr>
          <w:rFonts w:ascii="Arial" w:hAnsi="Arial" w:cs="Arial"/>
          <w:sz w:val="20"/>
        </w:rPr>
      </w:pPr>
      <w:r>
        <w:rPr>
          <w:rFonts w:ascii="Arial" w:hAnsi="Arial" w:cs="Arial"/>
          <w:sz w:val="20"/>
        </w:rPr>
        <w:t>(5) Introduce K-offset to enhance transmission timing of RAR grant scheduled PUSCH.</w:t>
      </w:r>
    </w:p>
    <w:p w14:paraId="068E498A" w14:textId="77777777" w:rsidR="00E51A68" w:rsidRPr="00D94929" w:rsidRDefault="00E51A68" w:rsidP="00E51A68">
      <w:r w:rsidRPr="00235987">
        <w:t>Based</w:t>
      </w:r>
      <w:r w:rsidRPr="00D94929">
        <w:t xml:space="preserve"> on company feedback, the following proposal </w:t>
      </w:r>
      <w:r>
        <w:t>is</w:t>
      </w:r>
      <w:r w:rsidRPr="00D94929">
        <w:t xml:space="preserve"> suggested:</w:t>
      </w:r>
    </w:p>
    <w:p w14:paraId="1BA7E08B" w14:textId="77777777" w:rsidR="00E51A68" w:rsidRDefault="00E51A68" w:rsidP="00E51A68">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r>
        <w:rPr>
          <w:b/>
          <w:lang w:eastAsia="sv-SE"/>
        </w:rPr>
        <w:t>The following 2-step and 4-step RACH enhancements are FFS:</w:t>
      </w:r>
    </w:p>
    <w:p w14:paraId="125DEAD2"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 xml:space="preserve">Report UE-calculated TA in </w:t>
      </w:r>
      <w:r>
        <w:rPr>
          <w:rFonts w:ascii="Arial" w:hAnsi="Arial" w:cs="Arial"/>
          <w:b/>
          <w:sz w:val="20"/>
        </w:rPr>
        <w:t xml:space="preserve">e.g. </w:t>
      </w:r>
      <w:r w:rsidRPr="00C03125">
        <w:rPr>
          <w:rFonts w:ascii="Arial" w:hAnsi="Arial" w:cs="Arial"/>
          <w:b/>
          <w:sz w:val="20"/>
        </w:rPr>
        <w:t>msg3/msg5/</w:t>
      </w:r>
      <w:proofErr w:type="spellStart"/>
      <w:r w:rsidRPr="00C03125">
        <w:rPr>
          <w:rFonts w:ascii="Arial" w:hAnsi="Arial" w:cs="Arial"/>
          <w:b/>
          <w:sz w:val="20"/>
        </w:rPr>
        <w:t>msgA</w:t>
      </w:r>
      <w:proofErr w:type="spellEnd"/>
      <w:r>
        <w:rPr>
          <w:rFonts w:ascii="Arial" w:hAnsi="Arial" w:cs="Arial"/>
          <w:b/>
          <w:sz w:val="20"/>
        </w:rPr>
        <w:t xml:space="preserve"> (7)</w:t>
      </w:r>
      <w:r w:rsidRPr="00C03125">
        <w:rPr>
          <w:rFonts w:ascii="Arial" w:hAnsi="Arial" w:cs="Arial"/>
          <w:b/>
          <w:sz w:val="20"/>
        </w:rPr>
        <w:t>;</w:t>
      </w:r>
    </w:p>
    <w:p w14:paraId="38064837"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Enhancements to RSRP-based selection mechanism of 2-step vs. 4-step RACH</w:t>
      </w:r>
      <w:r>
        <w:rPr>
          <w:rFonts w:ascii="Arial" w:hAnsi="Arial" w:cs="Arial"/>
          <w:b/>
          <w:sz w:val="20"/>
        </w:rPr>
        <w:t xml:space="preserve"> (6)</w:t>
      </w:r>
      <w:r w:rsidRPr="00C03125">
        <w:rPr>
          <w:rFonts w:ascii="Arial" w:hAnsi="Arial" w:cs="Arial"/>
          <w:b/>
          <w:sz w:val="20"/>
        </w:rPr>
        <w:t>;</w:t>
      </w:r>
    </w:p>
    <w:p w14:paraId="640D3C39" w14:textId="77777777" w:rsidR="00E51A68" w:rsidRPr="00C03125" w:rsidRDefault="00E51A68" w:rsidP="00E51A68">
      <w:pPr>
        <w:pStyle w:val="ListParagraph"/>
        <w:numPr>
          <w:ilvl w:val="0"/>
          <w:numId w:val="20"/>
        </w:numPr>
        <w:jc w:val="both"/>
        <w:rPr>
          <w:rFonts w:ascii="Arial" w:hAnsi="Arial" w:cs="Arial"/>
          <w:b/>
          <w:sz w:val="20"/>
        </w:rPr>
      </w:pPr>
      <w:r w:rsidRPr="00C03125">
        <w:rPr>
          <w:rFonts w:ascii="Arial" w:hAnsi="Arial" w:cs="Arial"/>
          <w:b/>
          <w:sz w:val="20"/>
        </w:rPr>
        <w:t xml:space="preserve">Introduction of </w:t>
      </w:r>
      <w:proofErr w:type="spellStart"/>
      <w:r w:rsidRPr="00C03125">
        <w:rPr>
          <w:rFonts w:ascii="Arial" w:hAnsi="Arial" w:cs="Arial"/>
          <w:b/>
          <w:sz w:val="20"/>
        </w:rPr>
        <w:t>K_offset</w:t>
      </w:r>
      <w:proofErr w:type="spellEnd"/>
      <w:r>
        <w:rPr>
          <w:rFonts w:ascii="Arial" w:hAnsi="Arial" w:cs="Arial"/>
          <w:b/>
          <w:sz w:val="20"/>
        </w:rPr>
        <w:t xml:space="preserve"> in SI</w:t>
      </w:r>
      <w:r w:rsidRPr="00C03125">
        <w:rPr>
          <w:rFonts w:ascii="Arial" w:hAnsi="Arial" w:cs="Arial"/>
          <w:b/>
          <w:sz w:val="20"/>
        </w:rPr>
        <w:t xml:space="preserve"> (to support RAN1 agreements)</w:t>
      </w:r>
      <w:r>
        <w:rPr>
          <w:rFonts w:ascii="Arial" w:hAnsi="Arial" w:cs="Arial"/>
          <w:b/>
          <w:sz w:val="20"/>
        </w:rPr>
        <w:t xml:space="preserve"> (5)</w:t>
      </w:r>
      <w:r w:rsidRPr="00C03125">
        <w:rPr>
          <w:rFonts w:ascii="Arial" w:hAnsi="Arial" w:cs="Arial"/>
          <w:b/>
          <w:sz w:val="20"/>
        </w:rPr>
        <w:t>.</w:t>
      </w:r>
    </w:p>
    <w:p w14:paraId="6ACC332B" w14:textId="77777777" w:rsidR="00E51A68" w:rsidRPr="00EA4EA8" w:rsidRDefault="00E51A68" w:rsidP="00E51A68">
      <w:pPr>
        <w:rPr>
          <w:lang w:val="en-US"/>
        </w:rPr>
      </w:pPr>
    </w:p>
    <w:p w14:paraId="36D3D801" w14:textId="77777777" w:rsidR="00E51A68" w:rsidRDefault="00E51A68" w:rsidP="00E51A68">
      <w:pPr>
        <w:pStyle w:val="Heading3"/>
        <w:rPr>
          <w:lang w:eastAsia="sv-SE"/>
        </w:rPr>
      </w:pPr>
      <w:r>
        <w:rPr>
          <w:lang w:eastAsia="sv-SE"/>
        </w:rPr>
        <w:t>Other RACH aspects</w:t>
      </w:r>
    </w:p>
    <w:p w14:paraId="7812810A" w14:textId="77777777" w:rsidR="00E51A68" w:rsidRPr="005F2354" w:rsidRDefault="00E51A68" w:rsidP="00E51A68">
      <w:pPr>
        <w:ind w:left="1440" w:hanging="1440"/>
        <w:rPr>
          <w:i/>
          <w:lang w:eastAsia="sv-SE"/>
        </w:rPr>
      </w:pPr>
      <w:r w:rsidRPr="005F2354">
        <w:rPr>
          <w:i/>
          <w:lang w:eastAsia="sv-SE"/>
        </w:rPr>
        <w:t xml:space="preserve">Question 2.10: </w:t>
      </w:r>
      <w:r w:rsidRPr="005F2354">
        <w:rPr>
          <w:i/>
          <w:lang w:eastAsia="sv-SE"/>
        </w:rPr>
        <w:tab/>
        <w:t>Are there any other identified issues and potential enhancements for RACH in NTN for Rel-17? Companies are invited to describe the issue/enhancement in the “Description” section.</w:t>
      </w:r>
    </w:p>
    <w:p w14:paraId="78ED654D" w14:textId="77777777" w:rsidR="00E51A68" w:rsidRPr="00851BC5" w:rsidRDefault="00E51A68" w:rsidP="00E51A68">
      <w:r w:rsidRPr="00851BC5">
        <w:t>Out of 2 responding companies, the following comments were noted:</w:t>
      </w:r>
    </w:p>
    <w:p w14:paraId="465420CD" w14:textId="77777777" w:rsidR="00E51A68" w:rsidRDefault="00E51A68" w:rsidP="00E51A68">
      <w:pPr>
        <w:pStyle w:val="ListParagraph"/>
        <w:numPr>
          <w:ilvl w:val="0"/>
          <w:numId w:val="18"/>
        </w:numPr>
        <w:rPr>
          <w:rFonts w:ascii="Arial" w:hAnsi="Arial" w:cs="Arial"/>
          <w:sz w:val="20"/>
        </w:rPr>
      </w:pPr>
      <w:r>
        <w:rPr>
          <w:rFonts w:ascii="Arial" w:hAnsi="Arial" w:cs="Arial"/>
          <w:sz w:val="20"/>
        </w:rPr>
        <w:t>Since no near-far effect in NTN, all UEs may have similar RSRP level, therefore 2- and 4-step RA resources will run out if strictly RSRP based selection.</w:t>
      </w:r>
    </w:p>
    <w:p w14:paraId="247B2C9E" w14:textId="77777777" w:rsidR="00E51A68" w:rsidRPr="00851BC5" w:rsidRDefault="00E51A68" w:rsidP="00E51A68">
      <w:pPr>
        <w:pStyle w:val="ListParagraph"/>
        <w:numPr>
          <w:ilvl w:val="0"/>
          <w:numId w:val="18"/>
        </w:numPr>
        <w:rPr>
          <w:rFonts w:ascii="Arial" w:hAnsi="Arial" w:cs="Arial"/>
          <w:sz w:val="20"/>
        </w:rPr>
      </w:pPr>
      <w:r>
        <w:rPr>
          <w:rFonts w:ascii="Arial" w:hAnsi="Arial" w:cs="Arial"/>
          <w:sz w:val="20"/>
        </w:rPr>
        <w:t>User traffic transfer to minimize traffic interruption between RRC Reconfiguration.</w:t>
      </w:r>
    </w:p>
    <w:p w14:paraId="246B8291" w14:textId="77777777" w:rsidR="00E51A68" w:rsidRDefault="00E51A68" w:rsidP="00E51A68">
      <w:pPr>
        <w:pStyle w:val="Heading2"/>
      </w:pPr>
      <w:r>
        <w:t>HARQ Aspects</w:t>
      </w:r>
    </w:p>
    <w:p w14:paraId="4B7CADFF" w14:textId="77777777" w:rsidR="00E51A68" w:rsidRDefault="00E51A68" w:rsidP="00E51A68">
      <w:pPr>
        <w:pStyle w:val="Heading3"/>
      </w:pPr>
      <w:r>
        <w:t>Disabling uplink HARQ retransmission</w:t>
      </w:r>
    </w:p>
    <w:p w14:paraId="092BE7C2" w14:textId="77777777" w:rsidR="00E51A68" w:rsidRPr="005F2354" w:rsidRDefault="00E51A68" w:rsidP="00E51A68">
      <w:pPr>
        <w:ind w:left="1440" w:hanging="1440"/>
        <w:rPr>
          <w:i/>
          <w:lang w:eastAsia="sv-SE"/>
        </w:rPr>
      </w:pPr>
      <w:r w:rsidRPr="005F2354">
        <w:rPr>
          <w:i/>
          <w:lang w:eastAsia="sv-SE"/>
        </w:rPr>
        <w:t xml:space="preserve">Question 3.1: </w:t>
      </w:r>
      <w:r w:rsidRPr="005F2354">
        <w:rPr>
          <w:i/>
          <w:lang w:eastAsia="sv-SE"/>
        </w:rPr>
        <w:tab/>
        <w:t>From a RAN2 perspective, do you agree that HARQ uplink retransmission at the UE transmitter can be enabled/disabled in Rel-17 NTN as per RAN2 recommendations in SI conclusion? If ‘Disagree’ please justify why SI conclusion is no longer valid.</w:t>
      </w:r>
    </w:p>
    <w:p w14:paraId="7466A1F7" w14:textId="77777777" w:rsidR="00E51A68" w:rsidRPr="00D94929" w:rsidRDefault="00E51A68" w:rsidP="00E51A68">
      <w:r w:rsidRPr="00D94929">
        <w:t xml:space="preserve">Out of </w:t>
      </w:r>
      <w:r>
        <w:t>28</w:t>
      </w:r>
      <w:r w:rsidRPr="00D94929">
        <w:t xml:space="preserve"> responding companies, the following table presents a summary of responses regarding </w:t>
      </w:r>
      <w:r>
        <w:t>disabling uplink HARQ retransmission in Rel-17 NTN:</w:t>
      </w:r>
    </w:p>
    <w:tbl>
      <w:tblPr>
        <w:tblStyle w:val="TableGrid"/>
        <w:tblW w:w="0" w:type="auto"/>
        <w:jc w:val="center"/>
        <w:tblLook w:val="04A0" w:firstRow="1" w:lastRow="0" w:firstColumn="1" w:lastColumn="0" w:noHBand="0" w:noVBand="1"/>
      </w:tblPr>
      <w:tblGrid>
        <w:gridCol w:w="1525"/>
        <w:gridCol w:w="1530"/>
      </w:tblGrid>
      <w:tr w:rsidR="00E51A68" w:rsidRPr="00D94929" w14:paraId="2E22E678" w14:textId="77777777" w:rsidTr="003C4E9D">
        <w:trPr>
          <w:jc w:val="center"/>
        </w:trPr>
        <w:tc>
          <w:tcPr>
            <w:tcW w:w="3055" w:type="dxa"/>
            <w:gridSpan w:val="2"/>
            <w:shd w:val="clear" w:color="auto" w:fill="F2F2F2" w:themeFill="background1" w:themeFillShade="F2"/>
            <w:vAlign w:val="center"/>
          </w:tcPr>
          <w:p w14:paraId="20606C2E" w14:textId="77777777" w:rsidR="00E51A68" w:rsidRPr="00D94929" w:rsidRDefault="00E51A68" w:rsidP="003C4E9D">
            <w:pPr>
              <w:jc w:val="center"/>
              <w:rPr>
                <w:b/>
              </w:rPr>
            </w:pPr>
            <w:r>
              <w:rPr>
                <w:b/>
              </w:rPr>
              <w:t>Uplink HARQ retransmission can be disabled?</w:t>
            </w:r>
          </w:p>
        </w:tc>
      </w:tr>
      <w:tr w:rsidR="00E51A68" w:rsidRPr="00D94929" w14:paraId="3AED5203" w14:textId="77777777" w:rsidTr="003C4E9D">
        <w:trPr>
          <w:jc w:val="center"/>
        </w:trPr>
        <w:tc>
          <w:tcPr>
            <w:tcW w:w="1525" w:type="dxa"/>
            <w:shd w:val="clear" w:color="auto" w:fill="F2F2F2" w:themeFill="background1" w:themeFillShade="F2"/>
            <w:vAlign w:val="center"/>
          </w:tcPr>
          <w:p w14:paraId="0BF0678F" w14:textId="77777777" w:rsidR="00E51A68" w:rsidRPr="00D94929" w:rsidRDefault="00E51A68" w:rsidP="003C4E9D">
            <w:pPr>
              <w:jc w:val="center"/>
            </w:pPr>
            <w:r w:rsidRPr="00D94929">
              <w:t>Agree</w:t>
            </w:r>
          </w:p>
        </w:tc>
        <w:tc>
          <w:tcPr>
            <w:tcW w:w="1530" w:type="dxa"/>
            <w:shd w:val="clear" w:color="auto" w:fill="F2F2F2" w:themeFill="background1" w:themeFillShade="F2"/>
          </w:tcPr>
          <w:p w14:paraId="20C183E3" w14:textId="77777777" w:rsidR="00E51A68" w:rsidRPr="00D94929" w:rsidRDefault="00E51A68" w:rsidP="003C4E9D">
            <w:pPr>
              <w:jc w:val="center"/>
            </w:pPr>
            <w:r w:rsidRPr="00D94929">
              <w:t>Disagree</w:t>
            </w:r>
          </w:p>
        </w:tc>
      </w:tr>
      <w:tr w:rsidR="00E51A68" w:rsidRPr="00D94929" w14:paraId="4657E69F" w14:textId="77777777" w:rsidTr="003C4E9D">
        <w:trPr>
          <w:jc w:val="center"/>
        </w:trPr>
        <w:tc>
          <w:tcPr>
            <w:tcW w:w="1525" w:type="dxa"/>
            <w:vAlign w:val="center"/>
          </w:tcPr>
          <w:p w14:paraId="3D701FEC" w14:textId="77777777" w:rsidR="00E51A68" w:rsidRPr="00D94929" w:rsidRDefault="00E51A68" w:rsidP="003C4E9D">
            <w:pPr>
              <w:jc w:val="center"/>
            </w:pPr>
            <w:r>
              <w:t>25</w:t>
            </w:r>
          </w:p>
        </w:tc>
        <w:tc>
          <w:tcPr>
            <w:tcW w:w="1530" w:type="dxa"/>
          </w:tcPr>
          <w:p w14:paraId="11856A9E" w14:textId="77777777" w:rsidR="00E51A68" w:rsidRPr="00D94929" w:rsidRDefault="00E51A68" w:rsidP="003C4E9D">
            <w:pPr>
              <w:jc w:val="center"/>
            </w:pPr>
            <w:r>
              <w:t>3</w:t>
            </w:r>
          </w:p>
        </w:tc>
      </w:tr>
    </w:tbl>
    <w:p w14:paraId="35373695" w14:textId="77777777" w:rsidR="00E51A68" w:rsidRPr="00D94929" w:rsidRDefault="00E51A68" w:rsidP="00E51A68"/>
    <w:p w14:paraId="2235BD49" w14:textId="77777777" w:rsidR="00E51A68" w:rsidRPr="00DE6489" w:rsidRDefault="00E51A68" w:rsidP="00E51A68">
      <w:r w:rsidRPr="00DE6489">
        <w:t>Additionally, the following key comments were noted (detailed summary in Section 3):</w:t>
      </w:r>
    </w:p>
    <w:p w14:paraId="02AB541E" w14:textId="77777777" w:rsidR="00E51A68" w:rsidRPr="00DE6489" w:rsidRDefault="00E51A68" w:rsidP="00E51A68">
      <w:pPr>
        <w:pStyle w:val="ListParagraph"/>
        <w:numPr>
          <w:ilvl w:val="0"/>
          <w:numId w:val="18"/>
        </w:numPr>
        <w:rPr>
          <w:rFonts w:ascii="Arial" w:hAnsi="Arial" w:cs="Arial"/>
          <w:sz w:val="18"/>
        </w:rPr>
      </w:pPr>
      <w:r>
        <w:rPr>
          <w:rFonts w:ascii="Arial" w:eastAsiaTheme="minorEastAsia" w:hAnsi="Arial" w:cs="Arial"/>
          <w:sz w:val="20"/>
        </w:rPr>
        <w:t xml:space="preserve">(3) </w:t>
      </w:r>
      <w:r w:rsidRPr="00DE6489">
        <w:rPr>
          <w:rFonts w:ascii="Arial" w:eastAsiaTheme="minorEastAsia" w:hAnsi="Arial" w:cs="Arial"/>
          <w:sz w:val="20"/>
        </w:rPr>
        <w:t>Add clarification: “</w:t>
      </w:r>
      <w:r w:rsidRPr="00DE6489">
        <w:rPr>
          <w:rFonts w:ascii="Arial" w:eastAsiaTheme="minorEastAsia" w:hAnsi="Arial" w:cs="Arial"/>
          <w:i/>
          <w:sz w:val="20"/>
        </w:rPr>
        <w:t>relying on the decoding result of previous PUSCH transmission</w:t>
      </w:r>
      <w:r w:rsidRPr="00DE6489">
        <w:rPr>
          <w:rFonts w:ascii="Arial" w:eastAsiaTheme="minorEastAsia" w:hAnsi="Arial" w:cs="Arial"/>
          <w:sz w:val="20"/>
        </w:rPr>
        <w:t>”</w:t>
      </w:r>
    </w:p>
    <w:p w14:paraId="01C6B807" w14:textId="4147EDCA" w:rsidR="00E51A68" w:rsidRDefault="00E51A68" w:rsidP="00E51A68">
      <w:pPr>
        <w:pStyle w:val="ListParagraph"/>
        <w:numPr>
          <w:ilvl w:val="1"/>
          <w:numId w:val="18"/>
        </w:numPr>
        <w:rPr>
          <w:rFonts w:ascii="Arial" w:hAnsi="Arial" w:cs="Arial"/>
          <w:sz w:val="20"/>
        </w:rPr>
      </w:pPr>
      <w:r w:rsidRPr="00DE6489">
        <w:rPr>
          <w:rFonts w:ascii="Arial" w:hAnsi="Arial" w:cs="Arial"/>
          <w:sz w:val="20"/>
        </w:rPr>
        <w:t>“</w:t>
      </w:r>
      <w:r w:rsidRPr="00DE6489">
        <w:rPr>
          <w:rFonts w:ascii="Arial" w:hAnsi="Arial" w:cs="Arial"/>
          <w:i/>
          <w:sz w:val="20"/>
        </w:rPr>
        <w:t>not including slot aggregation</w:t>
      </w:r>
      <w:r w:rsidRPr="00DE6489">
        <w:rPr>
          <w:rFonts w:ascii="Arial" w:hAnsi="Arial" w:cs="Arial"/>
          <w:sz w:val="20"/>
        </w:rPr>
        <w:t>”</w:t>
      </w:r>
    </w:p>
    <w:p w14:paraId="7F7A2B8E" w14:textId="26E6CCD8" w:rsidR="00E51A68" w:rsidRDefault="00E51A68" w:rsidP="00E51A68">
      <w:pPr>
        <w:pStyle w:val="ListParagraph"/>
        <w:numPr>
          <w:ilvl w:val="1"/>
          <w:numId w:val="18"/>
        </w:numPr>
        <w:rPr>
          <w:rFonts w:ascii="Arial" w:hAnsi="Arial" w:cs="Arial"/>
          <w:sz w:val="20"/>
        </w:rPr>
      </w:pPr>
      <w:r w:rsidRPr="00DE6489">
        <w:rPr>
          <w:rFonts w:ascii="Arial" w:hAnsi="Arial" w:cs="Arial"/>
          <w:sz w:val="20"/>
        </w:rPr>
        <w:lastRenderedPageBreak/>
        <w:t>Clarify it only refers to blind UL retransmission</w:t>
      </w:r>
    </w:p>
    <w:p w14:paraId="7F4D31D6" w14:textId="6F58F8B9" w:rsidR="00E51A68" w:rsidRPr="00E51A68" w:rsidRDefault="00E51A68" w:rsidP="00E51A68">
      <w:pPr>
        <w:pStyle w:val="ListParagraph"/>
        <w:numPr>
          <w:ilvl w:val="1"/>
          <w:numId w:val="18"/>
        </w:numPr>
        <w:rPr>
          <w:rFonts w:ascii="Arial" w:hAnsi="Arial" w:cs="Arial"/>
          <w:b/>
          <w:sz w:val="20"/>
        </w:rPr>
      </w:pPr>
      <w:r>
        <w:rPr>
          <w:rFonts w:ascii="Arial" w:hAnsi="Arial" w:cs="Arial"/>
          <w:sz w:val="20"/>
        </w:rPr>
        <w:t>UL HARQ retransmissions as retransmissions of a TB in a bundle or based on blind scheduling still supported.</w:t>
      </w:r>
    </w:p>
    <w:p w14:paraId="3F8E8FB4" w14:textId="77777777" w:rsidR="00E51A68" w:rsidRPr="0002539F" w:rsidRDefault="00E51A68" w:rsidP="00E51A68">
      <w:pPr>
        <w:pStyle w:val="ListParagraph"/>
        <w:numPr>
          <w:ilvl w:val="0"/>
          <w:numId w:val="18"/>
        </w:numPr>
        <w:rPr>
          <w:rFonts w:ascii="Arial" w:hAnsi="Arial" w:cs="Arial"/>
          <w:sz w:val="20"/>
        </w:rPr>
      </w:pPr>
      <w:r>
        <w:rPr>
          <w:rFonts w:ascii="Arial" w:hAnsi="Arial" w:cs="Arial"/>
          <w:sz w:val="20"/>
        </w:rPr>
        <w:t>(2) HARQ disabling means: “</w:t>
      </w:r>
      <w:r w:rsidRPr="0002539F">
        <w:rPr>
          <w:rFonts w:ascii="Arial" w:hAnsi="Arial" w:cs="Arial"/>
          <w:i/>
          <w:sz w:val="20"/>
        </w:rPr>
        <w:t>gNB may schedule the same HARQ process ID in consecutive PDSCH/PUSCH allocations (using the same or toggled NDI)”</w:t>
      </w:r>
    </w:p>
    <w:p w14:paraId="5B2BCED7" w14:textId="77777777" w:rsidR="00E51A68" w:rsidRPr="00DE6489" w:rsidRDefault="00E51A68" w:rsidP="00E51A68">
      <w:pPr>
        <w:pStyle w:val="ListParagraph"/>
        <w:numPr>
          <w:ilvl w:val="1"/>
          <w:numId w:val="18"/>
        </w:numPr>
        <w:rPr>
          <w:rFonts w:ascii="Arial" w:hAnsi="Arial" w:cs="Arial"/>
          <w:sz w:val="20"/>
        </w:rPr>
      </w:pPr>
      <w:r>
        <w:rPr>
          <w:rFonts w:ascii="Arial" w:hAnsi="Arial" w:cs="Arial"/>
          <w:sz w:val="20"/>
        </w:rPr>
        <w:t>Intention is to decrease the delay cause by stop and wait mechanism, however for uplink there is no feedback and same problem won’t exist.</w:t>
      </w:r>
    </w:p>
    <w:p w14:paraId="41BB4F4E" w14:textId="77777777" w:rsidR="00E51A68" w:rsidRPr="00D94929" w:rsidRDefault="00E51A68" w:rsidP="00E51A68">
      <w:r w:rsidRPr="00DE6489">
        <w:t>Based</w:t>
      </w:r>
      <w:r w:rsidRPr="00D94929">
        <w:t xml:space="preserve"> on company feedback, the following proposal </w:t>
      </w:r>
      <w:r>
        <w:t>is</w:t>
      </w:r>
      <w:r w:rsidRPr="00D94929">
        <w:t xml:space="preserve"> suggested:</w:t>
      </w:r>
    </w:p>
    <w:p w14:paraId="49DE2D37" w14:textId="0115C595" w:rsidR="00E51A68" w:rsidRPr="00D94929" w:rsidRDefault="00E51A68" w:rsidP="00E51A68">
      <w:pPr>
        <w:ind w:left="1440" w:hanging="1440"/>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sidRPr="00DC14DC">
        <w:rPr>
          <w:b/>
          <w:lang w:eastAsia="sv-SE"/>
        </w:rPr>
        <w:t xml:space="preserve">From a RAN2 perspective, HARQ uplink retransmission </w:t>
      </w:r>
      <w:ins w:id="30" w:author="InterDigital" w:date="2020-10-26T16:55:00Z">
        <w:r w:rsidR="005C1662">
          <w:rPr>
            <w:b/>
            <w:lang w:eastAsia="sv-SE"/>
          </w:rPr>
          <w:t xml:space="preserve">relying on the decoding result of previous PUSCH transmission </w:t>
        </w:r>
      </w:ins>
      <w:r w:rsidRPr="00DC14DC">
        <w:rPr>
          <w:b/>
          <w:lang w:eastAsia="sv-SE"/>
        </w:rPr>
        <w:t>at the UE transmitter can be enabled/disabled in Rel-17 NTN</w:t>
      </w:r>
      <w:ins w:id="31" w:author="InterDigital" w:date="2020-10-26T16:55:00Z">
        <w:r w:rsidR="005C1662">
          <w:rPr>
            <w:b/>
            <w:lang w:eastAsia="sv-SE"/>
          </w:rPr>
          <w:t xml:space="preserve"> (i.e. blind retransmission and slot aggregation if configured are not disabled).</w:t>
        </w:r>
      </w:ins>
      <w:r>
        <w:rPr>
          <w:b/>
          <w:lang w:eastAsia="sv-SE"/>
        </w:rPr>
        <w:t xml:space="preserve"> (25/28)</w:t>
      </w:r>
    </w:p>
    <w:p w14:paraId="6B797490" w14:textId="77777777" w:rsidR="00E51A68" w:rsidRDefault="00E51A68" w:rsidP="00E51A68"/>
    <w:p w14:paraId="2D79B37F" w14:textId="77777777" w:rsidR="00E51A68" w:rsidRPr="005F2354" w:rsidRDefault="00E51A68" w:rsidP="00E51A68">
      <w:pPr>
        <w:ind w:left="1440" w:hanging="1440"/>
        <w:rPr>
          <w:i/>
          <w:lang w:eastAsia="sv-SE"/>
        </w:rPr>
      </w:pPr>
      <w:r w:rsidRPr="005F2354">
        <w:rPr>
          <w:i/>
          <w:lang w:eastAsia="sv-SE"/>
        </w:rPr>
        <w:t xml:space="preserve">Question 3.2: </w:t>
      </w:r>
      <w:r w:rsidRPr="005F2354">
        <w:rPr>
          <w:i/>
          <w:lang w:eastAsia="sv-SE"/>
        </w:rPr>
        <w:tab/>
        <w:t xml:space="preserve">If ‘Agree’ to Question 3.1, what is the preferred granularity for enabling/disabling HARQ uplink retransmission from a RAN2 perspective? </w:t>
      </w:r>
    </w:p>
    <w:p w14:paraId="30E7DA4B" w14:textId="77777777" w:rsidR="00E51A68" w:rsidRPr="005F2354" w:rsidRDefault="00E51A68" w:rsidP="00E51A68">
      <w:pPr>
        <w:pStyle w:val="B3"/>
        <w:numPr>
          <w:ilvl w:val="0"/>
          <w:numId w:val="15"/>
        </w:numPr>
        <w:jc w:val="both"/>
        <w:rPr>
          <w:rFonts w:ascii="Arial" w:hAnsi="Arial" w:cs="Arial"/>
          <w:i/>
        </w:rPr>
      </w:pPr>
      <w:r w:rsidRPr="005F2354">
        <w:rPr>
          <w:rFonts w:ascii="Arial" w:hAnsi="Arial" w:cs="Arial"/>
          <w:i/>
        </w:rPr>
        <w:t>Option 1: configurable per HARQ process;</w:t>
      </w:r>
    </w:p>
    <w:p w14:paraId="49AE29D7" w14:textId="77777777" w:rsidR="00E51A68" w:rsidRPr="005F2354" w:rsidRDefault="00E51A68" w:rsidP="00E51A68">
      <w:pPr>
        <w:pStyle w:val="B3"/>
        <w:numPr>
          <w:ilvl w:val="0"/>
          <w:numId w:val="15"/>
        </w:numPr>
        <w:jc w:val="both"/>
        <w:rPr>
          <w:rFonts w:ascii="Arial" w:hAnsi="Arial" w:cs="Arial"/>
          <w:i/>
        </w:rPr>
      </w:pPr>
      <w:r w:rsidRPr="005F2354">
        <w:rPr>
          <w:rFonts w:ascii="Arial" w:hAnsi="Arial" w:cs="Arial"/>
          <w:i/>
        </w:rPr>
        <w:t>Option 2: configurable per UE.</w:t>
      </w:r>
    </w:p>
    <w:p w14:paraId="3987F898" w14:textId="77777777" w:rsidR="00E51A68" w:rsidRPr="00D94929" w:rsidRDefault="00E51A68" w:rsidP="00E51A68">
      <w:r w:rsidRPr="00D94929">
        <w:t xml:space="preserve">Out of </w:t>
      </w:r>
      <w:r>
        <w:t>26</w:t>
      </w:r>
      <w:r w:rsidRPr="00D94929">
        <w:t xml:space="preserve"> responding companies, the following table presents a summary of responses regarding </w:t>
      </w:r>
      <w:r>
        <w:t>the granularity of disabling/enabling uplink HARQ retransmission:</w:t>
      </w:r>
    </w:p>
    <w:tbl>
      <w:tblPr>
        <w:tblStyle w:val="TableGrid"/>
        <w:tblW w:w="0" w:type="auto"/>
        <w:jc w:val="center"/>
        <w:tblLook w:val="04A0" w:firstRow="1" w:lastRow="0" w:firstColumn="1" w:lastColumn="0" w:noHBand="0" w:noVBand="1"/>
      </w:tblPr>
      <w:tblGrid>
        <w:gridCol w:w="2065"/>
        <w:gridCol w:w="1980"/>
      </w:tblGrid>
      <w:tr w:rsidR="00E51A68" w:rsidRPr="00D94929" w14:paraId="5581347A" w14:textId="77777777" w:rsidTr="003C4E9D">
        <w:trPr>
          <w:jc w:val="center"/>
        </w:trPr>
        <w:tc>
          <w:tcPr>
            <w:tcW w:w="4045" w:type="dxa"/>
            <w:gridSpan w:val="2"/>
            <w:shd w:val="clear" w:color="auto" w:fill="F2F2F2" w:themeFill="background1" w:themeFillShade="F2"/>
            <w:vAlign w:val="center"/>
          </w:tcPr>
          <w:p w14:paraId="3058B0BE" w14:textId="77777777" w:rsidR="00E51A68" w:rsidRPr="00D94929" w:rsidRDefault="00E51A68" w:rsidP="003C4E9D">
            <w:pPr>
              <w:jc w:val="center"/>
              <w:rPr>
                <w:b/>
              </w:rPr>
            </w:pPr>
            <w:r>
              <w:rPr>
                <w:b/>
              </w:rPr>
              <w:t>Disabled per HARQ process or per UE?</w:t>
            </w:r>
          </w:p>
        </w:tc>
      </w:tr>
      <w:tr w:rsidR="00E51A68" w:rsidRPr="00D94929" w14:paraId="7CDB0AFB" w14:textId="77777777" w:rsidTr="003C4E9D">
        <w:trPr>
          <w:jc w:val="center"/>
        </w:trPr>
        <w:tc>
          <w:tcPr>
            <w:tcW w:w="2065" w:type="dxa"/>
            <w:shd w:val="clear" w:color="auto" w:fill="F2F2F2" w:themeFill="background1" w:themeFillShade="F2"/>
            <w:vAlign w:val="center"/>
          </w:tcPr>
          <w:p w14:paraId="58C702C9" w14:textId="77777777" w:rsidR="00E51A68" w:rsidRPr="00D94929" w:rsidRDefault="00E51A68" w:rsidP="003C4E9D">
            <w:pPr>
              <w:jc w:val="center"/>
            </w:pPr>
            <w:r>
              <w:t>Per HARQ process</w:t>
            </w:r>
          </w:p>
        </w:tc>
        <w:tc>
          <w:tcPr>
            <w:tcW w:w="1980" w:type="dxa"/>
            <w:shd w:val="clear" w:color="auto" w:fill="F2F2F2" w:themeFill="background1" w:themeFillShade="F2"/>
          </w:tcPr>
          <w:p w14:paraId="65C2CA62" w14:textId="77777777" w:rsidR="00E51A68" w:rsidRPr="00D94929" w:rsidRDefault="00E51A68" w:rsidP="003C4E9D">
            <w:pPr>
              <w:jc w:val="center"/>
            </w:pPr>
            <w:r>
              <w:t>Per UE</w:t>
            </w:r>
          </w:p>
        </w:tc>
      </w:tr>
      <w:tr w:rsidR="00E51A68" w:rsidRPr="00D94929" w14:paraId="1509E21F" w14:textId="77777777" w:rsidTr="003C4E9D">
        <w:trPr>
          <w:jc w:val="center"/>
        </w:trPr>
        <w:tc>
          <w:tcPr>
            <w:tcW w:w="2065" w:type="dxa"/>
            <w:vAlign w:val="center"/>
          </w:tcPr>
          <w:p w14:paraId="7A414946" w14:textId="77777777" w:rsidR="00E51A68" w:rsidRPr="00D94929" w:rsidRDefault="00E51A68" w:rsidP="003C4E9D">
            <w:pPr>
              <w:jc w:val="center"/>
            </w:pPr>
            <w:r>
              <w:t>consensus</w:t>
            </w:r>
          </w:p>
        </w:tc>
        <w:tc>
          <w:tcPr>
            <w:tcW w:w="1980" w:type="dxa"/>
          </w:tcPr>
          <w:p w14:paraId="35A4F9A4" w14:textId="77777777" w:rsidR="00E51A68" w:rsidRPr="00D94929" w:rsidRDefault="00E51A68" w:rsidP="003C4E9D">
            <w:pPr>
              <w:jc w:val="center"/>
            </w:pPr>
            <w:r>
              <w:t>2</w:t>
            </w:r>
          </w:p>
        </w:tc>
      </w:tr>
    </w:tbl>
    <w:p w14:paraId="37347510" w14:textId="77777777" w:rsidR="00E51A68" w:rsidRPr="00D94929" w:rsidRDefault="00E51A68" w:rsidP="00E51A68"/>
    <w:p w14:paraId="727BAA52" w14:textId="77777777" w:rsidR="00E51A68" w:rsidRPr="008F1EBD" w:rsidRDefault="00E51A68" w:rsidP="00E51A68">
      <w:r w:rsidRPr="008F1EBD">
        <w:t>Additionally, the following key comments were noted (detailed summary in Section 3):</w:t>
      </w:r>
    </w:p>
    <w:p w14:paraId="0D41FEE2" w14:textId="2D5F99CE" w:rsidR="00E51A68" w:rsidRDefault="00E51A68" w:rsidP="00E51A68">
      <w:pPr>
        <w:pStyle w:val="ListParagraph"/>
        <w:numPr>
          <w:ilvl w:val="0"/>
          <w:numId w:val="18"/>
        </w:numPr>
        <w:rPr>
          <w:rFonts w:ascii="Arial" w:hAnsi="Arial" w:cs="Arial"/>
          <w:sz w:val="20"/>
        </w:rPr>
      </w:pPr>
      <w:r>
        <w:rPr>
          <w:rFonts w:ascii="Arial" w:hAnsi="Arial" w:cs="Arial"/>
          <w:sz w:val="20"/>
        </w:rPr>
        <w:t>(3) Prefer to align with HARQ feedback for D</w:t>
      </w:r>
      <w:r w:rsidR="003B7451">
        <w:rPr>
          <w:rFonts w:ascii="Arial" w:hAnsi="Arial" w:cs="Arial"/>
          <w:sz w:val="20"/>
        </w:rPr>
        <w:t>L</w:t>
      </w:r>
      <w:r>
        <w:rPr>
          <w:rFonts w:ascii="Arial" w:hAnsi="Arial" w:cs="Arial"/>
          <w:sz w:val="20"/>
        </w:rPr>
        <w:t xml:space="preserve"> transmission</w:t>
      </w:r>
    </w:p>
    <w:p w14:paraId="37DBD794" w14:textId="77777777" w:rsidR="00E51A68" w:rsidRDefault="00E51A68" w:rsidP="00E51A68">
      <w:pPr>
        <w:pStyle w:val="ListParagraph"/>
        <w:numPr>
          <w:ilvl w:val="0"/>
          <w:numId w:val="18"/>
        </w:numPr>
        <w:rPr>
          <w:rFonts w:ascii="Arial" w:hAnsi="Arial" w:cs="Arial"/>
          <w:sz w:val="20"/>
        </w:rPr>
      </w:pPr>
      <w:r>
        <w:rPr>
          <w:rFonts w:ascii="Arial" w:hAnsi="Arial" w:cs="Arial"/>
          <w:sz w:val="20"/>
        </w:rPr>
        <w:t>(2) Provides greater flexibility</w:t>
      </w:r>
    </w:p>
    <w:p w14:paraId="3B051414" w14:textId="77777777" w:rsidR="00E51A68" w:rsidRPr="00D94929" w:rsidRDefault="00E51A68" w:rsidP="00E51A68">
      <w:r w:rsidRPr="00D94929">
        <w:t xml:space="preserve">Based on company feedback, the following proposal </w:t>
      </w:r>
      <w:r>
        <w:t>is</w:t>
      </w:r>
      <w:r w:rsidRPr="00D94929">
        <w:t xml:space="preserve"> suggested:</w:t>
      </w:r>
    </w:p>
    <w:p w14:paraId="4CE0117E" w14:textId="77777777" w:rsidR="00E51A68" w:rsidRPr="00D94929" w:rsidRDefault="00E51A68" w:rsidP="00E51A68">
      <w:pPr>
        <w:ind w:left="1440" w:hanging="1440"/>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sidRPr="00DC14DC">
        <w:rPr>
          <w:b/>
          <w:lang w:eastAsia="sv-SE"/>
        </w:rPr>
        <w:t xml:space="preserve">HARQ uplink retransmission at the UE transmitter </w:t>
      </w:r>
      <w:r>
        <w:rPr>
          <w:b/>
          <w:lang w:eastAsia="sv-SE"/>
        </w:rPr>
        <w:t>is</w:t>
      </w:r>
      <w:r w:rsidRPr="00DC14DC">
        <w:rPr>
          <w:b/>
          <w:lang w:eastAsia="sv-SE"/>
        </w:rPr>
        <w:t xml:space="preserve"> enabled/disabled </w:t>
      </w:r>
      <w:r>
        <w:rPr>
          <w:b/>
          <w:lang w:eastAsia="sv-SE"/>
        </w:rPr>
        <w:t>per HARQ process (consensus)</w:t>
      </w:r>
    </w:p>
    <w:p w14:paraId="4B0BDA87" w14:textId="77777777" w:rsidR="00E51A68" w:rsidRDefault="00E51A68" w:rsidP="00E51A68"/>
    <w:p w14:paraId="20CB3906" w14:textId="77777777" w:rsidR="00E51A68" w:rsidRPr="005F2354" w:rsidRDefault="00E51A68" w:rsidP="00E51A68">
      <w:pPr>
        <w:ind w:left="1440" w:hanging="1440"/>
        <w:rPr>
          <w:i/>
          <w:lang w:eastAsia="sv-SE"/>
        </w:rPr>
      </w:pPr>
      <w:r w:rsidRPr="005F2354">
        <w:rPr>
          <w:i/>
          <w:lang w:eastAsia="sv-SE"/>
        </w:rPr>
        <w:t xml:space="preserve">Question 3.3: </w:t>
      </w:r>
      <w:r w:rsidRPr="005F2354">
        <w:rPr>
          <w:i/>
          <w:lang w:eastAsia="sv-SE"/>
        </w:rPr>
        <w:tab/>
        <w:t>From a RAN2 perspective, which of the following statements agreed for UL HARQ feedback for downlink transmission are applicable to HARQ uplink retransmission?</w:t>
      </w:r>
    </w:p>
    <w:p w14:paraId="2F5755B3"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HARQ uplink retransmission at the UE transmitter can be enabled/disable, but HARQ processes remain configured;</w:t>
      </w:r>
    </w:p>
    <w:p w14:paraId="447F888C"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The criteria to enable/disable HARQ uplink retransmission is under network control;</w:t>
      </w:r>
    </w:p>
    <w:p w14:paraId="6BA63880" w14:textId="77777777" w:rsidR="00E51A68" w:rsidRPr="005F2354" w:rsidRDefault="00E51A68" w:rsidP="00E51A68">
      <w:pPr>
        <w:pStyle w:val="B3"/>
        <w:numPr>
          <w:ilvl w:val="0"/>
          <w:numId w:val="16"/>
        </w:numPr>
        <w:jc w:val="both"/>
        <w:rPr>
          <w:rFonts w:ascii="Arial" w:hAnsi="Arial" w:cs="Arial"/>
          <w:i/>
        </w:rPr>
      </w:pPr>
      <w:r w:rsidRPr="005F2354">
        <w:rPr>
          <w:rFonts w:ascii="Arial" w:hAnsi="Arial" w:cs="Arial"/>
          <w:i/>
        </w:rPr>
        <w:t>Enabling/disabling HARQ uplink retransmission is signalled to UE via RRC in a semi-static manner;</w:t>
      </w:r>
    </w:p>
    <w:p w14:paraId="62D277F1" w14:textId="77777777" w:rsidR="00E51A68" w:rsidRPr="00D94929" w:rsidRDefault="00E51A68" w:rsidP="00E51A68">
      <w:r w:rsidRPr="00D94929">
        <w:t xml:space="preserve">Out of </w:t>
      </w:r>
      <w:r>
        <w:t>26</w:t>
      </w:r>
      <w:r w:rsidRPr="00D94929">
        <w:t xml:space="preserve"> responding companies, the following table presents a summary of responses regarding</w:t>
      </w:r>
      <w:r>
        <w:t xml:space="preserve"> the applicability of</w:t>
      </w:r>
      <w:r w:rsidRPr="00D94929">
        <w:t xml:space="preserve"> </w:t>
      </w:r>
      <w:r>
        <w:t>RAN2 agreements on enabling/disabling UL HARQ to enabling/disabling UL HARQ retransmission:</w:t>
      </w:r>
    </w:p>
    <w:tbl>
      <w:tblPr>
        <w:tblStyle w:val="TableGrid"/>
        <w:tblW w:w="0" w:type="auto"/>
        <w:jc w:val="center"/>
        <w:tblLook w:val="04A0" w:firstRow="1" w:lastRow="0" w:firstColumn="1" w:lastColumn="0" w:noHBand="0" w:noVBand="1"/>
      </w:tblPr>
      <w:tblGrid>
        <w:gridCol w:w="1128"/>
        <w:gridCol w:w="1139"/>
        <w:gridCol w:w="1528"/>
      </w:tblGrid>
      <w:tr w:rsidR="00E51A68" w:rsidRPr="00D94929" w14:paraId="02B5777D" w14:textId="77777777" w:rsidTr="003C4E9D">
        <w:trPr>
          <w:jc w:val="center"/>
        </w:trPr>
        <w:tc>
          <w:tcPr>
            <w:tcW w:w="3795" w:type="dxa"/>
            <w:gridSpan w:val="3"/>
            <w:shd w:val="clear" w:color="auto" w:fill="F2F2F2" w:themeFill="background1" w:themeFillShade="F2"/>
            <w:vAlign w:val="center"/>
          </w:tcPr>
          <w:p w14:paraId="3F5032B1" w14:textId="77777777" w:rsidR="00E51A68" w:rsidRPr="003B0958" w:rsidRDefault="00E51A68" w:rsidP="003C4E9D">
            <w:pPr>
              <w:jc w:val="center"/>
              <w:rPr>
                <w:b/>
                <w:highlight w:val="yellow"/>
              </w:rPr>
            </w:pPr>
            <w:r w:rsidRPr="007D7FB6">
              <w:rPr>
                <w:b/>
              </w:rPr>
              <w:t>Applicable to UL HARQ retransmission?</w:t>
            </w:r>
          </w:p>
        </w:tc>
      </w:tr>
      <w:tr w:rsidR="00E51A68" w:rsidRPr="00D94929" w14:paraId="289F33A5" w14:textId="77777777" w:rsidTr="003C4E9D">
        <w:trPr>
          <w:jc w:val="center"/>
        </w:trPr>
        <w:tc>
          <w:tcPr>
            <w:tcW w:w="1128" w:type="dxa"/>
            <w:shd w:val="clear" w:color="auto" w:fill="F2F2F2" w:themeFill="background1" w:themeFillShade="F2"/>
            <w:vAlign w:val="center"/>
          </w:tcPr>
          <w:p w14:paraId="06B598F5" w14:textId="77777777" w:rsidR="00E51A68" w:rsidRPr="00D94929" w:rsidRDefault="00E51A68" w:rsidP="003C4E9D">
            <w:pPr>
              <w:jc w:val="center"/>
            </w:pPr>
            <w:r>
              <w:t>Statement</w:t>
            </w:r>
          </w:p>
        </w:tc>
        <w:tc>
          <w:tcPr>
            <w:tcW w:w="1139" w:type="dxa"/>
            <w:shd w:val="clear" w:color="auto" w:fill="F2F2F2" w:themeFill="background1" w:themeFillShade="F2"/>
          </w:tcPr>
          <w:p w14:paraId="7FB9985D" w14:textId="77777777" w:rsidR="00E51A68" w:rsidRPr="00D94929" w:rsidRDefault="00E51A68" w:rsidP="003C4E9D">
            <w:pPr>
              <w:jc w:val="center"/>
            </w:pPr>
            <w:r>
              <w:t>Applicable</w:t>
            </w:r>
          </w:p>
        </w:tc>
        <w:tc>
          <w:tcPr>
            <w:tcW w:w="1528" w:type="dxa"/>
            <w:shd w:val="clear" w:color="auto" w:fill="F2F2F2" w:themeFill="background1" w:themeFillShade="F2"/>
          </w:tcPr>
          <w:p w14:paraId="0E1722D0" w14:textId="77777777" w:rsidR="00E51A68" w:rsidRPr="00D94929" w:rsidRDefault="00E51A68" w:rsidP="003C4E9D">
            <w:pPr>
              <w:jc w:val="center"/>
            </w:pPr>
            <w:r>
              <w:t>Not Applicable</w:t>
            </w:r>
          </w:p>
        </w:tc>
      </w:tr>
      <w:tr w:rsidR="00E51A68" w:rsidRPr="00D94929" w14:paraId="134B332B" w14:textId="77777777" w:rsidTr="003C4E9D">
        <w:trPr>
          <w:jc w:val="center"/>
        </w:trPr>
        <w:tc>
          <w:tcPr>
            <w:tcW w:w="1128" w:type="dxa"/>
            <w:vAlign w:val="center"/>
          </w:tcPr>
          <w:p w14:paraId="7E8D0F9D" w14:textId="77777777" w:rsidR="00E51A68" w:rsidRPr="00D94929" w:rsidRDefault="00E51A68" w:rsidP="003C4E9D">
            <w:pPr>
              <w:jc w:val="center"/>
            </w:pPr>
            <w:r>
              <w:t>1</w:t>
            </w:r>
          </w:p>
        </w:tc>
        <w:tc>
          <w:tcPr>
            <w:tcW w:w="1139" w:type="dxa"/>
          </w:tcPr>
          <w:p w14:paraId="049CEF9A" w14:textId="77777777" w:rsidR="00E51A68" w:rsidRPr="00E1290C" w:rsidRDefault="00E51A68" w:rsidP="003C4E9D">
            <w:pPr>
              <w:jc w:val="center"/>
            </w:pPr>
            <w:r w:rsidRPr="00E1290C">
              <w:t>2</w:t>
            </w:r>
            <w:r>
              <w:t>2</w:t>
            </w:r>
          </w:p>
        </w:tc>
        <w:tc>
          <w:tcPr>
            <w:tcW w:w="1528" w:type="dxa"/>
          </w:tcPr>
          <w:p w14:paraId="13A09A46" w14:textId="77777777" w:rsidR="00E51A68" w:rsidRPr="00E1290C" w:rsidRDefault="00E51A68" w:rsidP="003C4E9D">
            <w:pPr>
              <w:jc w:val="center"/>
            </w:pPr>
            <w:r w:rsidRPr="00E1290C">
              <w:t>3</w:t>
            </w:r>
          </w:p>
        </w:tc>
      </w:tr>
      <w:tr w:rsidR="00E51A68" w:rsidRPr="00D94929" w14:paraId="4B0DB52D" w14:textId="77777777" w:rsidTr="003C4E9D">
        <w:trPr>
          <w:jc w:val="center"/>
        </w:trPr>
        <w:tc>
          <w:tcPr>
            <w:tcW w:w="1128" w:type="dxa"/>
            <w:vAlign w:val="center"/>
          </w:tcPr>
          <w:p w14:paraId="46F6B3E4" w14:textId="77777777" w:rsidR="00E51A68" w:rsidRPr="00D94929" w:rsidRDefault="00E51A68" w:rsidP="003C4E9D">
            <w:pPr>
              <w:jc w:val="center"/>
            </w:pPr>
            <w:r>
              <w:t>2</w:t>
            </w:r>
          </w:p>
        </w:tc>
        <w:tc>
          <w:tcPr>
            <w:tcW w:w="1139" w:type="dxa"/>
          </w:tcPr>
          <w:p w14:paraId="015FFF4F" w14:textId="77777777" w:rsidR="00E51A68" w:rsidRPr="00E1290C" w:rsidRDefault="00E51A68" w:rsidP="003C4E9D">
            <w:pPr>
              <w:jc w:val="center"/>
            </w:pPr>
            <w:r w:rsidRPr="00E1290C">
              <w:t>2</w:t>
            </w:r>
            <w:r>
              <w:t>4</w:t>
            </w:r>
          </w:p>
        </w:tc>
        <w:tc>
          <w:tcPr>
            <w:tcW w:w="1528" w:type="dxa"/>
          </w:tcPr>
          <w:p w14:paraId="5AD22621" w14:textId="77777777" w:rsidR="00E51A68" w:rsidRPr="00E1290C" w:rsidRDefault="00E51A68" w:rsidP="003C4E9D">
            <w:pPr>
              <w:jc w:val="center"/>
            </w:pPr>
            <w:r w:rsidRPr="00E1290C">
              <w:t>2</w:t>
            </w:r>
          </w:p>
        </w:tc>
      </w:tr>
      <w:tr w:rsidR="00E51A68" w:rsidRPr="00D94929" w14:paraId="4FC231A2" w14:textId="77777777" w:rsidTr="003C4E9D">
        <w:trPr>
          <w:jc w:val="center"/>
        </w:trPr>
        <w:tc>
          <w:tcPr>
            <w:tcW w:w="1128" w:type="dxa"/>
            <w:vAlign w:val="center"/>
          </w:tcPr>
          <w:p w14:paraId="67EC67F2" w14:textId="77777777" w:rsidR="00E51A68" w:rsidRPr="00D94929" w:rsidRDefault="00E51A68" w:rsidP="003C4E9D">
            <w:pPr>
              <w:jc w:val="center"/>
            </w:pPr>
            <w:r>
              <w:lastRenderedPageBreak/>
              <w:t>3</w:t>
            </w:r>
          </w:p>
        </w:tc>
        <w:tc>
          <w:tcPr>
            <w:tcW w:w="1139" w:type="dxa"/>
          </w:tcPr>
          <w:p w14:paraId="735C9EA1" w14:textId="77777777" w:rsidR="00E51A68" w:rsidRPr="00E1290C" w:rsidRDefault="00E51A68" w:rsidP="003C4E9D">
            <w:pPr>
              <w:jc w:val="center"/>
            </w:pPr>
            <w:r w:rsidRPr="00E1290C">
              <w:t>2</w:t>
            </w:r>
            <w:r>
              <w:t>4</w:t>
            </w:r>
          </w:p>
        </w:tc>
        <w:tc>
          <w:tcPr>
            <w:tcW w:w="1528" w:type="dxa"/>
          </w:tcPr>
          <w:p w14:paraId="433E8006" w14:textId="77777777" w:rsidR="00E51A68" w:rsidRPr="00E1290C" w:rsidRDefault="00E51A68" w:rsidP="003C4E9D">
            <w:pPr>
              <w:jc w:val="center"/>
            </w:pPr>
            <w:r w:rsidRPr="00E1290C">
              <w:t>2</w:t>
            </w:r>
          </w:p>
        </w:tc>
      </w:tr>
    </w:tbl>
    <w:p w14:paraId="67F6EA51" w14:textId="77777777" w:rsidR="00E51A68" w:rsidRPr="00D94929" w:rsidRDefault="00E51A68" w:rsidP="00E51A68"/>
    <w:p w14:paraId="068816CC" w14:textId="77777777" w:rsidR="00E51A68" w:rsidRPr="0070442A" w:rsidRDefault="00E51A68" w:rsidP="00E51A68">
      <w:r w:rsidRPr="0070442A">
        <w:t>Additionally, the following key comments were noted (detailed summary in Section 3):</w:t>
      </w:r>
    </w:p>
    <w:p w14:paraId="2DDF3CC5" w14:textId="77777777" w:rsidR="00E51A68" w:rsidRDefault="00E51A68" w:rsidP="00E51A68">
      <w:pPr>
        <w:pStyle w:val="ListParagraph"/>
        <w:numPr>
          <w:ilvl w:val="0"/>
          <w:numId w:val="18"/>
        </w:numPr>
        <w:rPr>
          <w:rFonts w:ascii="Arial" w:hAnsi="Arial" w:cs="Arial"/>
          <w:sz w:val="20"/>
        </w:rPr>
      </w:pPr>
      <w:r>
        <w:rPr>
          <w:rFonts w:ascii="Arial" w:hAnsi="Arial" w:cs="Arial"/>
          <w:sz w:val="20"/>
        </w:rPr>
        <w:t>(3) LCP impact caused by disabling HARQ UL retransmission should be discussed.</w:t>
      </w:r>
    </w:p>
    <w:p w14:paraId="682B0EEE" w14:textId="77777777" w:rsidR="00E51A68" w:rsidRDefault="00E51A68" w:rsidP="00E51A68">
      <w:pPr>
        <w:pStyle w:val="ListParagraph"/>
        <w:numPr>
          <w:ilvl w:val="0"/>
          <w:numId w:val="18"/>
        </w:numPr>
        <w:rPr>
          <w:rFonts w:ascii="Arial" w:hAnsi="Arial" w:cs="Arial"/>
          <w:sz w:val="20"/>
        </w:rPr>
      </w:pPr>
      <w:r>
        <w:rPr>
          <w:rFonts w:ascii="Arial" w:hAnsi="Arial" w:cs="Arial"/>
          <w:sz w:val="20"/>
        </w:rPr>
        <w:t>(2) Discussion about reusing HARQ process IDs before a HARQ RTT has passed.</w:t>
      </w:r>
    </w:p>
    <w:p w14:paraId="56E8B799" w14:textId="77777777" w:rsidR="00E51A68" w:rsidRDefault="00E51A68" w:rsidP="00E51A68">
      <w:pPr>
        <w:pStyle w:val="ListParagraph"/>
        <w:numPr>
          <w:ilvl w:val="1"/>
          <w:numId w:val="18"/>
        </w:numPr>
        <w:rPr>
          <w:rFonts w:ascii="Arial" w:hAnsi="Arial" w:cs="Arial"/>
          <w:sz w:val="20"/>
        </w:rPr>
      </w:pPr>
      <w:r>
        <w:rPr>
          <w:rFonts w:ascii="Arial" w:hAnsi="Arial" w:cs="Arial"/>
          <w:sz w:val="20"/>
        </w:rPr>
        <w:t>Can consider early retransmission grant without waiting RTT.</w:t>
      </w:r>
    </w:p>
    <w:p w14:paraId="1449E664" w14:textId="77777777" w:rsidR="00E51A68" w:rsidRPr="00D94929" w:rsidRDefault="00E51A68" w:rsidP="00E51A68">
      <w:r w:rsidRPr="00D94929">
        <w:t xml:space="preserve">Based on company feedback, the following proposal </w:t>
      </w:r>
      <w:r>
        <w:t>is</w:t>
      </w:r>
      <w:r w:rsidRPr="00D94929">
        <w:t xml:space="preserve"> suggested:</w:t>
      </w:r>
    </w:p>
    <w:p w14:paraId="721833D6" w14:textId="64F664CE" w:rsidR="00E51A68" w:rsidRPr="00D94929" w:rsidRDefault="00E51A68" w:rsidP="00E51A68">
      <w:pPr>
        <w:ind w:left="1440" w:hanging="1440"/>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 xml:space="preserve">From RAN2 perspective, </w:t>
      </w:r>
      <w:r w:rsidRPr="002A16CA">
        <w:rPr>
          <w:b/>
          <w:lang w:eastAsia="sv-SE"/>
        </w:rPr>
        <w:t>HARQ uplink retransmission at the UE transmitter can be enabled/disable</w:t>
      </w:r>
      <w:ins w:id="32" w:author="InterDigital" w:date="2020-10-26T16:56:00Z">
        <w:r w:rsidR="002A0E36">
          <w:rPr>
            <w:b/>
            <w:lang w:eastAsia="sv-SE"/>
          </w:rPr>
          <w:t>d</w:t>
        </w:r>
      </w:ins>
      <w:r w:rsidRPr="002A16CA">
        <w:rPr>
          <w:b/>
          <w:lang w:eastAsia="sv-SE"/>
        </w:rPr>
        <w:t>, but HARQ processes remain configured</w:t>
      </w:r>
      <w:r>
        <w:rPr>
          <w:b/>
          <w:lang w:eastAsia="sv-SE"/>
        </w:rPr>
        <w:t xml:space="preserve">. </w:t>
      </w:r>
      <w:r w:rsidRPr="002A16CA">
        <w:rPr>
          <w:b/>
          <w:lang w:eastAsia="sv-SE"/>
        </w:rPr>
        <w:t xml:space="preserve">The criteria to enable/disable HARQ uplink retransmission is under network </w:t>
      </w:r>
      <w:proofErr w:type="gramStart"/>
      <w:r w:rsidRPr="002A16CA">
        <w:rPr>
          <w:b/>
          <w:lang w:eastAsia="sv-SE"/>
        </w:rPr>
        <w:t>control</w:t>
      </w:r>
      <w:r>
        <w:rPr>
          <w:b/>
          <w:lang w:eastAsia="sv-SE"/>
        </w:rPr>
        <w:t>, and</w:t>
      </w:r>
      <w:proofErr w:type="gramEnd"/>
      <w:r>
        <w:rPr>
          <w:b/>
          <w:lang w:eastAsia="sv-SE"/>
        </w:rPr>
        <w:t xml:space="preserve"> </w:t>
      </w:r>
      <w:r w:rsidRPr="002A16CA">
        <w:rPr>
          <w:b/>
          <w:lang w:eastAsia="sv-SE"/>
        </w:rPr>
        <w:t>is signalled to UE via RRC in a semi-static manner</w:t>
      </w:r>
      <w:r>
        <w:rPr>
          <w:b/>
          <w:lang w:eastAsia="sv-SE"/>
        </w:rPr>
        <w:t>.</w:t>
      </w:r>
    </w:p>
    <w:p w14:paraId="25898AB6" w14:textId="77777777" w:rsidR="00E51A68" w:rsidRPr="00D94929" w:rsidRDefault="00E51A68" w:rsidP="00E51A68">
      <w:pPr>
        <w:ind w:left="1440" w:hanging="1440"/>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FFS: LCP impact caused by disabling HARQ UL retransmission.</w:t>
      </w:r>
    </w:p>
    <w:p w14:paraId="289B263C" w14:textId="77777777" w:rsidR="00E51A68" w:rsidRDefault="00E51A68" w:rsidP="00E51A68"/>
    <w:p w14:paraId="63169586" w14:textId="77777777" w:rsidR="00E51A68" w:rsidRPr="005F2354" w:rsidRDefault="00E51A68" w:rsidP="00E51A68">
      <w:pPr>
        <w:ind w:left="1440" w:hanging="1440"/>
        <w:rPr>
          <w:i/>
          <w:lang w:eastAsia="sv-SE"/>
        </w:rPr>
      </w:pPr>
      <w:r w:rsidRPr="005F2354">
        <w:rPr>
          <w:i/>
          <w:lang w:eastAsia="sv-SE"/>
        </w:rPr>
        <w:t xml:space="preserve">Question 3.4: </w:t>
      </w:r>
      <w:r w:rsidRPr="005F2354">
        <w:rPr>
          <w:i/>
          <w:lang w:eastAsia="sv-SE"/>
        </w:rPr>
        <w:tab/>
        <w:t xml:space="preserve">If RAN2 agrees that HARQ uplink retransmission at the UE transmitter can be enabled/disabled in Rel-17 NTN, should </w:t>
      </w:r>
      <w:proofErr w:type="gramStart"/>
      <w:r w:rsidRPr="005F2354">
        <w:rPr>
          <w:i/>
          <w:lang w:eastAsia="sv-SE"/>
        </w:rPr>
        <w:t>an</w:t>
      </w:r>
      <w:proofErr w:type="gramEnd"/>
      <w:r w:rsidRPr="005F2354">
        <w:rPr>
          <w:i/>
          <w:lang w:eastAsia="sv-SE"/>
        </w:rPr>
        <w:t xml:space="preserve"> LS be sent to RAN1?</w:t>
      </w:r>
    </w:p>
    <w:p w14:paraId="74732BB0" w14:textId="77777777" w:rsidR="00E51A68" w:rsidRPr="00D94929" w:rsidRDefault="00E51A68" w:rsidP="00E51A68">
      <w:r w:rsidRPr="00D94929">
        <w:t xml:space="preserve">Out of </w:t>
      </w:r>
      <w:r>
        <w:t>26</w:t>
      </w:r>
      <w:r w:rsidRPr="00D94929">
        <w:t xml:space="preserve"> responding companies, the following table presents a summary of responses regarding </w:t>
      </w:r>
      <w:r>
        <w:t xml:space="preserve">whether </w:t>
      </w:r>
      <w:proofErr w:type="gramStart"/>
      <w:r>
        <w:t>an</w:t>
      </w:r>
      <w:proofErr w:type="gramEnd"/>
      <w:r>
        <w:t xml:space="preserve"> LS should be sent to RAN1 concerning potential agreements on enabling/disabling UL HARQ retransmission:</w:t>
      </w:r>
    </w:p>
    <w:tbl>
      <w:tblPr>
        <w:tblStyle w:val="TableGrid"/>
        <w:tblW w:w="0" w:type="auto"/>
        <w:jc w:val="center"/>
        <w:tblLook w:val="04A0" w:firstRow="1" w:lastRow="0" w:firstColumn="1" w:lastColumn="0" w:noHBand="0" w:noVBand="1"/>
      </w:tblPr>
      <w:tblGrid>
        <w:gridCol w:w="928"/>
        <w:gridCol w:w="1137"/>
        <w:gridCol w:w="1710"/>
      </w:tblGrid>
      <w:tr w:rsidR="00E51A68" w:rsidRPr="00D94929" w14:paraId="5B477456" w14:textId="77777777" w:rsidTr="003C4E9D">
        <w:trPr>
          <w:jc w:val="center"/>
        </w:trPr>
        <w:tc>
          <w:tcPr>
            <w:tcW w:w="3775" w:type="dxa"/>
            <w:gridSpan w:val="3"/>
            <w:shd w:val="clear" w:color="auto" w:fill="F2F2F2" w:themeFill="background1" w:themeFillShade="F2"/>
            <w:vAlign w:val="center"/>
          </w:tcPr>
          <w:p w14:paraId="0160025E" w14:textId="77777777" w:rsidR="00E51A68" w:rsidRDefault="00E51A68" w:rsidP="003C4E9D">
            <w:pPr>
              <w:jc w:val="center"/>
              <w:rPr>
                <w:b/>
              </w:rPr>
            </w:pPr>
            <w:r>
              <w:rPr>
                <w:b/>
              </w:rPr>
              <w:t>Send LS to RAN1?</w:t>
            </w:r>
          </w:p>
        </w:tc>
      </w:tr>
      <w:tr w:rsidR="00E51A68" w:rsidRPr="00D94929" w14:paraId="4F95CE52" w14:textId="77777777" w:rsidTr="003C4E9D">
        <w:trPr>
          <w:jc w:val="center"/>
        </w:trPr>
        <w:tc>
          <w:tcPr>
            <w:tcW w:w="928" w:type="dxa"/>
            <w:shd w:val="clear" w:color="auto" w:fill="F2F2F2" w:themeFill="background1" w:themeFillShade="F2"/>
            <w:vAlign w:val="center"/>
          </w:tcPr>
          <w:p w14:paraId="5F46FD2E"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416BAF45" w14:textId="77777777" w:rsidR="00E51A68" w:rsidRPr="00D94929" w:rsidRDefault="00E51A68" w:rsidP="003C4E9D">
            <w:pPr>
              <w:jc w:val="center"/>
            </w:pPr>
            <w:r w:rsidRPr="00D94929">
              <w:t>Disagree</w:t>
            </w:r>
          </w:p>
        </w:tc>
        <w:tc>
          <w:tcPr>
            <w:tcW w:w="1710" w:type="dxa"/>
            <w:shd w:val="clear" w:color="auto" w:fill="F2F2F2" w:themeFill="background1" w:themeFillShade="F2"/>
          </w:tcPr>
          <w:p w14:paraId="5B2FB093" w14:textId="77777777" w:rsidR="00E51A68" w:rsidRPr="00D94929" w:rsidRDefault="00E51A68" w:rsidP="003C4E9D">
            <w:pPr>
              <w:jc w:val="center"/>
            </w:pPr>
            <w:r>
              <w:t>No Strong View</w:t>
            </w:r>
          </w:p>
        </w:tc>
      </w:tr>
      <w:tr w:rsidR="00E51A68" w:rsidRPr="00D94929" w14:paraId="751344FF" w14:textId="77777777" w:rsidTr="003C4E9D">
        <w:trPr>
          <w:jc w:val="center"/>
        </w:trPr>
        <w:tc>
          <w:tcPr>
            <w:tcW w:w="928" w:type="dxa"/>
            <w:vAlign w:val="center"/>
          </w:tcPr>
          <w:p w14:paraId="4118EE3D" w14:textId="77777777" w:rsidR="00E51A68" w:rsidRPr="00D94929" w:rsidRDefault="00E51A68" w:rsidP="003C4E9D">
            <w:pPr>
              <w:jc w:val="center"/>
            </w:pPr>
            <w:r>
              <w:t>20</w:t>
            </w:r>
          </w:p>
        </w:tc>
        <w:tc>
          <w:tcPr>
            <w:tcW w:w="1137" w:type="dxa"/>
          </w:tcPr>
          <w:p w14:paraId="74787AD1" w14:textId="77777777" w:rsidR="00E51A68" w:rsidRPr="00D94929" w:rsidRDefault="00E51A68" w:rsidP="003C4E9D">
            <w:pPr>
              <w:jc w:val="center"/>
            </w:pPr>
            <w:r>
              <w:t>5</w:t>
            </w:r>
          </w:p>
        </w:tc>
        <w:tc>
          <w:tcPr>
            <w:tcW w:w="1710" w:type="dxa"/>
          </w:tcPr>
          <w:p w14:paraId="4D0C89E7" w14:textId="77777777" w:rsidR="00E51A68" w:rsidRDefault="00E51A68" w:rsidP="003C4E9D">
            <w:pPr>
              <w:jc w:val="center"/>
            </w:pPr>
            <w:r>
              <w:t>1</w:t>
            </w:r>
          </w:p>
        </w:tc>
      </w:tr>
    </w:tbl>
    <w:p w14:paraId="7F4AE1EB" w14:textId="77777777" w:rsidR="00E51A68" w:rsidRPr="00D94929" w:rsidRDefault="00E51A68" w:rsidP="00E51A68"/>
    <w:p w14:paraId="76C9FB2A" w14:textId="77777777" w:rsidR="00E51A68" w:rsidRPr="000D6687" w:rsidRDefault="00E51A68" w:rsidP="00E51A68">
      <w:r w:rsidRPr="000D6687">
        <w:t>Additionally, the following key comments were noted (detailed summary in Section 3):</w:t>
      </w:r>
    </w:p>
    <w:p w14:paraId="3DB571C5" w14:textId="77777777" w:rsidR="00E51A68" w:rsidRDefault="00E51A68" w:rsidP="00E51A68">
      <w:pPr>
        <w:pStyle w:val="ListParagraph"/>
        <w:numPr>
          <w:ilvl w:val="0"/>
          <w:numId w:val="18"/>
        </w:numPr>
        <w:rPr>
          <w:rFonts w:ascii="Arial" w:hAnsi="Arial" w:cs="Arial"/>
          <w:sz w:val="20"/>
        </w:rPr>
      </w:pPr>
      <w:r>
        <w:rPr>
          <w:rFonts w:ascii="Arial" w:hAnsi="Arial" w:cs="Arial"/>
          <w:sz w:val="20"/>
        </w:rPr>
        <w:t>(2) don’t see any RAN1 impact.</w:t>
      </w:r>
    </w:p>
    <w:p w14:paraId="78DFB613" w14:textId="14ACE821" w:rsidR="00E51A68" w:rsidRDefault="00E51A68" w:rsidP="00E51A68">
      <w:pPr>
        <w:pStyle w:val="ListParagraph"/>
        <w:numPr>
          <w:ilvl w:val="1"/>
          <w:numId w:val="18"/>
        </w:numPr>
        <w:rPr>
          <w:rFonts w:ascii="Arial" w:hAnsi="Arial" w:cs="Arial"/>
          <w:sz w:val="20"/>
        </w:rPr>
      </w:pPr>
      <w:r>
        <w:rPr>
          <w:rFonts w:ascii="Arial" w:hAnsi="Arial" w:cs="Arial"/>
          <w:sz w:val="20"/>
        </w:rPr>
        <w:t>Different parameters may be u</w:t>
      </w:r>
      <w:r w:rsidR="0060116F">
        <w:rPr>
          <w:rFonts w:ascii="Arial" w:hAnsi="Arial" w:cs="Arial"/>
          <w:sz w:val="20"/>
        </w:rPr>
        <w:t>s</w:t>
      </w:r>
      <w:r>
        <w:rPr>
          <w:rFonts w:ascii="Arial" w:hAnsi="Arial" w:cs="Arial"/>
          <w:sz w:val="20"/>
        </w:rPr>
        <w:t xml:space="preserve">ed for HARQ processes with or without retransmissions which </w:t>
      </w:r>
      <w:proofErr w:type="spellStart"/>
      <w:r>
        <w:rPr>
          <w:rFonts w:ascii="Arial" w:hAnsi="Arial" w:cs="Arial"/>
          <w:sz w:val="20"/>
        </w:rPr>
        <w:t>ahs</w:t>
      </w:r>
      <w:proofErr w:type="spellEnd"/>
      <w:r>
        <w:rPr>
          <w:rFonts w:ascii="Arial" w:hAnsi="Arial" w:cs="Arial"/>
          <w:sz w:val="20"/>
        </w:rPr>
        <w:t xml:space="preserve"> RAN1 impacts.</w:t>
      </w:r>
    </w:p>
    <w:p w14:paraId="3958E26D" w14:textId="77777777" w:rsidR="00E51A68" w:rsidRPr="00824575" w:rsidRDefault="00E51A68" w:rsidP="00E51A68">
      <w:pPr>
        <w:pStyle w:val="ListParagraph"/>
        <w:numPr>
          <w:ilvl w:val="0"/>
          <w:numId w:val="18"/>
        </w:numPr>
        <w:rPr>
          <w:rFonts w:ascii="Arial" w:hAnsi="Arial" w:cs="Arial"/>
          <w:sz w:val="20"/>
        </w:rPr>
      </w:pPr>
      <w:r>
        <w:rPr>
          <w:rFonts w:ascii="Arial" w:hAnsi="Arial" w:cs="Arial"/>
          <w:sz w:val="20"/>
        </w:rPr>
        <w:t xml:space="preserve">Send LS, </w:t>
      </w:r>
      <w:proofErr w:type="gramStart"/>
      <w:r>
        <w:rPr>
          <w:rFonts w:ascii="Arial" w:hAnsi="Arial" w:cs="Arial"/>
          <w:sz w:val="20"/>
        </w:rPr>
        <w:t>however</w:t>
      </w:r>
      <w:proofErr w:type="gramEnd"/>
      <w:r>
        <w:rPr>
          <w:rFonts w:ascii="Arial" w:hAnsi="Arial" w:cs="Arial"/>
          <w:sz w:val="20"/>
        </w:rPr>
        <w:t xml:space="preserve"> ask for feasibility for the UE to receive grants and assignments for specific HARQ process ID for consecutive PUSCH/PDSCH allocations.</w:t>
      </w:r>
    </w:p>
    <w:p w14:paraId="21F33C40" w14:textId="77777777" w:rsidR="00E51A68" w:rsidRPr="00D94929" w:rsidRDefault="00E51A68" w:rsidP="00E51A68">
      <w:r w:rsidRPr="000D6687">
        <w:t>Based</w:t>
      </w:r>
      <w:r w:rsidRPr="00D94929">
        <w:t xml:space="preserve"> on company feedback, the following proposal </w:t>
      </w:r>
      <w:r>
        <w:t>is</w:t>
      </w:r>
      <w:r w:rsidRPr="00D94929">
        <w:t xml:space="preserve"> suggested:</w:t>
      </w:r>
    </w:p>
    <w:p w14:paraId="0B5B3620" w14:textId="77777777" w:rsidR="00E51A68" w:rsidRPr="00D94929" w:rsidRDefault="00E51A68" w:rsidP="00E51A68">
      <w:pPr>
        <w:ind w:left="1440" w:hanging="1440"/>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proofErr w:type="gramStart"/>
      <w:r>
        <w:rPr>
          <w:b/>
          <w:lang w:eastAsia="sv-SE"/>
        </w:rPr>
        <w:t>An</w:t>
      </w:r>
      <w:proofErr w:type="gramEnd"/>
      <w:r>
        <w:rPr>
          <w:b/>
          <w:lang w:eastAsia="sv-SE"/>
        </w:rPr>
        <w:t xml:space="preserve"> LS is sent to RAN1 regarding RAN2 agreements on HARQ UL retransmission (20/26).</w:t>
      </w:r>
    </w:p>
    <w:p w14:paraId="4538190E" w14:textId="77777777" w:rsidR="00E51A68" w:rsidRDefault="00E51A68" w:rsidP="00E51A68"/>
    <w:p w14:paraId="1426071B" w14:textId="77777777" w:rsidR="00E51A68" w:rsidRDefault="00E51A68" w:rsidP="00E51A68">
      <w:pPr>
        <w:pStyle w:val="Heading3"/>
      </w:pPr>
      <w:proofErr w:type="spellStart"/>
      <w:r>
        <w:t>drx</w:t>
      </w:r>
      <w:proofErr w:type="spellEnd"/>
      <w:r>
        <w:t>-HARQ-RTT-Timers</w:t>
      </w:r>
    </w:p>
    <w:p w14:paraId="11EB4232" w14:textId="77777777" w:rsidR="00E51A68" w:rsidRDefault="00E51A68" w:rsidP="00E51A68">
      <w:pPr>
        <w:pStyle w:val="Heading4"/>
      </w:pPr>
      <w:proofErr w:type="spellStart"/>
      <w:r>
        <w:t>drx</w:t>
      </w:r>
      <w:proofErr w:type="spellEnd"/>
      <w:r>
        <w:t>-HARQ-RTT-Timers behaviour when HARQ feedback is disabled</w:t>
      </w:r>
    </w:p>
    <w:p w14:paraId="0957322A" w14:textId="77777777" w:rsidR="00E51A68" w:rsidRPr="005F2354" w:rsidRDefault="00E51A68" w:rsidP="00E51A68">
      <w:pPr>
        <w:ind w:left="1440" w:hanging="1440"/>
        <w:rPr>
          <w:i/>
          <w:lang w:eastAsia="sv-SE"/>
        </w:rPr>
      </w:pPr>
      <w:r w:rsidRPr="005F2354">
        <w:rPr>
          <w:i/>
          <w:lang w:eastAsia="sv-SE"/>
        </w:rPr>
        <w:t>Question 3.</w:t>
      </w:r>
      <w:r>
        <w:rPr>
          <w:i/>
          <w:lang w:eastAsia="sv-SE"/>
        </w:rPr>
        <w:t>5</w:t>
      </w:r>
      <w:r w:rsidRPr="005F2354">
        <w:rPr>
          <w:i/>
          <w:lang w:eastAsia="sv-SE"/>
        </w:rPr>
        <w:t xml:space="preserve">: </w:t>
      </w:r>
      <w:r w:rsidRPr="005F2354">
        <w:rPr>
          <w:i/>
          <w:lang w:eastAsia="sv-SE"/>
        </w:rPr>
        <w:tab/>
        <w:t xml:space="preserve">What is the preferred method to extend </w:t>
      </w:r>
      <w:proofErr w:type="spellStart"/>
      <w:r w:rsidRPr="005F2354">
        <w:rPr>
          <w:i/>
          <w:lang w:eastAsia="sv-SE"/>
        </w:rPr>
        <w:t>drx</w:t>
      </w:r>
      <w:proofErr w:type="spellEnd"/>
      <w:r w:rsidRPr="005F2354">
        <w:rPr>
          <w:i/>
          <w:lang w:eastAsia="sv-SE"/>
        </w:rPr>
        <w:t>-HARQ-RTT-</w:t>
      </w:r>
      <w:proofErr w:type="spellStart"/>
      <w:r w:rsidRPr="005F2354">
        <w:rPr>
          <w:i/>
          <w:lang w:eastAsia="sv-SE"/>
        </w:rPr>
        <w:t>TimerDL</w:t>
      </w:r>
      <w:proofErr w:type="spellEnd"/>
      <w:r w:rsidRPr="005F2354">
        <w:rPr>
          <w:i/>
          <w:lang w:eastAsia="sv-SE"/>
        </w:rPr>
        <w:t xml:space="preserve"> and </w:t>
      </w:r>
      <w:proofErr w:type="spellStart"/>
      <w:r w:rsidRPr="005F2354">
        <w:rPr>
          <w:i/>
          <w:lang w:eastAsia="sv-SE"/>
        </w:rPr>
        <w:t>drx</w:t>
      </w:r>
      <w:proofErr w:type="spellEnd"/>
      <w:r w:rsidRPr="005F2354">
        <w:rPr>
          <w:i/>
          <w:lang w:eastAsia="sv-SE"/>
        </w:rPr>
        <w:t>-HARQ-RTT-</w:t>
      </w:r>
      <w:proofErr w:type="spellStart"/>
      <w:r w:rsidRPr="005F2354">
        <w:rPr>
          <w:i/>
          <w:lang w:eastAsia="sv-SE"/>
        </w:rPr>
        <w:t>TimerUL</w:t>
      </w:r>
      <w:proofErr w:type="spellEnd"/>
      <w:r w:rsidRPr="005F2354">
        <w:rPr>
          <w:i/>
          <w:lang w:eastAsia="sv-SE"/>
        </w:rPr>
        <w:t>?</w:t>
      </w:r>
    </w:p>
    <w:p w14:paraId="712C18FF"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 xml:space="preserve">Option 1: </w:t>
      </w:r>
      <w:r w:rsidRPr="005F2354">
        <w:rPr>
          <w:rFonts w:ascii="Arial" w:hAnsi="Arial" w:cs="Arial"/>
          <w:i/>
          <w:sz w:val="20"/>
        </w:rPr>
        <w:t>offset is applied to the start of the timers;</w:t>
      </w:r>
    </w:p>
    <w:p w14:paraId="43C7E121"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 xml:space="preserve">Option 2: </w:t>
      </w:r>
      <w:r w:rsidRPr="005F2354">
        <w:rPr>
          <w:rFonts w:ascii="Arial" w:hAnsi="Arial" w:cs="Arial"/>
          <w:i/>
          <w:sz w:val="20"/>
        </w:rPr>
        <w:t>offset is applied to the timer value range (i.e. existing values within value range increased by offset);</w:t>
      </w:r>
    </w:p>
    <w:p w14:paraId="66147771" w14:textId="77777777" w:rsidR="00E51A68" w:rsidRPr="005F2354" w:rsidRDefault="00E51A68" w:rsidP="00E51A68">
      <w:pPr>
        <w:pStyle w:val="ListParagraph"/>
        <w:numPr>
          <w:ilvl w:val="0"/>
          <w:numId w:val="11"/>
        </w:numPr>
        <w:jc w:val="both"/>
        <w:rPr>
          <w:rFonts w:ascii="Arial" w:hAnsi="Arial" w:cs="Arial"/>
          <w:i/>
          <w:sz w:val="20"/>
          <w:lang w:eastAsia="sv-SE"/>
        </w:rPr>
      </w:pPr>
      <w:r w:rsidRPr="005F2354">
        <w:rPr>
          <w:rFonts w:ascii="Arial" w:hAnsi="Arial" w:cs="Arial"/>
          <w:i/>
          <w:sz w:val="20"/>
          <w:lang w:eastAsia="sv-SE"/>
        </w:rPr>
        <w:t>Option 3: the timer value range is extended (i.e. additional values added to value range);</w:t>
      </w:r>
    </w:p>
    <w:p w14:paraId="3A371CB1"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the preferred method to extend </w:t>
      </w:r>
      <w:proofErr w:type="spellStart"/>
      <w:r>
        <w:t>drx</w:t>
      </w:r>
      <w:proofErr w:type="spellEnd"/>
      <w:r>
        <w:t>-HARQ-RTT timers:</w:t>
      </w:r>
    </w:p>
    <w:tbl>
      <w:tblPr>
        <w:tblStyle w:val="TableGrid"/>
        <w:tblW w:w="0" w:type="auto"/>
        <w:jc w:val="center"/>
        <w:tblLook w:val="04A0" w:firstRow="1" w:lastRow="0" w:firstColumn="1" w:lastColumn="0" w:noHBand="0" w:noVBand="1"/>
      </w:tblPr>
      <w:tblGrid>
        <w:gridCol w:w="949"/>
        <w:gridCol w:w="1931"/>
      </w:tblGrid>
      <w:tr w:rsidR="00E51A68" w:rsidRPr="00D94929" w14:paraId="1CE2222C" w14:textId="77777777" w:rsidTr="003C4E9D">
        <w:trPr>
          <w:jc w:val="center"/>
        </w:trPr>
        <w:tc>
          <w:tcPr>
            <w:tcW w:w="949" w:type="dxa"/>
            <w:shd w:val="clear" w:color="auto" w:fill="F2F2F2" w:themeFill="background1" w:themeFillShade="F2"/>
            <w:vAlign w:val="center"/>
          </w:tcPr>
          <w:p w14:paraId="6F5488B1" w14:textId="77777777" w:rsidR="00E51A68" w:rsidRPr="00D94929" w:rsidRDefault="00E51A68" w:rsidP="003C4E9D">
            <w:pPr>
              <w:jc w:val="center"/>
              <w:rPr>
                <w:b/>
              </w:rPr>
            </w:pPr>
            <w:r w:rsidRPr="00D94929">
              <w:rPr>
                <w:b/>
              </w:rPr>
              <w:t>Option</w:t>
            </w:r>
          </w:p>
        </w:tc>
        <w:tc>
          <w:tcPr>
            <w:tcW w:w="1931" w:type="dxa"/>
            <w:shd w:val="clear" w:color="auto" w:fill="F2F2F2" w:themeFill="background1" w:themeFillShade="F2"/>
            <w:vAlign w:val="center"/>
          </w:tcPr>
          <w:p w14:paraId="190CD8B4" w14:textId="77777777" w:rsidR="00E51A68" w:rsidRPr="00D94929" w:rsidRDefault="00E51A68" w:rsidP="003C4E9D">
            <w:pPr>
              <w:jc w:val="center"/>
              <w:rPr>
                <w:b/>
              </w:rPr>
            </w:pPr>
            <w:r w:rsidRPr="00D94929">
              <w:rPr>
                <w:b/>
              </w:rPr>
              <w:t># of supporting companies</w:t>
            </w:r>
          </w:p>
        </w:tc>
      </w:tr>
      <w:tr w:rsidR="00E51A68" w:rsidRPr="00D94929" w14:paraId="67A41CA2" w14:textId="77777777" w:rsidTr="003C4E9D">
        <w:trPr>
          <w:jc w:val="center"/>
        </w:trPr>
        <w:tc>
          <w:tcPr>
            <w:tcW w:w="949" w:type="dxa"/>
            <w:vAlign w:val="center"/>
          </w:tcPr>
          <w:p w14:paraId="2A45AEFA" w14:textId="77777777" w:rsidR="00E51A68" w:rsidRPr="00D94929" w:rsidRDefault="00E51A68" w:rsidP="003C4E9D">
            <w:pPr>
              <w:jc w:val="center"/>
            </w:pPr>
            <w:r w:rsidRPr="00D94929">
              <w:t>1</w:t>
            </w:r>
          </w:p>
        </w:tc>
        <w:tc>
          <w:tcPr>
            <w:tcW w:w="1931" w:type="dxa"/>
            <w:vAlign w:val="center"/>
          </w:tcPr>
          <w:p w14:paraId="4E56811D" w14:textId="77777777" w:rsidR="00E51A68" w:rsidRPr="00B24BC5" w:rsidRDefault="00E51A68" w:rsidP="003C4E9D">
            <w:pPr>
              <w:jc w:val="center"/>
            </w:pPr>
            <w:r w:rsidRPr="00B24BC5">
              <w:t>1</w:t>
            </w:r>
            <w:r>
              <w:t>5</w:t>
            </w:r>
          </w:p>
        </w:tc>
      </w:tr>
      <w:tr w:rsidR="00E51A68" w:rsidRPr="00D94929" w14:paraId="7C47FC5D" w14:textId="77777777" w:rsidTr="003C4E9D">
        <w:trPr>
          <w:jc w:val="center"/>
        </w:trPr>
        <w:tc>
          <w:tcPr>
            <w:tcW w:w="949" w:type="dxa"/>
            <w:vAlign w:val="center"/>
          </w:tcPr>
          <w:p w14:paraId="1DEB70A9" w14:textId="77777777" w:rsidR="00E51A68" w:rsidRPr="00D94929" w:rsidRDefault="00E51A68" w:rsidP="003C4E9D">
            <w:pPr>
              <w:jc w:val="center"/>
            </w:pPr>
            <w:r w:rsidRPr="00D94929">
              <w:t>2</w:t>
            </w:r>
          </w:p>
        </w:tc>
        <w:tc>
          <w:tcPr>
            <w:tcW w:w="1931" w:type="dxa"/>
            <w:vAlign w:val="center"/>
          </w:tcPr>
          <w:p w14:paraId="6C4DB5E5" w14:textId="77777777" w:rsidR="00E51A68" w:rsidRPr="00B24BC5" w:rsidRDefault="00E51A68" w:rsidP="003C4E9D">
            <w:pPr>
              <w:jc w:val="center"/>
            </w:pPr>
            <w:r w:rsidRPr="00B24BC5">
              <w:t>15</w:t>
            </w:r>
          </w:p>
        </w:tc>
      </w:tr>
      <w:tr w:rsidR="00E51A68" w:rsidRPr="00D94929" w14:paraId="1BD8ADCC" w14:textId="77777777" w:rsidTr="003C4E9D">
        <w:trPr>
          <w:jc w:val="center"/>
        </w:trPr>
        <w:tc>
          <w:tcPr>
            <w:tcW w:w="949" w:type="dxa"/>
            <w:vAlign w:val="center"/>
          </w:tcPr>
          <w:p w14:paraId="70A96475" w14:textId="77777777" w:rsidR="00E51A68" w:rsidRPr="00D94929" w:rsidRDefault="00E51A68" w:rsidP="003C4E9D">
            <w:pPr>
              <w:jc w:val="center"/>
            </w:pPr>
            <w:r w:rsidRPr="00D94929">
              <w:lastRenderedPageBreak/>
              <w:t>3</w:t>
            </w:r>
          </w:p>
        </w:tc>
        <w:tc>
          <w:tcPr>
            <w:tcW w:w="1931" w:type="dxa"/>
            <w:vAlign w:val="center"/>
          </w:tcPr>
          <w:p w14:paraId="2D7FD344" w14:textId="77777777" w:rsidR="00E51A68" w:rsidRPr="00B24BC5" w:rsidRDefault="00E51A68" w:rsidP="003C4E9D">
            <w:pPr>
              <w:jc w:val="center"/>
            </w:pPr>
            <w:r w:rsidRPr="00B24BC5">
              <w:t>1</w:t>
            </w:r>
          </w:p>
        </w:tc>
      </w:tr>
    </w:tbl>
    <w:p w14:paraId="629039A2" w14:textId="77777777" w:rsidR="00E51A68" w:rsidRPr="00D94929" w:rsidRDefault="00E51A68" w:rsidP="00E51A68"/>
    <w:p w14:paraId="51FFE37A" w14:textId="77777777" w:rsidR="00E51A68" w:rsidRPr="00B31EAB" w:rsidRDefault="00E51A68" w:rsidP="00E51A68">
      <w:r w:rsidRPr="00B31EAB">
        <w:t>Additionally, the following key comments were noted (detailed summary in Section 3):</w:t>
      </w:r>
    </w:p>
    <w:p w14:paraId="60C6A12D"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1:</w:t>
      </w:r>
    </w:p>
    <w:p w14:paraId="3F221DBB" w14:textId="77777777" w:rsidR="00E51A68" w:rsidRDefault="00E51A68" w:rsidP="00E51A68">
      <w:pPr>
        <w:pStyle w:val="ListParagraph"/>
        <w:numPr>
          <w:ilvl w:val="1"/>
          <w:numId w:val="18"/>
        </w:numPr>
        <w:rPr>
          <w:rFonts w:ascii="Arial" w:hAnsi="Arial" w:cs="Arial"/>
          <w:sz w:val="20"/>
        </w:rPr>
      </w:pPr>
      <w:r>
        <w:rPr>
          <w:rFonts w:ascii="Arial" w:hAnsi="Arial" w:cs="Arial"/>
          <w:sz w:val="20"/>
        </w:rPr>
        <w:t>(5) Less spec impact/simpler</w:t>
      </w:r>
    </w:p>
    <w:p w14:paraId="1ADB555E" w14:textId="77777777" w:rsidR="00E51A68" w:rsidRDefault="00E51A68" w:rsidP="00E51A68">
      <w:pPr>
        <w:pStyle w:val="ListParagraph"/>
        <w:numPr>
          <w:ilvl w:val="1"/>
          <w:numId w:val="18"/>
        </w:numPr>
        <w:rPr>
          <w:rFonts w:ascii="Arial" w:hAnsi="Arial" w:cs="Arial"/>
          <w:sz w:val="20"/>
        </w:rPr>
      </w:pPr>
      <w:r>
        <w:rPr>
          <w:rFonts w:ascii="Arial" w:hAnsi="Arial" w:cs="Arial"/>
          <w:sz w:val="20"/>
        </w:rPr>
        <w:t>(3) More aligned with RAN2 recommendation in SI conclusions</w:t>
      </w:r>
    </w:p>
    <w:p w14:paraId="6B66C718" w14:textId="77777777" w:rsidR="00E51A68" w:rsidRDefault="00E51A68" w:rsidP="00E51A68">
      <w:pPr>
        <w:pStyle w:val="ListParagraph"/>
        <w:numPr>
          <w:ilvl w:val="1"/>
          <w:numId w:val="18"/>
        </w:numPr>
        <w:rPr>
          <w:rFonts w:ascii="Arial" w:hAnsi="Arial" w:cs="Arial"/>
          <w:sz w:val="20"/>
        </w:rPr>
      </w:pPr>
      <w:r>
        <w:rPr>
          <w:rFonts w:ascii="Arial" w:hAnsi="Arial" w:cs="Arial"/>
          <w:sz w:val="20"/>
        </w:rPr>
        <w:t>(3) Aligns with solutions for ra-ResponseWindow and ra-</w:t>
      </w:r>
      <w:proofErr w:type="spellStart"/>
      <w:r>
        <w:rPr>
          <w:rFonts w:ascii="Arial" w:hAnsi="Arial" w:cs="Arial"/>
          <w:sz w:val="20"/>
        </w:rPr>
        <w:t>ContentionResolutionTimer</w:t>
      </w:r>
      <w:proofErr w:type="spellEnd"/>
      <w:r>
        <w:rPr>
          <w:rFonts w:ascii="Arial" w:hAnsi="Arial" w:cs="Arial"/>
          <w:sz w:val="20"/>
        </w:rPr>
        <w:t>.</w:t>
      </w:r>
    </w:p>
    <w:p w14:paraId="2BA85D85" w14:textId="77777777" w:rsidR="00E51A68" w:rsidRDefault="00E51A68" w:rsidP="00E51A68">
      <w:pPr>
        <w:pStyle w:val="ListParagraph"/>
        <w:numPr>
          <w:ilvl w:val="0"/>
          <w:numId w:val="18"/>
        </w:numPr>
        <w:rPr>
          <w:rFonts w:ascii="Arial" w:hAnsi="Arial" w:cs="Arial"/>
          <w:sz w:val="20"/>
        </w:rPr>
      </w:pPr>
      <w:r>
        <w:rPr>
          <w:rFonts w:ascii="Arial" w:hAnsi="Arial" w:cs="Arial"/>
          <w:sz w:val="20"/>
        </w:rPr>
        <w:t>Option 2:</w:t>
      </w:r>
    </w:p>
    <w:p w14:paraId="75187F52"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(4) Similar to option 1 </w:t>
      </w:r>
    </w:p>
    <w:p w14:paraId="47D95BFC" w14:textId="77777777" w:rsidR="00E51A68" w:rsidRDefault="00E51A68" w:rsidP="00E51A68">
      <w:pPr>
        <w:pStyle w:val="ListParagraph"/>
        <w:numPr>
          <w:ilvl w:val="2"/>
          <w:numId w:val="18"/>
        </w:numPr>
        <w:rPr>
          <w:rFonts w:ascii="Arial" w:hAnsi="Arial" w:cs="Arial"/>
          <w:sz w:val="20"/>
        </w:rPr>
      </w:pPr>
      <w:r>
        <w:rPr>
          <w:rFonts w:ascii="Arial" w:hAnsi="Arial" w:cs="Arial"/>
          <w:sz w:val="20"/>
        </w:rPr>
        <w:t xml:space="preserve">there is no use of monitoring for retransmission until </w:t>
      </w:r>
      <w:proofErr w:type="spellStart"/>
      <w:r w:rsidRPr="00B31EAB">
        <w:rPr>
          <w:rFonts w:ascii="Arial" w:hAnsi="Arial" w:cs="Arial"/>
          <w:i/>
          <w:sz w:val="20"/>
        </w:rPr>
        <w:t>drx-RetransmissionTime</w:t>
      </w:r>
      <w:r>
        <w:rPr>
          <w:rFonts w:ascii="Arial" w:hAnsi="Arial" w:cs="Arial"/>
          <w:sz w:val="20"/>
        </w:rPr>
        <w:t>r</w:t>
      </w:r>
      <w:proofErr w:type="spellEnd"/>
      <w:r>
        <w:rPr>
          <w:rFonts w:ascii="Arial" w:hAnsi="Arial" w:cs="Arial"/>
          <w:sz w:val="20"/>
        </w:rPr>
        <w:t xml:space="preserve"> started.</w:t>
      </w:r>
    </w:p>
    <w:p w14:paraId="78AA9B4D"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(2) Less spec </w:t>
      </w:r>
      <w:proofErr w:type="gramStart"/>
      <w:r>
        <w:rPr>
          <w:rFonts w:ascii="Arial" w:hAnsi="Arial" w:cs="Arial"/>
          <w:sz w:val="20"/>
        </w:rPr>
        <w:t>impact</w:t>
      </w:r>
      <w:proofErr w:type="gramEnd"/>
    </w:p>
    <w:p w14:paraId="4414C120"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Option 3: </w:t>
      </w:r>
    </w:p>
    <w:p w14:paraId="6B41AEAE" w14:textId="77777777" w:rsidR="00E51A68" w:rsidRDefault="00E51A68" w:rsidP="00E51A68">
      <w:pPr>
        <w:pStyle w:val="ListParagraph"/>
        <w:numPr>
          <w:ilvl w:val="1"/>
          <w:numId w:val="18"/>
        </w:numPr>
        <w:rPr>
          <w:rFonts w:ascii="Arial" w:hAnsi="Arial" w:cs="Arial"/>
          <w:sz w:val="20"/>
        </w:rPr>
      </w:pPr>
      <w:r>
        <w:rPr>
          <w:rFonts w:ascii="Arial" w:hAnsi="Arial" w:cs="Arial"/>
          <w:sz w:val="20"/>
        </w:rPr>
        <w:t>(2) shouldn’t be supported as that would result in higher power consumption.</w:t>
      </w:r>
    </w:p>
    <w:p w14:paraId="51D7430B" w14:textId="77777777" w:rsidR="00E51A68" w:rsidRDefault="00E51A68" w:rsidP="00E51A68">
      <w:pPr>
        <w:pStyle w:val="ListParagraph"/>
        <w:numPr>
          <w:ilvl w:val="1"/>
          <w:numId w:val="18"/>
        </w:numPr>
        <w:rPr>
          <w:rFonts w:ascii="Arial" w:hAnsi="Arial" w:cs="Arial"/>
          <w:sz w:val="20"/>
        </w:rPr>
      </w:pPr>
      <w:r>
        <w:rPr>
          <w:rFonts w:ascii="Arial" w:hAnsi="Arial" w:cs="Arial"/>
          <w:sz w:val="20"/>
        </w:rPr>
        <w:t>(2) Too many possible scenarios with varying delays.</w:t>
      </w:r>
    </w:p>
    <w:p w14:paraId="4A33E452" w14:textId="77777777" w:rsidR="00E51A68" w:rsidRDefault="00E51A68" w:rsidP="00E51A68">
      <w:pPr>
        <w:pStyle w:val="ListParagraph"/>
        <w:numPr>
          <w:ilvl w:val="0"/>
          <w:numId w:val="18"/>
        </w:numPr>
        <w:rPr>
          <w:rFonts w:ascii="Arial" w:hAnsi="Arial" w:cs="Arial"/>
          <w:sz w:val="20"/>
        </w:rPr>
      </w:pPr>
      <w:r>
        <w:rPr>
          <w:rFonts w:ascii="Arial" w:hAnsi="Arial" w:cs="Arial"/>
          <w:sz w:val="20"/>
        </w:rPr>
        <w:t>(2) Should keep the zero value.</w:t>
      </w:r>
    </w:p>
    <w:p w14:paraId="5F50AD37" w14:textId="77777777" w:rsidR="00E51A68" w:rsidRDefault="00E51A68" w:rsidP="00E51A68">
      <w:r w:rsidRPr="00D94929">
        <w:t xml:space="preserve">Based on company feedback, </w:t>
      </w:r>
      <w:r>
        <w:t xml:space="preserve">although Option 3 may not be further considered, </w:t>
      </w:r>
      <w:r w:rsidRPr="00D94929">
        <w:t>the</w:t>
      </w:r>
      <w:r>
        <w:t>re is no consensus on Option 1 or 2. Rapporteur suggests this be left as FFS (as captured in proposal 15 in the following question).</w:t>
      </w:r>
    </w:p>
    <w:p w14:paraId="35120247" w14:textId="77777777" w:rsidR="00E51A68" w:rsidRPr="00D94929" w:rsidRDefault="00E51A68" w:rsidP="00E51A68"/>
    <w:p w14:paraId="0EEE3BD5" w14:textId="77777777" w:rsidR="00E51A68" w:rsidRPr="005F2354" w:rsidRDefault="00E51A68" w:rsidP="00E51A68">
      <w:pPr>
        <w:ind w:left="1440" w:hanging="1440"/>
        <w:rPr>
          <w:i/>
          <w:lang w:eastAsia="sv-SE"/>
        </w:rPr>
      </w:pPr>
      <w:r w:rsidRPr="005F2354">
        <w:rPr>
          <w:i/>
          <w:lang w:eastAsia="sv-SE"/>
        </w:rPr>
        <w:t>Question 3.</w:t>
      </w:r>
      <w:r>
        <w:rPr>
          <w:i/>
          <w:lang w:eastAsia="sv-SE"/>
        </w:rPr>
        <w:t>6</w:t>
      </w:r>
      <w:r w:rsidRPr="005F2354">
        <w:rPr>
          <w:i/>
          <w:lang w:eastAsia="sv-SE"/>
        </w:rPr>
        <w:t xml:space="preserve">: </w:t>
      </w:r>
      <w:r w:rsidRPr="005F2354">
        <w:rPr>
          <w:i/>
          <w:lang w:eastAsia="sv-SE"/>
        </w:rPr>
        <w:tab/>
        <w:t xml:space="preserve">Do you agree that </w:t>
      </w:r>
      <w:proofErr w:type="spellStart"/>
      <w:r w:rsidRPr="005F2354">
        <w:rPr>
          <w:i/>
          <w:lang w:eastAsia="sv-SE"/>
        </w:rPr>
        <w:t>drx</w:t>
      </w:r>
      <w:proofErr w:type="spellEnd"/>
      <w:r w:rsidRPr="005F2354">
        <w:rPr>
          <w:i/>
          <w:lang w:eastAsia="sv-SE"/>
        </w:rPr>
        <w:t>-HARQ-RTT-</w:t>
      </w:r>
      <w:proofErr w:type="spellStart"/>
      <w:r w:rsidRPr="005F2354">
        <w:rPr>
          <w:i/>
          <w:lang w:eastAsia="sv-SE"/>
        </w:rPr>
        <w:t>TimerUL</w:t>
      </w:r>
      <w:proofErr w:type="spellEnd"/>
      <w:r w:rsidRPr="005F2354">
        <w:rPr>
          <w:i/>
          <w:lang w:eastAsia="sv-SE"/>
        </w:rPr>
        <w:t xml:space="preserve"> and </w:t>
      </w:r>
      <w:proofErr w:type="spellStart"/>
      <w:r w:rsidRPr="005F2354">
        <w:rPr>
          <w:i/>
          <w:lang w:eastAsia="sv-SE"/>
        </w:rPr>
        <w:t>drx</w:t>
      </w:r>
      <w:proofErr w:type="spellEnd"/>
      <w:r w:rsidRPr="005F2354">
        <w:rPr>
          <w:i/>
          <w:lang w:eastAsia="sv-SE"/>
        </w:rPr>
        <w:t>-HARQ-RTT-</w:t>
      </w:r>
      <w:proofErr w:type="spellStart"/>
      <w:r w:rsidRPr="005F2354">
        <w:rPr>
          <w:i/>
          <w:lang w:eastAsia="sv-SE"/>
        </w:rPr>
        <w:t>TimerDL</w:t>
      </w:r>
      <w:proofErr w:type="spellEnd"/>
      <w:r w:rsidRPr="005F2354">
        <w:rPr>
          <w:i/>
          <w:lang w:eastAsia="sv-SE"/>
        </w:rPr>
        <w:t xml:space="preserve"> offset is defined using UE-specific delay as baseline in LEO/GEO?</w:t>
      </w:r>
    </w:p>
    <w:p w14:paraId="647A0C47" w14:textId="77777777" w:rsidR="00E51A68" w:rsidRPr="00D94929" w:rsidRDefault="00E51A68" w:rsidP="00E51A68">
      <w:r w:rsidRPr="00D94929">
        <w:t xml:space="preserve">Out of </w:t>
      </w:r>
      <w:r>
        <w:t>27</w:t>
      </w:r>
      <w:r w:rsidRPr="00D94929">
        <w:t xml:space="preserve"> responding companies, the following table presents a summary of responses regarding </w:t>
      </w:r>
      <w:r>
        <w:t xml:space="preserve">the applicability of UE-specific delay as baseline offset for </w:t>
      </w:r>
      <w:proofErr w:type="spellStart"/>
      <w:r>
        <w:t>drx</w:t>
      </w:r>
      <w:proofErr w:type="spellEnd"/>
      <w:r>
        <w:t>-HARQ-RTT timers:</w:t>
      </w:r>
    </w:p>
    <w:tbl>
      <w:tblPr>
        <w:tblStyle w:val="TableGrid"/>
        <w:tblW w:w="0" w:type="auto"/>
        <w:jc w:val="center"/>
        <w:tblLook w:val="04A0" w:firstRow="1" w:lastRow="0" w:firstColumn="1" w:lastColumn="0" w:noHBand="0" w:noVBand="1"/>
      </w:tblPr>
      <w:tblGrid>
        <w:gridCol w:w="928"/>
        <w:gridCol w:w="1137"/>
      </w:tblGrid>
      <w:tr w:rsidR="00E51A68" w:rsidRPr="00D94929" w14:paraId="67826D1E" w14:textId="77777777" w:rsidTr="003C4E9D">
        <w:trPr>
          <w:jc w:val="center"/>
        </w:trPr>
        <w:tc>
          <w:tcPr>
            <w:tcW w:w="2065" w:type="dxa"/>
            <w:gridSpan w:val="2"/>
            <w:shd w:val="clear" w:color="auto" w:fill="F2F2F2" w:themeFill="background1" w:themeFillShade="F2"/>
            <w:vAlign w:val="center"/>
          </w:tcPr>
          <w:p w14:paraId="3935FEF2" w14:textId="77777777" w:rsidR="00E51A68" w:rsidRPr="00D94929" w:rsidRDefault="00E51A68" w:rsidP="003C4E9D">
            <w:pPr>
              <w:jc w:val="center"/>
              <w:rPr>
                <w:b/>
              </w:rPr>
            </w:pPr>
            <w:r>
              <w:rPr>
                <w:b/>
              </w:rPr>
              <w:t>UE-specific delay as baseline?</w:t>
            </w:r>
          </w:p>
        </w:tc>
      </w:tr>
      <w:tr w:rsidR="00E51A68" w:rsidRPr="00D94929" w14:paraId="19FE1FB8" w14:textId="77777777" w:rsidTr="003C4E9D">
        <w:trPr>
          <w:jc w:val="center"/>
        </w:trPr>
        <w:tc>
          <w:tcPr>
            <w:tcW w:w="928" w:type="dxa"/>
            <w:shd w:val="clear" w:color="auto" w:fill="F2F2F2" w:themeFill="background1" w:themeFillShade="F2"/>
            <w:vAlign w:val="center"/>
          </w:tcPr>
          <w:p w14:paraId="11A1049F" w14:textId="77777777" w:rsidR="00E51A68" w:rsidRPr="00D94929" w:rsidRDefault="00E51A68" w:rsidP="003C4E9D">
            <w:pPr>
              <w:jc w:val="center"/>
            </w:pPr>
            <w:r w:rsidRPr="00D94929">
              <w:t>Agree</w:t>
            </w:r>
          </w:p>
        </w:tc>
        <w:tc>
          <w:tcPr>
            <w:tcW w:w="1137" w:type="dxa"/>
            <w:shd w:val="clear" w:color="auto" w:fill="F2F2F2" w:themeFill="background1" w:themeFillShade="F2"/>
          </w:tcPr>
          <w:p w14:paraId="693B10BD" w14:textId="77777777" w:rsidR="00E51A68" w:rsidRPr="00D94929" w:rsidRDefault="00E51A68" w:rsidP="003C4E9D">
            <w:pPr>
              <w:jc w:val="center"/>
            </w:pPr>
            <w:r w:rsidRPr="00D94929">
              <w:t>Disagree</w:t>
            </w:r>
          </w:p>
        </w:tc>
      </w:tr>
      <w:tr w:rsidR="00E51A68" w:rsidRPr="00D94929" w14:paraId="71026966" w14:textId="77777777" w:rsidTr="003C4E9D">
        <w:trPr>
          <w:jc w:val="center"/>
        </w:trPr>
        <w:tc>
          <w:tcPr>
            <w:tcW w:w="928" w:type="dxa"/>
            <w:vAlign w:val="center"/>
          </w:tcPr>
          <w:p w14:paraId="45138F64" w14:textId="77777777" w:rsidR="00E51A68" w:rsidRPr="00D94929" w:rsidRDefault="00E51A68" w:rsidP="003C4E9D">
            <w:pPr>
              <w:jc w:val="center"/>
            </w:pPr>
            <w:r>
              <w:t>26</w:t>
            </w:r>
          </w:p>
        </w:tc>
        <w:tc>
          <w:tcPr>
            <w:tcW w:w="1137" w:type="dxa"/>
          </w:tcPr>
          <w:p w14:paraId="1A70B5FD" w14:textId="77777777" w:rsidR="00E51A68" w:rsidRPr="00D94929" w:rsidRDefault="00E51A68" w:rsidP="003C4E9D">
            <w:pPr>
              <w:jc w:val="center"/>
            </w:pPr>
            <w:r>
              <w:t>1</w:t>
            </w:r>
          </w:p>
        </w:tc>
      </w:tr>
    </w:tbl>
    <w:p w14:paraId="04925AA1" w14:textId="77777777" w:rsidR="00E51A68" w:rsidRPr="00D94929" w:rsidRDefault="00E51A68" w:rsidP="00E51A68"/>
    <w:p w14:paraId="7DAB8D9A" w14:textId="77777777" w:rsidR="00E51A68" w:rsidRPr="00372FCB" w:rsidRDefault="00E51A68" w:rsidP="00E51A68">
      <w:r w:rsidRPr="00372FCB">
        <w:t>Additionally, the following key comments were noted (detailed summary in Section 3):</w:t>
      </w:r>
    </w:p>
    <w:p w14:paraId="39645936" w14:textId="77777777" w:rsidR="00E51A68" w:rsidRDefault="00E51A68" w:rsidP="00E51A68">
      <w:pPr>
        <w:pStyle w:val="ListParagraph"/>
        <w:numPr>
          <w:ilvl w:val="0"/>
          <w:numId w:val="18"/>
        </w:numPr>
        <w:rPr>
          <w:rFonts w:ascii="Arial" w:hAnsi="Arial" w:cs="Arial"/>
          <w:sz w:val="20"/>
        </w:rPr>
      </w:pPr>
      <w:r>
        <w:rPr>
          <w:rFonts w:ascii="Arial" w:hAnsi="Arial" w:cs="Arial"/>
          <w:sz w:val="20"/>
        </w:rPr>
        <w:t>(4) UE-specific delay is UE-gNB RTD</w:t>
      </w:r>
    </w:p>
    <w:p w14:paraId="59BF47A7" w14:textId="77777777" w:rsidR="00E51A68" w:rsidRDefault="00E51A68" w:rsidP="00E51A68">
      <w:pPr>
        <w:pStyle w:val="ListParagraph"/>
        <w:numPr>
          <w:ilvl w:val="1"/>
          <w:numId w:val="18"/>
        </w:numPr>
        <w:rPr>
          <w:rFonts w:ascii="Arial" w:hAnsi="Arial" w:cs="Arial"/>
          <w:sz w:val="20"/>
        </w:rPr>
      </w:pPr>
      <w:r>
        <w:rPr>
          <w:rFonts w:ascii="Arial" w:hAnsi="Arial" w:cs="Arial"/>
          <w:sz w:val="20"/>
        </w:rPr>
        <w:t>Should be two times UE specific RTD.</w:t>
      </w:r>
    </w:p>
    <w:p w14:paraId="1A2CC61C" w14:textId="77777777" w:rsidR="00E51A68" w:rsidRDefault="00E51A68" w:rsidP="00E51A68">
      <w:pPr>
        <w:pStyle w:val="ListParagraph"/>
        <w:numPr>
          <w:ilvl w:val="0"/>
          <w:numId w:val="18"/>
        </w:numPr>
        <w:rPr>
          <w:rFonts w:ascii="Arial" w:hAnsi="Arial" w:cs="Arial"/>
          <w:sz w:val="20"/>
        </w:rPr>
      </w:pPr>
      <w:r>
        <w:rPr>
          <w:rFonts w:ascii="Arial" w:hAnsi="Arial" w:cs="Arial"/>
          <w:sz w:val="20"/>
        </w:rPr>
        <w:t>(2) Minimizes UE power consumption</w:t>
      </w:r>
    </w:p>
    <w:p w14:paraId="42B8DDFD" w14:textId="77777777" w:rsidR="00E51A68" w:rsidRDefault="00E51A68" w:rsidP="00E51A68">
      <w:pPr>
        <w:pStyle w:val="ListParagraph"/>
        <w:numPr>
          <w:ilvl w:val="0"/>
          <w:numId w:val="18"/>
        </w:numPr>
        <w:rPr>
          <w:rFonts w:ascii="Arial" w:hAnsi="Arial" w:cs="Arial"/>
          <w:sz w:val="20"/>
        </w:rPr>
      </w:pPr>
      <w:r>
        <w:rPr>
          <w:rFonts w:ascii="Arial" w:hAnsi="Arial" w:cs="Arial"/>
          <w:sz w:val="20"/>
        </w:rPr>
        <w:t>Prefer common offset broadcast by network</w:t>
      </w:r>
    </w:p>
    <w:p w14:paraId="49290721" w14:textId="77777777" w:rsidR="00E51A68" w:rsidRDefault="00E51A68" w:rsidP="00E51A68">
      <w:pPr>
        <w:pStyle w:val="ListParagraph"/>
        <w:numPr>
          <w:ilvl w:val="1"/>
          <w:numId w:val="18"/>
        </w:numPr>
        <w:rPr>
          <w:rFonts w:ascii="Arial" w:hAnsi="Arial" w:cs="Arial"/>
          <w:sz w:val="20"/>
        </w:rPr>
      </w:pPr>
      <w:r>
        <w:rPr>
          <w:rFonts w:ascii="Arial" w:hAnsi="Arial" w:cs="Arial"/>
          <w:sz w:val="20"/>
        </w:rPr>
        <w:t>Would be needed for UEs without pre-compensation capability</w:t>
      </w:r>
    </w:p>
    <w:p w14:paraId="46035D1F" w14:textId="77777777" w:rsidR="00E51A68" w:rsidRDefault="00E51A68" w:rsidP="00E51A68">
      <w:pPr>
        <w:pStyle w:val="ListParagraph"/>
        <w:numPr>
          <w:ilvl w:val="0"/>
          <w:numId w:val="18"/>
        </w:numPr>
        <w:rPr>
          <w:rFonts w:ascii="Arial" w:hAnsi="Arial" w:cs="Arial"/>
          <w:sz w:val="20"/>
        </w:rPr>
      </w:pPr>
      <w:r>
        <w:rPr>
          <w:rFonts w:ascii="Arial" w:hAnsi="Arial" w:cs="Arial"/>
          <w:sz w:val="20"/>
        </w:rPr>
        <w:t xml:space="preserve">If UE autonomously adjusts </w:t>
      </w:r>
      <w:proofErr w:type="spellStart"/>
      <w:r>
        <w:rPr>
          <w:rFonts w:ascii="Arial" w:hAnsi="Arial" w:cs="Arial"/>
          <w:sz w:val="20"/>
        </w:rPr>
        <w:t>drx</w:t>
      </w:r>
      <w:proofErr w:type="spellEnd"/>
      <w:r>
        <w:rPr>
          <w:rFonts w:ascii="Arial" w:hAnsi="Arial" w:cs="Arial"/>
          <w:sz w:val="20"/>
        </w:rPr>
        <w:t>-HARQ-RTT Timers, there may be a risk of misalignment between gNB and UE.</w:t>
      </w:r>
    </w:p>
    <w:p w14:paraId="0A1849D4" w14:textId="77777777" w:rsidR="00E51A68" w:rsidRPr="00372FCB" w:rsidRDefault="00E51A68" w:rsidP="00E51A68">
      <w:pPr>
        <w:pStyle w:val="ListParagraph"/>
        <w:numPr>
          <w:ilvl w:val="1"/>
          <w:numId w:val="18"/>
        </w:numPr>
        <w:rPr>
          <w:rFonts w:ascii="Arial" w:hAnsi="Arial" w:cs="Arial"/>
          <w:sz w:val="20"/>
        </w:rPr>
      </w:pPr>
      <w:proofErr w:type="gramStart"/>
      <w:r>
        <w:rPr>
          <w:rFonts w:ascii="Arial" w:hAnsi="Arial" w:cs="Arial"/>
          <w:sz w:val="20"/>
        </w:rPr>
        <w:t>Prefer to have</w:t>
      </w:r>
      <w:proofErr w:type="gramEnd"/>
      <w:r>
        <w:rPr>
          <w:rFonts w:ascii="Arial" w:hAnsi="Arial" w:cs="Arial"/>
          <w:sz w:val="20"/>
        </w:rPr>
        <w:t xml:space="preserve"> value configured by NW</w:t>
      </w:r>
    </w:p>
    <w:p w14:paraId="60D4FC24" w14:textId="77777777" w:rsidR="00E51A68" w:rsidRDefault="00E51A68" w:rsidP="00E51A68">
      <w:pPr>
        <w:pStyle w:val="ListParagraph"/>
        <w:numPr>
          <w:ilvl w:val="0"/>
          <w:numId w:val="18"/>
        </w:numPr>
        <w:rPr>
          <w:rFonts w:ascii="Arial" w:hAnsi="Arial" w:cs="Arial"/>
          <w:sz w:val="20"/>
        </w:rPr>
      </w:pPr>
      <w:r>
        <w:rPr>
          <w:rFonts w:ascii="Arial" w:hAnsi="Arial" w:cs="Arial"/>
          <w:sz w:val="20"/>
        </w:rPr>
        <w:t>May be difficult if different HARQ processes are using different offsets.</w:t>
      </w:r>
    </w:p>
    <w:p w14:paraId="65D9DEC5" w14:textId="77777777" w:rsidR="00E51A68" w:rsidRPr="00D94929" w:rsidRDefault="00E51A68" w:rsidP="00E51A68">
      <w:r w:rsidRPr="00372FCB">
        <w:t>Based</w:t>
      </w:r>
      <w:r w:rsidRPr="00D94929">
        <w:t xml:space="preserve"> on company feedback, the following proposal </w:t>
      </w:r>
      <w:r>
        <w:t>is</w:t>
      </w:r>
      <w:r w:rsidRPr="00D94929">
        <w:t xml:space="preserve"> suggested:</w:t>
      </w:r>
    </w:p>
    <w:p w14:paraId="724428C5" w14:textId="77777777" w:rsidR="00E51A68" w:rsidRPr="00C220E0" w:rsidRDefault="00E51A68" w:rsidP="00E51A68">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For UE with pre-compensation capability,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TimerUL</w:t>
      </w:r>
      <w:proofErr w:type="spellEnd"/>
      <w:r w:rsidRPr="00407BB3">
        <w:rPr>
          <w:b/>
          <w:i/>
          <w:lang w:eastAsia="sv-SE"/>
        </w:rPr>
        <w:t xml:space="preserve"> and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TimerDL</w:t>
      </w:r>
      <w:proofErr w:type="spellEnd"/>
      <w:r w:rsidRPr="00407BB3">
        <w:rPr>
          <w:b/>
          <w:lang w:eastAsia="sv-SE"/>
        </w:rPr>
        <w:t xml:space="preserve"> </w:t>
      </w:r>
      <w:r>
        <w:rPr>
          <w:b/>
          <w:lang w:eastAsia="sv-SE"/>
        </w:rPr>
        <w:t xml:space="preserve">are offset by UE-specific RTD (UE-gNB delay) in LEO/GEO. FFS if </w:t>
      </w:r>
      <w:r w:rsidRPr="00C220E0">
        <w:rPr>
          <w:b/>
          <w:lang w:eastAsia="sv-SE"/>
        </w:rPr>
        <w:t>offset is applied to</w:t>
      </w:r>
      <w:r>
        <w:rPr>
          <w:b/>
          <w:lang w:eastAsia="sv-SE"/>
        </w:rPr>
        <w:t>: 1)</w:t>
      </w:r>
      <w:r w:rsidRPr="00C220E0">
        <w:rPr>
          <w:b/>
          <w:lang w:eastAsia="sv-SE"/>
        </w:rPr>
        <w:t xml:space="preserve"> the start of the timers</w:t>
      </w:r>
      <w:r>
        <w:rPr>
          <w:b/>
          <w:lang w:eastAsia="sv-SE"/>
        </w:rPr>
        <w:t xml:space="preserve"> or; 2) </w:t>
      </w:r>
      <w:r w:rsidRPr="00C220E0">
        <w:rPr>
          <w:b/>
          <w:lang w:eastAsia="sv-SE"/>
        </w:rPr>
        <w:t>the timer value range (i.e. existing values within value range increased by offset);</w:t>
      </w:r>
      <w:r>
        <w:rPr>
          <w:b/>
          <w:lang w:eastAsia="sv-SE"/>
        </w:rPr>
        <w:t xml:space="preserve"> (26/27)</w:t>
      </w:r>
    </w:p>
    <w:p w14:paraId="3BDCFB69" w14:textId="77777777" w:rsidR="00E51A68" w:rsidRPr="00D94929" w:rsidRDefault="00E51A68" w:rsidP="00E51A68">
      <w:pPr>
        <w:ind w:left="1440" w:hanging="1440"/>
      </w:pPr>
    </w:p>
    <w:p w14:paraId="27A5D013" w14:textId="77777777" w:rsidR="00E51A68" w:rsidRDefault="00E51A68" w:rsidP="00E51A68">
      <w:pPr>
        <w:pStyle w:val="Heading4"/>
      </w:pPr>
      <w:proofErr w:type="spellStart"/>
      <w:r>
        <w:t>drx</w:t>
      </w:r>
      <w:proofErr w:type="spellEnd"/>
      <w:r>
        <w:t>-HARQ-RTT-Timers behaviour when HARQ feedback is disabled</w:t>
      </w:r>
    </w:p>
    <w:p w14:paraId="1F2C3615" w14:textId="77777777" w:rsidR="00E51A68" w:rsidRPr="005F2354" w:rsidRDefault="00E51A68" w:rsidP="00E51A68">
      <w:pPr>
        <w:ind w:left="1440" w:hanging="1440"/>
        <w:rPr>
          <w:i/>
          <w:lang w:eastAsia="sv-SE"/>
        </w:rPr>
      </w:pPr>
      <w:r w:rsidRPr="005F2354">
        <w:rPr>
          <w:i/>
          <w:lang w:eastAsia="sv-SE"/>
        </w:rPr>
        <w:t>Question 3.</w:t>
      </w:r>
      <w:r>
        <w:rPr>
          <w:i/>
          <w:lang w:eastAsia="sv-SE"/>
        </w:rPr>
        <w:t>7</w:t>
      </w:r>
      <w:r w:rsidRPr="005F2354">
        <w:rPr>
          <w:i/>
          <w:lang w:eastAsia="sv-SE"/>
        </w:rPr>
        <w:t xml:space="preserve">: </w:t>
      </w:r>
      <w:r w:rsidRPr="005F2354">
        <w:rPr>
          <w:i/>
          <w:lang w:eastAsia="sv-SE"/>
        </w:rPr>
        <w:tab/>
        <w:t>Do you agree with the following proposal?</w:t>
      </w:r>
    </w:p>
    <w:p w14:paraId="7E237A8C" w14:textId="77777777" w:rsidR="00E51A68" w:rsidRPr="005F2354" w:rsidRDefault="00E51A68" w:rsidP="00E51A68">
      <w:pPr>
        <w:pStyle w:val="ListParagraph"/>
        <w:numPr>
          <w:ilvl w:val="0"/>
          <w:numId w:val="17"/>
        </w:numPr>
        <w:jc w:val="both"/>
        <w:rPr>
          <w:rFonts w:ascii="Arial" w:hAnsi="Arial" w:cs="Arial"/>
          <w:i/>
          <w:sz w:val="20"/>
        </w:rPr>
      </w:pPr>
      <w:bookmarkStart w:id="33" w:name="_Hlk53650383"/>
      <w:r w:rsidRPr="005F2354">
        <w:rPr>
          <w:rFonts w:ascii="Arial" w:hAnsi="Arial" w:cs="Arial"/>
          <w:i/>
          <w:sz w:val="20"/>
          <w:lang w:eastAsia="sv-SE"/>
        </w:rPr>
        <w:t xml:space="preserve">If HARQ feedback is disabled, </w:t>
      </w:r>
      <w:proofErr w:type="spellStart"/>
      <w:r w:rsidRPr="005F2354">
        <w:rPr>
          <w:rFonts w:ascii="Arial" w:hAnsi="Arial" w:cs="Arial"/>
          <w:i/>
          <w:sz w:val="20"/>
        </w:rPr>
        <w:t>drx</w:t>
      </w:r>
      <w:proofErr w:type="spellEnd"/>
      <w:r w:rsidRPr="005F2354">
        <w:rPr>
          <w:rFonts w:ascii="Arial" w:hAnsi="Arial" w:cs="Arial"/>
          <w:i/>
          <w:sz w:val="20"/>
        </w:rPr>
        <w:t>-HARQ-RTT-</w:t>
      </w:r>
      <w:proofErr w:type="spellStart"/>
      <w:r w:rsidRPr="005F2354">
        <w:rPr>
          <w:rFonts w:ascii="Arial" w:hAnsi="Arial" w:cs="Arial"/>
          <w:i/>
          <w:sz w:val="20"/>
        </w:rPr>
        <w:t>TimerDL</w:t>
      </w:r>
      <w:proofErr w:type="spellEnd"/>
      <w:r w:rsidRPr="005F2354">
        <w:rPr>
          <w:rFonts w:ascii="Arial" w:hAnsi="Arial" w:cs="Arial"/>
          <w:i/>
          <w:sz w:val="20"/>
        </w:rPr>
        <w:t xml:space="preserve"> and </w:t>
      </w:r>
      <w:proofErr w:type="spellStart"/>
      <w:r w:rsidRPr="005F2354">
        <w:rPr>
          <w:rFonts w:ascii="Arial" w:hAnsi="Arial" w:cs="Arial"/>
          <w:i/>
          <w:sz w:val="20"/>
        </w:rPr>
        <w:t>drx</w:t>
      </w:r>
      <w:proofErr w:type="spellEnd"/>
      <w:r w:rsidRPr="005F2354">
        <w:rPr>
          <w:rFonts w:ascii="Arial" w:hAnsi="Arial" w:cs="Arial"/>
          <w:i/>
          <w:sz w:val="20"/>
        </w:rPr>
        <w:t>-HARQ-RTT-</w:t>
      </w:r>
      <w:proofErr w:type="spellStart"/>
      <w:r w:rsidRPr="005F2354">
        <w:rPr>
          <w:rFonts w:ascii="Arial" w:hAnsi="Arial" w:cs="Arial"/>
          <w:i/>
          <w:sz w:val="20"/>
        </w:rPr>
        <w:t>TimerUL</w:t>
      </w:r>
      <w:proofErr w:type="spellEnd"/>
      <w:r w:rsidRPr="005F2354">
        <w:rPr>
          <w:rFonts w:ascii="Arial" w:hAnsi="Arial" w:cs="Arial"/>
          <w:i/>
          <w:sz w:val="20"/>
        </w:rPr>
        <w:t xml:space="preserve"> are not started for both LEO and GEO scenarios</w:t>
      </w:r>
      <w:r w:rsidRPr="005F2354">
        <w:rPr>
          <w:rFonts w:ascii="Arial" w:hAnsi="Arial" w:cs="Arial"/>
          <w:i/>
          <w:sz w:val="20"/>
          <w:lang w:eastAsia="sv-SE"/>
        </w:rPr>
        <w:t xml:space="preserve">. FFS modification of </w:t>
      </w:r>
      <w:proofErr w:type="spellStart"/>
      <w:r w:rsidRPr="005F2354">
        <w:rPr>
          <w:rFonts w:ascii="Arial" w:hAnsi="Arial" w:cs="Arial"/>
          <w:i/>
          <w:sz w:val="20"/>
          <w:lang w:eastAsia="sv-SE"/>
        </w:rPr>
        <w:t>drx-RetransmissionTimerDL</w:t>
      </w:r>
      <w:proofErr w:type="spellEnd"/>
      <w:r w:rsidRPr="005F2354">
        <w:rPr>
          <w:rFonts w:ascii="Arial" w:hAnsi="Arial" w:cs="Arial"/>
          <w:i/>
          <w:sz w:val="20"/>
          <w:lang w:eastAsia="sv-SE"/>
        </w:rPr>
        <w:t xml:space="preserve"> and </w:t>
      </w:r>
      <w:proofErr w:type="spellStart"/>
      <w:r w:rsidRPr="005F2354">
        <w:rPr>
          <w:rFonts w:ascii="Arial" w:hAnsi="Arial" w:cs="Arial"/>
          <w:i/>
          <w:sz w:val="20"/>
          <w:lang w:eastAsia="sv-SE"/>
        </w:rPr>
        <w:t>drx-RetransmissionTimerUL</w:t>
      </w:r>
      <w:proofErr w:type="spellEnd"/>
      <w:r w:rsidRPr="005F2354">
        <w:rPr>
          <w:rFonts w:ascii="Arial" w:hAnsi="Arial" w:cs="Arial"/>
          <w:i/>
          <w:sz w:val="20"/>
          <w:lang w:eastAsia="sv-SE"/>
        </w:rPr>
        <w:t xml:space="preserve"> to support blind retransmission, if agreed.</w:t>
      </w:r>
    </w:p>
    <w:bookmarkEnd w:id="33"/>
    <w:p w14:paraId="32215288" w14:textId="77777777" w:rsidR="00E51A68" w:rsidRPr="00D94929" w:rsidRDefault="00E51A68" w:rsidP="00E51A68">
      <w:r w:rsidRPr="00D94929">
        <w:lastRenderedPageBreak/>
        <w:t xml:space="preserve">Out of </w:t>
      </w:r>
      <w:r>
        <w:t>27</w:t>
      </w:r>
      <w:r w:rsidRPr="00D94929">
        <w:t xml:space="preserve"> responding companies, the following table presents a summary of responses regarding </w:t>
      </w:r>
      <w:r>
        <w:t>the above proposal:</w:t>
      </w:r>
    </w:p>
    <w:tbl>
      <w:tblPr>
        <w:tblStyle w:val="TableGrid"/>
        <w:tblW w:w="0" w:type="auto"/>
        <w:jc w:val="center"/>
        <w:tblLook w:val="04A0" w:firstRow="1" w:lastRow="0" w:firstColumn="1" w:lastColumn="0" w:noHBand="0" w:noVBand="1"/>
      </w:tblPr>
      <w:tblGrid>
        <w:gridCol w:w="1255"/>
        <w:gridCol w:w="1350"/>
        <w:gridCol w:w="1530"/>
      </w:tblGrid>
      <w:tr w:rsidR="00E51A68" w:rsidRPr="00D94929" w14:paraId="08E31075" w14:textId="77777777" w:rsidTr="003C4E9D">
        <w:trPr>
          <w:jc w:val="center"/>
        </w:trPr>
        <w:tc>
          <w:tcPr>
            <w:tcW w:w="4135" w:type="dxa"/>
            <w:gridSpan w:val="3"/>
            <w:shd w:val="clear" w:color="auto" w:fill="F2F2F2" w:themeFill="background1" w:themeFillShade="F2"/>
            <w:vAlign w:val="center"/>
          </w:tcPr>
          <w:p w14:paraId="4368070B" w14:textId="77777777" w:rsidR="00E51A68" w:rsidRDefault="00E51A68" w:rsidP="003C4E9D">
            <w:pPr>
              <w:jc w:val="center"/>
              <w:rPr>
                <w:b/>
              </w:rPr>
            </w:pPr>
            <w:r>
              <w:rPr>
                <w:b/>
              </w:rPr>
              <w:t>Agree with proposed wording?</w:t>
            </w:r>
          </w:p>
        </w:tc>
      </w:tr>
      <w:tr w:rsidR="00E51A68" w:rsidRPr="00D94929" w14:paraId="01EB5A17" w14:textId="77777777" w:rsidTr="003C4E9D">
        <w:trPr>
          <w:jc w:val="center"/>
        </w:trPr>
        <w:tc>
          <w:tcPr>
            <w:tcW w:w="1255" w:type="dxa"/>
            <w:shd w:val="clear" w:color="auto" w:fill="F2F2F2" w:themeFill="background1" w:themeFillShade="F2"/>
            <w:vAlign w:val="center"/>
          </w:tcPr>
          <w:p w14:paraId="09FB1BB8" w14:textId="77777777" w:rsidR="00E51A68" w:rsidRPr="00D94929" w:rsidRDefault="00E51A68" w:rsidP="003C4E9D">
            <w:pPr>
              <w:jc w:val="center"/>
            </w:pPr>
            <w:r w:rsidRPr="00D94929">
              <w:t>Agree</w:t>
            </w:r>
          </w:p>
        </w:tc>
        <w:tc>
          <w:tcPr>
            <w:tcW w:w="1350" w:type="dxa"/>
            <w:shd w:val="clear" w:color="auto" w:fill="F2F2F2" w:themeFill="background1" w:themeFillShade="F2"/>
            <w:vAlign w:val="center"/>
          </w:tcPr>
          <w:p w14:paraId="016312B3" w14:textId="77777777" w:rsidR="00E51A68" w:rsidRPr="00D94929" w:rsidRDefault="00E51A68" w:rsidP="003C4E9D">
            <w:pPr>
              <w:jc w:val="center"/>
            </w:pPr>
            <w:r w:rsidRPr="00D94929">
              <w:t>Disagree</w:t>
            </w:r>
          </w:p>
        </w:tc>
        <w:tc>
          <w:tcPr>
            <w:tcW w:w="1530" w:type="dxa"/>
            <w:shd w:val="clear" w:color="auto" w:fill="F2F2F2" w:themeFill="background1" w:themeFillShade="F2"/>
          </w:tcPr>
          <w:p w14:paraId="50D120FD" w14:textId="77777777" w:rsidR="00E51A68" w:rsidRPr="00D94929" w:rsidRDefault="00E51A68" w:rsidP="003C4E9D">
            <w:pPr>
              <w:jc w:val="center"/>
            </w:pPr>
            <w:r>
              <w:t>Agree with first sentence</w:t>
            </w:r>
          </w:p>
        </w:tc>
      </w:tr>
      <w:tr w:rsidR="00E51A68" w:rsidRPr="00D94929" w14:paraId="63A4DF2A" w14:textId="77777777" w:rsidTr="003C4E9D">
        <w:trPr>
          <w:jc w:val="center"/>
        </w:trPr>
        <w:tc>
          <w:tcPr>
            <w:tcW w:w="1255" w:type="dxa"/>
            <w:vAlign w:val="center"/>
          </w:tcPr>
          <w:p w14:paraId="3CEBCA92" w14:textId="77777777" w:rsidR="00E51A68" w:rsidRPr="00D94929" w:rsidRDefault="00E51A68" w:rsidP="003C4E9D">
            <w:pPr>
              <w:jc w:val="center"/>
            </w:pPr>
            <w:r>
              <w:t>21</w:t>
            </w:r>
          </w:p>
        </w:tc>
        <w:tc>
          <w:tcPr>
            <w:tcW w:w="1350" w:type="dxa"/>
          </w:tcPr>
          <w:p w14:paraId="3CC70EF2" w14:textId="77777777" w:rsidR="00E51A68" w:rsidRPr="00D94929" w:rsidRDefault="00E51A68" w:rsidP="003C4E9D">
            <w:pPr>
              <w:jc w:val="center"/>
            </w:pPr>
            <w:r>
              <w:t>4</w:t>
            </w:r>
          </w:p>
        </w:tc>
        <w:tc>
          <w:tcPr>
            <w:tcW w:w="1530" w:type="dxa"/>
          </w:tcPr>
          <w:p w14:paraId="3B952478" w14:textId="77777777" w:rsidR="00E51A68" w:rsidRPr="00D94929" w:rsidRDefault="00E51A68" w:rsidP="003C4E9D">
            <w:pPr>
              <w:jc w:val="center"/>
            </w:pPr>
            <w:r>
              <w:t>2</w:t>
            </w:r>
          </w:p>
        </w:tc>
      </w:tr>
    </w:tbl>
    <w:p w14:paraId="47124AB7" w14:textId="77777777" w:rsidR="00E51A68" w:rsidRPr="00D94929" w:rsidRDefault="00E51A68" w:rsidP="00E51A68"/>
    <w:p w14:paraId="23C91D02" w14:textId="77777777" w:rsidR="00E51A68" w:rsidRPr="00F6083F" w:rsidRDefault="00E51A68" w:rsidP="00E51A68">
      <w:r w:rsidRPr="00F6083F">
        <w:t>Additionally, the following key comments were noted (detailed summary in Section 3):</w:t>
      </w:r>
    </w:p>
    <w:p w14:paraId="756A96FC" w14:textId="77777777" w:rsidR="00E51A68" w:rsidRDefault="00E51A68" w:rsidP="00E51A68">
      <w:pPr>
        <w:pStyle w:val="ListParagraph"/>
        <w:numPr>
          <w:ilvl w:val="0"/>
          <w:numId w:val="18"/>
        </w:numPr>
        <w:rPr>
          <w:rFonts w:ascii="Arial" w:hAnsi="Arial" w:cs="Arial"/>
          <w:sz w:val="20"/>
        </w:rPr>
      </w:pPr>
      <w:r>
        <w:rPr>
          <w:rFonts w:ascii="Arial" w:hAnsi="Arial" w:cs="Arial"/>
          <w:sz w:val="20"/>
        </w:rPr>
        <w:t>Blind retransmission:</w:t>
      </w:r>
    </w:p>
    <w:p w14:paraId="152F49C5"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(2) May start </w:t>
      </w:r>
      <w:proofErr w:type="spellStart"/>
      <w:r>
        <w:rPr>
          <w:rFonts w:ascii="Arial" w:hAnsi="Arial" w:cs="Arial"/>
          <w:sz w:val="20"/>
        </w:rPr>
        <w:t>drx-RetransmissionTimerDL</w:t>
      </w:r>
      <w:proofErr w:type="spellEnd"/>
      <w:r>
        <w:rPr>
          <w:rFonts w:ascii="Arial" w:hAnsi="Arial" w:cs="Arial"/>
          <w:sz w:val="20"/>
        </w:rPr>
        <w:t>/UL directly for blind retransmissions</w:t>
      </w:r>
    </w:p>
    <w:p w14:paraId="522DC6BC" w14:textId="77777777" w:rsidR="00E51A68" w:rsidRDefault="00E51A68" w:rsidP="00E51A68">
      <w:pPr>
        <w:pStyle w:val="ListParagraph"/>
        <w:numPr>
          <w:ilvl w:val="1"/>
          <w:numId w:val="18"/>
        </w:numPr>
        <w:rPr>
          <w:rFonts w:ascii="Arial" w:hAnsi="Arial" w:cs="Arial"/>
          <w:sz w:val="20"/>
        </w:rPr>
      </w:pPr>
      <w:r>
        <w:rPr>
          <w:rFonts w:ascii="Arial" w:hAnsi="Arial" w:cs="Arial"/>
          <w:sz w:val="20"/>
        </w:rPr>
        <w:t>If blind retransmission needed, repetitions can already be configured by the NW.</w:t>
      </w:r>
    </w:p>
    <w:p w14:paraId="412DEEAB" w14:textId="77777777" w:rsidR="00E51A68" w:rsidRDefault="00E51A68" w:rsidP="00E51A68">
      <w:pPr>
        <w:pStyle w:val="ListParagraph"/>
        <w:numPr>
          <w:ilvl w:val="1"/>
          <w:numId w:val="18"/>
        </w:numPr>
        <w:rPr>
          <w:rFonts w:ascii="Arial" w:hAnsi="Arial" w:cs="Arial"/>
          <w:sz w:val="20"/>
        </w:rPr>
      </w:pPr>
      <w:r>
        <w:rPr>
          <w:rFonts w:ascii="Arial" w:hAnsi="Arial" w:cs="Arial"/>
          <w:sz w:val="20"/>
        </w:rPr>
        <w:t>The second sentence (i.e. FFS) is not needed.</w:t>
      </w:r>
    </w:p>
    <w:p w14:paraId="1A29DDD5" w14:textId="77777777" w:rsidR="00E51A68" w:rsidRDefault="00E51A68" w:rsidP="00E51A68">
      <w:pPr>
        <w:pStyle w:val="ListParagraph"/>
        <w:numPr>
          <w:ilvl w:val="1"/>
          <w:numId w:val="18"/>
        </w:numPr>
        <w:rPr>
          <w:rFonts w:ascii="Arial" w:hAnsi="Arial" w:cs="Arial"/>
          <w:sz w:val="20"/>
        </w:rPr>
      </w:pPr>
      <w:r>
        <w:rPr>
          <w:rFonts w:ascii="Arial" w:hAnsi="Arial" w:cs="Arial"/>
          <w:sz w:val="20"/>
        </w:rPr>
        <w:t>UE power consumption may be considered for blind retransmission.</w:t>
      </w:r>
    </w:p>
    <w:p w14:paraId="532FE156"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Blind retransmission can be covered by </w:t>
      </w:r>
      <w:proofErr w:type="spellStart"/>
      <w:r>
        <w:rPr>
          <w:rFonts w:ascii="Arial" w:hAnsi="Arial" w:cs="Arial"/>
          <w:sz w:val="20"/>
        </w:rPr>
        <w:t>drx-InactivityTimer</w:t>
      </w:r>
      <w:proofErr w:type="spellEnd"/>
      <w:r>
        <w:rPr>
          <w:rFonts w:ascii="Arial" w:hAnsi="Arial" w:cs="Arial"/>
          <w:sz w:val="20"/>
        </w:rPr>
        <w:t xml:space="preserve"> due to less specification impact.</w:t>
      </w:r>
    </w:p>
    <w:p w14:paraId="6EE4797B" w14:textId="77777777" w:rsidR="00E51A68" w:rsidRDefault="00E51A68" w:rsidP="00E51A68">
      <w:pPr>
        <w:pStyle w:val="ListParagraph"/>
        <w:numPr>
          <w:ilvl w:val="0"/>
          <w:numId w:val="18"/>
        </w:numPr>
        <w:rPr>
          <w:rFonts w:ascii="Arial" w:hAnsi="Arial" w:cs="Arial"/>
          <w:sz w:val="20"/>
        </w:rPr>
      </w:pPr>
      <w:r>
        <w:rPr>
          <w:rFonts w:ascii="Arial" w:hAnsi="Arial" w:cs="Arial"/>
          <w:sz w:val="20"/>
        </w:rPr>
        <w:t>Impacts to disabling Timers:</w:t>
      </w:r>
    </w:p>
    <w:p w14:paraId="4E154A56" w14:textId="77777777" w:rsidR="00E51A68" w:rsidRDefault="00E51A68" w:rsidP="00E51A68">
      <w:pPr>
        <w:pStyle w:val="ListParagraph"/>
        <w:numPr>
          <w:ilvl w:val="1"/>
          <w:numId w:val="18"/>
        </w:numPr>
        <w:rPr>
          <w:rFonts w:ascii="Arial" w:hAnsi="Arial" w:cs="Arial"/>
          <w:sz w:val="20"/>
        </w:rPr>
      </w:pPr>
      <w:r>
        <w:rPr>
          <w:rFonts w:ascii="Arial" w:hAnsi="Arial" w:cs="Arial"/>
          <w:sz w:val="20"/>
        </w:rPr>
        <w:t>If Timers not disabled, UE might monitor for PDCCH retransmission opportunities that will never happen.</w:t>
      </w:r>
    </w:p>
    <w:p w14:paraId="21D19964" w14:textId="77777777" w:rsidR="00E51A68" w:rsidRDefault="00E51A68" w:rsidP="00E51A68">
      <w:pPr>
        <w:pStyle w:val="ListParagraph"/>
        <w:numPr>
          <w:ilvl w:val="1"/>
          <w:numId w:val="18"/>
        </w:numPr>
        <w:rPr>
          <w:rFonts w:ascii="Arial" w:hAnsi="Arial" w:cs="Arial"/>
          <w:sz w:val="20"/>
        </w:rPr>
      </w:pPr>
      <w:r>
        <w:rPr>
          <w:rFonts w:ascii="Arial" w:hAnsi="Arial" w:cs="Arial"/>
          <w:sz w:val="20"/>
        </w:rPr>
        <w:t xml:space="preserve">Using </w:t>
      </w:r>
      <w:proofErr w:type="spellStart"/>
      <w:r>
        <w:rPr>
          <w:rFonts w:ascii="Arial" w:hAnsi="Arial" w:cs="Arial"/>
          <w:sz w:val="20"/>
        </w:rPr>
        <w:t>drx</w:t>
      </w:r>
      <w:proofErr w:type="spellEnd"/>
      <w:r>
        <w:rPr>
          <w:rFonts w:ascii="Arial" w:hAnsi="Arial" w:cs="Arial"/>
          <w:sz w:val="20"/>
        </w:rPr>
        <w:t>-HARQ RTT Timers can be also used for providing time diversity</w:t>
      </w:r>
    </w:p>
    <w:p w14:paraId="00F64422" w14:textId="77777777" w:rsidR="00E51A68" w:rsidRDefault="00E51A68" w:rsidP="00E51A68">
      <w:pPr>
        <w:pStyle w:val="ListParagraph"/>
        <w:numPr>
          <w:ilvl w:val="1"/>
          <w:numId w:val="18"/>
        </w:numPr>
        <w:rPr>
          <w:rFonts w:ascii="Arial" w:hAnsi="Arial" w:cs="Arial"/>
          <w:sz w:val="20"/>
        </w:rPr>
      </w:pPr>
      <w:r>
        <w:rPr>
          <w:rFonts w:ascii="Arial" w:hAnsi="Arial" w:cs="Arial"/>
          <w:sz w:val="20"/>
        </w:rPr>
        <w:t>If UL/DL HARQ disabled, no need for UE to monitor control channels, this wasting UE battery.</w:t>
      </w:r>
    </w:p>
    <w:p w14:paraId="02A085AD" w14:textId="77777777" w:rsidR="00E51A68" w:rsidRPr="008501CA" w:rsidRDefault="00E51A68" w:rsidP="00E51A68">
      <w:pPr>
        <w:pStyle w:val="ListParagraph"/>
        <w:numPr>
          <w:ilvl w:val="0"/>
          <w:numId w:val="18"/>
        </w:numPr>
        <w:rPr>
          <w:rFonts w:ascii="Arial" w:hAnsi="Arial" w:cs="Arial"/>
          <w:sz w:val="20"/>
        </w:rPr>
      </w:pPr>
      <w:r>
        <w:rPr>
          <w:rFonts w:ascii="Arial" w:hAnsi="Arial" w:cs="Arial"/>
          <w:sz w:val="20"/>
        </w:rPr>
        <w:t>Bother HARQ RTT Timers can be set to zero by network.</w:t>
      </w:r>
    </w:p>
    <w:p w14:paraId="6334EF99" w14:textId="77777777" w:rsidR="00E51A68" w:rsidRPr="00D94929" w:rsidRDefault="00E51A68" w:rsidP="00E51A68">
      <w:r w:rsidRPr="00F6083F">
        <w:t>Based</w:t>
      </w:r>
      <w:r w:rsidRPr="00D94929">
        <w:t xml:space="preserve"> on company feedback, the following proposal </w:t>
      </w:r>
      <w:r>
        <w:t>is</w:t>
      </w:r>
      <w:r w:rsidRPr="00D94929">
        <w:t xml:space="preserve"> suggested:</w:t>
      </w:r>
    </w:p>
    <w:p w14:paraId="00D8BD4D" w14:textId="77777777" w:rsidR="00E51A68" w:rsidRPr="00B21065" w:rsidRDefault="00E51A68" w:rsidP="00E51A68">
      <w:pPr>
        <w:ind w:left="1440" w:hanging="1440"/>
        <w:rPr>
          <w:lang w:val="en-US"/>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sidRPr="00B21065">
        <w:rPr>
          <w:b/>
          <w:lang w:eastAsia="sv-SE"/>
        </w:rPr>
        <w:t xml:space="preserve">If HARQ feedback is disabled,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TimerDL</w:t>
      </w:r>
      <w:proofErr w:type="spellEnd"/>
      <w:r w:rsidRPr="00B21065">
        <w:rPr>
          <w:b/>
          <w:lang w:eastAsia="sv-SE"/>
        </w:rPr>
        <w:t xml:space="preserve"> and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TimerUL</w:t>
      </w:r>
      <w:proofErr w:type="spellEnd"/>
      <w:r w:rsidRPr="00B21065">
        <w:rPr>
          <w:b/>
          <w:lang w:eastAsia="sv-SE"/>
        </w:rPr>
        <w:t xml:space="preserve"> are not started for both LEO and GEO scenarios. FFS modification of </w:t>
      </w:r>
      <w:proofErr w:type="spellStart"/>
      <w:r w:rsidRPr="00B21065">
        <w:rPr>
          <w:b/>
          <w:i/>
          <w:lang w:eastAsia="sv-SE"/>
        </w:rPr>
        <w:t>drx-RetransmissionTimerDL</w:t>
      </w:r>
      <w:proofErr w:type="spellEnd"/>
      <w:r w:rsidRPr="00B21065">
        <w:rPr>
          <w:b/>
          <w:lang w:eastAsia="sv-SE"/>
        </w:rPr>
        <w:t xml:space="preserve"> and </w:t>
      </w:r>
      <w:proofErr w:type="spellStart"/>
      <w:r w:rsidRPr="00B21065">
        <w:rPr>
          <w:b/>
          <w:i/>
          <w:lang w:eastAsia="sv-SE"/>
        </w:rPr>
        <w:t>drx-RetransmissionTimerUL</w:t>
      </w:r>
      <w:proofErr w:type="spellEnd"/>
      <w:r w:rsidRPr="00B21065">
        <w:rPr>
          <w:b/>
          <w:lang w:eastAsia="sv-SE"/>
        </w:rPr>
        <w:t xml:space="preserve"> to support blind retransmission, if agreed.</w:t>
      </w:r>
      <w:r>
        <w:rPr>
          <w:b/>
          <w:lang w:eastAsia="sv-SE"/>
        </w:rPr>
        <w:t xml:space="preserve"> (21/27)</w:t>
      </w:r>
    </w:p>
    <w:p w14:paraId="6B7A2F0E" w14:textId="44FD4FFE" w:rsidR="00FF4A48" w:rsidRDefault="004F3B5F">
      <w:pPr>
        <w:pStyle w:val="Heading1"/>
      </w:pPr>
      <w:r>
        <w:t>Continuation of RACH discussion</w:t>
      </w:r>
    </w:p>
    <w:p w14:paraId="496C2B50" w14:textId="77777777" w:rsidR="00FF4A48" w:rsidRDefault="004F3B5F">
      <w:pPr>
        <w:pStyle w:val="Heading2"/>
        <w:rPr>
          <w:lang w:val="fr-FR"/>
        </w:rPr>
      </w:pPr>
      <w:r>
        <w:rPr>
          <w:lang w:val="fr-FR"/>
        </w:rPr>
        <w:t>Offset and Extentions</w:t>
      </w:r>
    </w:p>
    <w:p w14:paraId="55C68662" w14:textId="77777777" w:rsidR="00FF4A48" w:rsidRDefault="004F3B5F">
      <w:pPr>
        <w:pStyle w:val="Heading3"/>
      </w:pPr>
      <w:r>
        <w:t xml:space="preserve">Ra-ResponseWindow and </w:t>
      </w:r>
      <w:proofErr w:type="spellStart"/>
      <w:r>
        <w:t>ra-ContentionResolutionTimer</w:t>
      </w:r>
      <w:proofErr w:type="spellEnd"/>
      <w:r>
        <w:t xml:space="preserve"> offset value</w:t>
      </w:r>
    </w:p>
    <w:p w14:paraId="3C1E5424" w14:textId="77777777" w:rsidR="00FF4A48" w:rsidRDefault="004F3B5F">
      <w:r>
        <w:t xml:space="preserve">From RAN2#111e, the following agreements were made concerning the offset of the </w:t>
      </w:r>
      <w:proofErr w:type="spellStart"/>
      <w:r>
        <w:rPr>
          <w:i/>
        </w:rPr>
        <w:t>ra</w:t>
      </w:r>
      <w:proofErr w:type="spellEnd"/>
      <w:r>
        <w:rPr>
          <w:i/>
        </w:rPr>
        <w:t>-ResponseWindow</w:t>
      </w:r>
      <w:r>
        <w:t xml:space="preserve"> and the </w:t>
      </w:r>
      <w:proofErr w:type="spellStart"/>
      <w:r>
        <w:rPr>
          <w:i/>
        </w:rPr>
        <w:t>ra-ContentionResolutionTimer</w:t>
      </w:r>
      <w:proofErr w:type="spellEnd"/>
      <w:r>
        <w:t xml:space="preserve"> [3]:</w:t>
      </w:r>
    </w:p>
    <w:p w14:paraId="728EAA30"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 via email - from offline 107</w:t>
      </w:r>
    </w:p>
    <w:p w14:paraId="6623EDB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w:t>
      </w:r>
      <w:proofErr w:type="spellEnd"/>
      <w:r>
        <w:t>-ResponseWindow in NTN for both LEO and GEO scenarios.</w:t>
      </w:r>
    </w:p>
    <w:p w14:paraId="0B639678" w14:textId="77777777" w:rsidR="00FF4A48" w:rsidRDefault="004F3B5F">
      <w:pPr>
        <w:pStyle w:val="Doc-text2"/>
        <w:numPr>
          <w:ilvl w:val="0"/>
          <w:numId w:val="6"/>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06903F48" w14:textId="77777777" w:rsidR="00FF4A48" w:rsidRDefault="00FF4A48"/>
    <w:p w14:paraId="66D85DC8" w14:textId="77777777" w:rsidR="00FF4A48" w:rsidRDefault="004F3B5F">
      <w:r>
        <w:t>Introduction of an offset to the above timers was intended to accommodate the large propagation delay resulting from extension of NR to a non-terrestrial environment. Additional discussion focused on the value of delay compensation, where solution options can be generally categorized as compensating either:</w:t>
      </w:r>
    </w:p>
    <w:p w14:paraId="1592BD71" w14:textId="77777777" w:rsidR="00FF4A48" w:rsidRDefault="004F3B5F">
      <w:pPr>
        <w:pStyle w:val="ListParagraph"/>
        <w:numPr>
          <w:ilvl w:val="0"/>
          <w:numId w:val="7"/>
        </w:numPr>
        <w:rPr>
          <w:rFonts w:ascii="Arial" w:hAnsi="Arial" w:cs="Arial"/>
          <w:sz w:val="20"/>
        </w:rPr>
      </w:pPr>
      <w:r>
        <w:rPr>
          <w:rFonts w:ascii="Arial" w:hAnsi="Arial" w:cs="Arial"/>
          <w:b/>
          <w:sz w:val="20"/>
        </w:rPr>
        <w:t>Common Delay:</w:t>
      </w:r>
      <w:r>
        <w:rPr>
          <w:rFonts w:ascii="Arial" w:hAnsi="Arial" w:cs="Arial"/>
          <w:sz w:val="20"/>
        </w:rPr>
        <w:t xml:space="preserve"> A delay value corresponding to a common reference point, experienced by all UEs served within the cell/beam.</w:t>
      </w:r>
    </w:p>
    <w:p w14:paraId="397A4E3A" w14:textId="77777777" w:rsidR="00FF4A48" w:rsidRDefault="004F3B5F">
      <w:pPr>
        <w:pStyle w:val="ListParagraph"/>
        <w:numPr>
          <w:ilvl w:val="0"/>
          <w:numId w:val="7"/>
        </w:numPr>
        <w:rPr>
          <w:rFonts w:ascii="Arial" w:hAnsi="Arial" w:cs="Arial"/>
          <w:sz w:val="20"/>
        </w:rPr>
      </w:pPr>
      <w:r>
        <w:rPr>
          <w:rFonts w:ascii="Arial" w:hAnsi="Arial" w:cs="Arial"/>
          <w:b/>
          <w:sz w:val="20"/>
        </w:rPr>
        <w:t>UE-specific delay:</w:t>
      </w:r>
      <w:r>
        <w:rPr>
          <w:rFonts w:ascii="Arial" w:hAnsi="Arial" w:cs="Arial"/>
          <w:sz w:val="20"/>
        </w:rPr>
        <w:t xml:space="preserve"> A delay value corresponding to the total delay between the UE and the gNB/reference point, where this value is specific to each UE within the cell/beam.</w:t>
      </w:r>
    </w:p>
    <w:p w14:paraId="2417C710" w14:textId="77777777" w:rsidR="00FF4A48" w:rsidRDefault="004F3B5F">
      <w:r>
        <w:t>From the Phase 2 summary of offline [AT111][107] [2], although a majority of companies (17/23) responded that UE-specific delay compensation is always needed regardless of LEO or GEO deployment scenario, this discussion was ultimately inconclusive.</w:t>
      </w:r>
    </w:p>
    <w:p w14:paraId="3F3C68EF" w14:textId="77777777" w:rsidR="00FF4A48" w:rsidRDefault="004F3B5F">
      <w:r>
        <w:lastRenderedPageBreak/>
        <w:t xml:space="preserve">RAN1 is also discussing delay compensation aspects specifically in relation to time/frequency </w:t>
      </w:r>
      <w:proofErr w:type="spellStart"/>
      <w:r>
        <w:t>precompensation</w:t>
      </w:r>
      <w:proofErr w:type="spellEnd"/>
      <w:r>
        <w:t>, where discussion summary from RAN1#102e can be found in [4]. This has led to the following RAN1 agreements [5]:</w:t>
      </w:r>
    </w:p>
    <w:p w14:paraId="0B92748A" w14:textId="77777777" w:rsidR="00FF4A48" w:rsidRDefault="004F3B5F">
      <w:pPr>
        <w:ind w:left="360"/>
        <w:rPr>
          <w:i/>
          <w:lang w:val="en-US"/>
        </w:rPr>
      </w:pPr>
      <w:r>
        <w:rPr>
          <w:i/>
          <w:highlight w:val="green"/>
          <w:lang w:val="en-US"/>
        </w:rPr>
        <w:t>Agreement:</w:t>
      </w:r>
    </w:p>
    <w:p w14:paraId="0C8D9233" w14:textId="77777777" w:rsidR="00FF4A48" w:rsidRDefault="004F3B5F">
      <w:pPr>
        <w:numPr>
          <w:ilvl w:val="0"/>
          <w:numId w:val="8"/>
        </w:numPr>
        <w:overflowPunct/>
        <w:autoSpaceDE/>
        <w:autoSpaceDN/>
        <w:adjustRightInd/>
        <w:spacing w:after="0"/>
        <w:ind w:left="1080"/>
        <w:jc w:val="left"/>
        <w:textAlignment w:val="auto"/>
        <w:rPr>
          <w:i/>
        </w:rPr>
      </w:pPr>
      <w:r>
        <w:rPr>
          <w:i/>
        </w:rPr>
        <w:t>In Rel-17 NR NTN, at least support UE which can derive based on its GNSS implementation one or more of:</w:t>
      </w:r>
    </w:p>
    <w:p w14:paraId="2E2E6D9E" w14:textId="77777777" w:rsidR="00FF4A48" w:rsidRDefault="004F3B5F">
      <w:pPr>
        <w:numPr>
          <w:ilvl w:val="1"/>
          <w:numId w:val="8"/>
        </w:numPr>
        <w:overflowPunct/>
        <w:autoSpaceDE/>
        <w:autoSpaceDN/>
        <w:adjustRightInd/>
        <w:spacing w:after="0"/>
        <w:ind w:left="1800"/>
        <w:jc w:val="left"/>
        <w:textAlignment w:val="auto"/>
        <w:rPr>
          <w:i/>
        </w:rPr>
      </w:pPr>
      <w:r>
        <w:rPr>
          <w:i/>
        </w:rPr>
        <w:t xml:space="preserve">its position </w:t>
      </w:r>
    </w:p>
    <w:p w14:paraId="46301DFD" w14:textId="77777777" w:rsidR="00FF4A48" w:rsidRDefault="004F3B5F">
      <w:pPr>
        <w:numPr>
          <w:ilvl w:val="1"/>
          <w:numId w:val="8"/>
        </w:numPr>
        <w:overflowPunct/>
        <w:autoSpaceDE/>
        <w:autoSpaceDN/>
        <w:adjustRightInd/>
        <w:spacing w:after="0"/>
        <w:ind w:left="1800"/>
        <w:jc w:val="left"/>
        <w:textAlignment w:val="auto"/>
        <w:rPr>
          <w:i/>
        </w:rPr>
      </w:pPr>
      <w:r>
        <w:rPr>
          <w:i/>
        </w:rPr>
        <w:t>a reference time and frequency</w:t>
      </w:r>
    </w:p>
    <w:p w14:paraId="3EFB59B6" w14:textId="77777777" w:rsidR="00FF4A48" w:rsidRDefault="004F3B5F">
      <w:pPr>
        <w:numPr>
          <w:ilvl w:val="0"/>
          <w:numId w:val="8"/>
        </w:numPr>
        <w:overflowPunct/>
        <w:autoSpaceDE/>
        <w:autoSpaceDN/>
        <w:adjustRightInd/>
        <w:spacing w:after="0"/>
        <w:ind w:left="1080"/>
        <w:jc w:val="left"/>
        <w:textAlignment w:val="auto"/>
        <w:rPr>
          <w:i/>
        </w:rPr>
      </w:pPr>
      <w:r>
        <w:rPr>
          <w:i/>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4BAD7D0C" w14:textId="77777777" w:rsidR="00FF4A48" w:rsidRDefault="004F3B5F">
      <w:pPr>
        <w:pStyle w:val="ListParagraph"/>
        <w:numPr>
          <w:ilvl w:val="1"/>
          <w:numId w:val="8"/>
        </w:numPr>
        <w:rPr>
          <w:rFonts w:ascii="Arial" w:hAnsi="Arial" w:cs="Arial"/>
          <w:i/>
        </w:rPr>
      </w:pPr>
      <w:r>
        <w:rPr>
          <w:rFonts w:ascii="Arial" w:hAnsi="Arial" w:cs="Arial"/>
          <w:i/>
          <w:sz w:val="20"/>
        </w:rPr>
        <w:t xml:space="preserve">FFS:  Details on additional information </w:t>
      </w:r>
      <w:proofErr w:type="spellStart"/>
      <w:r>
        <w:rPr>
          <w:rFonts w:ascii="Arial" w:hAnsi="Arial" w:cs="Arial"/>
          <w:i/>
          <w:sz w:val="20"/>
        </w:rPr>
        <w:t>signalled</w:t>
      </w:r>
      <w:proofErr w:type="spellEnd"/>
      <w:r>
        <w:rPr>
          <w:rFonts w:ascii="Arial" w:hAnsi="Arial" w:cs="Arial"/>
          <w:i/>
          <w:sz w:val="20"/>
        </w:rPr>
        <w:t xml:space="preserve"> from network</w:t>
      </w:r>
    </w:p>
    <w:p w14:paraId="59A31EB5" w14:textId="77777777" w:rsidR="00FF4A48" w:rsidRDefault="004F3B5F">
      <w:pPr>
        <w:ind w:left="360"/>
        <w:rPr>
          <w:i/>
          <w:lang w:val="en-US"/>
        </w:rPr>
      </w:pPr>
      <w:r>
        <w:rPr>
          <w:i/>
          <w:highlight w:val="green"/>
          <w:lang w:val="en-US"/>
        </w:rPr>
        <w:t>Agreement:</w:t>
      </w:r>
    </w:p>
    <w:p w14:paraId="61DDEE6D" w14:textId="77777777" w:rsidR="00FF4A48" w:rsidRDefault="004F3B5F">
      <w:pPr>
        <w:ind w:left="360"/>
        <w:rPr>
          <w:i/>
          <w:lang w:val="en-US"/>
        </w:rPr>
      </w:pPr>
      <w:r>
        <w:rPr>
          <w:i/>
          <w:lang w:val="en-US"/>
        </w:rPr>
        <w:t>In case of GNSS-assisted TA acquisition in RRC idle/inactive mode, the UE calculates its TA based on the following potential contributions:</w:t>
      </w:r>
    </w:p>
    <w:p w14:paraId="1A10C249" w14:textId="77777777" w:rsidR="00FF4A48" w:rsidRDefault="004F3B5F">
      <w:pPr>
        <w:numPr>
          <w:ilvl w:val="0"/>
          <w:numId w:val="8"/>
        </w:numPr>
        <w:overflowPunct/>
        <w:autoSpaceDE/>
        <w:autoSpaceDN/>
        <w:adjustRightInd/>
        <w:spacing w:after="0"/>
        <w:ind w:left="1080"/>
        <w:jc w:val="left"/>
        <w:textAlignment w:val="auto"/>
        <w:rPr>
          <w:i/>
        </w:rPr>
      </w:pPr>
      <w:r>
        <w:rPr>
          <w:i/>
        </w:rPr>
        <w:t>The User specific TA which is estimated by the UE:</w:t>
      </w:r>
    </w:p>
    <w:p w14:paraId="0FFA3992" w14:textId="77777777" w:rsidR="00FF4A48" w:rsidRDefault="004F3B5F">
      <w:pPr>
        <w:numPr>
          <w:ilvl w:val="1"/>
          <w:numId w:val="8"/>
        </w:numPr>
        <w:overflowPunct/>
        <w:autoSpaceDE/>
        <w:autoSpaceDN/>
        <w:adjustRightInd/>
        <w:spacing w:after="0"/>
        <w:ind w:left="1800"/>
        <w:jc w:val="left"/>
        <w:textAlignment w:val="auto"/>
        <w:rPr>
          <w:i/>
        </w:rPr>
      </w:pPr>
      <w:r>
        <w:rPr>
          <w:i/>
        </w:rPr>
        <w:t>Option 1: The User specific TA is estimated by the UE based on its GNSS acquired position together with the serving satellite ephemeris indicated by the network:</w:t>
      </w:r>
    </w:p>
    <w:p w14:paraId="0D7F61B8" w14:textId="77777777" w:rsidR="00FF4A48" w:rsidRDefault="004F3B5F">
      <w:pPr>
        <w:numPr>
          <w:ilvl w:val="2"/>
          <w:numId w:val="8"/>
        </w:numPr>
        <w:overflowPunct/>
        <w:autoSpaceDE/>
        <w:autoSpaceDN/>
        <w:adjustRightInd/>
        <w:spacing w:after="0"/>
        <w:ind w:left="2520"/>
        <w:jc w:val="left"/>
        <w:textAlignment w:val="auto"/>
        <w:rPr>
          <w:i/>
        </w:rPr>
      </w:pPr>
      <w:r>
        <w:rPr>
          <w:i/>
        </w:rPr>
        <w:t xml:space="preserve">FFS: Details on serving satellite ephemeris indication </w:t>
      </w:r>
    </w:p>
    <w:p w14:paraId="6AD494DA" w14:textId="77777777" w:rsidR="00FF4A48" w:rsidRDefault="004F3B5F">
      <w:pPr>
        <w:numPr>
          <w:ilvl w:val="1"/>
          <w:numId w:val="8"/>
        </w:numPr>
        <w:overflowPunct/>
        <w:autoSpaceDE/>
        <w:autoSpaceDN/>
        <w:adjustRightInd/>
        <w:spacing w:after="0"/>
        <w:ind w:left="1800"/>
        <w:jc w:val="left"/>
        <w:textAlignment w:val="auto"/>
      </w:pPr>
      <w:r>
        <w:rPr>
          <w:i/>
        </w:rPr>
        <w:t>Option 2: The User specific TA  is estimated by the UE based on the GNSS acquired reference time at UE together with reference time as indicated by the networ</w:t>
      </w:r>
      <w:r>
        <w:t>k</w:t>
      </w:r>
    </w:p>
    <w:p w14:paraId="785F5432" w14:textId="77777777" w:rsidR="00FF4A48" w:rsidRDefault="004F3B5F">
      <w:pPr>
        <w:numPr>
          <w:ilvl w:val="0"/>
          <w:numId w:val="8"/>
        </w:numPr>
        <w:overflowPunct/>
        <w:autoSpaceDE/>
        <w:autoSpaceDN/>
        <w:adjustRightInd/>
        <w:spacing w:after="0"/>
        <w:jc w:val="left"/>
        <w:textAlignment w:val="auto"/>
        <w:rPr>
          <w:i/>
        </w:rPr>
      </w:pPr>
      <w:r>
        <w:rPr>
          <w:i/>
        </w:rPr>
        <w:t>The Common TA if indicated by the network:</w:t>
      </w:r>
    </w:p>
    <w:p w14:paraId="7C2DFCAB" w14:textId="77777777" w:rsidR="00FF4A48" w:rsidRDefault="004F3B5F">
      <w:pPr>
        <w:pStyle w:val="ListParagraph"/>
        <w:numPr>
          <w:ilvl w:val="1"/>
          <w:numId w:val="8"/>
        </w:numPr>
        <w:rPr>
          <w:rFonts w:ascii="Arial" w:hAnsi="Arial" w:cs="Arial"/>
          <w:i/>
          <w:sz w:val="20"/>
        </w:rPr>
      </w:pPr>
      <w:r>
        <w:rPr>
          <w:rFonts w:ascii="Arial" w:hAnsi="Arial" w:cs="Arial"/>
          <w:i/>
          <w:sz w:val="20"/>
        </w:rPr>
        <w:t>FFS: The need and details of Common TA indication</w:t>
      </w:r>
    </w:p>
    <w:p w14:paraId="0B432BBA" w14:textId="77777777" w:rsidR="00FF4A48" w:rsidRDefault="004F3B5F">
      <w:pPr>
        <w:numPr>
          <w:ilvl w:val="0"/>
          <w:numId w:val="8"/>
        </w:numPr>
        <w:overflowPunct/>
        <w:autoSpaceDE/>
        <w:autoSpaceDN/>
        <w:adjustRightInd/>
        <w:spacing w:after="0"/>
        <w:jc w:val="left"/>
        <w:textAlignment w:val="auto"/>
        <w:rPr>
          <w:i/>
          <w:iCs/>
        </w:rPr>
      </w:pPr>
      <w:r>
        <w:rPr>
          <w:i/>
          <w:iCs/>
        </w:rPr>
        <w:t>FFS: The TA margin, if needed and indicated by the network (in order to account for the TA estimation uncertainty)</w:t>
      </w:r>
    </w:p>
    <w:p w14:paraId="496AD97D" w14:textId="77777777" w:rsidR="00FF4A48" w:rsidRDefault="004F3B5F">
      <w:r>
        <w:t xml:space="preserve">From above agreements, it seems that although the method of calculation is FFS (e.g. timestamp-based solution or UE location-based solution), UE-specific delay for purposes of UE time/frequency pre-compensation* is supported. </w:t>
      </w:r>
      <w:proofErr w:type="gramStart"/>
      <w:r>
        <w:t>This conclusions</w:t>
      </w:r>
      <w:proofErr w:type="gramEnd"/>
      <w:r>
        <w:t xml:space="preserve"> appears to be in-line with RAN2 majority understanding from [2] and [6].</w:t>
      </w:r>
    </w:p>
    <w:p w14:paraId="232678B6" w14:textId="77777777" w:rsidR="00FF4A48" w:rsidRDefault="004F3B5F">
      <w:pPr>
        <w:rPr>
          <w:i/>
        </w:rPr>
      </w:pPr>
      <w:r>
        <w:rPr>
          <w:i/>
        </w:rPr>
        <w:t xml:space="preserve">*Note: This does not preclude further enhancement for UEs not capable of UE-specific </w:t>
      </w:r>
      <w:proofErr w:type="spellStart"/>
      <w:r>
        <w:rPr>
          <w:i/>
        </w:rPr>
        <w:t>precompensation</w:t>
      </w:r>
      <w:proofErr w:type="spellEnd"/>
      <w:r>
        <w:rPr>
          <w:i/>
        </w:rPr>
        <w:t xml:space="preserve"> (i.e. with only some form of common delay compensation) should RAN1 determine this solution also be necessary.</w:t>
      </w:r>
    </w:p>
    <w:p w14:paraId="15F1B1F7" w14:textId="77777777" w:rsidR="00FF4A48" w:rsidRDefault="004F3B5F">
      <w:pPr>
        <w:ind w:left="1440" w:hanging="1440"/>
        <w:rPr>
          <w:b/>
          <w:lang w:eastAsia="sv-SE"/>
        </w:rPr>
      </w:pPr>
      <w:r>
        <w:rPr>
          <w:b/>
          <w:lang w:eastAsia="sv-SE"/>
        </w:rPr>
        <w:t xml:space="preserve">Question 2.1: </w:t>
      </w:r>
      <w:r>
        <w:rPr>
          <w:b/>
          <w:lang w:eastAsia="sv-SE"/>
        </w:rPr>
        <w:tab/>
        <w:t xml:space="preserve">Do you agree that based on above RAN1 agreements and previous RAN2 discussion [2], RAN2 to assume UE can </w:t>
      </w:r>
      <w:r>
        <w:rPr>
          <w:b/>
          <w:i/>
          <w:lang w:eastAsia="sv-SE"/>
        </w:rPr>
        <w:t>at least</w:t>
      </w:r>
      <w:r>
        <w:rPr>
          <w:b/>
          <w:lang w:eastAsia="sv-SE"/>
        </w:rPr>
        <w:t xml:space="preserve"> derive UE-specific delay based on its GNSS implementation in LEO/GEO deployments (with method FFS)?</w:t>
      </w:r>
    </w:p>
    <w:tbl>
      <w:tblPr>
        <w:tblStyle w:val="TableGrid"/>
        <w:tblW w:w="9715" w:type="dxa"/>
        <w:tblLayout w:type="fixed"/>
        <w:tblLook w:val="04A0" w:firstRow="1" w:lastRow="0" w:firstColumn="1" w:lastColumn="0" w:noHBand="0" w:noVBand="1"/>
      </w:tblPr>
      <w:tblGrid>
        <w:gridCol w:w="1496"/>
        <w:gridCol w:w="1739"/>
        <w:gridCol w:w="6480"/>
      </w:tblGrid>
      <w:tr w:rsidR="00FF4A48" w14:paraId="2A8EA312" w14:textId="77777777">
        <w:tc>
          <w:tcPr>
            <w:tcW w:w="1496" w:type="dxa"/>
            <w:shd w:val="clear" w:color="auto" w:fill="E7E6E6" w:themeFill="background2"/>
          </w:tcPr>
          <w:p w14:paraId="74450E0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1837C5FD"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2EB32B3E" w14:textId="77777777" w:rsidR="00FF4A48" w:rsidRDefault="004F3B5F">
            <w:pPr>
              <w:jc w:val="center"/>
              <w:rPr>
                <w:b/>
                <w:lang w:eastAsia="sv-SE"/>
              </w:rPr>
            </w:pPr>
            <w:r>
              <w:rPr>
                <w:b/>
                <w:lang w:eastAsia="sv-SE"/>
              </w:rPr>
              <w:t>Additional comments</w:t>
            </w:r>
          </w:p>
        </w:tc>
      </w:tr>
      <w:tr w:rsidR="00FF4A48" w14:paraId="78D1A095" w14:textId="77777777">
        <w:tc>
          <w:tcPr>
            <w:tcW w:w="1496" w:type="dxa"/>
          </w:tcPr>
          <w:p w14:paraId="3D12B032" w14:textId="77777777" w:rsidR="00FF4A48" w:rsidRDefault="004F3B5F">
            <w:pPr>
              <w:rPr>
                <w:lang w:eastAsia="sv-SE"/>
              </w:rPr>
            </w:pPr>
            <w:r>
              <w:rPr>
                <w:lang w:eastAsia="sv-SE"/>
              </w:rPr>
              <w:t>MediaTek</w:t>
            </w:r>
          </w:p>
        </w:tc>
        <w:tc>
          <w:tcPr>
            <w:tcW w:w="1739" w:type="dxa"/>
          </w:tcPr>
          <w:p w14:paraId="10FE5305" w14:textId="77777777" w:rsidR="00FF4A48" w:rsidRDefault="004F3B5F">
            <w:pPr>
              <w:rPr>
                <w:lang w:eastAsia="sv-SE"/>
              </w:rPr>
            </w:pPr>
            <w:r>
              <w:rPr>
                <w:lang w:eastAsia="sv-SE"/>
              </w:rPr>
              <w:t>Agree</w:t>
            </w:r>
          </w:p>
        </w:tc>
        <w:tc>
          <w:tcPr>
            <w:tcW w:w="6480" w:type="dxa"/>
          </w:tcPr>
          <w:p w14:paraId="07C3AD07" w14:textId="77777777" w:rsidR="00FF4A48" w:rsidRDefault="004F3B5F">
            <w:pPr>
              <w:rPr>
                <w:lang w:eastAsia="sv-SE"/>
              </w:rPr>
            </w:pPr>
            <w:r>
              <w:rPr>
                <w:lang w:eastAsia="sv-SE"/>
              </w:rPr>
              <w:t>UE can derive UE-specific delay based on its GNSS implementation in LEO/GEO deployments</w:t>
            </w:r>
          </w:p>
        </w:tc>
      </w:tr>
      <w:tr w:rsidR="00FF4A48" w14:paraId="3EDEA0F1" w14:textId="77777777">
        <w:tc>
          <w:tcPr>
            <w:tcW w:w="1496" w:type="dxa"/>
          </w:tcPr>
          <w:p w14:paraId="1D0A796E" w14:textId="77777777" w:rsidR="00FF4A48" w:rsidRDefault="004F3B5F">
            <w:pPr>
              <w:rPr>
                <w:lang w:eastAsia="sv-SE"/>
              </w:rPr>
            </w:pPr>
            <w:r>
              <w:rPr>
                <w:lang w:eastAsia="sv-SE"/>
              </w:rPr>
              <w:t>APT</w:t>
            </w:r>
          </w:p>
        </w:tc>
        <w:tc>
          <w:tcPr>
            <w:tcW w:w="1739" w:type="dxa"/>
          </w:tcPr>
          <w:p w14:paraId="35E129D5" w14:textId="77777777" w:rsidR="00FF4A48" w:rsidRDefault="004F3B5F">
            <w:pPr>
              <w:rPr>
                <w:lang w:eastAsia="sv-SE"/>
              </w:rPr>
            </w:pPr>
            <w:r>
              <w:rPr>
                <w:lang w:eastAsia="sv-SE"/>
              </w:rPr>
              <w:t xml:space="preserve">Agree </w:t>
            </w:r>
          </w:p>
        </w:tc>
        <w:tc>
          <w:tcPr>
            <w:tcW w:w="6480" w:type="dxa"/>
          </w:tcPr>
          <w:p w14:paraId="1A0EA50D" w14:textId="77777777" w:rsidR="00FF4A48" w:rsidRDefault="00FF4A48">
            <w:pPr>
              <w:rPr>
                <w:rFonts w:eastAsiaTheme="minorEastAsia"/>
              </w:rPr>
            </w:pPr>
          </w:p>
        </w:tc>
      </w:tr>
      <w:tr w:rsidR="00FF4A48" w14:paraId="2873822D" w14:textId="77777777">
        <w:tc>
          <w:tcPr>
            <w:tcW w:w="1496" w:type="dxa"/>
          </w:tcPr>
          <w:p w14:paraId="7DD10062"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608B0B4" w14:textId="77777777" w:rsidR="00FF4A48" w:rsidRDefault="004F3B5F">
            <w:pPr>
              <w:rPr>
                <w:lang w:eastAsia="sv-SE"/>
              </w:rPr>
            </w:pPr>
            <w:r>
              <w:rPr>
                <w:lang w:eastAsia="sv-SE"/>
              </w:rPr>
              <w:t>Agree</w:t>
            </w:r>
          </w:p>
        </w:tc>
        <w:tc>
          <w:tcPr>
            <w:tcW w:w="6480" w:type="dxa"/>
          </w:tcPr>
          <w:p w14:paraId="266FC208" w14:textId="77777777" w:rsidR="00FF4A48" w:rsidRDefault="004F3B5F">
            <w:pPr>
              <w:rPr>
                <w:lang w:eastAsia="sv-SE"/>
              </w:rPr>
            </w:pPr>
            <w:r>
              <w:rPr>
                <w:rFonts w:eastAsiaTheme="minorEastAsia"/>
              </w:rPr>
              <w:t>UE can and shall derive UE-specific delay based on its GNSS implementation in NTN. UE-specific delay means total delay for UE-gNB-UE (NOT reference point).</w:t>
            </w:r>
          </w:p>
        </w:tc>
      </w:tr>
      <w:tr w:rsidR="00FF4A48" w14:paraId="6825F64E" w14:textId="77777777">
        <w:tc>
          <w:tcPr>
            <w:tcW w:w="1496" w:type="dxa"/>
          </w:tcPr>
          <w:p w14:paraId="7255C6F2" w14:textId="77777777" w:rsidR="00FF4A48" w:rsidRDefault="004F3B5F">
            <w:pPr>
              <w:rPr>
                <w:rFonts w:eastAsiaTheme="minorEastAsia"/>
              </w:rPr>
            </w:pPr>
            <w:r>
              <w:rPr>
                <w:lang w:eastAsia="sv-SE"/>
              </w:rPr>
              <w:t>Thales</w:t>
            </w:r>
          </w:p>
        </w:tc>
        <w:tc>
          <w:tcPr>
            <w:tcW w:w="1739" w:type="dxa"/>
          </w:tcPr>
          <w:p w14:paraId="5FBE2082" w14:textId="77777777" w:rsidR="00FF4A48" w:rsidRDefault="004F3B5F">
            <w:pPr>
              <w:rPr>
                <w:rFonts w:eastAsiaTheme="minorEastAsia"/>
              </w:rPr>
            </w:pPr>
            <w:r>
              <w:rPr>
                <w:lang w:eastAsia="sv-SE"/>
              </w:rPr>
              <w:t>Agree</w:t>
            </w:r>
          </w:p>
        </w:tc>
        <w:tc>
          <w:tcPr>
            <w:tcW w:w="6480" w:type="dxa"/>
          </w:tcPr>
          <w:p w14:paraId="1BF1F8F7" w14:textId="77777777" w:rsidR="00FF4A48" w:rsidRDefault="004F3B5F">
            <w:pPr>
              <w:rPr>
                <w:rFonts w:eastAsiaTheme="minorEastAsia"/>
              </w:rPr>
            </w:pPr>
            <w:r>
              <w:rPr>
                <w:rFonts w:eastAsiaTheme="minorEastAsia"/>
              </w:rPr>
              <w:t>The UE specific RTD (Round-Trip Delay) can be autonomously acquired by the UE based on its GNSS.</w:t>
            </w:r>
          </w:p>
          <w:p w14:paraId="2CE8D820" w14:textId="77777777" w:rsidR="00FF4A48" w:rsidRDefault="004F3B5F">
            <w:pPr>
              <w:rPr>
                <w:rFonts w:eastAsiaTheme="minorEastAsia"/>
              </w:rPr>
            </w:pPr>
            <w:r>
              <w:rPr>
                <w:rFonts w:eastAsiaTheme="minorEastAsia"/>
                <w:b/>
                <w:color w:val="000000" w:themeColor="text1"/>
                <w:u w:val="single"/>
              </w:rPr>
              <w:t>But</w:t>
            </w:r>
            <w:r>
              <w:rPr>
                <w:rFonts w:eastAsiaTheme="minorEastAsia"/>
              </w:rPr>
              <w:t xml:space="preserve"> for MAC timers extensions what is needed is the UE-gNB RTD. Not only the UE specific RTD. Indeed:</w:t>
            </w:r>
          </w:p>
          <w:p w14:paraId="7BB80688" w14:textId="77777777" w:rsidR="00FF4A48" w:rsidRDefault="004F3B5F">
            <w:pPr>
              <w:pStyle w:val="ListParagraph"/>
              <w:numPr>
                <w:ilvl w:val="0"/>
                <w:numId w:val="4"/>
              </w:numPr>
              <w:rPr>
                <w:rFonts w:eastAsiaTheme="minorEastAsia"/>
              </w:rPr>
            </w:pPr>
            <w:r>
              <w:rPr>
                <w:rFonts w:eastAsiaTheme="minorEastAsia"/>
              </w:rPr>
              <w:t xml:space="preserve">If the GNSS assisted RTD acquisition is based on the satellite ephemeris (broadcasted satellite position and </w:t>
            </w:r>
            <w:proofErr w:type="spellStart"/>
            <w:r>
              <w:rPr>
                <w:rFonts w:eastAsiaTheme="minorEastAsia"/>
              </w:rPr>
              <w:t>velcoity</w:t>
            </w:r>
            <w:proofErr w:type="spellEnd"/>
            <w:r>
              <w:rPr>
                <w:rFonts w:eastAsiaTheme="minorEastAsia"/>
              </w:rPr>
              <w:t>):</w:t>
            </w:r>
          </w:p>
          <w:p w14:paraId="5DDF9779" w14:textId="77777777" w:rsidR="00FF4A48" w:rsidRDefault="004F3B5F">
            <w:pPr>
              <w:ind w:left="360"/>
              <w:rPr>
                <w:rFonts w:eastAsiaTheme="minorEastAsia"/>
              </w:rPr>
            </w:pPr>
            <w:r>
              <w:rPr>
                <w:rFonts w:eastAsiaTheme="minorEastAsia"/>
                <w:b/>
              </w:rPr>
              <w:t>UE-gNB RTD = UE specific RTD + Common RTD</w:t>
            </w:r>
            <w:r>
              <w:rPr>
                <w:rFonts w:eastAsiaTheme="minorEastAsia"/>
              </w:rPr>
              <w:t>:</w:t>
            </w:r>
          </w:p>
          <w:p w14:paraId="65C2F7C3" w14:textId="77777777" w:rsidR="00FF4A48" w:rsidRDefault="004F3B5F">
            <w:pPr>
              <w:ind w:left="360"/>
              <w:rPr>
                <w:rFonts w:eastAsiaTheme="minorEastAsia"/>
              </w:rPr>
            </w:pPr>
            <w:r>
              <w:rPr>
                <w:rFonts w:eastAsiaTheme="minorEastAsia"/>
              </w:rPr>
              <w:t xml:space="preserve">UE specific RTD = Service link RTD </w:t>
            </w:r>
            <w:r>
              <w:rPr>
                <w:rFonts w:eastAsiaTheme="minorEastAsia"/>
                <w:lang w:val="en-US"/>
              </w:rPr>
              <w:t>= 2xT_C</w:t>
            </w:r>
          </w:p>
          <w:p w14:paraId="03A7E8E2" w14:textId="77777777" w:rsidR="00FF4A48" w:rsidRDefault="004F3B5F">
            <w:pPr>
              <w:ind w:left="360"/>
              <w:rPr>
                <w:rFonts w:eastAsiaTheme="minorEastAsia"/>
              </w:rPr>
            </w:pPr>
            <w:r>
              <w:rPr>
                <w:rFonts w:eastAsiaTheme="minorEastAsia"/>
                <w:lang w:val="en-US"/>
              </w:rPr>
              <w:lastRenderedPageBreak/>
              <w:t xml:space="preserve"> </w:t>
            </w:r>
            <w:r>
              <w:rPr>
                <w:rFonts w:eastAsiaTheme="minorEastAsia"/>
                <w:lang w:val="en-US"/>
              </w:rPr>
              <w:sym w:font="Wingdings" w:char="F0E8"/>
            </w:r>
            <w:r>
              <w:rPr>
                <w:rFonts w:eastAsiaTheme="minorEastAsia"/>
                <w:lang w:val="en-US"/>
              </w:rPr>
              <w:t xml:space="preserve"> </w:t>
            </w:r>
            <w:r>
              <w:rPr>
                <w:rFonts w:eastAsiaTheme="minorEastAsia"/>
              </w:rPr>
              <w:t xml:space="preserve"> Autonomously acquired by the UE based on its GNSS acquired position and the serving satellite ephemeris.</w:t>
            </w:r>
          </w:p>
          <w:p w14:paraId="5B9DCEF0" w14:textId="77777777" w:rsidR="00FF4A48" w:rsidRDefault="004F3B5F">
            <w:pPr>
              <w:ind w:left="360"/>
              <w:rPr>
                <w:rFonts w:eastAsiaTheme="minorEastAsia"/>
                <w:lang w:val="en-US"/>
              </w:rPr>
            </w:pPr>
            <w:r>
              <w:rPr>
                <w:rFonts w:eastAsiaTheme="minorEastAsia"/>
                <w:lang w:val="en-US"/>
              </w:rPr>
              <w:t xml:space="preserve">Common RTD= gNB to satellite RTD = 2xT_A + 2xT_B </w:t>
            </w:r>
            <w:r>
              <w:rPr>
                <w:rFonts w:eastAsiaTheme="minorEastAsia"/>
                <w:lang w:val="en-US"/>
              </w:rPr>
              <w:sym w:font="Wingdings" w:char="F0E8"/>
            </w:r>
            <w:r>
              <w:rPr>
                <w:rFonts w:eastAsiaTheme="minorEastAsia"/>
                <w:lang w:val="en-US"/>
              </w:rPr>
              <w:t xml:space="preserve"> Network indication</w:t>
            </w:r>
          </w:p>
          <w:p w14:paraId="5018A6CD" w14:textId="77777777" w:rsidR="00FF4A48" w:rsidRDefault="004F3B5F">
            <w:pPr>
              <w:rPr>
                <w:rFonts w:eastAsiaTheme="minorEastAsia"/>
              </w:rPr>
            </w:pPr>
            <w:r w:rsidRPr="00166B40">
              <w:rPr>
                <w:rFonts w:eastAsiaTheme="minorEastAsia"/>
                <w:noProof/>
                <w:lang w:val="en-US"/>
              </w:rPr>
              <w:drawing>
                <wp:inline distT="0" distB="0" distL="0" distR="0" wp14:anchorId="3DFDFF47" wp14:editId="54372C52">
                  <wp:extent cx="3765550" cy="98234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65600" cy="982800"/>
                          </a:xfrm>
                          <a:prstGeom prst="rect">
                            <a:avLst/>
                          </a:prstGeom>
                          <a:noFill/>
                        </pic:spPr>
                      </pic:pic>
                    </a:graphicData>
                  </a:graphic>
                </wp:inline>
              </w:drawing>
            </w:r>
          </w:p>
          <w:p w14:paraId="5CC3E99A" w14:textId="77777777" w:rsidR="00FF4A48" w:rsidRDefault="004F3B5F">
            <w:pPr>
              <w:pStyle w:val="ListParagraph"/>
              <w:numPr>
                <w:ilvl w:val="0"/>
                <w:numId w:val="4"/>
              </w:numPr>
              <w:rPr>
                <w:rFonts w:eastAsiaTheme="minorEastAsia"/>
              </w:rPr>
            </w:pPr>
            <w:r>
              <w:rPr>
                <w:rFonts w:eastAsiaTheme="minorEastAsia"/>
              </w:rPr>
              <w:t>If the GNSS assisted RTD acquisition is based on time stamp:</w:t>
            </w:r>
          </w:p>
          <w:p w14:paraId="62E59EB2" w14:textId="77777777" w:rsidR="00FF4A48" w:rsidRDefault="004F3B5F">
            <w:pPr>
              <w:ind w:left="360"/>
              <w:rPr>
                <w:rFonts w:eastAsiaTheme="minorEastAsia"/>
              </w:rPr>
            </w:pPr>
            <w:r>
              <w:rPr>
                <w:rFonts w:eastAsiaTheme="minorEastAsia"/>
              </w:rPr>
              <w:t xml:space="preserve">UE-gNB RTD = UE specific RTD </w:t>
            </w:r>
          </w:p>
          <w:p w14:paraId="1E060622" w14:textId="77777777" w:rsidR="00FF4A48" w:rsidRDefault="004F3B5F">
            <w:pPr>
              <w:rPr>
                <w:rFonts w:eastAsiaTheme="minorEastAsia"/>
              </w:rPr>
            </w:pPr>
            <w:r>
              <w:rPr>
                <w:rFonts w:eastAsiaTheme="minorEastAsia"/>
              </w:rPr>
              <w:t xml:space="preserve">UE specific RTD </w:t>
            </w:r>
            <w:r>
              <w:rPr>
                <w:rFonts w:eastAsiaTheme="minorEastAsia"/>
                <w:lang w:val="en-US"/>
              </w:rPr>
              <w:sym w:font="Wingdings" w:char="F0E8"/>
            </w:r>
            <w:r>
              <w:rPr>
                <w:rFonts w:eastAsiaTheme="minorEastAsia"/>
              </w:rPr>
              <w:t xml:space="preserve"> Autonomously acquired by the UE based on its GNSS acquired reference time and the reference time indicated by the network</w:t>
            </w:r>
          </w:p>
        </w:tc>
      </w:tr>
      <w:tr w:rsidR="00FF4A48" w14:paraId="3BD20682" w14:textId="77777777">
        <w:tc>
          <w:tcPr>
            <w:tcW w:w="1496" w:type="dxa"/>
          </w:tcPr>
          <w:p w14:paraId="1366F1C5" w14:textId="77777777" w:rsidR="00FF4A48" w:rsidRDefault="004F3B5F">
            <w:pPr>
              <w:rPr>
                <w:lang w:eastAsia="sv-SE"/>
              </w:rPr>
            </w:pPr>
            <w:r>
              <w:rPr>
                <w:rFonts w:eastAsia="Malgun Gothic" w:hint="eastAsia"/>
                <w:lang w:eastAsia="ko-KR"/>
              </w:rPr>
              <w:lastRenderedPageBreak/>
              <w:t>LG</w:t>
            </w:r>
          </w:p>
        </w:tc>
        <w:tc>
          <w:tcPr>
            <w:tcW w:w="1739" w:type="dxa"/>
          </w:tcPr>
          <w:p w14:paraId="6F55C777" w14:textId="77777777" w:rsidR="00FF4A48" w:rsidRDefault="004F3B5F">
            <w:pPr>
              <w:rPr>
                <w:lang w:eastAsia="sv-SE"/>
              </w:rPr>
            </w:pPr>
            <w:r>
              <w:rPr>
                <w:rFonts w:eastAsia="Malgun Gothic" w:hint="eastAsia"/>
                <w:lang w:eastAsia="ko-KR"/>
              </w:rPr>
              <w:t>Agree bu</w:t>
            </w:r>
            <w:r>
              <w:rPr>
                <w:rFonts w:eastAsia="Malgun Gothic"/>
                <w:lang w:eastAsia="ko-KR"/>
              </w:rPr>
              <w:t>t</w:t>
            </w:r>
          </w:p>
        </w:tc>
        <w:tc>
          <w:tcPr>
            <w:tcW w:w="6480" w:type="dxa"/>
          </w:tcPr>
          <w:p w14:paraId="48D20336" w14:textId="77777777" w:rsidR="00FF4A48" w:rsidRDefault="004F3B5F">
            <w:pPr>
              <w:rPr>
                <w:lang w:eastAsia="sv-SE"/>
              </w:rPr>
            </w:pPr>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p>
        </w:tc>
      </w:tr>
      <w:tr w:rsidR="00FF4A48" w14:paraId="09536418" w14:textId="77777777">
        <w:tc>
          <w:tcPr>
            <w:tcW w:w="1496" w:type="dxa"/>
          </w:tcPr>
          <w:p w14:paraId="0350858B" w14:textId="77777777" w:rsidR="00FF4A48" w:rsidRDefault="004F3B5F">
            <w:pPr>
              <w:rPr>
                <w:lang w:eastAsia="sv-SE"/>
              </w:rPr>
            </w:pPr>
            <w:r>
              <w:rPr>
                <w:rFonts w:hint="eastAsia"/>
              </w:rPr>
              <w:t>CATT</w:t>
            </w:r>
          </w:p>
        </w:tc>
        <w:tc>
          <w:tcPr>
            <w:tcW w:w="1739" w:type="dxa"/>
          </w:tcPr>
          <w:p w14:paraId="431FD094" w14:textId="77777777" w:rsidR="00FF4A48" w:rsidRDefault="004F3B5F">
            <w:pPr>
              <w:rPr>
                <w:lang w:eastAsia="sv-SE"/>
              </w:rPr>
            </w:pPr>
            <w:r>
              <w:rPr>
                <w:rFonts w:hint="eastAsia"/>
              </w:rPr>
              <w:t xml:space="preserve">Agree </w:t>
            </w:r>
          </w:p>
        </w:tc>
        <w:tc>
          <w:tcPr>
            <w:tcW w:w="6480" w:type="dxa"/>
          </w:tcPr>
          <w:p w14:paraId="3691A89E" w14:textId="77777777" w:rsidR="00FF4A48" w:rsidRDefault="004F3B5F">
            <w:pPr>
              <w:overflowPunct/>
              <w:autoSpaceDE/>
              <w:autoSpaceDN/>
              <w:adjustRightInd/>
              <w:spacing w:after="0"/>
              <w:jc w:val="left"/>
              <w:textAlignment w:val="auto"/>
              <w:rPr>
                <w:rFonts w:eastAsiaTheme="minorEastAsia"/>
              </w:rPr>
            </w:pPr>
            <w:r>
              <w:rPr>
                <w:rFonts w:hint="eastAsia"/>
              </w:rPr>
              <w:t xml:space="preserve">We observed that all UEs will respond the </w:t>
            </w:r>
            <w:r>
              <w:rPr>
                <w:rFonts w:eastAsia="MS Mincho"/>
              </w:rPr>
              <w:t>SI change indication</w:t>
            </w:r>
            <w:r>
              <w:rPr>
                <w:rFonts w:eastAsia="MS Mincho" w:hint="eastAsia"/>
              </w:rPr>
              <w:t xml:space="preserve"> frequently</w:t>
            </w:r>
            <w:r>
              <w:rPr>
                <w:rFonts w:hint="eastAsia"/>
              </w:rPr>
              <w:t xml:space="preserve"> if the c</w:t>
            </w:r>
            <w:r>
              <w:t xml:space="preserve">ommon </w:t>
            </w:r>
            <w:proofErr w:type="gramStart"/>
            <w:r>
              <w:rPr>
                <w:rFonts w:hint="eastAsia"/>
              </w:rPr>
              <w:t>TA(</w:t>
            </w:r>
            <w:proofErr w:type="spellStart"/>
            <w:proofErr w:type="gramEnd"/>
            <w:r>
              <w:rPr>
                <w:rFonts w:hint="eastAsia"/>
              </w:rPr>
              <w:t>e.g</w:t>
            </w:r>
            <w:proofErr w:type="spellEnd"/>
            <w:r>
              <w:rPr>
                <w:rFonts w:hint="eastAsia"/>
              </w:rPr>
              <w:t xml:space="preserve"> feeder-link delay) is broadcast</w:t>
            </w:r>
            <w: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p>
          <w:p w14:paraId="0CFE80A1" w14:textId="77777777" w:rsidR="00FF4A48" w:rsidRDefault="00FF4A48">
            <w:pPr>
              <w:overflowPunct/>
              <w:autoSpaceDE/>
              <w:autoSpaceDN/>
              <w:adjustRightInd/>
              <w:spacing w:after="0"/>
              <w:jc w:val="left"/>
              <w:textAlignment w:val="auto"/>
              <w:rPr>
                <w:rFonts w:eastAsiaTheme="minorEastAsia"/>
              </w:rPr>
            </w:pPr>
          </w:p>
          <w:p w14:paraId="1A99620E" w14:textId="77777777" w:rsidR="00FF4A48" w:rsidRDefault="004F3B5F">
            <w:pPr>
              <w:rPr>
                <w:rFonts w:eastAsia="Malgun Gothic"/>
                <w:lang w:eastAsia="ko-KR"/>
              </w:rPr>
            </w:pPr>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Pr>
                <w:rFonts w:eastAsiaTheme="minorEastAsia"/>
              </w:rPr>
              <w:t>User specific TA which is estimated by the UE</w:t>
            </w:r>
            <w:r>
              <w:rPr>
                <w:rFonts w:eastAsiaTheme="minorEastAsia" w:hint="eastAsia"/>
              </w:rPr>
              <w:t>, but the</w:t>
            </w:r>
            <w:r>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Pr>
                <w:rFonts w:eastAsiaTheme="minorEastAsia"/>
              </w:rPr>
              <w:t xml:space="preserve"> indicated </w:t>
            </w:r>
            <w:r>
              <w:rPr>
                <w:rFonts w:eastAsiaTheme="minorEastAsia" w:hint="eastAsia"/>
              </w:rPr>
              <w:t xml:space="preserve">via SI, or optionally </w:t>
            </w:r>
            <w:proofErr w:type="spellStart"/>
            <w:r>
              <w:rPr>
                <w:rFonts w:eastAsiaTheme="minorEastAsia" w:hint="eastAsia"/>
              </w:rPr>
              <w:t>indicatged</w:t>
            </w:r>
            <w:proofErr w:type="spellEnd"/>
            <w:r>
              <w:rPr>
                <w:rFonts w:eastAsiaTheme="minorEastAsia" w:hint="eastAsia"/>
              </w:rPr>
              <w:t xml:space="preserve"> by network.</w:t>
            </w:r>
          </w:p>
        </w:tc>
      </w:tr>
      <w:tr w:rsidR="00FF4A48" w14:paraId="0AF33716" w14:textId="77777777">
        <w:tc>
          <w:tcPr>
            <w:tcW w:w="1496" w:type="dxa"/>
          </w:tcPr>
          <w:p w14:paraId="5F339840" w14:textId="77777777" w:rsidR="00FF4A48" w:rsidRDefault="004F3B5F">
            <w:pPr>
              <w:rPr>
                <w:lang w:eastAsia="sv-SE"/>
              </w:rPr>
            </w:pPr>
            <w:r>
              <w:t>Nokia</w:t>
            </w:r>
          </w:p>
        </w:tc>
        <w:tc>
          <w:tcPr>
            <w:tcW w:w="1739" w:type="dxa"/>
          </w:tcPr>
          <w:p w14:paraId="5964BD8B" w14:textId="77777777" w:rsidR="00FF4A48" w:rsidRDefault="004F3B5F">
            <w:pPr>
              <w:rPr>
                <w:lang w:eastAsia="sv-SE"/>
              </w:rPr>
            </w:pPr>
            <w:r>
              <w:t>Tentatively Agree</w:t>
            </w:r>
          </w:p>
        </w:tc>
        <w:tc>
          <w:tcPr>
            <w:tcW w:w="6480" w:type="dxa"/>
          </w:tcPr>
          <w:p w14:paraId="08C865BA" w14:textId="77777777" w:rsidR="00FF4A48" w:rsidRDefault="004F3B5F">
            <w:pPr>
              <w:rPr>
                <w:lang w:eastAsia="sv-SE"/>
              </w:rPr>
            </w:pPr>
            <w:r>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t>k_offset</w:t>
            </w:r>
            <w:proofErr w:type="spellEnd"/>
            <w:r>
              <w:t xml:space="preserve"> to enhance timing relationships (for instance in relation to transmission timing of RAR grant scheduled PUSCH).</w:t>
            </w:r>
          </w:p>
        </w:tc>
      </w:tr>
      <w:tr w:rsidR="00FF4A48" w14:paraId="221492B3" w14:textId="77777777">
        <w:tc>
          <w:tcPr>
            <w:tcW w:w="1496" w:type="dxa"/>
          </w:tcPr>
          <w:p w14:paraId="2F950868" w14:textId="77777777" w:rsidR="00FF4A48" w:rsidRDefault="004F3B5F">
            <w:r>
              <w:rPr>
                <w:lang w:eastAsia="sv-SE"/>
              </w:rPr>
              <w:t>Ericsson</w:t>
            </w:r>
          </w:p>
        </w:tc>
        <w:tc>
          <w:tcPr>
            <w:tcW w:w="1739" w:type="dxa"/>
          </w:tcPr>
          <w:p w14:paraId="03704737" w14:textId="77777777" w:rsidR="00FF4A48" w:rsidRDefault="004F3B5F">
            <w:r>
              <w:rPr>
                <w:lang w:eastAsia="sv-SE"/>
              </w:rPr>
              <w:t>Disagree</w:t>
            </w:r>
          </w:p>
        </w:tc>
        <w:tc>
          <w:tcPr>
            <w:tcW w:w="6480" w:type="dxa"/>
          </w:tcPr>
          <w:p w14:paraId="0568BCC3" w14:textId="77777777" w:rsidR="00FF4A48" w:rsidRDefault="004F3B5F">
            <w:pPr>
              <w:rPr>
                <w:lang w:eastAsia="sv-SE"/>
              </w:rPr>
            </w:pPr>
            <w:r>
              <w:rPr>
                <w:lang w:eastAsia="sv-SE"/>
              </w:rPr>
              <w:t>RAN2 shall wait for RAN1 conclusion on the TA estimation before going further.</w:t>
            </w:r>
          </w:p>
          <w:p w14:paraId="1E1E25A9" w14:textId="77777777" w:rsidR="00FF4A48" w:rsidRDefault="004F3B5F">
            <w:pPr>
              <w:rPr>
                <w:lang w:eastAsia="sv-SE"/>
              </w:rPr>
            </w:pPr>
            <w:r>
              <w:rPr>
                <w:lang w:eastAsia="sv-SE"/>
              </w:rPr>
              <w:t>We note that the last line of second RAN1 agreement is missing.</w:t>
            </w:r>
          </w:p>
          <w:p w14:paraId="05978D4E" w14:textId="77777777" w:rsidR="00FF4A48" w:rsidRDefault="004F3B5F">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p>
        </w:tc>
      </w:tr>
      <w:tr w:rsidR="00FF4A48" w14:paraId="450C9933" w14:textId="77777777">
        <w:tc>
          <w:tcPr>
            <w:tcW w:w="1496" w:type="dxa"/>
          </w:tcPr>
          <w:p w14:paraId="0A4C9AB2" w14:textId="77777777" w:rsidR="00FF4A48" w:rsidRDefault="004F3B5F">
            <w:pPr>
              <w:rPr>
                <w:lang w:eastAsia="sv-SE"/>
              </w:rPr>
            </w:pPr>
            <w:r>
              <w:rPr>
                <w:lang w:eastAsia="sv-SE"/>
              </w:rPr>
              <w:t>Qualcomm</w:t>
            </w:r>
          </w:p>
        </w:tc>
        <w:tc>
          <w:tcPr>
            <w:tcW w:w="1739" w:type="dxa"/>
          </w:tcPr>
          <w:p w14:paraId="37D764F3" w14:textId="77777777" w:rsidR="00FF4A48" w:rsidRDefault="004F3B5F">
            <w:pPr>
              <w:rPr>
                <w:lang w:eastAsia="sv-SE"/>
              </w:rPr>
            </w:pPr>
            <w:r>
              <w:rPr>
                <w:lang w:eastAsia="sv-SE"/>
              </w:rPr>
              <w:t>Agree</w:t>
            </w:r>
          </w:p>
        </w:tc>
        <w:tc>
          <w:tcPr>
            <w:tcW w:w="6480" w:type="dxa"/>
          </w:tcPr>
          <w:p w14:paraId="5D48804A" w14:textId="77777777" w:rsidR="00FF4A48" w:rsidRDefault="004F3B5F">
            <w:pPr>
              <w:rPr>
                <w:rFonts w:eastAsiaTheme="minorEastAsia"/>
              </w:rPr>
            </w:pPr>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p>
          <w:p w14:paraId="416E71B2" w14:textId="77777777" w:rsidR="00FF4A48" w:rsidRDefault="004F3B5F">
            <w:pPr>
              <w:rPr>
                <w:lang w:eastAsia="sv-SE"/>
              </w:rPr>
            </w:pPr>
            <w:r>
              <w:rPr>
                <w:rFonts w:eastAsiaTheme="minorEastAsia"/>
              </w:rPr>
              <w:t>It should also be clear that if time reference is at satellite, TA is simply the delay between UE and satellite (not UE-gNB RTD). We should keep it simple.</w:t>
            </w:r>
          </w:p>
        </w:tc>
      </w:tr>
      <w:tr w:rsidR="00FF4A48" w14:paraId="4F51920F" w14:textId="77777777">
        <w:tc>
          <w:tcPr>
            <w:tcW w:w="1496" w:type="dxa"/>
          </w:tcPr>
          <w:p w14:paraId="0F5E03B6" w14:textId="77777777" w:rsidR="00FF4A48" w:rsidRDefault="004F3B5F">
            <w:pPr>
              <w:rPr>
                <w:lang w:eastAsia="sv-SE"/>
              </w:rPr>
            </w:pPr>
            <w:r>
              <w:rPr>
                <w:lang w:eastAsia="sv-SE"/>
              </w:rPr>
              <w:lastRenderedPageBreak/>
              <w:t>Loon, Google</w:t>
            </w:r>
          </w:p>
        </w:tc>
        <w:tc>
          <w:tcPr>
            <w:tcW w:w="1739" w:type="dxa"/>
          </w:tcPr>
          <w:p w14:paraId="24C109DA" w14:textId="77777777" w:rsidR="00FF4A48" w:rsidRDefault="004F3B5F">
            <w:pPr>
              <w:rPr>
                <w:lang w:eastAsia="sv-SE"/>
              </w:rPr>
            </w:pPr>
            <w:r>
              <w:rPr>
                <w:lang w:eastAsia="sv-SE"/>
              </w:rPr>
              <w:t>Agree</w:t>
            </w:r>
          </w:p>
        </w:tc>
        <w:tc>
          <w:tcPr>
            <w:tcW w:w="6480" w:type="dxa"/>
          </w:tcPr>
          <w:p w14:paraId="1CA3B488" w14:textId="77777777" w:rsidR="00FF4A48" w:rsidRDefault="004F3B5F">
            <w:pPr>
              <w:rPr>
                <w:rFonts w:eastAsiaTheme="minorEastAsia"/>
              </w:rPr>
            </w:pPr>
            <w:r>
              <w:rPr>
                <w:lang w:eastAsia="sv-SE"/>
              </w:rPr>
              <w:t>Agree with Thales that Common delay should be handled</w:t>
            </w:r>
          </w:p>
        </w:tc>
      </w:tr>
      <w:tr w:rsidR="00FF4A48" w14:paraId="19D59931" w14:textId="77777777">
        <w:tc>
          <w:tcPr>
            <w:tcW w:w="1496" w:type="dxa"/>
          </w:tcPr>
          <w:p w14:paraId="075D1C53" w14:textId="77777777" w:rsidR="00FF4A48" w:rsidRDefault="004F3B5F">
            <w:pPr>
              <w:rPr>
                <w:lang w:eastAsia="sv-SE"/>
              </w:rPr>
            </w:pPr>
            <w:r>
              <w:rPr>
                <w:lang w:eastAsia="sv-SE"/>
              </w:rPr>
              <w:t>Lenovo</w:t>
            </w:r>
          </w:p>
        </w:tc>
        <w:tc>
          <w:tcPr>
            <w:tcW w:w="1739" w:type="dxa"/>
          </w:tcPr>
          <w:p w14:paraId="1A144B96" w14:textId="77777777" w:rsidR="00FF4A48" w:rsidRDefault="004F3B5F">
            <w:pPr>
              <w:rPr>
                <w:lang w:eastAsia="sv-SE"/>
              </w:rPr>
            </w:pPr>
            <w:r>
              <w:rPr>
                <w:lang w:eastAsia="sv-SE"/>
              </w:rPr>
              <w:t>Agree but</w:t>
            </w:r>
          </w:p>
        </w:tc>
        <w:tc>
          <w:tcPr>
            <w:tcW w:w="6480" w:type="dxa"/>
          </w:tcPr>
          <w:p w14:paraId="17A46C26" w14:textId="77777777" w:rsidR="00FF4A48" w:rsidRDefault="004F3B5F">
            <w:pPr>
              <w:rPr>
                <w:lang w:eastAsia="sv-SE"/>
              </w:rPr>
            </w:pPr>
            <w:r>
              <w:rPr>
                <w:rFonts w:hint="eastAsia"/>
                <w:lang w:eastAsia="sv-SE"/>
              </w:rPr>
              <w:t>It</w:t>
            </w:r>
            <w:r>
              <w:rPr>
                <w:lang w:eastAsia="sv-SE"/>
              </w:rPr>
              <w:t xml:space="preserve"> </w:t>
            </w:r>
            <w:r>
              <w:rPr>
                <w:rFonts w:hint="eastAsia"/>
                <w:lang w:eastAsia="sv-SE"/>
              </w:rPr>
              <w:t>is</w:t>
            </w:r>
            <w:r>
              <w:rPr>
                <w:lang w:eastAsia="sv-SE"/>
              </w:rPr>
              <w:t xml:space="preserve"> obvious that UE can derive service link delay based on its GNSS implementation. But we at least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 </w:t>
            </w:r>
            <w:r>
              <w:rPr>
                <w:rFonts w:hint="eastAsia"/>
                <w:lang w:eastAsia="sv-SE"/>
              </w:rPr>
              <w:t>Additionally</w:t>
            </w:r>
            <w:r>
              <w:rPr>
                <w:lang w:eastAsia="sv-SE"/>
              </w:rPr>
              <w:t>, RAN2 may discuss the solution for the UE without GNSS or when GNSS is unavailable in the future.</w:t>
            </w:r>
          </w:p>
        </w:tc>
      </w:tr>
      <w:tr w:rsidR="00FF4A48" w14:paraId="6CC616A0" w14:textId="77777777">
        <w:tc>
          <w:tcPr>
            <w:tcW w:w="1496" w:type="dxa"/>
          </w:tcPr>
          <w:p w14:paraId="3262A6CC" w14:textId="77777777" w:rsidR="00FF4A48" w:rsidRDefault="004F3B5F">
            <w:pPr>
              <w:rPr>
                <w:lang w:eastAsia="sv-SE"/>
              </w:rPr>
            </w:pPr>
            <w:r>
              <w:rPr>
                <w:lang w:eastAsia="sv-SE"/>
              </w:rPr>
              <w:t>Apple</w:t>
            </w:r>
          </w:p>
        </w:tc>
        <w:tc>
          <w:tcPr>
            <w:tcW w:w="1739" w:type="dxa"/>
          </w:tcPr>
          <w:p w14:paraId="0DA5AA38" w14:textId="77777777" w:rsidR="00FF4A48" w:rsidRDefault="004F3B5F">
            <w:pPr>
              <w:rPr>
                <w:lang w:eastAsia="sv-SE"/>
              </w:rPr>
            </w:pPr>
            <w:r>
              <w:rPr>
                <w:lang w:eastAsia="sv-SE"/>
              </w:rPr>
              <w:t>Agree but</w:t>
            </w:r>
          </w:p>
        </w:tc>
        <w:tc>
          <w:tcPr>
            <w:tcW w:w="6480" w:type="dxa"/>
          </w:tcPr>
          <w:p w14:paraId="277FCC1C" w14:textId="77777777" w:rsidR="00FF4A48" w:rsidRDefault="004F3B5F">
            <w:pPr>
              <w:rPr>
                <w:lang w:eastAsia="sv-SE"/>
              </w:rPr>
            </w:pPr>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p>
        </w:tc>
      </w:tr>
      <w:tr w:rsidR="00FF4A48" w14:paraId="4CDDD453" w14:textId="77777777">
        <w:tc>
          <w:tcPr>
            <w:tcW w:w="1496" w:type="dxa"/>
          </w:tcPr>
          <w:p w14:paraId="065EEAC5"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026137C0" w14:textId="77777777" w:rsidR="00FF4A48" w:rsidRDefault="004F3B5F">
            <w:pPr>
              <w:rPr>
                <w:lang w:eastAsia="sv-SE"/>
              </w:rPr>
            </w:pPr>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66A46C5B" w14:textId="77777777" w:rsidR="00FF4A48" w:rsidRDefault="004F3B5F">
            <w:pPr>
              <w:rPr>
                <w:lang w:eastAsia="sv-SE"/>
              </w:rPr>
            </w:pPr>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p>
        </w:tc>
      </w:tr>
      <w:tr w:rsidR="00FF4A48" w14:paraId="24FAA397" w14:textId="77777777">
        <w:tc>
          <w:tcPr>
            <w:tcW w:w="1496" w:type="dxa"/>
          </w:tcPr>
          <w:p w14:paraId="752748E5" w14:textId="77777777" w:rsidR="00FF4A48" w:rsidRDefault="004F3B5F">
            <w:pPr>
              <w:rPr>
                <w:rFonts w:eastAsiaTheme="minorEastAsia"/>
              </w:rPr>
            </w:pPr>
            <w:r>
              <w:rPr>
                <w:lang w:eastAsia="sv-SE"/>
              </w:rPr>
              <w:t>Xiaomi</w:t>
            </w:r>
          </w:p>
        </w:tc>
        <w:tc>
          <w:tcPr>
            <w:tcW w:w="1739" w:type="dxa"/>
          </w:tcPr>
          <w:p w14:paraId="7F2463BC"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32132EE4" w14:textId="77777777" w:rsidR="00FF4A48" w:rsidRDefault="004F3B5F">
            <w:pPr>
              <w:rPr>
                <w:rFonts w:eastAsiaTheme="minorEastAsia"/>
              </w:rPr>
            </w:pPr>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p>
        </w:tc>
      </w:tr>
      <w:tr w:rsidR="00FF4A48" w14:paraId="6B7E63A6" w14:textId="77777777">
        <w:tc>
          <w:tcPr>
            <w:tcW w:w="1496" w:type="dxa"/>
          </w:tcPr>
          <w:p w14:paraId="3E62ABA0" w14:textId="77777777" w:rsidR="00FF4A48" w:rsidRDefault="004F3B5F">
            <w:pPr>
              <w:rPr>
                <w:lang w:eastAsia="sv-SE"/>
              </w:rPr>
            </w:pPr>
            <w:r>
              <w:rPr>
                <w:lang w:eastAsia="sv-SE"/>
              </w:rPr>
              <w:t>Panasonic</w:t>
            </w:r>
          </w:p>
        </w:tc>
        <w:tc>
          <w:tcPr>
            <w:tcW w:w="1739" w:type="dxa"/>
          </w:tcPr>
          <w:p w14:paraId="6A5EF5CF" w14:textId="77777777" w:rsidR="00FF4A48" w:rsidRDefault="004F3B5F">
            <w:pPr>
              <w:rPr>
                <w:rFonts w:eastAsiaTheme="minorEastAsia"/>
              </w:rPr>
            </w:pPr>
            <w:r>
              <w:rPr>
                <w:lang w:eastAsia="sv-SE"/>
              </w:rPr>
              <w:t>Agree</w:t>
            </w:r>
          </w:p>
        </w:tc>
        <w:tc>
          <w:tcPr>
            <w:tcW w:w="6480" w:type="dxa"/>
          </w:tcPr>
          <w:p w14:paraId="5808FA7D" w14:textId="77777777" w:rsidR="00FF4A48" w:rsidRDefault="00FF4A48">
            <w:pPr>
              <w:rPr>
                <w:rFonts w:eastAsiaTheme="minorEastAsia"/>
              </w:rPr>
            </w:pPr>
          </w:p>
        </w:tc>
      </w:tr>
      <w:tr w:rsidR="00FF4A48" w14:paraId="6475CC04" w14:textId="77777777">
        <w:tc>
          <w:tcPr>
            <w:tcW w:w="1496" w:type="dxa"/>
          </w:tcPr>
          <w:p w14:paraId="6AC1DA2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29DA038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2BC5F5DC" w14:textId="77777777" w:rsidR="00FF4A48" w:rsidRDefault="004F3B5F">
            <w:pPr>
              <w:rPr>
                <w:rFonts w:eastAsiaTheme="minorEastAsia"/>
              </w:rPr>
            </w:pPr>
            <w:r>
              <w:rPr>
                <w:rFonts w:eastAsiaTheme="minorEastAsia"/>
              </w:rPr>
              <w:t>Agree with Thales that the UE specific delay calculated based on GNSS capability and ephemeris data is for the service link. A common delay for the feeder link should be broadcast by the gNB.</w:t>
            </w:r>
          </w:p>
        </w:tc>
      </w:tr>
      <w:tr w:rsidR="00FF4A48" w14:paraId="39A61DD7" w14:textId="77777777">
        <w:tc>
          <w:tcPr>
            <w:tcW w:w="1496" w:type="dxa"/>
          </w:tcPr>
          <w:p w14:paraId="1620A027" w14:textId="77777777" w:rsidR="00FF4A48" w:rsidRDefault="004F3B5F">
            <w:pPr>
              <w:rPr>
                <w:rFonts w:eastAsiaTheme="minorEastAsia"/>
              </w:rPr>
            </w:pPr>
            <w:r>
              <w:rPr>
                <w:lang w:eastAsia="sv-SE"/>
              </w:rPr>
              <w:t>NEC</w:t>
            </w:r>
          </w:p>
        </w:tc>
        <w:tc>
          <w:tcPr>
            <w:tcW w:w="1739" w:type="dxa"/>
          </w:tcPr>
          <w:p w14:paraId="7CACC4D1" w14:textId="77777777" w:rsidR="00FF4A48" w:rsidRDefault="004F3B5F">
            <w:pPr>
              <w:rPr>
                <w:rFonts w:eastAsiaTheme="minorEastAsia"/>
              </w:rPr>
            </w:pPr>
            <w:r>
              <w:rPr>
                <w:lang w:eastAsia="sv-SE"/>
              </w:rPr>
              <w:t>Agree</w:t>
            </w:r>
          </w:p>
        </w:tc>
        <w:tc>
          <w:tcPr>
            <w:tcW w:w="6480" w:type="dxa"/>
          </w:tcPr>
          <w:p w14:paraId="0B077F2A" w14:textId="77777777" w:rsidR="00FF4A48" w:rsidRDefault="00FF4A48">
            <w:pPr>
              <w:rPr>
                <w:rFonts w:eastAsiaTheme="minorEastAsia"/>
              </w:rPr>
            </w:pPr>
          </w:p>
        </w:tc>
      </w:tr>
      <w:tr w:rsidR="00FF4A48" w14:paraId="655CBDFE" w14:textId="77777777">
        <w:tc>
          <w:tcPr>
            <w:tcW w:w="1496" w:type="dxa"/>
          </w:tcPr>
          <w:p w14:paraId="34D381B2" w14:textId="77777777" w:rsidR="00FF4A48" w:rsidRDefault="004F3B5F">
            <w:pPr>
              <w:rPr>
                <w:lang w:eastAsia="sv-SE"/>
              </w:rPr>
            </w:pPr>
            <w:r>
              <w:rPr>
                <w:lang w:eastAsia="sv-SE"/>
              </w:rPr>
              <w:t>Samsung</w:t>
            </w:r>
          </w:p>
        </w:tc>
        <w:tc>
          <w:tcPr>
            <w:tcW w:w="1739" w:type="dxa"/>
          </w:tcPr>
          <w:p w14:paraId="3123532C" w14:textId="77777777" w:rsidR="00FF4A48" w:rsidRDefault="004F3B5F">
            <w:pPr>
              <w:rPr>
                <w:lang w:eastAsia="sv-SE"/>
              </w:rPr>
            </w:pPr>
            <w:r>
              <w:rPr>
                <w:lang w:eastAsia="sv-SE"/>
              </w:rPr>
              <w:t>Agree</w:t>
            </w:r>
          </w:p>
        </w:tc>
        <w:tc>
          <w:tcPr>
            <w:tcW w:w="6480" w:type="dxa"/>
          </w:tcPr>
          <w:p w14:paraId="333A79BB" w14:textId="77777777" w:rsidR="00FF4A48" w:rsidRDefault="004F3B5F">
            <w:pPr>
              <w:rPr>
                <w:rFonts w:eastAsiaTheme="minorEastAsia"/>
              </w:rPr>
            </w:pPr>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p>
        </w:tc>
      </w:tr>
      <w:tr w:rsidR="00FF4A48" w14:paraId="6779EE2B" w14:textId="77777777">
        <w:tc>
          <w:tcPr>
            <w:tcW w:w="1496" w:type="dxa"/>
          </w:tcPr>
          <w:p w14:paraId="31F1A8EB" w14:textId="77777777" w:rsidR="00FF4A48" w:rsidRDefault="004F3B5F">
            <w:pPr>
              <w:rPr>
                <w:lang w:eastAsia="sv-SE"/>
              </w:rPr>
            </w:pPr>
            <w:r>
              <w:rPr>
                <w:lang w:eastAsia="sv-SE"/>
              </w:rPr>
              <w:t xml:space="preserve">Vodafone </w:t>
            </w:r>
          </w:p>
        </w:tc>
        <w:tc>
          <w:tcPr>
            <w:tcW w:w="1739" w:type="dxa"/>
          </w:tcPr>
          <w:p w14:paraId="1EEA0B93" w14:textId="77777777" w:rsidR="00FF4A48" w:rsidRDefault="004F3B5F">
            <w:pPr>
              <w:rPr>
                <w:lang w:eastAsia="sv-SE"/>
              </w:rPr>
            </w:pPr>
            <w:r>
              <w:rPr>
                <w:lang w:eastAsia="sv-SE"/>
              </w:rPr>
              <w:t xml:space="preserve">Agree </w:t>
            </w:r>
          </w:p>
        </w:tc>
        <w:tc>
          <w:tcPr>
            <w:tcW w:w="6480" w:type="dxa"/>
          </w:tcPr>
          <w:p w14:paraId="13CAD5D4" w14:textId="77777777" w:rsidR="00FF4A48" w:rsidRDefault="004F3B5F">
            <w:pPr>
              <w:rPr>
                <w:lang w:eastAsia="sv-SE"/>
              </w:rPr>
            </w:pPr>
            <w:r>
              <w:rPr>
                <w:lang w:eastAsia="sv-SE"/>
              </w:rPr>
              <w:t>Agree with Thales’s illustration of the common and specific round trip delays involved with various Satellite Systems i.e. LEO or GEO</w:t>
            </w:r>
          </w:p>
        </w:tc>
      </w:tr>
      <w:tr w:rsidR="00FF4A48" w14:paraId="0578C269" w14:textId="77777777">
        <w:tc>
          <w:tcPr>
            <w:tcW w:w="1496" w:type="dxa"/>
          </w:tcPr>
          <w:p w14:paraId="4BB2E4C0" w14:textId="77777777" w:rsidR="00FF4A48" w:rsidRDefault="004F3B5F">
            <w:pPr>
              <w:rPr>
                <w:lang w:eastAsia="sv-SE"/>
              </w:rPr>
            </w:pPr>
            <w:r>
              <w:rPr>
                <w:lang w:eastAsia="sv-SE"/>
              </w:rPr>
              <w:t>Intel</w:t>
            </w:r>
          </w:p>
        </w:tc>
        <w:tc>
          <w:tcPr>
            <w:tcW w:w="1739" w:type="dxa"/>
          </w:tcPr>
          <w:p w14:paraId="28FE80A1" w14:textId="77777777" w:rsidR="00FF4A48" w:rsidRDefault="004F3B5F">
            <w:pPr>
              <w:rPr>
                <w:lang w:eastAsia="sv-SE"/>
              </w:rPr>
            </w:pPr>
            <w:r>
              <w:rPr>
                <w:lang w:eastAsia="sv-SE"/>
              </w:rPr>
              <w:t>Agree</w:t>
            </w:r>
          </w:p>
        </w:tc>
        <w:tc>
          <w:tcPr>
            <w:tcW w:w="6480" w:type="dxa"/>
          </w:tcPr>
          <w:p w14:paraId="46996306" w14:textId="77777777" w:rsidR="00FF4A48" w:rsidRDefault="004F3B5F">
            <w:pPr>
              <w:rPr>
                <w:lang w:eastAsia="sv-SE"/>
              </w:rPr>
            </w:pPr>
            <w:r>
              <w:rPr>
                <w:lang w:eastAsia="sv-SE"/>
              </w:rPr>
              <w:t>Given network provide location information in SI, UE can use GNSS to get its location information and hence to estimate the UE specific delay.</w:t>
            </w:r>
          </w:p>
        </w:tc>
      </w:tr>
      <w:tr w:rsidR="00FF4A48" w14:paraId="3BA2CA6A" w14:textId="77777777">
        <w:tc>
          <w:tcPr>
            <w:tcW w:w="1496" w:type="dxa"/>
          </w:tcPr>
          <w:p w14:paraId="04C6F8D6" w14:textId="77777777" w:rsidR="00FF4A48" w:rsidRDefault="004F3B5F">
            <w:pPr>
              <w:rPr>
                <w:rFonts w:eastAsia="Yu Mincho"/>
                <w:lang w:eastAsia="ja-JP"/>
              </w:rPr>
            </w:pPr>
            <w:r>
              <w:rPr>
                <w:rFonts w:eastAsia="Yu Mincho" w:hint="eastAsia"/>
                <w:lang w:eastAsia="ja-JP"/>
              </w:rPr>
              <w:t>Sequans</w:t>
            </w:r>
          </w:p>
        </w:tc>
        <w:tc>
          <w:tcPr>
            <w:tcW w:w="1739" w:type="dxa"/>
          </w:tcPr>
          <w:p w14:paraId="6044D02E" w14:textId="77777777" w:rsidR="00FF4A48" w:rsidRDefault="004F3B5F">
            <w:pPr>
              <w:rPr>
                <w:rFonts w:eastAsia="Yu Mincho"/>
                <w:lang w:eastAsia="ja-JP"/>
              </w:rPr>
            </w:pPr>
            <w:r>
              <w:rPr>
                <w:rFonts w:eastAsia="Yu Mincho" w:hint="eastAsia"/>
                <w:lang w:eastAsia="ja-JP"/>
              </w:rPr>
              <w:t>Agree</w:t>
            </w:r>
          </w:p>
        </w:tc>
        <w:tc>
          <w:tcPr>
            <w:tcW w:w="6480" w:type="dxa"/>
          </w:tcPr>
          <w:p w14:paraId="4AF35585" w14:textId="77777777" w:rsidR="00FF4A48" w:rsidRDefault="004F3B5F">
            <w:pPr>
              <w:rPr>
                <w:rFonts w:eastAsia="Yu Mincho"/>
                <w:lang w:eastAsia="ja-JP"/>
              </w:rPr>
            </w:pPr>
            <w:r>
              <w:rPr>
                <w:rFonts w:eastAsia="Yu Mincho" w:hint="eastAsia"/>
                <w:lang w:eastAsia="ja-JP"/>
              </w:rPr>
              <w:t xml:space="preserve">Need to clarify what is </w:t>
            </w:r>
            <w:r>
              <w:rPr>
                <w:rFonts w:eastAsia="Yu Mincho"/>
                <w:lang w:eastAsia="ja-JP"/>
              </w:rPr>
              <w:t>UE-specific delay</w:t>
            </w:r>
            <w:r>
              <w:rPr>
                <w:rFonts w:eastAsia="Yu Mincho" w:hint="eastAsia"/>
                <w:lang w:eastAsia="ja-JP"/>
              </w:rPr>
              <w:t>.</w:t>
            </w:r>
          </w:p>
          <w:p w14:paraId="74249CDD" w14:textId="77777777" w:rsidR="00FF4A48" w:rsidRDefault="004F3B5F">
            <w:pPr>
              <w:rPr>
                <w:rFonts w:eastAsia="Yu Mincho"/>
                <w:lang w:eastAsia="ja-JP"/>
              </w:rPr>
            </w:pPr>
            <w:r>
              <w:rPr>
                <w:rFonts w:eastAsia="Yu Mincho" w:hint="eastAsia"/>
                <w:lang w:eastAsia="ja-JP"/>
              </w:rPr>
              <w:t>It seems it is RTD to RP (RP being gNB in option 2 but not in option 1), but then we need to add common RTD to derive the useful UE-gNB RTD.</w:t>
            </w:r>
          </w:p>
        </w:tc>
      </w:tr>
      <w:tr w:rsidR="00FF4A48" w14:paraId="15D1729B" w14:textId="77777777">
        <w:tc>
          <w:tcPr>
            <w:tcW w:w="1496" w:type="dxa"/>
          </w:tcPr>
          <w:p w14:paraId="6F3C0F5C"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6E2627DE" w14:textId="77777777" w:rsidR="00FF4A48" w:rsidRDefault="004F3B5F">
            <w:pPr>
              <w:rPr>
                <w:rFonts w:eastAsiaTheme="minorEastAsia"/>
              </w:rPr>
            </w:pPr>
            <w:r>
              <w:rPr>
                <w:rFonts w:eastAsiaTheme="minorEastAsia"/>
              </w:rPr>
              <w:t>A</w:t>
            </w:r>
            <w:r>
              <w:rPr>
                <w:rFonts w:eastAsiaTheme="minorEastAsia" w:hint="eastAsia"/>
              </w:rPr>
              <w:t>gree</w:t>
            </w:r>
          </w:p>
        </w:tc>
        <w:tc>
          <w:tcPr>
            <w:tcW w:w="6480" w:type="dxa"/>
          </w:tcPr>
          <w:p w14:paraId="48D45BC5" w14:textId="77777777" w:rsidR="00FF4A48" w:rsidRDefault="004F3B5F">
            <w:pPr>
              <w:rPr>
                <w:rFonts w:eastAsia="Yu Mincho"/>
                <w:lang w:eastAsia="ja-JP"/>
              </w:rPr>
            </w:pPr>
            <w:r>
              <w:rPr>
                <w:lang w:eastAsia="sv-SE"/>
              </w:rPr>
              <w:t>UE-specific delay is useful for UE to have the ability</w:t>
            </w:r>
            <w:r>
              <w:rPr>
                <w:rFonts w:ascii="Arial Unicode MS" w:eastAsia="Arial Unicode MS" w:hAnsi="Arial Unicode MS" w:cs="Arial Unicode MS"/>
                <w:lang w:eastAsia="sv-SE"/>
              </w:rPr>
              <w:t xml:space="preserve"> to derive </w:t>
            </w:r>
            <w:r>
              <w:rPr>
                <w:rFonts w:ascii="Arial Unicode MS" w:eastAsia="Arial Unicode MS" w:hAnsi="Arial Unicode MS" w:cs="Arial Unicode MS" w:hint="eastAsia"/>
              </w:rPr>
              <w:t>the</w:t>
            </w:r>
            <w:r>
              <w:rPr>
                <w:rFonts w:ascii="Arial Unicode MS" w:eastAsia="Arial Unicode MS" w:hAnsi="Arial Unicode MS" w:cs="Arial Unicode MS"/>
                <w:lang w:eastAsia="sv-SE"/>
              </w:rPr>
              <w:t xml:space="preserve"> UE-specific delay.</w:t>
            </w:r>
          </w:p>
        </w:tc>
      </w:tr>
      <w:tr w:rsidR="00FF4A48" w14:paraId="67EA6644" w14:textId="77777777">
        <w:tc>
          <w:tcPr>
            <w:tcW w:w="1496" w:type="dxa"/>
          </w:tcPr>
          <w:p w14:paraId="1F265637"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1CC62E69" w14:textId="77777777" w:rsidR="00FF4A48" w:rsidRDefault="004F3B5F">
            <w:pPr>
              <w:rPr>
                <w:rFonts w:eastAsiaTheme="minorEastAsia"/>
                <w:lang w:val="en-US"/>
              </w:rPr>
            </w:pPr>
            <w:r>
              <w:rPr>
                <w:rFonts w:eastAsiaTheme="minorEastAsia" w:hint="eastAsia"/>
                <w:lang w:val="en-US"/>
              </w:rPr>
              <w:t>Agree and</w:t>
            </w:r>
          </w:p>
        </w:tc>
        <w:tc>
          <w:tcPr>
            <w:tcW w:w="6480" w:type="dxa"/>
          </w:tcPr>
          <w:p w14:paraId="79EF2EFC" w14:textId="77777777" w:rsidR="00FF4A48" w:rsidRDefault="004F3B5F">
            <w:pPr>
              <w:rPr>
                <w:lang w:eastAsia="sv-SE"/>
              </w:rPr>
            </w:pPr>
            <w:proofErr w:type="gramStart"/>
            <w:r>
              <w:rPr>
                <w:rFonts w:eastAsia="SimSun" w:hint="eastAsia"/>
                <w:lang w:val="en-US"/>
              </w:rPr>
              <w:t>This agreements</w:t>
            </w:r>
            <w:proofErr w:type="gramEnd"/>
            <w:r>
              <w:rPr>
                <w:rFonts w:eastAsia="SimSun" w:hint="eastAsia"/>
                <w:lang w:val="en-US"/>
              </w:rPr>
              <w:t xml:space="preserve"> only address that RAN2 proceed further with the assumption that UE has the capability to derive the service-link delay at this stage. Whether UE without pre-compensation capability can be supported and how the TA is pre-compensated shall be discussed and decided in RAN1. But we agree with companies </w:t>
            </w:r>
            <w:proofErr w:type="gramStart"/>
            <w:r>
              <w:rPr>
                <w:rFonts w:eastAsia="SimSun" w:hint="eastAsia"/>
                <w:lang w:val="en-US"/>
              </w:rPr>
              <w:t>that  common</w:t>
            </w:r>
            <w:proofErr w:type="gramEnd"/>
            <w:r>
              <w:rPr>
                <w:rFonts w:eastAsia="SimSun" w:hint="eastAsia"/>
                <w:lang w:val="en-US"/>
              </w:rPr>
              <w:t xml:space="preserve"> TA is needed to be handled at least for RAN2 timer handling.</w:t>
            </w:r>
          </w:p>
        </w:tc>
      </w:tr>
      <w:tr w:rsidR="003659EA" w14:paraId="7E2B7F5D" w14:textId="77777777">
        <w:tc>
          <w:tcPr>
            <w:tcW w:w="1496" w:type="dxa"/>
          </w:tcPr>
          <w:p w14:paraId="4D910AB6" w14:textId="2A158AF5"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lastRenderedPageBreak/>
              <w:t>Spreadtrum</w:t>
            </w:r>
            <w:proofErr w:type="spellEnd"/>
          </w:p>
        </w:tc>
        <w:tc>
          <w:tcPr>
            <w:tcW w:w="1739" w:type="dxa"/>
          </w:tcPr>
          <w:p w14:paraId="5054C75A" w14:textId="296C65FD" w:rsidR="003659EA" w:rsidRDefault="003659EA">
            <w:pPr>
              <w:rPr>
                <w:rFonts w:eastAsiaTheme="minorEastAsia"/>
                <w:lang w:val="en-US"/>
              </w:rPr>
            </w:pPr>
            <w:r>
              <w:rPr>
                <w:rFonts w:eastAsiaTheme="minorEastAsia" w:hint="eastAsia"/>
                <w:lang w:val="en-US"/>
              </w:rPr>
              <w:t xml:space="preserve">Agree on </w:t>
            </w:r>
            <w:r>
              <w:rPr>
                <w:rFonts w:eastAsiaTheme="minorEastAsia"/>
                <w:lang w:val="en-US"/>
              </w:rPr>
              <w:t>UE specific delay.</w:t>
            </w:r>
          </w:p>
        </w:tc>
        <w:tc>
          <w:tcPr>
            <w:tcW w:w="6480" w:type="dxa"/>
          </w:tcPr>
          <w:p w14:paraId="5F709C5D" w14:textId="6C2AB9C8" w:rsidR="003659EA" w:rsidRDefault="003659EA">
            <w:pPr>
              <w:rPr>
                <w:rFonts w:eastAsia="SimSun"/>
                <w:lang w:val="en-US"/>
              </w:rPr>
            </w:pPr>
            <w:r>
              <w:rPr>
                <w:rFonts w:eastAsia="SimSun"/>
                <w:lang w:val="en-US"/>
              </w:rPr>
              <w:t>Share CATT’s view.</w:t>
            </w:r>
          </w:p>
        </w:tc>
      </w:tr>
      <w:tr w:rsidR="007D49F7" w14:paraId="197ACD06" w14:textId="77777777">
        <w:tc>
          <w:tcPr>
            <w:tcW w:w="1496" w:type="dxa"/>
          </w:tcPr>
          <w:p w14:paraId="63C76849" w14:textId="7AD562B9"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73F8A2EA" w14:textId="2D8F3A5E" w:rsidR="007D49F7" w:rsidRDefault="007D49F7">
            <w:pPr>
              <w:rPr>
                <w:rFonts w:eastAsiaTheme="minorEastAsia"/>
                <w:lang w:val="en-US"/>
              </w:rPr>
            </w:pPr>
            <w:r>
              <w:rPr>
                <w:rFonts w:eastAsiaTheme="minorEastAsia"/>
                <w:lang w:val="en-US"/>
              </w:rPr>
              <w:t>Agree</w:t>
            </w:r>
          </w:p>
        </w:tc>
        <w:tc>
          <w:tcPr>
            <w:tcW w:w="6480" w:type="dxa"/>
          </w:tcPr>
          <w:p w14:paraId="248EE884" w14:textId="77777777" w:rsidR="007D49F7" w:rsidRDefault="007D49F7">
            <w:pPr>
              <w:rPr>
                <w:rFonts w:eastAsia="SimSun"/>
                <w:lang w:val="en-US"/>
              </w:rPr>
            </w:pPr>
          </w:p>
        </w:tc>
      </w:tr>
      <w:tr w:rsidR="005D1B1B" w14:paraId="43E8A948" w14:textId="77777777">
        <w:tc>
          <w:tcPr>
            <w:tcW w:w="1496" w:type="dxa"/>
          </w:tcPr>
          <w:p w14:paraId="5024F2EC" w14:textId="6440AD50" w:rsidR="005D1B1B" w:rsidRDefault="005D1B1B" w:rsidP="005D1B1B">
            <w:pPr>
              <w:rPr>
                <w:rFonts w:asciiTheme="minorEastAsia" w:eastAsiaTheme="minorEastAsia" w:hAnsiTheme="minorEastAsia"/>
                <w:lang w:val="en-US"/>
              </w:rPr>
            </w:pPr>
            <w:r w:rsidRPr="00E51CAB">
              <w:rPr>
                <w:rFonts w:eastAsiaTheme="minorEastAsia" w:hint="eastAsia"/>
                <w:lang w:val="en-US"/>
              </w:rPr>
              <w:t>E</w:t>
            </w:r>
            <w:r w:rsidRPr="00E51CAB">
              <w:rPr>
                <w:rFonts w:eastAsiaTheme="minorEastAsia"/>
                <w:lang w:val="en-US"/>
              </w:rPr>
              <w:t>TRI</w:t>
            </w:r>
          </w:p>
        </w:tc>
        <w:tc>
          <w:tcPr>
            <w:tcW w:w="1739" w:type="dxa"/>
          </w:tcPr>
          <w:p w14:paraId="34882A7E" w14:textId="2045BBD1"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66D2E6AF" w14:textId="2E430E07" w:rsidR="005D1B1B" w:rsidRDefault="005D1B1B" w:rsidP="005D1B1B">
            <w:pPr>
              <w:rPr>
                <w:rFonts w:eastAsia="SimSun"/>
                <w:lang w:val="en-US"/>
              </w:rPr>
            </w:pPr>
            <w:r>
              <w:rPr>
                <w:rFonts w:eastAsia="Malgun Gothic"/>
                <w:lang w:val="en-US" w:eastAsia="ko-KR"/>
              </w:rPr>
              <w:t>For</w:t>
            </w:r>
            <w:r w:rsidRPr="000316AB">
              <w:rPr>
                <w:rFonts w:eastAsia="Malgun Gothic"/>
                <w:lang w:val="en-US" w:eastAsia="ko-KR"/>
              </w:rPr>
              <w:t xml:space="preserve"> offset</w:t>
            </w:r>
            <w:r>
              <w:rPr>
                <w:rFonts w:eastAsia="Malgun Gothic"/>
                <w:lang w:val="en-US" w:eastAsia="ko-KR"/>
              </w:rPr>
              <w:t xml:space="preserve">s involved by </w:t>
            </w:r>
            <w:r w:rsidRPr="000316AB">
              <w:rPr>
                <w:rFonts w:eastAsia="Malgun Gothic"/>
                <w:lang w:val="en-US" w:eastAsia="ko-KR"/>
              </w:rPr>
              <w:t>RTD,</w:t>
            </w:r>
            <w:r>
              <w:rPr>
                <w:rFonts w:eastAsia="Malgun Gothic"/>
                <w:lang w:val="en-US" w:eastAsia="ko-KR"/>
              </w:rPr>
              <w:t xml:space="preserve"> both the service link delay (UE-specific delay) and the feeder link delay should be considered. </w:t>
            </w:r>
          </w:p>
        </w:tc>
      </w:tr>
      <w:tr w:rsidR="00FB43C1" w14:paraId="6FF94C3C" w14:textId="77777777">
        <w:tc>
          <w:tcPr>
            <w:tcW w:w="1496" w:type="dxa"/>
          </w:tcPr>
          <w:p w14:paraId="3D0158DD" w14:textId="2DEE98C9" w:rsidR="00FB43C1" w:rsidRPr="00E51CAB" w:rsidRDefault="00FB43C1" w:rsidP="00FB43C1">
            <w:pPr>
              <w:rPr>
                <w:rFonts w:eastAsiaTheme="minorEastAsia"/>
                <w:lang w:val="en-US"/>
              </w:rPr>
            </w:pPr>
            <w:r>
              <w:rPr>
                <w:lang w:eastAsia="sv-SE"/>
              </w:rPr>
              <w:t>Sony</w:t>
            </w:r>
          </w:p>
        </w:tc>
        <w:tc>
          <w:tcPr>
            <w:tcW w:w="1739" w:type="dxa"/>
          </w:tcPr>
          <w:p w14:paraId="77BADF90" w14:textId="3568307C" w:rsidR="00FB43C1" w:rsidRDefault="00FB43C1" w:rsidP="00FB43C1">
            <w:pPr>
              <w:rPr>
                <w:rFonts w:eastAsia="Malgun Gothic"/>
                <w:lang w:val="en-US" w:eastAsia="ko-KR"/>
              </w:rPr>
            </w:pPr>
            <w:r>
              <w:rPr>
                <w:lang w:eastAsia="sv-SE"/>
              </w:rPr>
              <w:t>Agree</w:t>
            </w:r>
          </w:p>
        </w:tc>
        <w:tc>
          <w:tcPr>
            <w:tcW w:w="6480" w:type="dxa"/>
          </w:tcPr>
          <w:p w14:paraId="571F89E0" w14:textId="7918DA3D" w:rsidR="00FB43C1" w:rsidRDefault="00FB43C1" w:rsidP="00FB43C1">
            <w:pPr>
              <w:rPr>
                <w:rFonts w:eastAsia="Malgun Gothic"/>
                <w:lang w:val="en-US" w:eastAsia="ko-KR"/>
              </w:rPr>
            </w:pPr>
            <w:r>
              <w:rPr>
                <w:rFonts w:eastAsiaTheme="minorEastAsia"/>
              </w:rPr>
              <w:t>Agree with Huawei</w:t>
            </w:r>
          </w:p>
        </w:tc>
      </w:tr>
      <w:tr w:rsidR="00FB43C1" w14:paraId="02A8BC2A" w14:textId="77777777">
        <w:tc>
          <w:tcPr>
            <w:tcW w:w="1496" w:type="dxa"/>
          </w:tcPr>
          <w:p w14:paraId="4685709B" w14:textId="6B625146" w:rsidR="00FB43C1" w:rsidRPr="00E51CAB" w:rsidRDefault="00183701" w:rsidP="00FB43C1">
            <w:pPr>
              <w:rPr>
                <w:rFonts w:eastAsiaTheme="minorEastAsia"/>
                <w:lang w:val="en-US"/>
              </w:rPr>
            </w:pPr>
            <w:r>
              <w:rPr>
                <w:rFonts w:eastAsiaTheme="minorEastAsia"/>
                <w:lang w:val="en-US"/>
              </w:rPr>
              <w:t>InterDigital</w:t>
            </w:r>
          </w:p>
        </w:tc>
        <w:tc>
          <w:tcPr>
            <w:tcW w:w="1739" w:type="dxa"/>
          </w:tcPr>
          <w:p w14:paraId="083DBAEF" w14:textId="6534A82F" w:rsidR="00FB43C1" w:rsidRDefault="00183701" w:rsidP="00FB43C1">
            <w:pPr>
              <w:rPr>
                <w:rFonts w:eastAsia="Malgun Gothic"/>
                <w:lang w:val="en-US" w:eastAsia="ko-KR"/>
              </w:rPr>
            </w:pPr>
            <w:r>
              <w:rPr>
                <w:rFonts w:eastAsia="Malgun Gothic"/>
                <w:lang w:val="en-US" w:eastAsia="ko-KR"/>
              </w:rPr>
              <w:t>Agree</w:t>
            </w:r>
          </w:p>
        </w:tc>
        <w:tc>
          <w:tcPr>
            <w:tcW w:w="6480" w:type="dxa"/>
          </w:tcPr>
          <w:p w14:paraId="43392762" w14:textId="2D658BA5" w:rsidR="00FB43C1" w:rsidRDefault="00183701" w:rsidP="00FB43C1">
            <w:pPr>
              <w:rPr>
                <w:rFonts w:eastAsia="Malgun Gothic"/>
                <w:lang w:val="en-US" w:eastAsia="ko-KR"/>
              </w:rPr>
            </w:pPr>
            <w:r>
              <w:rPr>
                <w:rFonts w:eastAsia="Malgun Gothic"/>
                <w:lang w:val="en-US" w:eastAsia="ko-KR"/>
              </w:rPr>
              <w:t>UE-specific delay should mean UE-gNB delay. If the RP is not located at the gNB, additional signaling may be needed e.g. indication of the feeder-link delay as being currently discussed in RAN1.</w:t>
            </w:r>
          </w:p>
        </w:tc>
      </w:tr>
    </w:tbl>
    <w:p w14:paraId="2EC2A91A" w14:textId="7A4FD2E9" w:rsidR="006C6F14" w:rsidRPr="006C6F14" w:rsidRDefault="006C6F14">
      <w:pPr>
        <w:rPr>
          <w:b/>
          <w:color w:val="C00000"/>
        </w:rPr>
      </w:pPr>
      <w:r>
        <w:rPr>
          <w:b/>
          <w:color w:val="C00000"/>
        </w:rPr>
        <w:t>Response s</w:t>
      </w:r>
      <w:r w:rsidRPr="006C6F14">
        <w:rPr>
          <w:b/>
          <w:color w:val="C00000"/>
        </w:rPr>
        <w:t>ummary:</w:t>
      </w:r>
    </w:p>
    <w:p w14:paraId="3F9E83F8" w14:textId="77777777" w:rsidR="006C6F14" w:rsidRPr="006C6F14" w:rsidRDefault="006C6F14" w:rsidP="006C6F14">
      <w:pPr>
        <w:rPr>
          <w:color w:val="C00000"/>
        </w:rPr>
      </w:pPr>
      <w:r w:rsidRPr="006C6F14">
        <w:rPr>
          <w:color w:val="C00000"/>
        </w:rPr>
        <w:t>Out of 28 responding companies, the following table presents a summary of responses regarding the RAN2 assumption that UE can at least derive UE-specific delay based on its GNSS in LEO/GEO deployments:</w:t>
      </w:r>
    </w:p>
    <w:tbl>
      <w:tblPr>
        <w:tblStyle w:val="TableGrid"/>
        <w:tblW w:w="0" w:type="auto"/>
        <w:jc w:val="center"/>
        <w:tblLook w:val="04A0" w:firstRow="1" w:lastRow="0" w:firstColumn="1" w:lastColumn="0" w:noHBand="0" w:noVBand="1"/>
      </w:tblPr>
      <w:tblGrid>
        <w:gridCol w:w="928"/>
        <w:gridCol w:w="1137"/>
      </w:tblGrid>
      <w:tr w:rsidR="006C6F14" w:rsidRPr="006C6F14" w14:paraId="1F8F3949" w14:textId="77777777" w:rsidTr="003C4E9D">
        <w:trPr>
          <w:jc w:val="center"/>
        </w:trPr>
        <w:tc>
          <w:tcPr>
            <w:tcW w:w="2065" w:type="dxa"/>
            <w:gridSpan w:val="2"/>
            <w:shd w:val="clear" w:color="auto" w:fill="F2F2F2" w:themeFill="background1" w:themeFillShade="F2"/>
            <w:vAlign w:val="center"/>
          </w:tcPr>
          <w:p w14:paraId="3F399829" w14:textId="77777777" w:rsidR="006C6F14" w:rsidRPr="006C6F14" w:rsidRDefault="006C6F14" w:rsidP="003C4E9D">
            <w:pPr>
              <w:jc w:val="center"/>
              <w:rPr>
                <w:b/>
                <w:color w:val="C00000"/>
              </w:rPr>
            </w:pPr>
            <w:r w:rsidRPr="006C6F14">
              <w:rPr>
                <w:b/>
                <w:color w:val="C00000"/>
              </w:rPr>
              <w:t>UE can derive UE-specific delay?</w:t>
            </w:r>
          </w:p>
        </w:tc>
      </w:tr>
      <w:tr w:rsidR="006C6F14" w:rsidRPr="006C6F14" w14:paraId="33D2D42B" w14:textId="77777777" w:rsidTr="003C4E9D">
        <w:trPr>
          <w:jc w:val="center"/>
        </w:trPr>
        <w:tc>
          <w:tcPr>
            <w:tcW w:w="928" w:type="dxa"/>
            <w:shd w:val="clear" w:color="auto" w:fill="F2F2F2" w:themeFill="background1" w:themeFillShade="F2"/>
            <w:vAlign w:val="center"/>
          </w:tcPr>
          <w:p w14:paraId="54955792" w14:textId="77777777" w:rsidR="006C6F14" w:rsidRPr="006C6F14" w:rsidRDefault="006C6F14" w:rsidP="003C4E9D">
            <w:pPr>
              <w:jc w:val="center"/>
              <w:rPr>
                <w:color w:val="C00000"/>
              </w:rPr>
            </w:pPr>
            <w:r w:rsidRPr="006C6F14">
              <w:rPr>
                <w:color w:val="C00000"/>
              </w:rPr>
              <w:t>Agree</w:t>
            </w:r>
          </w:p>
        </w:tc>
        <w:tc>
          <w:tcPr>
            <w:tcW w:w="1137" w:type="dxa"/>
            <w:shd w:val="clear" w:color="auto" w:fill="F2F2F2" w:themeFill="background1" w:themeFillShade="F2"/>
          </w:tcPr>
          <w:p w14:paraId="004D62C5" w14:textId="77777777" w:rsidR="006C6F14" w:rsidRPr="006C6F14" w:rsidRDefault="006C6F14" w:rsidP="003C4E9D">
            <w:pPr>
              <w:jc w:val="center"/>
              <w:rPr>
                <w:color w:val="C00000"/>
              </w:rPr>
            </w:pPr>
            <w:r w:rsidRPr="006C6F14">
              <w:rPr>
                <w:color w:val="C00000"/>
              </w:rPr>
              <w:t>Disagree</w:t>
            </w:r>
          </w:p>
        </w:tc>
      </w:tr>
      <w:tr w:rsidR="006C6F14" w:rsidRPr="006C6F14" w14:paraId="37DD8D07" w14:textId="77777777" w:rsidTr="003C4E9D">
        <w:trPr>
          <w:jc w:val="center"/>
        </w:trPr>
        <w:tc>
          <w:tcPr>
            <w:tcW w:w="928" w:type="dxa"/>
            <w:vAlign w:val="center"/>
          </w:tcPr>
          <w:p w14:paraId="3A223CBB" w14:textId="77777777" w:rsidR="006C6F14" w:rsidRPr="006C6F14" w:rsidRDefault="006C6F14" w:rsidP="003C4E9D">
            <w:pPr>
              <w:jc w:val="center"/>
              <w:rPr>
                <w:color w:val="C00000"/>
              </w:rPr>
            </w:pPr>
            <w:r w:rsidRPr="006C6F14">
              <w:rPr>
                <w:color w:val="C00000"/>
              </w:rPr>
              <w:t>27</w:t>
            </w:r>
          </w:p>
        </w:tc>
        <w:tc>
          <w:tcPr>
            <w:tcW w:w="1137" w:type="dxa"/>
          </w:tcPr>
          <w:p w14:paraId="4E80A242" w14:textId="77777777" w:rsidR="006C6F14" w:rsidRPr="006C6F14" w:rsidRDefault="006C6F14" w:rsidP="003C4E9D">
            <w:pPr>
              <w:jc w:val="center"/>
              <w:rPr>
                <w:color w:val="C00000"/>
              </w:rPr>
            </w:pPr>
            <w:r w:rsidRPr="006C6F14">
              <w:rPr>
                <w:color w:val="C00000"/>
              </w:rPr>
              <w:t>1</w:t>
            </w:r>
          </w:p>
        </w:tc>
      </w:tr>
    </w:tbl>
    <w:p w14:paraId="49781138" w14:textId="77777777" w:rsidR="006C6F14" w:rsidRPr="006C6F14" w:rsidRDefault="006C6F14" w:rsidP="006C6F14">
      <w:pPr>
        <w:rPr>
          <w:color w:val="C00000"/>
        </w:rPr>
      </w:pPr>
    </w:p>
    <w:p w14:paraId="270E9774" w14:textId="77777777" w:rsidR="00A27945" w:rsidRPr="00D7051E" w:rsidRDefault="00A27945" w:rsidP="00A27945">
      <w:pPr>
        <w:rPr>
          <w:color w:val="C00000"/>
        </w:rPr>
      </w:pPr>
      <w:r w:rsidRPr="00D7051E">
        <w:rPr>
          <w:color w:val="C00000"/>
        </w:rPr>
        <w:t>Additionally, the following comments were noted:</w:t>
      </w:r>
    </w:p>
    <w:p w14:paraId="1E725D7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(many) UE-specific delay refers to the total RTD from UE to gNB, require addition/definition of common delay (feeder-link delay)</w:t>
      </w:r>
    </w:p>
    <w:p w14:paraId="24793231"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(4) No agreement in RAN1 on excluding UEs without pre-compensation capability</w:t>
      </w:r>
    </w:p>
    <w:p w14:paraId="58875AF7"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(2) RAN2 should/may also need to consider UE without GNSS</w:t>
      </w:r>
    </w:p>
    <w:p w14:paraId="5BB9956A"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RAN2 should wait for RAN1 before progressing the discussion.</w:t>
      </w:r>
    </w:p>
    <w:p w14:paraId="1F9038ED" w14:textId="77777777" w:rsidR="00FF4A48" w:rsidRDefault="004F3B5F">
      <w:r>
        <w:t>Should companies conclude that at least UE-specific delay is known at the UE and can used for time/frequency synchronization, a baseline definition of timer offset values may be determined.</w:t>
      </w:r>
    </w:p>
    <w:p w14:paraId="7AE49185" w14:textId="28B5CD73" w:rsidR="00FF4A48" w:rsidRDefault="004F3B5F">
      <w:pPr>
        <w:ind w:left="1440" w:hanging="1440"/>
        <w:rPr>
          <w:b/>
          <w:lang w:eastAsia="sv-SE"/>
        </w:rPr>
      </w:pPr>
      <w:r>
        <w:rPr>
          <w:b/>
          <w:lang w:eastAsia="sv-SE"/>
        </w:rPr>
        <w:t xml:space="preserve">Question 2.2: </w:t>
      </w:r>
      <w:r>
        <w:rPr>
          <w:b/>
          <w:lang w:eastAsia="sv-SE"/>
        </w:rPr>
        <w:tab/>
        <w:t xml:space="preserve">If “Agree” to Question 2.1, do you agree that </w:t>
      </w:r>
      <w:proofErr w:type="spellStart"/>
      <w:r>
        <w:rPr>
          <w:b/>
          <w:i/>
          <w:lang w:eastAsia="sv-SE"/>
        </w:rPr>
        <w:t>ra-Contentio</w:t>
      </w:r>
      <w:r w:rsidR="00D41B8D">
        <w:rPr>
          <w:b/>
          <w:i/>
          <w:lang w:eastAsia="sv-SE"/>
        </w:rPr>
        <w:t>n</w:t>
      </w:r>
      <w:r>
        <w:rPr>
          <w:b/>
          <w:i/>
          <w:lang w:eastAsia="sv-SE"/>
        </w:rPr>
        <w:t>ResolutionTimer</w:t>
      </w:r>
      <w:proofErr w:type="spellEnd"/>
      <w:r>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1AE78A4E" w14:textId="77777777">
        <w:tc>
          <w:tcPr>
            <w:tcW w:w="1496" w:type="dxa"/>
            <w:shd w:val="clear" w:color="auto" w:fill="E7E6E6" w:themeFill="background2"/>
          </w:tcPr>
          <w:p w14:paraId="2DAF88B7"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1C8F7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806BE" w14:textId="77777777" w:rsidR="00FF4A48" w:rsidRDefault="004F3B5F">
            <w:pPr>
              <w:jc w:val="center"/>
              <w:rPr>
                <w:b/>
                <w:lang w:eastAsia="sv-SE"/>
              </w:rPr>
            </w:pPr>
            <w:r>
              <w:rPr>
                <w:b/>
                <w:lang w:eastAsia="sv-SE"/>
              </w:rPr>
              <w:t>Additional comments</w:t>
            </w:r>
          </w:p>
        </w:tc>
      </w:tr>
      <w:tr w:rsidR="00FF4A48" w14:paraId="41776E9E" w14:textId="77777777">
        <w:tc>
          <w:tcPr>
            <w:tcW w:w="1496" w:type="dxa"/>
          </w:tcPr>
          <w:p w14:paraId="3FB19FAA" w14:textId="77777777" w:rsidR="00FF4A48" w:rsidRDefault="004F3B5F">
            <w:pPr>
              <w:rPr>
                <w:lang w:eastAsia="sv-SE"/>
              </w:rPr>
            </w:pPr>
            <w:r>
              <w:rPr>
                <w:lang w:eastAsia="sv-SE"/>
              </w:rPr>
              <w:t>MediaTek</w:t>
            </w:r>
          </w:p>
        </w:tc>
        <w:tc>
          <w:tcPr>
            <w:tcW w:w="1739" w:type="dxa"/>
          </w:tcPr>
          <w:p w14:paraId="1C47019F" w14:textId="77777777" w:rsidR="00FF4A48" w:rsidRDefault="004F3B5F">
            <w:pPr>
              <w:rPr>
                <w:lang w:eastAsia="sv-SE"/>
              </w:rPr>
            </w:pPr>
            <w:r>
              <w:rPr>
                <w:lang w:eastAsia="sv-SE"/>
              </w:rPr>
              <w:t>Agree</w:t>
            </w:r>
          </w:p>
        </w:tc>
        <w:tc>
          <w:tcPr>
            <w:tcW w:w="6480" w:type="dxa"/>
          </w:tcPr>
          <w:p w14:paraId="6B15E176" w14:textId="77777777" w:rsidR="00FF4A48" w:rsidRDefault="004F3B5F">
            <w:pPr>
              <w:rPr>
                <w:lang w:eastAsia="sv-SE"/>
              </w:rPr>
            </w:pPr>
            <w:proofErr w:type="spellStart"/>
            <w:r>
              <w:rPr>
                <w:i/>
                <w:lang w:eastAsia="sv-SE"/>
              </w:rPr>
              <w:t>ra-ContentioResolutionTimer</w:t>
            </w:r>
            <w:proofErr w:type="spellEnd"/>
            <w:r>
              <w:rPr>
                <w:lang w:eastAsia="sv-SE"/>
              </w:rPr>
              <w:t xml:space="preserve"> offset should be defined using UE-specific delay as baseline in LEO/GEO</w:t>
            </w:r>
          </w:p>
        </w:tc>
      </w:tr>
      <w:tr w:rsidR="00FF4A48" w14:paraId="3F37B224" w14:textId="77777777">
        <w:tc>
          <w:tcPr>
            <w:tcW w:w="1496" w:type="dxa"/>
          </w:tcPr>
          <w:p w14:paraId="1DDB7BE4" w14:textId="77777777" w:rsidR="00FF4A48" w:rsidRDefault="004F3B5F">
            <w:pPr>
              <w:rPr>
                <w:lang w:eastAsia="sv-SE"/>
              </w:rPr>
            </w:pPr>
            <w:r>
              <w:rPr>
                <w:lang w:eastAsia="sv-SE"/>
              </w:rPr>
              <w:t>APT</w:t>
            </w:r>
          </w:p>
        </w:tc>
        <w:tc>
          <w:tcPr>
            <w:tcW w:w="1739" w:type="dxa"/>
          </w:tcPr>
          <w:p w14:paraId="082CA12A" w14:textId="77777777" w:rsidR="00FF4A48" w:rsidRDefault="004F3B5F">
            <w:pPr>
              <w:rPr>
                <w:lang w:eastAsia="sv-SE"/>
              </w:rPr>
            </w:pPr>
            <w:r>
              <w:rPr>
                <w:lang w:eastAsia="sv-SE"/>
              </w:rPr>
              <w:t>Agree</w:t>
            </w:r>
          </w:p>
        </w:tc>
        <w:tc>
          <w:tcPr>
            <w:tcW w:w="6480" w:type="dxa"/>
          </w:tcPr>
          <w:p w14:paraId="332F78BD" w14:textId="77777777" w:rsidR="00FF4A48" w:rsidRDefault="00FF4A48">
            <w:pPr>
              <w:rPr>
                <w:rFonts w:eastAsiaTheme="minorEastAsia"/>
              </w:rPr>
            </w:pPr>
          </w:p>
        </w:tc>
      </w:tr>
      <w:tr w:rsidR="00FF4A48" w14:paraId="24FD1DCC" w14:textId="77777777">
        <w:tc>
          <w:tcPr>
            <w:tcW w:w="1496" w:type="dxa"/>
          </w:tcPr>
          <w:p w14:paraId="56B9F3DB"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36CCFE2A" w14:textId="77777777" w:rsidR="00FF4A48" w:rsidRDefault="004F3B5F">
            <w:pPr>
              <w:rPr>
                <w:lang w:eastAsia="sv-SE"/>
              </w:rPr>
            </w:pPr>
            <w:r>
              <w:rPr>
                <w:lang w:eastAsia="sv-SE"/>
              </w:rPr>
              <w:t>Agree</w:t>
            </w:r>
          </w:p>
        </w:tc>
        <w:tc>
          <w:tcPr>
            <w:tcW w:w="6480" w:type="dxa"/>
          </w:tcPr>
          <w:p w14:paraId="713F506B" w14:textId="77777777" w:rsidR="00FF4A48" w:rsidRDefault="004F3B5F">
            <w:pPr>
              <w:rPr>
                <w:lang w:eastAsia="sv-SE"/>
              </w:rPr>
            </w:pPr>
            <w:r>
              <w:rPr>
                <w:rFonts w:eastAsiaTheme="minorEastAsia"/>
              </w:rPr>
              <w:t>UE-specific delay saves UE power</w:t>
            </w:r>
          </w:p>
        </w:tc>
      </w:tr>
      <w:tr w:rsidR="00FF4A48" w14:paraId="60F72489" w14:textId="77777777">
        <w:tc>
          <w:tcPr>
            <w:tcW w:w="1496" w:type="dxa"/>
          </w:tcPr>
          <w:p w14:paraId="1D6CD794" w14:textId="77777777" w:rsidR="00FF4A48" w:rsidRDefault="004F3B5F">
            <w:pPr>
              <w:rPr>
                <w:rFonts w:eastAsiaTheme="minorEastAsia"/>
              </w:rPr>
            </w:pPr>
            <w:r>
              <w:rPr>
                <w:lang w:eastAsia="sv-SE"/>
              </w:rPr>
              <w:t>Thales</w:t>
            </w:r>
          </w:p>
        </w:tc>
        <w:tc>
          <w:tcPr>
            <w:tcW w:w="1739" w:type="dxa"/>
          </w:tcPr>
          <w:p w14:paraId="739712A4" w14:textId="77777777" w:rsidR="00FF4A48" w:rsidRDefault="004F3B5F">
            <w:pPr>
              <w:rPr>
                <w:rFonts w:eastAsiaTheme="minorEastAsia"/>
              </w:rPr>
            </w:pPr>
            <w:r>
              <w:rPr>
                <w:lang w:eastAsia="sv-SE"/>
              </w:rPr>
              <w:t>Agree</w:t>
            </w:r>
          </w:p>
        </w:tc>
        <w:tc>
          <w:tcPr>
            <w:tcW w:w="6480" w:type="dxa"/>
          </w:tcPr>
          <w:p w14:paraId="05B32188" w14:textId="77777777" w:rsidR="00FF4A48" w:rsidRDefault="004F3B5F">
            <w:pPr>
              <w:rPr>
                <w:rFonts w:eastAsiaTheme="minorEastAsia"/>
              </w:rPr>
            </w:pPr>
            <w:r>
              <w:rPr>
                <w:rFonts w:eastAsiaTheme="minorEastAsia"/>
                <w:b/>
                <w:u w:val="single"/>
              </w:rPr>
              <w:t>But</w:t>
            </w:r>
            <w:r>
              <w:rPr>
                <w:rFonts w:eastAsiaTheme="minorEastAsia"/>
              </w:rPr>
              <w:t xml:space="preserve"> as already mentioned in our comment for question 2.1; UE-specific RTD is not enough. For </w:t>
            </w:r>
            <w:proofErr w:type="spellStart"/>
            <w:r>
              <w:rPr>
                <w:rFonts w:eastAsiaTheme="minorEastAsia"/>
              </w:rPr>
              <w:t>ra-ContentioResolutionTimer</w:t>
            </w:r>
            <w:proofErr w:type="spellEnd"/>
            <w:r>
              <w:rPr>
                <w:rFonts w:eastAsiaTheme="minorEastAsia"/>
              </w:rPr>
              <w:t xml:space="preserve"> offset we need to consider the whole RTD between UE and gNB:</w:t>
            </w:r>
          </w:p>
          <w:p w14:paraId="441A0CF0" w14:textId="77777777" w:rsidR="00FF4A48" w:rsidRDefault="004F3B5F">
            <w:pPr>
              <w:rPr>
                <w:rFonts w:eastAsiaTheme="minorEastAsia"/>
                <w:b/>
              </w:rPr>
            </w:pPr>
            <w:r>
              <w:rPr>
                <w:rFonts w:eastAsiaTheme="minorEastAsia"/>
                <w:b/>
              </w:rPr>
              <w:t>UE-gNB RTD = UE specific RTD + Common RTD</w:t>
            </w:r>
          </w:p>
          <w:p w14:paraId="366F254F" w14:textId="77777777" w:rsidR="00FF4A48" w:rsidRDefault="004F3B5F">
            <w:pPr>
              <w:rPr>
                <w:rFonts w:eastAsiaTheme="minorEastAsia"/>
              </w:rPr>
            </w:pPr>
            <w:r>
              <w:rPr>
                <w:rFonts w:eastAsiaTheme="minorEastAsia"/>
              </w:rPr>
              <w:t>The common RTD is equal to the RTD on the feeder link and the gNB to NTN GW RTD</w:t>
            </w:r>
          </w:p>
        </w:tc>
      </w:tr>
      <w:tr w:rsidR="00FF4A48" w14:paraId="27F6DD20" w14:textId="77777777">
        <w:tc>
          <w:tcPr>
            <w:tcW w:w="1496" w:type="dxa"/>
          </w:tcPr>
          <w:p w14:paraId="044177A3" w14:textId="77777777" w:rsidR="00FF4A48" w:rsidRDefault="004F3B5F">
            <w:pPr>
              <w:rPr>
                <w:lang w:eastAsia="sv-SE"/>
              </w:rPr>
            </w:pPr>
            <w:r>
              <w:rPr>
                <w:rFonts w:eastAsia="Malgun Gothic" w:hint="eastAsia"/>
                <w:lang w:eastAsia="ko-KR"/>
              </w:rPr>
              <w:t>LG</w:t>
            </w:r>
          </w:p>
        </w:tc>
        <w:tc>
          <w:tcPr>
            <w:tcW w:w="1739" w:type="dxa"/>
          </w:tcPr>
          <w:p w14:paraId="5E974FDA" w14:textId="77777777" w:rsidR="00FF4A48" w:rsidRDefault="004F3B5F">
            <w:pPr>
              <w:rPr>
                <w:lang w:eastAsia="sv-SE"/>
              </w:rPr>
            </w:pPr>
            <w:r>
              <w:rPr>
                <w:rFonts w:eastAsia="Malgun Gothic" w:hint="eastAsia"/>
                <w:lang w:eastAsia="ko-KR"/>
              </w:rPr>
              <w:t>Disagree</w:t>
            </w:r>
          </w:p>
        </w:tc>
        <w:tc>
          <w:tcPr>
            <w:tcW w:w="6480" w:type="dxa"/>
          </w:tcPr>
          <w:p w14:paraId="6DDF3B67" w14:textId="77777777" w:rsidR="00FF4A48" w:rsidRDefault="004F3B5F">
            <w:pPr>
              <w:rPr>
                <w:lang w:eastAsia="sv-SE"/>
              </w:rPr>
            </w:pPr>
            <w:r>
              <w:rPr>
                <w:rFonts w:eastAsia="Malgun Gothic"/>
                <w:lang w:eastAsia="ko-KR"/>
              </w:rPr>
              <w:t xml:space="preserve">Considering the UE without GNSS, RAN2 should discuss the solution for the UE with GNSS as well as the UE without GNSS. Thus, we prefer the common offset solution broadcasted by the network. </w:t>
            </w:r>
          </w:p>
        </w:tc>
      </w:tr>
      <w:tr w:rsidR="00FF4A48" w14:paraId="1E8D8455" w14:textId="77777777">
        <w:tc>
          <w:tcPr>
            <w:tcW w:w="1496" w:type="dxa"/>
          </w:tcPr>
          <w:p w14:paraId="448DCE18" w14:textId="77777777" w:rsidR="00FF4A48" w:rsidRDefault="004F3B5F">
            <w:pPr>
              <w:rPr>
                <w:lang w:eastAsia="sv-SE"/>
              </w:rPr>
            </w:pPr>
            <w:r>
              <w:rPr>
                <w:rFonts w:hint="eastAsia"/>
              </w:rPr>
              <w:t>CATT</w:t>
            </w:r>
          </w:p>
        </w:tc>
        <w:tc>
          <w:tcPr>
            <w:tcW w:w="1739" w:type="dxa"/>
          </w:tcPr>
          <w:p w14:paraId="0F2854C6" w14:textId="77777777" w:rsidR="00FF4A48" w:rsidRDefault="004F3B5F">
            <w:pPr>
              <w:rPr>
                <w:lang w:eastAsia="sv-SE"/>
              </w:rPr>
            </w:pPr>
            <w:r>
              <w:rPr>
                <w:rFonts w:hint="eastAsia"/>
              </w:rPr>
              <w:t>Agree</w:t>
            </w:r>
          </w:p>
        </w:tc>
        <w:tc>
          <w:tcPr>
            <w:tcW w:w="6480" w:type="dxa"/>
          </w:tcPr>
          <w:p w14:paraId="1948F28B" w14:textId="77777777" w:rsidR="00FF4A48" w:rsidRDefault="00FF4A48">
            <w:pPr>
              <w:rPr>
                <w:rFonts w:eastAsia="Malgun Gothic"/>
                <w:lang w:eastAsia="ko-KR"/>
              </w:rPr>
            </w:pPr>
          </w:p>
        </w:tc>
      </w:tr>
      <w:tr w:rsidR="00FF4A48" w14:paraId="6637A763" w14:textId="77777777">
        <w:tc>
          <w:tcPr>
            <w:tcW w:w="1496" w:type="dxa"/>
          </w:tcPr>
          <w:p w14:paraId="361A6F72" w14:textId="77777777" w:rsidR="00FF4A48" w:rsidRDefault="004F3B5F">
            <w:pPr>
              <w:rPr>
                <w:lang w:eastAsia="sv-SE"/>
              </w:rPr>
            </w:pPr>
            <w:r>
              <w:t>Nokia</w:t>
            </w:r>
          </w:p>
        </w:tc>
        <w:tc>
          <w:tcPr>
            <w:tcW w:w="1739" w:type="dxa"/>
          </w:tcPr>
          <w:p w14:paraId="2F323597" w14:textId="77777777" w:rsidR="00FF4A48" w:rsidRDefault="004F3B5F">
            <w:pPr>
              <w:rPr>
                <w:lang w:eastAsia="sv-SE"/>
              </w:rPr>
            </w:pPr>
            <w:r>
              <w:t>Tentatively Agree</w:t>
            </w:r>
          </w:p>
        </w:tc>
        <w:tc>
          <w:tcPr>
            <w:tcW w:w="6480" w:type="dxa"/>
          </w:tcPr>
          <w:p w14:paraId="343EBF24" w14:textId="77777777" w:rsidR="00FF4A48" w:rsidRDefault="004F3B5F">
            <w:pPr>
              <w:rPr>
                <w:lang w:eastAsia="sv-SE"/>
              </w:rPr>
            </w:pPr>
            <w:r>
              <w:t xml:space="preserve">If UE has the pre-compensation </w:t>
            </w:r>
            <w:proofErr w:type="spellStart"/>
            <w:proofErr w:type="gramStart"/>
            <w:r>
              <w:t>capability,we</w:t>
            </w:r>
            <w:proofErr w:type="spellEnd"/>
            <w:proofErr w:type="gramEnd"/>
            <w:r>
              <w:t xml:space="preserve"> think using the UE-specific  delay based offset is reasonable.</w:t>
            </w:r>
          </w:p>
        </w:tc>
      </w:tr>
      <w:tr w:rsidR="00FF4A48" w14:paraId="14A284DE" w14:textId="77777777">
        <w:tc>
          <w:tcPr>
            <w:tcW w:w="1496" w:type="dxa"/>
          </w:tcPr>
          <w:p w14:paraId="001D5C9B" w14:textId="77777777" w:rsidR="00FF4A48" w:rsidRDefault="004F3B5F">
            <w:r>
              <w:rPr>
                <w:lang w:eastAsia="sv-SE"/>
              </w:rPr>
              <w:t>Ericsson</w:t>
            </w:r>
          </w:p>
        </w:tc>
        <w:tc>
          <w:tcPr>
            <w:tcW w:w="1739" w:type="dxa"/>
          </w:tcPr>
          <w:p w14:paraId="01765F68" w14:textId="77777777" w:rsidR="00FF4A48" w:rsidRDefault="004F3B5F">
            <w:r>
              <w:rPr>
                <w:lang w:eastAsia="sv-SE"/>
              </w:rPr>
              <w:t>Disagree</w:t>
            </w:r>
          </w:p>
        </w:tc>
        <w:tc>
          <w:tcPr>
            <w:tcW w:w="6480" w:type="dxa"/>
          </w:tcPr>
          <w:p w14:paraId="3536DBFF" w14:textId="77777777" w:rsidR="00FF4A48" w:rsidRDefault="004F3B5F">
            <w:r>
              <w:rPr>
                <w:lang w:eastAsia="sv-SE"/>
              </w:rPr>
              <w:t xml:space="preserve">We propose to use the DL timing as reference for starting the CR window. This makes the TA, used to transmit Msg3, not affect the start </w:t>
            </w:r>
            <w:r>
              <w:rPr>
                <w:lang w:eastAsia="sv-SE"/>
              </w:rPr>
              <w:lastRenderedPageBreak/>
              <w:t xml:space="preserve">of the CR window and avoid misalignment if TA estimation is not accurate. </w:t>
            </w:r>
          </w:p>
        </w:tc>
      </w:tr>
      <w:tr w:rsidR="00FF4A48" w14:paraId="41E08425" w14:textId="77777777">
        <w:tc>
          <w:tcPr>
            <w:tcW w:w="1496" w:type="dxa"/>
          </w:tcPr>
          <w:p w14:paraId="39CFEC6D" w14:textId="77777777" w:rsidR="00FF4A48" w:rsidRDefault="004F3B5F">
            <w:pPr>
              <w:rPr>
                <w:lang w:eastAsia="sv-SE"/>
              </w:rPr>
            </w:pPr>
            <w:r>
              <w:rPr>
                <w:lang w:eastAsia="sv-SE"/>
              </w:rPr>
              <w:lastRenderedPageBreak/>
              <w:t>Qualcomm</w:t>
            </w:r>
          </w:p>
        </w:tc>
        <w:tc>
          <w:tcPr>
            <w:tcW w:w="1739" w:type="dxa"/>
          </w:tcPr>
          <w:p w14:paraId="78ADD8C7" w14:textId="77777777" w:rsidR="00FF4A48" w:rsidRDefault="004F3B5F">
            <w:pPr>
              <w:rPr>
                <w:lang w:eastAsia="sv-SE"/>
              </w:rPr>
            </w:pPr>
            <w:r>
              <w:rPr>
                <w:lang w:eastAsia="sv-SE"/>
              </w:rPr>
              <w:t>Agree</w:t>
            </w:r>
          </w:p>
        </w:tc>
        <w:tc>
          <w:tcPr>
            <w:tcW w:w="6480" w:type="dxa"/>
          </w:tcPr>
          <w:p w14:paraId="40623990" w14:textId="77777777" w:rsidR="00FF4A48" w:rsidRDefault="004F3B5F">
            <w:pPr>
              <w:rPr>
                <w:rFonts w:eastAsiaTheme="minorEastAsia"/>
              </w:rPr>
            </w:pPr>
            <w:r>
              <w:rPr>
                <w:rFonts w:eastAsiaTheme="minorEastAsia"/>
              </w:rPr>
              <w:t>To clarify, this is start offset. Yes the start offset is based on UE specific TA. It is clear UE needs common feeder link RTD as well.</w:t>
            </w:r>
          </w:p>
          <w:p w14:paraId="1347191D" w14:textId="77777777" w:rsidR="00FF4A48" w:rsidRDefault="004F3B5F">
            <w:pPr>
              <w:rPr>
                <w:rFonts w:eastAsiaTheme="minorEastAsia"/>
              </w:rPr>
            </w:pPr>
            <w:r>
              <w:rPr>
                <w:rFonts w:eastAsiaTheme="minorEastAsia"/>
              </w:rPr>
              <w:t>To further clarify,</w:t>
            </w:r>
          </w:p>
          <w:p w14:paraId="299B322C" w14:textId="77777777" w:rsidR="00FF4A48" w:rsidRDefault="004F3B5F">
            <w:pPr>
              <w:rPr>
                <w:lang w:eastAsia="sv-SE"/>
              </w:rPr>
            </w:pPr>
            <w:r>
              <w:rPr>
                <w:rFonts w:eastAsiaTheme="minorEastAsia"/>
              </w:rPr>
              <w:t>If offset is applied from the time slot where preamble is transmitted, then offset = UE specific service link RTD + common feeder link RTD.</w:t>
            </w:r>
          </w:p>
        </w:tc>
      </w:tr>
      <w:tr w:rsidR="00FF4A48" w14:paraId="44BB925B" w14:textId="77777777">
        <w:tc>
          <w:tcPr>
            <w:tcW w:w="1496" w:type="dxa"/>
          </w:tcPr>
          <w:p w14:paraId="5D3A6831" w14:textId="77777777" w:rsidR="00FF4A48" w:rsidRDefault="004F3B5F">
            <w:pPr>
              <w:rPr>
                <w:lang w:eastAsia="sv-SE"/>
              </w:rPr>
            </w:pPr>
            <w:r>
              <w:rPr>
                <w:lang w:eastAsia="sv-SE"/>
              </w:rPr>
              <w:t>Loon, Google</w:t>
            </w:r>
          </w:p>
        </w:tc>
        <w:tc>
          <w:tcPr>
            <w:tcW w:w="1739" w:type="dxa"/>
          </w:tcPr>
          <w:p w14:paraId="24BBF718" w14:textId="77777777" w:rsidR="00FF4A48" w:rsidRDefault="004F3B5F">
            <w:pPr>
              <w:rPr>
                <w:lang w:eastAsia="sv-SE"/>
              </w:rPr>
            </w:pPr>
            <w:r>
              <w:rPr>
                <w:lang w:eastAsia="sv-SE"/>
              </w:rPr>
              <w:t>Agree</w:t>
            </w:r>
          </w:p>
        </w:tc>
        <w:tc>
          <w:tcPr>
            <w:tcW w:w="6480" w:type="dxa"/>
          </w:tcPr>
          <w:p w14:paraId="5A031EA5" w14:textId="77777777" w:rsidR="00FF4A48" w:rsidRDefault="004F3B5F">
            <w:pPr>
              <w:rPr>
                <w:rFonts w:eastAsiaTheme="minorEastAsia"/>
              </w:rPr>
            </w:pPr>
            <w:r>
              <w:rPr>
                <w:lang w:eastAsia="sv-SE"/>
              </w:rPr>
              <w:t>Agree with Thales that common delay should be handled</w:t>
            </w:r>
          </w:p>
        </w:tc>
      </w:tr>
      <w:tr w:rsidR="00FF4A48" w14:paraId="067903E2" w14:textId="77777777">
        <w:tc>
          <w:tcPr>
            <w:tcW w:w="1496" w:type="dxa"/>
          </w:tcPr>
          <w:p w14:paraId="6AEA94E8" w14:textId="77777777" w:rsidR="00FF4A48" w:rsidRDefault="004F3B5F">
            <w:pPr>
              <w:rPr>
                <w:lang w:eastAsia="sv-SE"/>
              </w:rPr>
            </w:pPr>
            <w:r>
              <w:rPr>
                <w:lang w:eastAsia="sv-SE"/>
              </w:rPr>
              <w:t>Lenovo</w:t>
            </w:r>
          </w:p>
        </w:tc>
        <w:tc>
          <w:tcPr>
            <w:tcW w:w="1739" w:type="dxa"/>
          </w:tcPr>
          <w:p w14:paraId="445F7F0B" w14:textId="77777777" w:rsidR="00FF4A48" w:rsidRDefault="004F3B5F">
            <w:pPr>
              <w:rPr>
                <w:lang w:eastAsia="sv-SE"/>
              </w:rPr>
            </w:pPr>
            <w:r>
              <w:rPr>
                <w:lang w:eastAsia="sv-SE"/>
              </w:rPr>
              <w:t>Agree but</w:t>
            </w:r>
          </w:p>
        </w:tc>
        <w:tc>
          <w:tcPr>
            <w:tcW w:w="6480" w:type="dxa"/>
          </w:tcPr>
          <w:p w14:paraId="1E999F17" w14:textId="77777777" w:rsidR="00FF4A48" w:rsidRDefault="004F3B5F">
            <w:pPr>
              <w:rPr>
                <w:lang w:eastAsia="sv-SE"/>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64AD8B8A" w14:textId="77777777">
        <w:tc>
          <w:tcPr>
            <w:tcW w:w="1496" w:type="dxa"/>
          </w:tcPr>
          <w:p w14:paraId="6B96B65D" w14:textId="77777777" w:rsidR="00FF4A48" w:rsidRDefault="004F3B5F">
            <w:pPr>
              <w:rPr>
                <w:lang w:eastAsia="sv-SE"/>
              </w:rPr>
            </w:pPr>
            <w:r>
              <w:rPr>
                <w:lang w:eastAsia="sv-SE"/>
              </w:rPr>
              <w:t>Apple</w:t>
            </w:r>
          </w:p>
        </w:tc>
        <w:tc>
          <w:tcPr>
            <w:tcW w:w="1739" w:type="dxa"/>
          </w:tcPr>
          <w:p w14:paraId="0FDEEFA5" w14:textId="77777777" w:rsidR="00FF4A48" w:rsidRDefault="004F3B5F">
            <w:pPr>
              <w:rPr>
                <w:lang w:eastAsia="sv-SE"/>
              </w:rPr>
            </w:pPr>
            <w:r>
              <w:rPr>
                <w:lang w:eastAsia="sv-SE"/>
              </w:rPr>
              <w:t>Agree but</w:t>
            </w:r>
          </w:p>
        </w:tc>
        <w:tc>
          <w:tcPr>
            <w:tcW w:w="6480" w:type="dxa"/>
          </w:tcPr>
          <w:p w14:paraId="769C491B" w14:textId="77777777" w:rsidR="00FF4A48" w:rsidRDefault="004F3B5F">
            <w:pPr>
              <w:rPr>
                <w:lang w:eastAsia="sv-SE"/>
              </w:rPr>
            </w:pPr>
            <w:r>
              <w:t>Again similar to Question 2.1, the final outcome of this solution will depend on pre-compensation capabilities off UE and RAN1 outcome.</w:t>
            </w:r>
          </w:p>
        </w:tc>
      </w:tr>
      <w:tr w:rsidR="00FF4A48" w14:paraId="3400DD5C" w14:textId="77777777">
        <w:tc>
          <w:tcPr>
            <w:tcW w:w="1496" w:type="dxa"/>
          </w:tcPr>
          <w:p w14:paraId="70CF1B5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54592CF4" w14:textId="77777777" w:rsidR="00FF4A48" w:rsidRDefault="004F3B5F">
            <w:pPr>
              <w:rPr>
                <w:lang w:eastAsia="sv-SE"/>
              </w:rPr>
            </w:pPr>
            <w:r>
              <w:rPr>
                <w:rFonts w:eastAsiaTheme="minorEastAsia"/>
              </w:rPr>
              <w:t>Agree</w:t>
            </w:r>
          </w:p>
        </w:tc>
        <w:tc>
          <w:tcPr>
            <w:tcW w:w="6480" w:type="dxa"/>
          </w:tcPr>
          <w:p w14:paraId="7C1E5DC9" w14:textId="77777777" w:rsidR="00FF4A48" w:rsidRDefault="004F3B5F">
            <w:pPr>
              <w:rPr>
                <w:lang w:eastAsia="sv-SE"/>
              </w:rPr>
            </w:pPr>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Pr>
                <w:rFonts w:eastAsiaTheme="minorEastAsia"/>
              </w:rPr>
              <w:t>ra-ContentioResolutionTimer</w:t>
            </w:r>
            <w:proofErr w:type="spellEnd"/>
            <w:r>
              <w:rPr>
                <w:rFonts w:eastAsiaTheme="minorEastAsia"/>
              </w:rPr>
              <w:t xml:space="preserve"> offset.</w:t>
            </w:r>
          </w:p>
        </w:tc>
      </w:tr>
      <w:tr w:rsidR="00FF4A48" w14:paraId="339F7823" w14:textId="77777777">
        <w:tc>
          <w:tcPr>
            <w:tcW w:w="1496" w:type="dxa"/>
          </w:tcPr>
          <w:p w14:paraId="2038D749"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3FA7BC39" w14:textId="77777777" w:rsidR="00FF4A48" w:rsidRDefault="004F3B5F">
            <w:pPr>
              <w:rPr>
                <w:rFonts w:eastAsiaTheme="minorEastAsia"/>
              </w:rPr>
            </w:pPr>
            <w:r>
              <w:rPr>
                <w:rFonts w:eastAsiaTheme="minorEastAsia" w:hint="eastAsia"/>
              </w:rPr>
              <w:t>A</w:t>
            </w:r>
            <w:r>
              <w:rPr>
                <w:rFonts w:eastAsiaTheme="minorEastAsia"/>
              </w:rPr>
              <w:t>gree but</w:t>
            </w:r>
          </w:p>
        </w:tc>
        <w:tc>
          <w:tcPr>
            <w:tcW w:w="6480" w:type="dxa"/>
          </w:tcPr>
          <w:p w14:paraId="20ECB319" w14:textId="77777777" w:rsidR="00FF4A48" w:rsidRDefault="004F3B5F">
            <w:pPr>
              <w:rPr>
                <w:rFonts w:eastAsiaTheme="minorEastAsia"/>
              </w:rPr>
            </w:pPr>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p>
        </w:tc>
      </w:tr>
      <w:tr w:rsidR="00FF4A48" w14:paraId="52DF196F" w14:textId="77777777">
        <w:tc>
          <w:tcPr>
            <w:tcW w:w="1496" w:type="dxa"/>
          </w:tcPr>
          <w:p w14:paraId="07D09715" w14:textId="77777777" w:rsidR="00FF4A48" w:rsidRDefault="004F3B5F">
            <w:pPr>
              <w:rPr>
                <w:rFonts w:eastAsiaTheme="minorEastAsia"/>
              </w:rPr>
            </w:pPr>
            <w:r>
              <w:rPr>
                <w:lang w:eastAsia="sv-SE"/>
              </w:rPr>
              <w:t>Panasonic</w:t>
            </w:r>
          </w:p>
        </w:tc>
        <w:tc>
          <w:tcPr>
            <w:tcW w:w="1739" w:type="dxa"/>
          </w:tcPr>
          <w:p w14:paraId="6840B53A" w14:textId="77777777" w:rsidR="00FF4A48" w:rsidRDefault="004F3B5F">
            <w:pPr>
              <w:rPr>
                <w:rFonts w:eastAsiaTheme="minorEastAsia"/>
              </w:rPr>
            </w:pPr>
            <w:r>
              <w:rPr>
                <w:lang w:eastAsia="sv-SE"/>
              </w:rPr>
              <w:t>Agree but</w:t>
            </w:r>
          </w:p>
        </w:tc>
        <w:tc>
          <w:tcPr>
            <w:tcW w:w="6480" w:type="dxa"/>
          </w:tcPr>
          <w:p w14:paraId="15755F8B" w14:textId="77777777" w:rsidR="00FF4A48" w:rsidRDefault="004F3B5F">
            <w:pPr>
              <w:rPr>
                <w:rFonts w:eastAsiaTheme="minorEastAsia"/>
              </w:rPr>
            </w:pPr>
            <w:r>
              <w:rPr>
                <w:rFonts w:eastAsia="Yu Mincho"/>
                <w:lang w:eastAsia="ja-JP"/>
              </w:rPr>
              <w:t xml:space="preserve">As mentioned by Thales, whole RTD (i.e. UE-specific RTD + common RTD) needs to be taken into account. </w:t>
            </w:r>
          </w:p>
        </w:tc>
      </w:tr>
      <w:tr w:rsidR="00FF4A48" w14:paraId="38B8D133" w14:textId="77777777">
        <w:tc>
          <w:tcPr>
            <w:tcW w:w="1496" w:type="dxa"/>
          </w:tcPr>
          <w:p w14:paraId="53DF8B2B"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41EAD447"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68DE7198" w14:textId="77777777" w:rsidR="00FF4A48" w:rsidRDefault="004F3B5F">
            <w:pPr>
              <w:rPr>
                <w:rFonts w:eastAsia="Yu Mincho"/>
                <w:lang w:eastAsia="ja-JP"/>
              </w:rPr>
            </w:pPr>
            <w:r>
              <w:rPr>
                <w:rFonts w:eastAsiaTheme="minorEastAsia" w:hint="eastAsia"/>
              </w:rPr>
              <w:t>A</w:t>
            </w:r>
            <w:r>
              <w:rPr>
                <w:rFonts w:eastAsiaTheme="minorEastAsia"/>
              </w:rPr>
              <w:t>gree with others that common delay should be considered. We think the common delay can be broadcast by the gNB.</w:t>
            </w:r>
          </w:p>
        </w:tc>
      </w:tr>
      <w:tr w:rsidR="00FF4A48" w14:paraId="132D0202" w14:textId="77777777">
        <w:tc>
          <w:tcPr>
            <w:tcW w:w="1496" w:type="dxa"/>
          </w:tcPr>
          <w:p w14:paraId="253E6A78" w14:textId="77777777" w:rsidR="00FF4A48" w:rsidRDefault="004F3B5F">
            <w:pPr>
              <w:rPr>
                <w:rFonts w:eastAsiaTheme="minorEastAsia"/>
              </w:rPr>
            </w:pPr>
            <w:r>
              <w:rPr>
                <w:lang w:eastAsia="sv-SE"/>
              </w:rPr>
              <w:t>NEC</w:t>
            </w:r>
          </w:p>
        </w:tc>
        <w:tc>
          <w:tcPr>
            <w:tcW w:w="1739" w:type="dxa"/>
          </w:tcPr>
          <w:p w14:paraId="6687485F" w14:textId="77777777" w:rsidR="00FF4A48" w:rsidRDefault="004F3B5F">
            <w:pPr>
              <w:rPr>
                <w:rFonts w:eastAsiaTheme="minorEastAsia"/>
              </w:rPr>
            </w:pPr>
            <w:r>
              <w:rPr>
                <w:lang w:eastAsia="sv-SE"/>
              </w:rPr>
              <w:t>Agree</w:t>
            </w:r>
          </w:p>
        </w:tc>
        <w:tc>
          <w:tcPr>
            <w:tcW w:w="6480" w:type="dxa"/>
          </w:tcPr>
          <w:p w14:paraId="6EF048FD" w14:textId="77777777" w:rsidR="00FF4A48" w:rsidRDefault="00FF4A48">
            <w:pPr>
              <w:rPr>
                <w:rFonts w:eastAsiaTheme="minorEastAsia"/>
              </w:rPr>
            </w:pPr>
          </w:p>
        </w:tc>
      </w:tr>
      <w:tr w:rsidR="00FF4A48" w14:paraId="6374E30A" w14:textId="77777777">
        <w:tc>
          <w:tcPr>
            <w:tcW w:w="1496" w:type="dxa"/>
          </w:tcPr>
          <w:p w14:paraId="40B2B003" w14:textId="77777777" w:rsidR="00FF4A48" w:rsidRDefault="004F3B5F">
            <w:pPr>
              <w:rPr>
                <w:lang w:eastAsia="sv-SE"/>
              </w:rPr>
            </w:pPr>
            <w:r>
              <w:rPr>
                <w:lang w:eastAsia="sv-SE"/>
              </w:rPr>
              <w:t>Samsung</w:t>
            </w:r>
          </w:p>
        </w:tc>
        <w:tc>
          <w:tcPr>
            <w:tcW w:w="1739" w:type="dxa"/>
          </w:tcPr>
          <w:p w14:paraId="22174027" w14:textId="77777777" w:rsidR="00FF4A48" w:rsidRDefault="004F3B5F">
            <w:pPr>
              <w:rPr>
                <w:lang w:eastAsia="sv-SE"/>
              </w:rPr>
            </w:pPr>
            <w:r>
              <w:rPr>
                <w:lang w:eastAsia="sv-SE"/>
              </w:rPr>
              <w:t>Agree</w:t>
            </w:r>
          </w:p>
        </w:tc>
        <w:tc>
          <w:tcPr>
            <w:tcW w:w="6480" w:type="dxa"/>
          </w:tcPr>
          <w:p w14:paraId="7104E292" w14:textId="77777777" w:rsidR="00FF4A48" w:rsidRDefault="004F3B5F">
            <w:pPr>
              <w:rPr>
                <w:rFonts w:eastAsiaTheme="minorEastAsia"/>
              </w:rPr>
            </w:pPr>
            <w:r>
              <w:rPr>
                <w:lang w:eastAsia="sv-SE"/>
              </w:rPr>
              <w:t>Additional support for network-indicated common delay.</w:t>
            </w:r>
          </w:p>
        </w:tc>
      </w:tr>
      <w:tr w:rsidR="00FF4A48" w14:paraId="5DBBA221" w14:textId="77777777">
        <w:tc>
          <w:tcPr>
            <w:tcW w:w="1496" w:type="dxa"/>
          </w:tcPr>
          <w:p w14:paraId="1636D4F8" w14:textId="77777777" w:rsidR="00FF4A48" w:rsidRDefault="004F3B5F">
            <w:pPr>
              <w:rPr>
                <w:lang w:eastAsia="sv-SE"/>
              </w:rPr>
            </w:pPr>
            <w:r>
              <w:rPr>
                <w:lang w:eastAsia="sv-SE"/>
              </w:rPr>
              <w:t xml:space="preserve">Vodafone </w:t>
            </w:r>
          </w:p>
        </w:tc>
        <w:tc>
          <w:tcPr>
            <w:tcW w:w="1739" w:type="dxa"/>
          </w:tcPr>
          <w:p w14:paraId="5094FBDE" w14:textId="77777777" w:rsidR="00FF4A48" w:rsidRDefault="004F3B5F">
            <w:pPr>
              <w:rPr>
                <w:lang w:eastAsia="sv-SE"/>
              </w:rPr>
            </w:pPr>
            <w:r>
              <w:rPr>
                <w:lang w:eastAsia="sv-SE"/>
              </w:rPr>
              <w:t xml:space="preserve">Agree </w:t>
            </w:r>
          </w:p>
        </w:tc>
        <w:tc>
          <w:tcPr>
            <w:tcW w:w="6480" w:type="dxa"/>
          </w:tcPr>
          <w:p w14:paraId="7E8F6250" w14:textId="77777777" w:rsidR="00FF4A48" w:rsidRDefault="004F3B5F">
            <w:pPr>
              <w:rPr>
                <w:lang w:eastAsia="sv-SE"/>
              </w:rPr>
            </w:pPr>
            <w:r>
              <w:rPr>
                <w:lang w:eastAsia="sv-SE"/>
              </w:rPr>
              <w:t>for satellites e.g. LEOs with elliptical orbit around the earth, this round-trip delay could range considerably and therefore a ‘common delay’ should be complimented with specific delays associated with large orbital fluctuations.</w:t>
            </w:r>
          </w:p>
        </w:tc>
      </w:tr>
      <w:tr w:rsidR="00FF4A48" w14:paraId="4BF13CB8" w14:textId="77777777">
        <w:tc>
          <w:tcPr>
            <w:tcW w:w="1496" w:type="dxa"/>
          </w:tcPr>
          <w:p w14:paraId="0247AAA0" w14:textId="77777777" w:rsidR="00FF4A48" w:rsidRDefault="004F3B5F">
            <w:pPr>
              <w:rPr>
                <w:lang w:eastAsia="sv-SE"/>
              </w:rPr>
            </w:pPr>
            <w:r>
              <w:rPr>
                <w:lang w:eastAsia="sv-SE"/>
              </w:rPr>
              <w:t>Intel</w:t>
            </w:r>
          </w:p>
        </w:tc>
        <w:tc>
          <w:tcPr>
            <w:tcW w:w="1739" w:type="dxa"/>
          </w:tcPr>
          <w:p w14:paraId="12697F6A" w14:textId="77777777" w:rsidR="00FF4A48" w:rsidRDefault="004F3B5F">
            <w:pPr>
              <w:rPr>
                <w:lang w:eastAsia="sv-SE"/>
              </w:rPr>
            </w:pPr>
            <w:r>
              <w:rPr>
                <w:lang w:eastAsia="sv-SE"/>
              </w:rPr>
              <w:t>Agree</w:t>
            </w:r>
          </w:p>
        </w:tc>
        <w:tc>
          <w:tcPr>
            <w:tcW w:w="6480" w:type="dxa"/>
          </w:tcPr>
          <w:p w14:paraId="7449BD54" w14:textId="77777777" w:rsidR="00FF4A48" w:rsidRDefault="004F3B5F">
            <w:pPr>
              <w:rPr>
                <w:lang w:eastAsia="sv-SE"/>
              </w:rPr>
            </w:pPr>
            <w:r>
              <w:rPr>
                <w:lang w:eastAsia="sv-SE"/>
              </w:rPr>
              <w:t>This way, UE can give better estimation of the delay and adjust the resolution timer accordingly.</w:t>
            </w:r>
          </w:p>
        </w:tc>
      </w:tr>
      <w:tr w:rsidR="00FF4A48" w14:paraId="3E1710F9" w14:textId="77777777">
        <w:tc>
          <w:tcPr>
            <w:tcW w:w="1496" w:type="dxa"/>
          </w:tcPr>
          <w:p w14:paraId="00B34CC5" w14:textId="77777777" w:rsidR="00FF4A48" w:rsidRDefault="004F3B5F">
            <w:pPr>
              <w:rPr>
                <w:rFonts w:eastAsia="Yu Mincho"/>
                <w:lang w:eastAsia="ja-JP"/>
              </w:rPr>
            </w:pPr>
            <w:r>
              <w:rPr>
                <w:rFonts w:eastAsia="Yu Mincho" w:hint="eastAsia"/>
                <w:lang w:eastAsia="ja-JP"/>
              </w:rPr>
              <w:t>Sequans</w:t>
            </w:r>
          </w:p>
        </w:tc>
        <w:tc>
          <w:tcPr>
            <w:tcW w:w="1739" w:type="dxa"/>
          </w:tcPr>
          <w:p w14:paraId="7994C095" w14:textId="77777777" w:rsidR="00FF4A48" w:rsidRDefault="004F3B5F">
            <w:pPr>
              <w:rPr>
                <w:rFonts w:eastAsia="Yu Mincho"/>
                <w:lang w:eastAsia="ja-JP"/>
              </w:rPr>
            </w:pPr>
            <w:r>
              <w:rPr>
                <w:rFonts w:eastAsia="Yu Mincho" w:hint="eastAsia"/>
                <w:lang w:eastAsia="ja-JP"/>
              </w:rPr>
              <w:t>Agree but</w:t>
            </w:r>
          </w:p>
        </w:tc>
        <w:tc>
          <w:tcPr>
            <w:tcW w:w="6480" w:type="dxa"/>
          </w:tcPr>
          <w:p w14:paraId="5AAD1BF9" w14:textId="77777777" w:rsidR="00FF4A48" w:rsidRDefault="004F3B5F">
            <w:pPr>
              <w:rPr>
                <w:rFonts w:eastAsiaTheme="minorEastAsia"/>
              </w:rPr>
            </w:pPr>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 delay)</w:t>
            </w:r>
          </w:p>
        </w:tc>
      </w:tr>
      <w:tr w:rsidR="00FF4A48" w14:paraId="2D6D4259" w14:textId="77777777">
        <w:tc>
          <w:tcPr>
            <w:tcW w:w="1496" w:type="dxa"/>
          </w:tcPr>
          <w:p w14:paraId="15F3016B"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268A1AFF" w14:textId="77777777" w:rsidR="00FF4A48" w:rsidRDefault="004F3B5F">
            <w:pPr>
              <w:rPr>
                <w:rFonts w:eastAsiaTheme="minorEastAsia"/>
              </w:rPr>
            </w:pPr>
            <w:r>
              <w:rPr>
                <w:rFonts w:eastAsiaTheme="minorEastAsia"/>
              </w:rPr>
              <w:t>A</w:t>
            </w:r>
            <w:r>
              <w:rPr>
                <w:rFonts w:eastAsiaTheme="minorEastAsia" w:hint="eastAsia"/>
              </w:rPr>
              <w:t>gree</w:t>
            </w:r>
          </w:p>
        </w:tc>
        <w:tc>
          <w:tcPr>
            <w:tcW w:w="6480" w:type="dxa"/>
          </w:tcPr>
          <w:p w14:paraId="1B3A7A29" w14:textId="77777777" w:rsidR="00FF4A48" w:rsidRDefault="00FF4A48">
            <w:pPr>
              <w:rPr>
                <w:rFonts w:eastAsia="Yu Mincho"/>
                <w:lang w:eastAsia="ja-JP"/>
              </w:rPr>
            </w:pPr>
          </w:p>
        </w:tc>
      </w:tr>
      <w:tr w:rsidR="00FF4A48" w14:paraId="4EED5556" w14:textId="77777777">
        <w:tc>
          <w:tcPr>
            <w:tcW w:w="1496" w:type="dxa"/>
          </w:tcPr>
          <w:p w14:paraId="539726CC"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68B85179" w14:textId="77777777" w:rsidR="00FF4A48" w:rsidRDefault="004F3B5F">
            <w:pPr>
              <w:rPr>
                <w:rFonts w:eastAsiaTheme="minorEastAsia"/>
                <w:lang w:val="en-US"/>
              </w:rPr>
            </w:pPr>
            <w:r>
              <w:rPr>
                <w:rFonts w:eastAsiaTheme="minorEastAsia" w:hint="eastAsia"/>
                <w:lang w:val="en-US"/>
              </w:rPr>
              <w:t>Disagree</w:t>
            </w:r>
          </w:p>
        </w:tc>
        <w:tc>
          <w:tcPr>
            <w:tcW w:w="6480" w:type="dxa"/>
          </w:tcPr>
          <w:p w14:paraId="021A8858" w14:textId="77777777" w:rsidR="00FF4A48" w:rsidRDefault="004F3B5F">
            <w:pPr>
              <w:rPr>
                <w:rFonts w:eastAsia="Yu Mincho"/>
                <w:lang w:eastAsia="ja-JP"/>
              </w:rPr>
            </w:pPr>
            <w:r>
              <w:rPr>
                <w:rFonts w:eastAsia="SimSun" w:hint="eastAsia"/>
                <w:lang w:val="en-US"/>
              </w:rPr>
              <w:t xml:space="preserve">MAC timer handling shall also take into account the processing time at gNB, also the feeder-link delay in case of transparent payload, </w:t>
            </w:r>
            <w:proofErr w:type="gramStart"/>
            <w:r>
              <w:rPr>
                <w:rFonts w:eastAsia="SimSun" w:hint="eastAsia"/>
                <w:lang w:val="en-US"/>
              </w:rPr>
              <w:t>therefore,  we</w:t>
            </w:r>
            <w:proofErr w:type="gramEnd"/>
            <w:r>
              <w:rPr>
                <w:rFonts w:eastAsia="SimSun" w:hint="eastAsia"/>
                <w:lang w:val="en-US"/>
              </w:rPr>
              <w:t xml:space="preserve"> prefer to have a common offset configured by gNB, which can be used alone or together with the UE specific delay calculated by UE.</w:t>
            </w:r>
          </w:p>
        </w:tc>
      </w:tr>
      <w:tr w:rsidR="003659EA" w14:paraId="34E85A34" w14:textId="77777777">
        <w:tc>
          <w:tcPr>
            <w:tcW w:w="1496" w:type="dxa"/>
          </w:tcPr>
          <w:p w14:paraId="585D816E" w14:textId="4C2AFB69"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t>Spreadtrum</w:t>
            </w:r>
            <w:proofErr w:type="spellEnd"/>
          </w:p>
        </w:tc>
        <w:tc>
          <w:tcPr>
            <w:tcW w:w="1739" w:type="dxa"/>
          </w:tcPr>
          <w:p w14:paraId="163B4BE7" w14:textId="1C6EB733" w:rsidR="003659EA" w:rsidRDefault="003659EA">
            <w:pPr>
              <w:rPr>
                <w:rFonts w:eastAsiaTheme="minorEastAsia"/>
                <w:lang w:val="en-US"/>
              </w:rPr>
            </w:pPr>
          </w:p>
        </w:tc>
        <w:tc>
          <w:tcPr>
            <w:tcW w:w="6480" w:type="dxa"/>
          </w:tcPr>
          <w:p w14:paraId="7BDBA8D1" w14:textId="4D9ED74E" w:rsidR="003659EA" w:rsidRDefault="003659EA">
            <w:pPr>
              <w:rPr>
                <w:rFonts w:eastAsia="SimSun"/>
                <w:lang w:val="en-US"/>
              </w:rPr>
            </w:pPr>
            <w:proofErr w:type="spellStart"/>
            <w:r>
              <w:rPr>
                <w:rFonts w:eastAsia="SimSun" w:hint="eastAsia"/>
                <w:lang w:val="en-US"/>
              </w:rPr>
              <w:t>Feederlink</w:t>
            </w:r>
            <w:proofErr w:type="spellEnd"/>
            <w:r>
              <w:rPr>
                <w:rFonts w:eastAsia="SimSun" w:hint="eastAsia"/>
                <w:lang w:val="en-US"/>
              </w:rPr>
              <w:t xml:space="preserve"> delay should be taken into consideration.</w:t>
            </w:r>
          </w:p>
        </w:tc>
      </w:tr>
      <w:tr w:rsidR="007D49F7" w14:paraId="32718385" w14:textId="77777777">
        <w:tc>
          <w:tcPr>
            <w:tcW w:w="1496" w:type="dxa"/>
          </w:tcPr>
          <w:p w14:paraId="730F3B41" w14:textId="7FD69D82"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2A6115BD" w14:textId="4B506359" w:rsidR="007D49F7" w:rsidRDefault="007D49F7">
            <w:pPr>
              <w:rPr>
                <w:rFonts w:eastAsiaTheme="minorEastAsia"/>
                <w:lang w:val="en-US"/>
              </w:rPr>
            </w:pPr>
            <w:r>
              <w:rPr>
                <w:rFonts w:eastAsiaTheme="minorEastAsia"/>
                <w:lang w:val="en-US"/>
              </w:rPr>
              <w:t>Agree</w:t>
            </w:r>
          </w:p>
        </w:tc>
        <w:tc>
          <w:tcPr>
            <w:tcW w:w="6480" w:type="dxa"/>
          </w:tcPr>
          <w:p w14:paraId="698BC781" w14:textId="77777777" w:rsidR="007D49F7" w:rsidRDefault="007D49F7">
            <w:pPr>
              <w:rPr>
                <w:rFonts w:eastAsia="SimSun"/>
                <w:lang w:val="en-US"/>
              </w:rPr>
            </w:pPr>
          </w:p>
        </w:tc>
      </w:tr>
      <w:tr w:rsidR="005D1B1B" w14:paraId="79D501C0" w14:textId="77777777">
        <w:tc>
          <w:tcPr>
            <w:tcW w:w="1496" w:type="dxa"/>
          </w:tcPr>
          <w:p w14:paraId="2A3CFD90" w14:textId="44E05D56" w:rsidR="005D1B1B" w:rsidRDefault="005D1B1B" w:rsidP="005D1B1B">
            <w:pPr>
              <w:rPr>
                <w:rFonts w:asciiTheme="minorEastAsia" w:eastAsiaTheme="minorEastAsia" w:hAnsiTheme="minorEastAsia"/>
                <w:lang w:val="en-US"/>
              </w:rPr>
            </w:pPr>
            <w:r>
              <w:rPr>
                <w:rFonts w:asciiTheme="minorEastAsia" w:eastAsia="Malgun Gothic" w:hAnsiTheme="minorEastAsia" w:hint="eastAsia"/>
                <w:lang w:val="en-US" w:eastAsia="ko-KR"/>
              </w:rPr>
              <w:t>E</w:t>
            </w:r>
            <w:r>
              <w:rPr>
                <w:rFonts w:asciiTheme="minorEastAsia" w:eastAsia="Malgun Gothic" w:hAnsiTheme="minorEastAsia"/>
                <w:lang w:val="en-US" w:eastAsia="ko-KR"/>
              </w:rPr>
              <w:t>TRI</w:t>
            </w:r>
          </w:p>
        </w:tc>
        <w:tc>
          <w:tcPr>
            <w:tcW w:w="1739" w:type="dxa"/>
          </w:tcPr>
          <w:p w14:paraId="00D83630" w14:textId="6E698B66" w:rsidR="005D1B1B" w:rsidRDefault="005D1B1B" w:rsidP="005D1B1B">
            <w:pPr>
              <w:rPr>
                <w:rFonts w:eastAsiaTheme="minorEastAsia"/>
                <w:lang w:val="en-US"/>
              </w:rPr>
            </w:pPr>
            <w:r>
              <w:rPr>
                <w:lang w:eastAsia="sv-SE"/>
              </w:rPr>
              <w:t>Agree but</w:t>
            </w:r>
          </w:p>
        </w:tc>
        <w:tc>
          <w:tcPr>
            <w:tcW w:w="6480" w:type="dxa"/>
          </w:tcPr>
          <w:p w14:paraId="01A38940" w14:textId="6215BC1E" w:rsidR="005D1B1B" w:rsidRDefault="005D1B1B" w:rsidP="005D1B1B">
            <w:pPr>
              <w:rPr>
                <w:rFonts w:eastAsia="SimSun"/>
                <w:lang w:val="en-US"/>
              </w:rPr>
            </w:pPr>
            <w:r>
              <w:rPr>
                <w:rFonts w:eastAsia="Malgun Gothic"/>
                <w:lang w:val="en-US" w:eastAsia="ko-KR"/>
              </w:rPr>
              <w:t>The feeder link delay should also be considered to reflect RTD.</w:t>
            </w:r>
          </w:p>
        </w:tc>
      </w:tr>
      <w:tr w:rsidR="00FB43C1" w14:paraId="1476A1CC" w14:textId="77777777">
        <w:tc>
          <w:tcPr>
            <w:tcW w:w="1496" w:type="dxa"/>
          </w:tcPr>
          <w:p w14:paraId="7A3B7224" w14:textId="05123346" w:rsidR="00FB43C1" w:rsidRDefault="00FB43C1" w:rsidP="00FB43C1">
            <w:pPr>
              <w:rPr>
                <w:rFonts w:asciiTheme="minorEastAsia" w:eastAsia="Malgun Gothic" w:hAnsiTheme="minorEastAsia"/>
                <w:lang w:val="en-US" w:eastAsia="ko-KR"/>
              </w:rPr>
            </w:pPr>
            <w:r>
              <w:rPr>
                <w:lang w:eastAsia="sv-SE"/>
              </w:rPr>
              <w:t>Sony</w:t>
            </w:r>
          </w:p>
        </w:tc>
        <w:tc>
          <w:tcPr>
            <w:tcW w:w="1739" w:type="dxa"/>
          </w:tcPr>
          <w:p w14:paraId="5596CCF5" w14:textId="2645BC07" w:rsidR="00FB43C1" w:rsidRDefault="00FB43C1" w:rsidP="00FB43C1">
            <w:pPr>
              <w:rPr>
                <w:lang w:eastAsia="sv-SE"/>
              </w:rPr>
            </w:pPr>
            <w:r>
              <w:rPr>
                <w:lang w:eastAsia="sv-SE"/>
              </w:rPr>
              <w:t>Agree</w:t>
            </w:r>
          </w:p>
        </w:tc>
        <w:tc>
          <w:tcPr>
            <w:tcW w:w="6480" w:type="dxa"/>
          </w:tcPr>
          <w:p w14:paraId="1541B2D7" w14:textId="77777777" w:rsidR="00FB43C1" w:rsidRDefault="00FB43C1" w:rsidP="00FB43C1">
            <w:pPr>
              <w:rPr>
                <w:rFonts w:eastAsia="Malgun Gothic"/>
                <w:lang w:val="en-US" w:eastAsia="ko-KR"/>
              </w:rPr>
            </w:pPr>
          </w:p>
        </w:tc>
      </w:tr>
      <w:tr w:rsidR="00183701" w14:paraId="124E8819" w14:textId="77777777">
        <w:tc>
          <w:tcPr>
            <w:tcW w:w="1496" w:type="dxa"/>
          </w:tcPr>
          <w:p w14:paraId="38DC817D" w14:textId="2A14790E" w:rsidR="00183701" w:rsidRDefault="00183701" w:rsidP="00183701">
            <w:pPr>
              <w:rPr>
                <w:rFonts w:asciiTheme="minorEastAsia" w:eastAsia="Malgun Gothic" w:hAnsiTheme="minorEastAsia"/>
                <w:lang w:val="en-US" w:eastAsia="ko-KR"/>
              </w:rPr>
            </w:pPr>
            <w:r>
              <w:rPr>
                <w:rFonts w:eastAsiaTheme="minorEastAsia"/>
                <w:lang w:val="en-US"/>
              </w:rPr>
              <w:t>InterDigital</w:t>
            </w:r>
          </w:p>
        </w:tc>
        <w:tc>
          <w:tcPr>
            <w:tcW w:w="1739" w:type="dxa"/>
          </w:tcPr>
          <w:p w14:paraId="7E6075B1" w14:textId="6E74DFE8" w:rsidR="00183701" w:rsidRDefault="00183701" w:rsidP="00183701">
            <w:pPr>
              <w:rPr>
                <w:lang w:eastAsia="sv-SE"/>
              </w:rPr>
            </w:pPr>
            <w:r>
              <w:rPr>
                <w:rFonts w:eastAsia="Malgun Gothic"/>
                <w:lang w:val="en-US" w:eastAsia="ko-KR"/>
              </w:rPr>
              <w:t>Agree</w:t>
            </w:r>
          </w:p>
        </w:tc>
        <w:tc>
          <w:tcPr>
            <w:tcW w:w="6480" w:type="dxa"/>
          </w:tcPr>
          <w:p w14:paraId="55900CF9" w14:textId="3AFE225E" w:rsidR="00183701" w:rsidRDefault="00183701" w:rsidP="00183701">
            <w:pPr>
              <w:rPr>
                <w:rFonts w:eastAsia="Malgun Gothic"/>
                <w:lang w:val="en-US" w:eastAsia="ko-KR"/>
              </w:rPr>
            </w:pPr>
            <w:r>
              <w:rPr>
                <w:rFonts w:eastAsia="Malgun Gothic"/>
                <w:lang w:val="en-US" w:eastAsia="ko-KR"/>
              </w:rPr>
              <w:t xml:space="preserve">UE-specific delay should mean UE-gNB delay. </w:t>
            </w:r>
          </w:p>
        </w:tc>
      </w:tr>
    </w:tbl>
    <w:p w14:paraId="5507700D" w14:textId="77777777" w:rsidR="006C6F14" w:rsidRPr="006C6F14" w:rsidRDefault="006C6F14" w:rsidP="006C6F14">
      <w:pPr>
        <w:rPr>
          <w:b/>
          <w:color w:val="C00000"/>
        </w:rPr>
      </w:pPr>
      <w:r>
        <w:rPr>
          <w:b/>
          <w:color w:val="C00000"/>
        </w:rPr>
        <w:t>Response s</w:t>
      </w:r>
      <w:r w:rsidRPr="006C6F14">
        <w:rPr>
          <w:b/>
          <w:color w:val="C00000"/>
        </w:rPr>
        <w:t>ummary:</w:t>
      </w:r>
    </w:p>
    <w:p w14:paraId="7B8D5A38" w14:textId="77777777" w:rsidR="006C6F14" w:rsidRPr="006C6F14" w:rsidRDefault="006C6F14" w:rsidP="006C6F14">
      <w:pPr>
        <w:rPr>
          <w:color w:val="C00000"/>
        </w:rPr>
      </w:pPr>
      <w:r w:rsidRPr="006C6F14">
        <w:rPr>
          <w:color w:val="C00000"/>
        </w:rPr>
        <w:t xml:space="preserve">Out of 28 responding companies, the following table presents a summary of responses regarding UE specific delay being used as baseline for </w:t>
      </w:r>
      <w:proofErr w:type="spellStart"/>
      <w:r w:rsidRPr="006C6F14">
        <w:rPr>
          <w:i/>
          <w:color w:val="C00000"/>
          <w:lang w:eastAsia="sv-SE"/>
        </w:rPr>
        <w:t>ra-ContentionResolutionTimer</w:t>
      </w:r>
      <w:proofErr w:type="spellEnd"/>
      <w:r w:rsidRPr="006C6F14">
        <w:rPr>
          <w:i/>
          <w:color w:val="C00000"/>
          <w:lang w:eastAsia="sv-SE"/>
        </w:rPr>
        <w:t xml:space="preserve"> </w:t>
      </w:r>
      <w:r w:rsidRPr="006C6F14">
        <w:rPr>
          <w:color w:val="C00000"/>
          <w:lang w:eastAsia="sv-SE"/>
        </w:rPr>
        <w:t>offset in LEO/GEO deployments:</w:t>
      </w:r>
    </w:p>
    <w:tbl>
      <w:tblPr>
        <w:tblStyle w:val="TableGrid"/>
        <w:tblW w:w="0" w:type="auto"/>
        <w:jc w:val="center"/>
        <w:tblLook w:val="04A0" w:firstRow="1" w:lastRow="0" w:firstColumn="1" w:lastColumn="0" w:noHBand="0" w:noVBand="1"/>
      </w:tblPr>
      <w:tblGrid>
        <w:gridCol w:w="1615"/>
        <w:gridCol w:w="1710"/>
      </w:tblGrid>
      <w:tr w:rsidR="006C6F14" w:rsidRPr="006C6F14" w14:paraId="201EC233" w14:textId="77777777" w:rsidTr="003C4E9D">
        <w:trPr>
          <w:jc w:val="center"/>
        </w:trPr>
        <w:tc>
          <w:tcPr>
            <w:tcW w:w="3325" w:type="dxa"/>
            <w:gridSpan w:val="2"/>
            <w:shd w:val="clear" w:color="auto" w:fill="F2F2F2" w:themeFill="background1" w:themeFillShade="F2"/>
            <w:vAlign w:val="center"/>
          </w:tcPr>
          <w:p w14:paraId="78CB08D5" w14:textId="77777777" w:rsidR="006C6F14" w:rsidRPr="006C6F14" w:rsidRDefault="006C6F14" w:rsidP="003C4E9D">
            <w:pPr>
              <w:jc w:val="center"/>
              <w:rPr>
                <w:b/>
                <w:color w:val="C00000"/>
              </w:rPr>
            </w:pPr>
            <w:r w:rsidRPr="006C6F14">
              <w:rPr>
                <w:b/>
                <w:color w:val="C00000"/>
              </w:rPr>
              <w:lastRenderedPageBreak/>
              <w:t xml:space="preserve">UE-specific delay as offset for </w:t>
            </w:r>
            <w:proofErr w:type="spellStart"/>
            <w:r w:rsidRPr="006C6F14">
              <w:rPr>
                <w:b/>
                <w:i/>
                <w:color w:val="C00000"/>
                <w:lang w:eastAsia="sv-SE"/>
              </w:rPr>
              <w:t>ra-ContentionResolutionTimer</w:t>
            </w:r>
            <w:proofErr w:type="spellEnd"/>
            <w:r w:rsidRPr="006C6F14">
              <w:rPr>
                <w:b/>
                <w:color w:val="C00000"/>
              </w:rPr>
              <w:t>?</w:t>
            </w:r>
          </w:p>
        </w:tc>
      </w:tr>
      <w:tr w:rsidR="006C6F14" w:rsidRPr="006C6F14" w14:paraId="5D00805C" w14:textId="77777777" w:rsidTr="003C4E9D">
        <w:trPr>
          <w:jc w:val="center"/>
        </w:trPr>
        <w:tc>
          <w:tcPr>
            <w:tcW w:w="1615" w:type="dxa"/>
            <w:shd w:val="clear" w:color="auto" w:fill="F2F2F2" w:themeFill="background1" w:themeFillShade="F2"/>
            <w:vAlign w:val="center"/>
          </w:tcPr>
          <w:p w14:paraId="570CEAE1" w14:textId="77777777" w:rsidR="006C6F14" w:rsidRPr="006C6F14" w:rsidRDefault="006C6F14" w:rsidP="003C4E9D">
            <w:pPr>
              <w:jc w:val="center"/>
              <w:rPr>
                <w:color w:val="C00000"/>
              </w:rPr>
            </w:pPr>
            <w:r w:rsidRPr="006C6F14">
              <w:rPr>
                <w:color w:val="C00000"/>
              </w:rPr>
              <w:t>Agree</w:t>
            </w:r>
          </w:p>
        </w:tc>
        <w:tc>
          <w:tcPr>
            <w:tcW w:w="1710" w:type="dxa"/>
            <w:shd w:val="clear" w:color="auto" w:fill="F2F2F2" w:themeFill="background1" w:themeFillShade="F2"/>
          </w:tcPr>
          <w:p w14:paraId="259B971A" w14:textId="77777777" w:rsidR="006C6F14" w:rsidRPr="006C6F14" w:rsidRDefault="006C6F14" w:rsidP="003C4E9D">
            <w:pPr>
              <w:jc w:val="center"/>
              <w:rPr>
                <w:color w:val="C00000"/>
              </w:rPr>
            </w:pPr>
            <w:r w:rsidRPr="006C6F14">
              <w:rPr>
                <w:color w:val="C00000"/>
              </w:rPr>
              <w:t>Disagree</w:t>
            </w:r>
          </w:p>
        </w:tc>
      </w:tr>
      <w:tr w:rsidR="006C6F14" w:rsidRPr="006C6F14" w14:paraId="40BFE0F2" w14:textId="77777777" w:rsidTr="003C4E9D">
        <w:trPr>
          <w:jc w:val="center"/>
        </w:trPr>
        <w:tc>
          <w:tcPr>
            <w:tcW w:w="1615" w:type="dxa"/>
            <w:vAlign w:val="center"/>
          </w:tcPr>
          <w:p w14:paraId="774920EF" w14:textId="77777777" w:rsidR="006C6F14" w:rsidRPr="006C6F14" w:rsidRDefault="006C6F14" w:rsidP="003C4E9D">
            <w:pPr>
              <w:jc w:val="center"/>
              <w:rPr>
                <w:color w:val="C00000"/>
              </w:rPr>
            </w:pPr>
            <w:r w:rsidRPr="006C6F14">
              <w:rPr>
                <w:color w:val="C00000"/>
              </w:rPr>
              <w:t>24</w:t>
            </w:r>
          </w:p>
        </w:tc>
        <w:tc>
          <w:tcPr>
            <w:tcW w:w="1710" w:type="dxa"/>
          </w:tcPr>
          <w:p w14:paraId="4B817705" w14:textId="77777777" w:rsidR="006C6F14" w:rsidRPr="006C6F14" w:rsidRDefault="006C6F14" w:rsidP="003C4E9D">
            <w:pPr>
              <w:jc w:val="center"/>
              <w:rPr>
                <w:color w:val="C00000"/>
              </w:rPr>
            </w:pPr>
            <w:r w:rsidRPr="006C6F14">
              <w:rPr>
                <w:color w:val="C00000"/>
              </w:rPr>
              <w:t>3</w:t>
            </w:r>
          </w:p>
        </w:tc>
      </w:tr>
    </w:tbl>
    <w:p w14:paraId="1C256D7F" w14:textId="77777777" w:rsidR="006C6F14" w:rsidRPr="006C6F14" w:rsidRDefault="006C6F14" w:rsidP="006C6F14">
      <w:pPr>
        <w:rPr>
          <w:color w:val="C00000"/>
        </w:rPr>
      </w:pPr>
    </w:p>
    <w:p w14:paraId="56613E5A" w14:textId="77777777" w:rsidR="000930B7" w:rsidRPr="00D7051E" w:rsidRDefault="000930B7" w:rsidP="000930B7">
      <w:pPr>
        <w:rPr>
          <w:color w:val="C00000"/>
        </w:rPr>
      </w:pPr>
      <w:r w:rsidRPr="00D7051E">
        <w:rPr>
          <w:color w:val="C00000"/>
        </w:rPr>
        <w:t>Additionally, the following comments were noted:</w:t>
      </w:r>
    </w:p>
    <w:p w14:paraId="3B6B0423"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(13) Need to consider the whole RTD between UE and gNB (i.e. may need to add common feeder-link delay in some delay calculation solutions)</w:t>
      </w:r>
    </w:p>
    <w:p w14:paraId="138A7C5F"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(2) Requires pre-compensation capability, may rely on pre-compensation discussion in RAN1</w:t>
      </w:r>
    </w:p>
    <w:p w14:paraId="42D21131"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Saves UE power</w:t>
      </w:r>
    </w:p>
    <w:p w14:paraId="0FEA65F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After Msg3, UE already has acquired absolute TA regardless of pre-compensation</w:t>
      </w:r>
    </w:p>
    <w:p w14:paraId="2E573E94"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 xml:space="preserve">MAC handling also needs to </w:t>
      </w:r>
      <w:proofErr w:type="gramStart"/>
      <w:r w:rsidRPr="006C6F14">
        <w:rPr>
          <w:rFonts w:ascii="Arial" w:hAnsi="Arial" w:cs="Arial"/>
          <w:color w:val="C00000"/>
          <w:sz w:val="20"/>
        </w:rPr>
        <w:t>take into account</w:t>
      </w:r>
      <w:proofErr w:type="gramEnd"/>
      <w:r w:rsidRPr="006C6F14">
        <w:rPr>
          <w:rFonts w:ascii="Arial" w:hAnsi="Arial" w:cs="Arial"/>
          <w:color w:val="C00000"/>
          <w:sz w:val="20"/>
        </w:rPr>
        <w:t xml:space="preserve"> processing time at gNB</w:t>
      </w:r>
    </w:p>
    <w:p w14:paraId="640878EC" w14:textId="77777777" w:rsidR="006C6F14" w:rsidRPr="006C6F14" w:rsidRDefault="006C6F14" w:rsidP="006C6F14">
      <w:pPr>
        <w:pStyle w:val="ListParagraph"/>
        <w:numPr>
          <w:ilvl w:val="0"/>
          <w:numId w:val="18"/>
        </w:numPr>
        <w:rPr>
          <w:rFonts w:ascii="Arial" w:hAnsi="Arial" w:cs="Arial"/>
          <w:color w:val="C00000"/>
          <w:sz w:val="20"/>
        </w:rPr>
      </w:pPr>
      <w:r w:rsidRPr="006C6F14">
        <w:rPr>
          <w:rFonts w:ascii="Arial" w:hAnsi="Arial" w:cs="Arial"/>
          <w:color w:val="C00000"/>
          <w:sz w:val="20"/>
        </w:rPr>
        <w:t>Alternative solutions:</w:t>
      </w:r>
    </w:p>
    <w:p w14:paraId="3413E8AD" w14:textId="77777777" w:rsidR="006C6F14" w:rsidRPr="006C6F14" w:rsidRDefault="006C6F14" w:rsidP="006C6F14">
      <w:pPr>
        <w:pStyle w:val="ListParagraph"/>
        <w:numPr>
          <w:ilvl w:val="1"/>
          <w:numId w:val="18"/>
        </w:numPr>
        <w:rPr>
          <w:rFonts w:ascii="Arial" w:hAnsi="Arial" w:cs="Arial"/>
          <w:color w:val="C00000"/>
          <w:sz w:val="20"/>
        </w:rPr>
      </w:pPr>
      <w:r w:rsidRPr="006C6F14">
        <w:rPr>
          <w:rFonts w:ascii="Arial" w:hAnsi="Arial" w:cs="Arial"/>
          <w:color w:val="C00000"/>
          <w:sz w:val="20"/>
        </w:rPr>
        <w:t>Requires GNSS. If no GNSS can only use common offset.</w:t>
      </w:r>
    </w:p>
    <w:p w14:paraId="7AD200BF" w14:textId="77777777" w:rsidR="006C6F14" w:rsidRPr="006C6F14" w:rsidRDefault="006C6F14" w:rsidP="006C6F14">
      <w:pPr>
        <w:pStyle w:val="ListParagraph"/>
        <w:numPr>
          <w:ilvl w:val="1"/>
          <w:numId w:val="18"/>
        </w:numPr>
        <w:rPr>
          <w:rFonts w:ascii="Arial" w:hAnsi="Arial" w:cs="Arial"/>
          <w:color w:val="C00000"/>
          <w:sz w:val="20"/>
        </w:rPr>
      </w:pPr>
      <w:r w:rsidRPr="006C6F14">
        <w:rPr>
          <w:rFonts w:ascii="Arial" w:hAnsi="Arial" w:cs="Arial"/>
          <w:color w:val="C00000"/>
          <w:sz w:val="20"/>
        </w:rPr>
        <w:t>Instead use DL timing as reference for starting the CR window</w:t>
      </w:r>
    </w:p>
    <w:p w14:paraId="5F34A3F3" w14:textId="3CB6BE33" w:rsidR="00FF4A48" w:rsidRDefault="004F3B5F">
      <w:pPr>
        <w:rPr>
          <w:lang w:val="en-US"/>
        </w:rPr>
      </w:pPr>
      <w:r>
        <w:rPr>
          <w:lang w:val="en-US"/>
        </w:rPr>
        <w:t xml:space="preserve">As noted in previous offline discussion [6] the start of the </w:t>
      </w:r>
      <w:r>
        <w:rPr>
          <w:i/>
          <w:lang w:val="en-US"/>
        </w:rPr>
        <w:t>ra-ResponseWindow</w:t>
      </w:r>
      <w:r>
        <w:rPr>
          <w:lang w:val="en-US"/>
        </w:rPr>
        <w:t xml:space="preserve"> is captured by RAN1 in TS 38.213. However, referring to WID, definition of the offset is under RAN2 scope:</w:t>
      </w:r>
    </w:p>
    <w:p w14:paraId="018297E5" w14:textId="77777777" w:rsidR="00FF4A48" w:rsidRDefault="004F3B5F">
      <w:pPr>
        <w:pStyle w:val="ListParagraph"/>
        <w:numPr>
          <w:ilvl w:val="0"/>
          <w:numId w:val="4"/>
        </w:numPr>
        <w:spacing w:after="200" w:line="276" w:lineRule="auto"/>
        <w:rPr>
          <w:rFonts w:ascii="Times New Roman" w:hAnsi="Times New Roman"/>
          <w:i/>
          <w:sz w:val="20"/>
          <w:szCs w:val="20"/>
        </w:rPr>
      </w:pPr>
      <w:r>
        <w:rPr>
          <w:rFonts w:ascii="Times New Roman" w:hAnsi="Times New Roman"/>
          <w:i/>
          <w:sz w:val="20"/>
          <w:szCs w:val="20"/>
        </w:rPr>
        <w:t>Definition of an offset for the start of the ra-ResponseWindow for NTN.</w:t>
      </w:r>
    </w:p>
    <w:p w14:paraId="0A09E4EA" w14:textId="77777777" w:rsidR="00FF4A48" w:rsidRDefault="004F3B5F">
      <w:pPr>
        <w:ind w:left="1440" w:hanging="1440"/>
        <w:rPr>
          <w:b/>
          <w:lang w:eastAsia="sv-SE"/>
        </w:rPr>
      </w:pPr>
      <w:r>
        <w:rPr>
          <w:b/>
          <w:lang w:eastAsia="sv-SE"/>
        </w:rPr>
        <w:t xml:space="preserve">Question 2.3: </w:t>
      </w:r>
      <w:r>
        <w:rPr>
          <w:b/>
          <w:lang w:eastAsia="sv-SE"/>
        </w:rPr>
        <w:tab/>
        <w:t xml:space="preserve">If “Agree” to Question 2.1, do you agree that </w:t>
      </w:r>
      <w:proofErr w:type="spellStart"/>
      <w:r>
        <w:rPr>
          <w:b/>
          <w:i/>
          <w:lang w:eastAsia="sv-SE"/>
        </w:rPr>
        <w:t>ra</w:t>
      </w:r>
      <w:proofErr w:type="spellEnd"/>
      <w:r>
        <w:rPr>
          <w:b/>
          <w:i/>
          <w:lang w:eastAsia="sv-SE"/>
        </w:rPr>
        <w:t>-ResponseWindow</w:t>
      </w:r>
      <w:r>
        <w:rPr>
          <w:b/>
          <w:lang w:eastAsia="sv-SE"/>
        </w:rPr>
        <w:t xml:space="preserve"> offset is defined using UE-specific delay as baseline in LEO/GEO? (Note: </w:t>
      </w:r>
      <w:r>
        <w:rPr>
          <w:rFonts w:cs="Arial"/>
          <w:b/>
          <w:lang w:eastAsia="sv-SE"/>
        </w:rPr>
        <w:t xml:space="preserve">modification to start of </w:t>
      </w:r>
      <w:proofErr w:type="spellStart"/>
      <w:r>
        <w:rPr>
          <w:rFonts w:cs="Arial"/>
          <w:b/>
          <w:i/>
          <w:lang w:eastAsia="sv-SE"/>
        </w:rPr>
        <w:t>ra</w:t>
      </w:r>
      <w:proofErr w:type="spellEnd"/>
      <w:r>
        <w:rPr>
          <w:rFonts w:cs="Arial"/>
          <w:b/>
          <w:i/>
          <w:lang w:eastAsia="sv-SE"/>
        </w:rPr>
        <w:t>-ResponseWindow</w:t>
      </w:r>
      <w:r>
        <w:rPr>
          <w:rFonts w:cs="Arial"/>
          <w:b/>
          <w:lang w:eastAsia="sv-SE"/>
        </w:rPr>
        <w:t xml:space="preserve"> to be captured by RAN1 in TS 38.213)</w:t>
      </w:r>
    </w:p>
    <w:tbl>
      <w:tblPr>
        <w:tblStyle w:val="TableGrid"/>
        <w:tblW w:w="9715" w:type="dxa"/>
        <w:tblLayout w:type="fixed"/>
        <w:tblLook w:val="04A0" w:firstRow="1" w:lastRow="0" w:firstColumn="1" w:lastColumn="0" w:noHBand="0" w:noVBand="1"/>
      </w:tblPr>
      <w:tblGrid>
        <w:gridCol w:w="1496"/>
        <w:gridCol w:w="1739"/>
        <w:gridCol w:w="6480"/>
      </w:tblGrid>
      <w:tr w:rsidR="00FF4A48" w14:paraId="0D76884A" w14:textId="77777777">
        <w:tc>
          <w:tcPr>
            <w:tcW w:w="1496" w:type="dxa"/>
            <w:shd w:val="clear" w:color="auto" w:fill="E7E6E6" w:themeFill="background2"/>
          </w:tcPr>
          <w:p w14:paraId="389FABBE"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08C68FB"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05A45C53" w14:textId="77777777" w:rsidR="00FF4A48" w:rsidRDefault="004F3B5F">
            <w:pPr>
              <w:jc w:val="center"/>
              <w:rPr>
                <w:b/>
                <w:lang w:eastAsia="sv-SE"/>
              </w:rPr>
            </w:pPr>
            <w:r>
              <w:rPr>
                <w:b/>
                <w:lang w:eastAsia="sv-SE"/>
              </w:rPr>
              <w:t>Additional comments</w:t>
            </w:r>
          </w:p>
        </w:tc>
      </w:tr>
      <w:tr w:rsidR="00FF4A48" w14:paraId="24F6E5FB" w14:textId="77777777">
        <w:tc>
          <w:tcPr>
            <w:tcW w:w="1496" w:type="dxa"/>
          </w:tcPr>
          <w:p w14:paraId="175731D6" w14:textId="77777777" w:rsidR="00FF4A48" w:rsidRDefault="004F3B5F">
            <w:pPr>
              <w:rPr>
                <w:lang w:eastAsia="sv-SE"/>
              </w:rPr>
            </w:pPr>
            <w:r>
              <w:rPr>
                <w:lang w:eastAsia="sv-SE"/>
              </w:rPr>
              <w:t>MediaTek</w:t>
            </w:r>
          </w:p>
        </w:tc>
        <w:tc>
          <w:tcPr>
            <w:tcW w:w="1739" w:type="dxa"/>
          </w:tcPr>
          <w:p w14:paraId="071FA601" w14:textId="77777777" w:rsidR="00FF4A48" w:rsidRDefault="004F3B5F">
            <w:pPr>
              <w:rPr>
                <w:lang w:eastAsia="sv-SE"/>
              </w:rPr>
            </w:pPr>
            <w:r>
              <w:rPr>
                <w:lang w:eastAsia="sv-SE"/>
              </w:rPr>
              <w:t>Agree</w:t>
            </w:r>
          </w:p>
        </w:tc>
        <w:tc>
          <w:tcPr>
            <w:tcW w:w="6480" w:type="dxa"/>
          </w:tcPr>
          <w:p w14:paraId="64301DDF" w14:textId="77777777" w:rsidR="00FF4A48" w:rsidRDefault="004F3B5F">
            <w:pPr>
              <w:rPr>
                <w:lang w:eastAsia="sv-SE"/>
              </w:rPr>
            </w:pPr>
            <w:proofErr w:type="spellStart"/>
            <w:r>
              <w:rPr>
                <w:lang w:eastAsia="sv-SE"/>
              </w:rPr>
              <w:t>ra</w:t>
            </w:r>
            <w:proofErr w:type="spellEnd"/>
            <w:r>
              <w:rPr>
                <w:lang w:eastAsia="sv-SE"/>
              </w:rPr>
              <w:t xml:space="preserve">-ResponseWindow offset should be defined using UE-specific delay as baseline in LEO/GEO. Same is true for </w:t>
            </w:r>
            <w:proofErr w:type="spellStart"/>
            <w:r>
              <w:rPr>
                <w:lang w:eastAsia="sv-SE"/>
              </w:rPr>
              <w:t>msgB</w:t>
            </w:r>
            <w:proofErr w:type="spellEnd"/>
            <w:r>
              <w:rPr>
                <w:lang w:eastAsia="sv-SE"/>
              </w:rPr>
              <w:t>-ResponseWindow.</w:t>
            </w:r>
          </w:p>
        </w:tc>
      </w:tr>
      <w:tr w:rsidR="00FF4A48" w14:paraId="0933F87F" w14:textId="77777777">
        <w:tc>
          <w:tcPr>
            <w:tcW w:w="1496" w:type="dxa"/>
          </w:tcPr>
          <w:p w14:paraId="2EE18C3A" w14:textId="77777777" w:rsidR="00FF4A48" w:rsidRDefault="004F3B5F">
            <w:pPr>
              <w:rPr>
                <w:lang w:eastAsia="sv-SE"/>
              </w:rPr>
            </w:pPr>
            <w:r>
              <w:rPr>
                <w:lang w:eastAsia="sv-SE"/>
              </w:rPr>
              <w:t>APT</w:t>
            </w:r>
          </w:p>
        </w:tc>
        <w:tc>
          <w:tcPr>
            <w:tcW w:w="1739" w:type="dxa"/>
          </w:tcPr>
          <w:p w14:paraId="1DCD4FD5" w14:textId="77777777" w:rsidR="00FF4A48" w:rsidRDefault="004F3B5F">
            <w:pPr>
              <w:rPr>
                <w:lang w:eastAsia="sv-SE"/>
              </w:rPr>
            </w:pPr>
            <w:r>
              <w:rPr>
                <w:lang w:eastAsia="sv-SE"/>
              </w:rPr>
              <w:t>Agree</w:t>
            </w:r>
          </w:p>
        </w:tc>
        <w:tc>
          <w:tcPr>
            <w:tcW w:w="6480" w:type="dxa"/>
          </w:tcPr>
          <w:p w14:paraId="687C7226" w14:textId="77777777" w:rsidR="00FF4A48" w:rsidRDefault="00FF4A48">
            <w:pPr>
              <w:rPr>
                <w:rFonts w:eastAsiaTheme="minorEastAsia"/>
              </w:rPr>
            </w:pPr>
          </w:p>
        </w:tc>
      </w:tr>
      <w:tr w:rsidR="00FF4A48" w14:paraId="0695356E" w14:textId="77777777">
        <w:tc>
          <w:tcPr>
            <w:tcW w:w="1496" w:type="dxa"/>
          </w:tcPr>
          <w:p w14:paraId="29D0C7B3"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4989F445" w14:textId="77777777" w:rsidR="00FF4A48" w:rsidRDefault="004F3B5F">
            <w:pPr>
              <w:rPr>
                <w:lang w:eastAsia="sv-SE"/>
              </w:rPr>
            </w:pPr>
            <w:r>
              <w:rPr>
                <w:lang w:eastAsia="sv-SE"/>
              </w:rPr>
              <w:t>Agree</w:t>
            </w:r>
          </w:p>
        </w:tc>
        <w:tc>
          <w:tcPr>
            <w:tcW w:w="6480" w:type="dxa"/>
          </w:tcPr>
          <w:p w14:paraId="4C6CD787" w14:textId="77777777" w:rsidR="00FF4A48" w:rsidRDefault="004F3B5F">
            <w:pPr>
              <w:rPr>
                <w:lang w:eastAsia="sv-SE"/>
              </w:rPr>
            </w:pPr>
            <w:r>
              <w:rPr>
                <w:rFonts w:eastAsiaTheme="minorEastAsia"/>
              </w:rPr>
              <w:t xml:space="preserve">Offset of UE-specific delay should also be applied for start of </w:t>
            </w:r>
            <w:proofErr w:type="spellStart"/>
            <w:r>
              <w:rPr>
                <w:rFonts w:eastAsiaTheme="minorEastAsia"/>
              </w:rPr>
              <w:t>msgB</w:t>
            </w:r>
            <w:proofErr w:type="spellEnd"/>
            <w:r>
              <w:rPr>
                <w:rFonts w:eastAsiaTheme="minorEastAsia"/>
              </w:rPr>
              <w:t>-ResponseWindow</w:t>
            </w:r>
          </w:p>
        </w:tc>
      </w:tr>
      <w:tr w:rsidR="00FF4A48" w14:paraId="437BD541" w14:textId="77777777">
        <w:tc>
          <w:tcPr>
            <w:tcW w:w="1496" w:type="dxa"/>
          </w:tcPr>
          <w:p w14:paraId="252F7935" w14:textId="77777777" w:rsidR="00FF4A48" w:rsidRDefault="004F3B5F">
            <w:pPr>
              <w:rPr>
                <w:rFonts w:eastAsiaTheme="minorEastAsia"/>
              </w:rPr>
            </w:pPr>
            <w:r>
              <w:rPr>
                <w:lang w:eastAsia="sv-SE"/>
              </w:rPr>
              <w:t xml:space="preserve">Thales </w:t>
            </w:r>
          </w:p>
        </w:tc>
        <w:tc>
          <w:tcPr>
            <w:tcW w:w="1739" w:type="dxa"/>
          </w:tcPr>
          <w:p w14:paraId="29499B3B" w14:textId="77777777" w:rsidR="00FF4A48" w:rsidRDefault="004F3B5F">
            <w:pPr>
              <w:rPr>
                <w:rFonts w:eastAsiaTheme="minorEastAsia"/>
              </w:rPr>
            </w:pPr>
            <w:r>
              <w:rPr>
                <w:lang w:eastAsia="sv-SE"/>
              </w:rPr>
              <w:t>Agree</w:t>
            </w:r>
          </w:p>
        </w:tc>
        <w:tc>
          <w:tcPr>
            <w:tcW w:w="6480" w:type="dxa"/>
          </w:tcPr>
          <w:p w14:paraId="07D4EA06" w14:textId="77777777" w:rsidR="00FF4A48" w:rsidRDefault="004F3B5F">
            <w:pPr>
              <w:rPr>
                <w:rFonts w:eastAsiaTheme="minorEastAsia"/>
              </w:rPr>
            </w:pPr>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Pr>
                <w:i/>
                <w:lang w:eastAsia="sv-SE"/>
              </w:rPr>
              <w:t>ra</w:t>
            </w:r>
            <w:proofErr w:type="spellEnd"/>
            <w:r>
              <w:rPr>
                <w:i/>
                <w:lang w:eastAsia="sv-SE"/>
              </w:rPr>
              <w:t>-ResponseWindow</w:t>
            </w:r>
            <w:r>
              <w:rPr>
                <w:rFonts w:eastAsiaTheme="minorEastAsia"/>
              </w:rPr>
              <w:t xml:space="preserve"> offset we need to consider the whole RTD between UE and gNB:</w:t>
            </w:r>
          </w:p>
          <w:p w14:paraId="0E229584" w14:textId="77777777" w:rsidR="00FF4A48" w:rsidRDefault="004F3B5F">
            <w:pPr>
              <w:rPr>
                <w:rFonts w:eastAsiaTheme="minorEastAsia"/>
                <w:b/>
              </w:rPr>
            </w:pPr>
            <w:r>
              <w:rPr>
                <w:rFonts w:eastAsiaTheme="minorEastAsia"/>
                <w:b/>
              </w:rPr>
              <w:t>UE-gNB RTD = UE specific RTD + Common RTD</w:t>
            </w:r>
          </w:p>
          <w:p w14:paraId="5FCE984E" w14:textId="77777777" w:rsidR="00FF4A48" w:rsidRDefault="004F3B5F">
            <w:pPr>
              <w:rPr>
                <w:rFonts w:eastAsiaTheme="minorEastAsia"/>
              </w:rPr>
            </w:pPr>
            <w:r>
              <w:rPr>
                <w:rFonts w:eastAsiaTheme="minorEastAsia"/>
              </w:rPr>
              <w:t>The common RTD is equal to the RTD on the feeder link and the gNB to NTN GW RTD</w:t>
            </w:r>
          </w:p>
          <w:p w14:paraId="13B5E0C0" w14:textId="77777777" w:rsidR="00FF4A48" w:rsidRDefault="004F3B5F">
            <w:pPr>
              <w:rPr>
                <w:rFonts w:eastAsiaTheme="minorEastAsia"/>
              </w:rPr>
            </w:pPr>
            <w:r>
              <w:rPr>
                <w:rFonts w:eastAsiaTheme="minorEastAsia"/>
              </w:rPr>
              <w:t xml:space="preserve">Also, we need such offset to delay the start of </w:t>
            </w:r>
            <w:proofErr w:type="spellStart"/>
            <w:r>
              <w:rPr>
                <w:rFonts w:eastAsiaTheme="minorEastAsia"/>
              </w:rPr>
              <w:t>msgB</w:t>
            </w:r>
            <w:proofErr w:type="spellEnd"/>
            <w:r>
              <w:rPr>
                <w:rFonts w:eastAsiaTheme="minorEastAsia"/>
              </w:rPr>
              <w:t>-ResponseWindow  to compensate the high RTD in 2-step RACH</w:t>
            </w:r>
          </w:p>
        </w:tc>
      </w:tr>
      <w:tr w:rsidR="00FF4A48" w14:paraId="61CA71FE" w14:textId="77777777">
        <w:tc>
          <w:tcPr>
            <w:tcW w:w="1496" w:type="dxa"/>
          </w:tcPr>
          <w:p w14:paraId="00B0FE9A" w14:textId="77777777" w:rsidR="00FF4A48" w:rsidRDefault="004F3B5F">
            <w:pPr>
              <w:rPr>
                <w:lang w:eastAsia="sv-SE"/>
              </w:rPr>
            </w:pPr>
            <w:r>
              <w:rPr>
                <w:rFonts w:eastAsia="Malgun Gothic" w:hint="eastAsia"/>
                <w:lang w:eastAsia="ko-KR"/>
              </w:rPr>
              <w:t>LG</w:t>
            </w:r>
          </w:p>
        </w:tc>
        <w:tc>
          <w:tcPr>
            <w:tcW w:w="1739" w:type="dxa"/>
          </w:tcPr>
          <w:p w14:paraId="21240136" w14:textId="77777777" w:rsidR="00FF4A48" w:rsidRDefault="004F3B5F">
            <w:pPr>
              <w:rPr>
                <w:lang w:eastAsia="sv-SE"/>
              </w:rPr>
            </w:pPr>
            <w:r>
              <w:rPr>
                <w:rFonts w:eastAsia="Malgun Gothic" w:hint="eastAsia"/>
                <w:lang w:eastAsia="ko-KR"/>
              </w:rPr>
              <w:t>Disagree</w:t>
            </w:r>
          </w:p>
        </w:tc>
        <w:tc>
          <w:tcPr>
            <w:tcW w:w="6480" w:type="dxa"/>
          </w:tcPr>
          <w:p w14:paraId="7D4F2EFC" w14:textId="77777777" w:rsidR="00FF4A48" w:rsidRDefault="004F3B5F">
            <w:pPr>
              <w:rPr>
                <w:lang w:eastAsia="sv-SE"/>
              </w:rPr>
            </w:pPr>
            <w:r>
              <w:rPr>
                <w:rFonts w:eastAsia="Malgun Gothic"/>
                <w:lang w:eastAsia="ko-KR"/>
              </w:rPr>
              <w:t>Considering the UE without GNSS, RAN2 should discuss the solution for the UE with GNSS as well as the UE without GNSS. Thus, we prefer the common offset solution broadcasted by the network</w:t>
            </w:r>
          </w:p>
        </w:tc>
      </w:tr>
      <w:tr w:rsidR="00FF4A48" w14:paraId="193D09DC" w14:textId="77777777">
        <w:tc>
          <w:tcPr>
            <w:tcW w:w="1496" w:type="dxa"/>
          </w:tcPr>
          <w:p w14:paraId="2E8409D9" w14:textId="77777777" w:rsidR="00FF4A48" w:rsidRDefault="004F3B5F">
            <w:r>
              <w:rPr>
                <w:rFonts w:hint="eastAsia"/>
              </w:rPr>
              <w:t>CATT</w:t>
            </w:r>
          </w:p>
        </w:tc>
        <w:tc>
          <w:tcPr>
            <w:tcW w:w="1739" w:type="dxa"/>
          </w:tcPr>
          <w:p w14:paraId="1A7A84E1" w14:textId="77777777" w:rsidR="00FF4A48" w:rsidRDefault="004F3B5F">
            <w:r>
              <w:rPr>
                <w:rFonts w:hint="eastAsia"/>
              </w:rPr>
              <w:t>Agree</w:t>
            </w:r>
          </w:p>
        </w:tc>
        <w:tc>
          <w:tcPr>
            <w:tcW w:w="6480" w:type="dxa"/>
          </w:tcPr>
          <w:p w14:paraId="6948644F" w14:textId="77777777" w:rsidR="00FF4A48" w:rsidRDefault="004F3B5F">
            <w:pPr>
              <w:rPr>
                <w:rFonts w:eastAsiaTheme="minorEastAsia"/>
              </w:rPr>
            </w:pPr>
            <w:proofErr w:type="spellStart"/>
            <w:r>
              <w:rPr>
                <w:rFonts w:eastAsiaTheme="minorEastAsia"/>
              </w:rPr>
              <w:t>ra</w:t>
            </w:r>
            <w:proofErr w:type="spellEnd"/>
            <w:r>
              <w:rPr>
                <w:rFonts w:eastAsiaTheme="minorEastAsia"/>
              </w:rPr>
              <w:t>-ResponseWindow offset is defined using UE-specific delay as baseline in LEO/GEO</w:t>
            </w:r>
            <w:r>
              <w:rPr>
                <w:rFonts w:eastAsiaTheme="minorEastAsia" w:hint="eastAsia"/>
              </w:rPr>
              <w:t xml:space="preserve">. </w:t>
            </w:r>
          </w:p>
        </w:tc>
      </w:tr>
      <w:tr w:rsidR="00FF4A48" w14:paraId="64D4448F" w14:textId="77777777">
        <w:tc>
          <w:tcPr>
            <w:tcW w:w="1496" w:type="dxa"/>
          </w:tcPr>
          <w:p w14:paraId="55B00A9F" w14:textId="77777777" w:rsidR="00FF4A48" w:rsidRDefault="004F3B5F">
            <w:pPr>
              <w:rPr>
                <w:lang w:eastAsia="sv-SE"/>
              </w:rPr>
            </w:pPr>
            <w:r>
              <w:rPr>
                <w:lang w:eastAsia="sv-SE"/>
              </w:rPr>
              <w:t>Nokia</w:t>
            </w:r>
          </w:p>
        </w:tc>
        <w:tc>
          <w:tcPr>
            <w:tcW w:w="1739" w:type="dxa"/>
          </w:tcPr>
          <w:p w14:paraId="5D945D76" w14:textId="77777777" w:rsidR="00FF4A48" w:rsidRDefault="004F3B5F">
            <w:pPr>
              <w:rPr>
                <w:lang w:eastAsia="sv-SE"/>
              </w:rPr>
            </w:pPr>
            <w:r>
              <w:rPr>
                <w:lang w:eastAsia="sv-SE"/>
              </w:rPr>
              <w:t>Tentatively Agree</w:t>
            </w:r>
          </w:p>
        </w:tc>
        <w:tc>
          <w:tcPr>
            <w:tcW w:w="6480" w:type="dxa"/>
          </w:tcPr>
          <w:p w14:paraId="1FD260B2" w14:textId="77777777" w:rsidR="00FF4A48" w:rsidRDefault="004F3B5F">
            <w:pPr>
              <w:rPr>
                <w:rFonts w:eastAsia="Malgun Gothic"/>
                <w:lang w:eastAsia="ko-KR"/>
              </w:rPr>
            </w:pPr>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 </w:t>
            </w:r>
          </w:p>
        </w:tc>
      </w:tr>
      <w:tr w:rsidR="00FF4A48" w14:paraId="54FCCADC" w14:textId="77777777">
        <w:tc>
          <w:tcPr>
            <w:tcW w:w="1496" w:type="dxa"/>
          </w:tcPr>
          <w:p w14:paraId="3E570F1F" w14:textId="77777777" w:rsidR="00FF4A48" w:rsidRDefault="004F3B5F">
            <w:pPr>
              <w:rPr>
                <w:lang w:eastAsia="sv-SE"/>
              </w:rPr>
            </w:pPr>
            <w:r>
              <w:rPr>
                <w:lang w:eastAsia="sv-SE"/>
              </w:rPr>
              <w:t>Ericsson</w:t>
            </w:r>
          </w:p>
        </w:tc>
        <w:tc>
          <w:tcPr>
            <w:tcW w:w="1739" w:type="dxa"/>
          </w:tcPr>
          <w:p w14:paraId="2CEBE4B1" w14:textId="77777777" w:rsidR="00FF4A48" w:rsidRDefault="004F3B5F">
            <w:pPr>
              <w:rPr>
                <w:lang w:eastAsia="sv-SE"/>
              </w:rPr>
            </w:pPr>
            <w:r>
              <w:rPr>
                <w:lang w:eastAsia="sv-SE"/>
              </w:rPr>
              <w:t>Disagree</w:t>
            </w:r>
          </w:p>
        </w:tc>
        <w:tc>
          <w:tcPr>
            <w:tcW w:w="6480" w:type="dxa"/>
          </w:tcPr>
          <w:p w14:paraId="70B11844" w14:textId="77777777" w:rsidR="00FF4A48" w:rsidRDefault="004F3B5F">
            <w:pPr>
              <w:rPr>
                <w:lang w:eastAsia="sv-SE"/>
              </w:rPr>
            </w:pPr>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 or </w:t>
            </w:r>
            <w:proofErr w:type="spellStart"/>
            <w:r>
              <w:rPr>
                <w:lang w:eastAsia="sv-SE"/>
              </w:rPr>
              <w:t>MsgA</w:t>
            </w:r>
            <w:proofErr w:type="spellEnd"/>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p>
        </w:tc>
      </w:tr>
      <w:tr w:rsidR="00FF4A48" w14:paraId="3A2B1D02" w14:textId="77777777">
        <w:tc>
          <w:tcPr>
            <w:tcW w:w="1496" w:type="dxa"/>
          </w:tcPr>
          <w:p w14:paraId="00FF31F7" w14:textId="77777777" w:rsidR="00FF4A48" w:rsidRDefault="004F3B5F">
            <w:pPr>
              <w:rPr>
                <w:lang w:eastAsia="sv-SE"/>
              </w:rPr>
            </w:pPr>
            <w:r>
              <w:rPr>
                <w:lang w:eastAsia="sv-SE"/>
              </w:rPr>
              <w:lastRenderedPageBreak/>
              <w:t>Qualcomm</w:t>
            </w:r>
          </w:p>
        </w:tc>
        <w:tc>
          <w:tcPr>
            <w:tcW w:w="1739" w:type="dxa"/>
          </w:tcPr>
          <w:p w14:paraId="592C949D" w14:textId="77777777" w:rsidR="00FF4A48" w:rsidRDefault="004F3B5F">
            <w:pPr>
              <w:rPr>
                <w:lang w:eastAsia="sv-SE"/>
              </w:rPr>
            </w:pPr>
            <w:r>
              <w:rPr>
                <w:lang w:eastAsia="sv-SE"/>
              </w:rPr>
              <w:t>Agree</w:t>
            </w:r>
          </w:p>
        </w:tc>
        <w:tc>
          <w:tcPr>
            <w:tcW w:w="6480" w:type="dxa"/>
          </w:tcPr>
          <w:p w14:paraId="1E4E3A9B" w14:textId="77777777" w:rsidR="00FF4A48" w:rsidRDefault="004F3B5F">
            <w:pPr>
              <w:rPr>
                <w:lang w:eastAsia="sv-SE"/>
              </w:rPr>
            </w:pPr>
            <w:r>
              <w:rPr>
                <w:rFonts w:eastAsiaTheme="minorEastAsia"/>
              </w:rPr>
              <w:t xml:space="preserve">Yes same as start offset to </w:t>
            </w:r>
            <w:proofErr w:type="spellStart"/>
            <w:r>
              <w:rPr>
                <w:rFonts w:eastAsiaTheme="minorEastAsia"/>
              </w:rPr>
              <w:t>ra-ContentioResolutionTimer</w:t>
            </w:r>
            <w:proofErr w:type="spellEnd"/>
            <w:r>
              <w:rPr>
                <w:rFonts w:eastAsiaTheme="minorEastAsia"/>
              </w:rPr>
              <w:t>.</w:t>
            </w:r>
          </w:p>
        </w:tc>
      </w:tr>
      <w:tr w:rsidR="00FF4A48" w14:paraId="39011AB4" w14:textId="77777777">
        <w:tc>
          <w:tcPr>
            <w:tcW w:w="1496" w:type="dxa"/>
          </w:tcPr>
          <w:p w14:paraId="2304A142" w14:textId="77777777" w:rsidR="00FF4A48" w:rsidRDefault="004F3B5F">
            <w:pPr>
              <w:rPr>
                <w:lang w:eastAsia="sv-SE"/>
              </w:rPr>
            </w:pPr>
            <w:r>
              <w:rPr>
                <w:lang w:eastAsia="sv-SE"/>
              </w:rPr>
              <w:t>Loon, Google</w:t>
            </w:r>
          </w:p>
        </w:tc>
        <w:tc>
          <w:tcPr>
            <w:tcW w:w="1739" w:type="dxa"/>
          </w:tcPr>
          <w:p w14:paraId="03AB180E" w14:textId="77777777" w:rsidR="00FF4A48" w:rsidRDefault="004F3B5F">
            <w:pPr>
              <w:rPr>
                <w:lang w:eastAsia="sv-SE"/>
              </w:rPr>
            </w:pPr>
            <w:r>
              <w:rPr>
                <w:lang w:eastAsia="sv-SE"/>
              </w:rPr>
              <w:t>Agree</w:t>
            </w:r>
          </w:p>
        </w:tc>
        <w:tc>
          <w:tcPr>
            <w:tcW w:w="6480" w:type="dxa"/>
          </w:tcPr>
          <w:p w14:paraId="55C6719B" w14:textId="77777777" w:rsidR="00FF4A48" w:rsidRDefault="00FF4A48">
            <w:pPr>
              <w:rPr>
                <w:rFonts w:eastAsiaTheme="minorEastAsia"/>
              </w:rPr>
            </w:pPr>
          </w:p>
        </w:tc>
      </w:tr>
      <w:tr w:rsidR="00FF4A48" w14:paraId="2C512EDC" w14:textId="77777777">
        <w:tc>
          <w:tcPr>
            <w:tcW w:w="1496" w:type="dxa"/>
          </w:tcPr>
          <w:p w14:paraId="7A6A4B98" w14:textId="77777777" w:rsidR="00FF4A48" w:rsidRDefault="004F3B5F">
            <w:pPr>
              <w:rPr>
                <w:lang w:eastAsia="sv-SE"/>
              </w:rPr>
            </w:pPr>
            <w:r>
              <w:rPr>
                <w:lang w:eastAsia="sv-SE"/>
              </w:rPr>
              <w:t>Lenovo</w:t>
            </w:r>
          </w:p>
        </w:tc>
        <w:tc>
          <w:tcPr>
            <w:tcW w:w="1739" w:type="dxa"/>
          </w:tcPr>
          <w:p w14:paraId="5AE30F1D" w14:textId="77777777" w:rsidR="00FF4A48" w:rsidRDefault="004F3B5F">
            <w:pPr>
              <w:rPr>
                <w:lang w:eastAsia="sv-SE"/>
              </w:rPr>
            </w:pPr>
            <w:r>
              <w:rPr>
                <w:lang w:eastAsia="sv-SE"/>
              </w:rPr>
              <w:t>Agree but</w:t>
            </w:r>
          </w:p>
        </w:tc>
        <w:tc>
          <w:tcPr>
            <w:tcW w:w="6480" w:type="dxa"/>
          </w:tcPr>
          <w:p w14:paraId="53C79FFA" w14:textId="77777777" w:rsidR="00FF4A48" w:rsidRDefault="004F3B5F">
            <w:pPr>
              <w:rPr>
                <w:rFonts w:eastAsiaTheme="minorEastAsia"/>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751FBD9D" w14:textId="77777777">
        <w:tc>
          <w:tcPr>
            <w:tcW w:w="1496" w:type="dxa"/>
          </w:tcPr>
          <w:p w14:paraId="417F7D1F" w14:textId="77777777" w:rsidR="00FF4A48" w:rsidRDefault="004F3B5F">
            <w:pPr>
              <w:rPr>
                <w:lang w:eastAsia="sv-SE"/>
              </w:rPr>
            </w:pPr>
            <w:r>
              <w:rPr>
                <w:lang w:eastAsia="sv-SE"/>
              </w:rPr>
              <w:t>Apple</w:t>
            </w:r>
          </w:p>
        </w:tc>
        <w:tc>
          <w:tcPr>
            <w:tcW w:w="1739" w:type="dxa"/>
          </w:tcPr>
          <w:p w14:paraId="52EFE7E0" w14:textId="77777777" w:rsidR="00FF4A48" w:rsidRDefault="004F3B5F">
            <w:pPr>
              <w:rPr>
                <w:lang w:eastAsia="sv-SE"/>
              </w:rPr>
            </w:pPr>
            <w:r>
              <w:rPr>
                <w:lang w:eastAsia="sv-SE"/>
              </w:rPr>
              <w:t>Agree but</w:t>
            </w:r>
          </w:p>
        </w:tc>
        <w:tc>
          <w:tcPr>
            <w:tcW w:w="6480" w:type="dxa"/>
          </w:tcPr>
          <w:p w14:paraId="589F5F81" w14:textId="77777777" w:rsidR="00FF4A48" w:rsidRDefault="004F3B5F">
            <w:pPr>
              <w:rPr>
                <w:rFonts w:eastAsiaTheme="minorEastAsia"/>
              </w:rPr>
            </w:pPr>
            <w:r>
              <w:rPr>
                <w:lang w:eastAsia="sv-SE"/>
              </w:rPr>
              <w:t>Again depends on if UE without pre-compensation capabilities are agreed in RAN1. For making this future proof, we can alternately have a common offset solution broadcasted by the network as suggested by LG.</w:t>
            </w:r>
          </w:p>
        </w:tc>
      </w:tr>
      <w:tr w:rsidR="00FF4A48" w14:paraId="7C5FFC35" w14:textId="77777777">
        <w:tc>
          <w:tcPr>
            <w:tcW w:w="1496" w:type="dxa"/>
          </w:tcPr>
          <w:p w14:paraId="5DBA2380" w14:textId="77777777" w:rsidR="00FF4A48" w:rsidRDefault="004F3B5F">
            <w:pPr>
              <w:rPr>
                <w:lang w:eastAsia="sv-SE"/>
              </w:rPr>
            </w:pPr>
            <w:r>
              <w:rPr>
                <w:rFonts w:eastAsiaTheme="minorEastAsia"/>
              </w:rPr>
              <w:t>OPPO</w:t>
            </w:r>
          </w:p>
        </w:tc>
        <w:tc>
          <w:tcPr>
            <w:tcW w:w="1739" w:type="dxa"/>
          </w:tcPr>
          <w:p w14:paraId="48F0BBE4" w14:textId="77777777" w:rsidR="00FF4A48" w:rsidRDefault="004F3B5F">
            <w:pPr>
              <w:rPr>
                <w:lang w:eastAsia="sv-SE"/>
              </w:rPr>
            </w:pPr>
            <w:r>
              <w:rPr>
                <w:rFonts w:eastAsiaTheme="minorEastAsia"/>
              </w:rPr>
              <w:t>Disagree</w:t>
            </w:r>
          </w:p>
        </w:tc>
        <w:tc>
          <w:tcPr>
            <w:tcW w:w="6480" w:type="dxa"/>
          </w:tcPr>
          <w:p w14:paraId="5665043A" w14:textId="77777777" w:rsidR="00FF4A48" w:rsidRDefault="004F3B5F">
            <w:pPr>
              <w:rPr>
                <w:lang w:eastAsia="sv-SE"/>
              </w:rPr>
            </w:pPr>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p>
        </w:tc>
      </w:tr>
      <w:tr w:rsidR="00FF4A48" w14:paraId="61D1B46B" w14:textId="77777777">
        <w:tc>
          <w:tcPr>
            <w:tcW w:w="1496" w:type="dxa"/>
          </w:tcPr>
          <w:p w14:paraId="095B86FA"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1755D2E7" w14:textId="77777777" w:rsidR="00FF4A48" w:rsidRDefault="004F3B5F">
            <w:pPr>
              <w:rPr>
                <w:rFonts w:eastAsiaTheme="minorEastAsia"/>
              </w:rPr>
            </w:pPr>
            <w:r>
              <w:rPr>
                <w:rFonts w:eastAsiaTheme="minorEastAsia" w:hint="eastAsia"/>
              </w:rPr>
              <w:t>A</w:t>
            </w:r>
            <w:r>
              <w:rPr>
                <w:rFonts w:eastAsiaTheme="minorEastAsia"/>
              </w:rPr>
              <w:t>gree but</w:t>
            </w:r>
          </w:p>
        </w:tc>
        <w:tc>
          <w:tcPr>
            <w:tcW w:w="6480" w:type="dxa"/>
          </w:tcPr>
          <w:p w14:paraId="5288B698" w14:textId="77777777" w:rsidR="00FF4A48" w:rsidRDefault="004F3B5F">
            <w:pPr>
              <w:rPr>
                <w:rFonts w:eastAsiaTheme="minorEastAsia"/>
              </w:rPr>
            </w:pPr>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p>
        </w:tc>
      </w:tr>
      <w:tr w:rsidR="00FF4A48" w14:paraId="0498DC8D" w14:textId="77777777">
        <w:tc>
          <w:tcPr>
            <w:tcW w:w="1496" w:type="dxa"/>
          </w:tcPr>
          <w:p w14:paraId="4503467C" w14:textId="77777777" w:rsidR="00FF4A48" w:rsidRDefault="004F3B5F">
            <w:pPr>
              <w:rPr>
                <w:rFonts w:eastAsiaTheme="minorEastAsia"/>
              </w:rPr>
            </w:pPr>
            <w:r>
              <w:rPr>
                <w:lang w:eastAsia="sv-SE"/>
              </w:rPr>
              <w:t>Panasonic</w:t>
            </w:r>
          </w:p>
        </w:tc>
        <w:tc>
          <w:tcPr>
            <w:tcW w:w="1739" w:type="dxa"/>
          </w:tcPr>
          <w:p w14:paraId="29B3E62E" w14:textId="77777777" w:rsidR="00FF4A48" w:rsidRDefault="004F3B5F">
            <w:pPr>
              <w:rPr>
                <w:rFonts w:eastAsiaTheme="minorEastAsia"/>
              </w:rPr>
            </w:pPr>
            <w:r>
              <w:rPr>
                <w:lang w:eastAsia="sv-SE"/>
              </w:rPr>
              <w:t>Agree but</w:t>
            </w:r>
          </w:p>
        </w:tc>
        <w:tc>
          <w:tcPr>
            <w:tcW w:w="6480" w:type="dxa"/>
          </w:tcPr>
          <w:p w14:paraId="75923219" w14:textId="77777777" w:rsidR="00FF4A48" w:rsidRDefault="004F3B5F">
            <w:pPr>
              <w:rPr>
                <w:rFonts w:eastAsiaTheme="minorEastAsia"/>
              </w:rPr>
            </w:pPr>
            <w:r>
              <w:rPr>
                <w:rFonts w:eastAsia="Yu Mincho"/>
                <w:lang w:eastAsia="ja-JP"/>
              </w:rPr>
              <w:t xml:space="preserve">As mentioned by Thales, whole RTD (i.e. UE-specific RTD + common RTD) needs to be taken into account. </w:t>
            </w:r>
          </w:p>
        </w:tc>
      </w:tr>
      <w:tr w:rsidR="00FF4A48" w14:paraId="29246DC5" w14:textId="77777777">
        <w:tc>
          <w:tcPr>
            <w:tcW w:w="1496" w:type="dxa"/>
          </w:tcPr>
          <w:p w14:paraId="7751BD40"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15D62AA7"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542EF972" w14:textId="77777777" w:rsidR="00FF4A48" w:rsidRDefault="004F3B5F">
            <w:pPr>
              <w:rPr>
                <w:rFonts w:eastAsia="Yu Mincho"/>
                <w:lang w:eastAsia="ja-JP"/>
              </w:rPr>
            </w:pPr>
            <w:r>
              <w:rPr>
                <w:rFonts w:eastAsiaTheme="minorEastAsia" w:hint="eastAsia"/>
              </w:rPr>
              <w:t>S</w:t>
            </w:r>
            <w:r>
              <w:rPr>
                <w:rFonts w:eastAsiaTheme="minorEastAsia"/>
              </w:rPr>
              <w:t xml:space="preserve">imilar to </w:t>
            </w:r>
            <w:proofErr w:type="spellStart"/>
            <w:r>
              <w:rPr>
                <w:rFonts w:eastAsiaTheme="minorEastAsia"/>
              </w:rPr>
              <w:t>ra-ContentioResolutionTimer</w:t>
            </w:r>
            <w:proofErr w:type="spellEnd"/>
            <w:r>
              <w:rPr>
                <w:rFonts w:eastAsiaTheme="minorEastAsia"/>
              </w:rPr>
              <w:t>.</w:t>
            </w:r>
          </w:p>
        </w:tc>
      </w:tr>
      <w:tr w:rsidR="00FF4A48" w14:paraId="65CB26A0" w14:textId="77777777">
        <w:tc>
          <w:tcPr>
            <w:tcW w:w="1496" w:type="dxa"/>
          </w:tcPr>
          <w:p w14:paraId="7593F2DC" w14:textId="77777777" w:rsidR="00FF4A48" w:rsidRDefault="004F3B5F">
            <w:pPr>
              <w:rPr>
                <w:rFonts w:eastAsiaTheme="minorEastAsia"/>
              </w:rPr>
            </w:pPr>
            <w:r>
              <w:rPr>
                <w:lang w:eastAsia="sv-SE"/>
              </w:rPr>
              <w:t>NEC</w:t>
            </w:r>
          </w:p>
        </w:tc>
        <w:tc>
          <w:tcPr>
            <w:tcW w:w="1739" w:type="dxa"/>
          </w:tcPr>
          <w:p w14:paraId="47D8C906" w14:textId="77777777" w:rsidR="00FF4A48" w:rsidRDefault="004F3B5F">
            <w:pPr>
              <w:rPr>
                <w:rFonts w:eastAsiaTheme="minorEastAsia"/>
              </w:rPr>
            </w:pPr>
            <w:r>
              <w:rPr>
                <w:lang w:eastAsia="sv-SE"/>
              </w:rPr>
              <w:t>Agree</w:t>
            </w:r>
          </w:p>
        </w:tc>
        <w:tc>
          <w:tcPr>
            <w:tcW w:w="6480" w:type="dxa"/>
          </w:tcPr>
          <w:p w14:paraId="62A4C29F" w14:textId="77777777" w:rsidR="00FF4A48" w:rsidRDefault="00FF4A48">
            <w:pPr>
              <w:rPr>
                <w:rFonts w:eastAsiaTheme="minorEastAsia"/>
              </w:rPr>
            </w:pPr>
          </w:p>
        </w:tc>
      </w:tr>
      <w:tr w:rsidR="00FF4A48" w14:paraId="5233A9A0" w14:textId="77777777">
        <w:tc>
          <w:tcPr>
            <w:tcW w:w="1496" w:type="dxa"/>
          </w:tcPr>
          <w:p w14:paraId="3D95B24D" w14:textId="77777777" w:rsidR="00FF4A48" w:rsidRDefault="004F3B5F">
            <w:pPr>
              <w:rPr>
                <w:lang w:eastAsia="sv-SE"/>
              </w:rPr>
            </w:pPr>
            <w:r>
              <w:rPr>
                <w:lang w:eastAsia="sv-SE"/>
              </w:rPr>
              <w:t>Samsung</w:t>
            </w:r>
          </w:p>
        </w:tc>
        <w:tc>
          <w:tcPr>
            <w:tcW w:w="1739" w:type="dxa"/>
          </w:tcPr>
          <w:p w14:paraId="32E5F636" w14:textId="77777777" w:rsidR="00FF4A48" w:rsidRDefault="004F3B5F">
            <w:pPr>
              <w:rPr>
                <w:lang w:eastAsia="sv-SE"/>
              </w:rPr>
            </w:pPr>
            <w:r>
              <w:rPr>
                <w:lang w:eastAsia="sv-SE"/>
              </w:rPr>
              <w:t>Agree</w:t>
            </w:r>
          </w:p>
        </w:tc>
        <w:tc>
          <w:tcPr>
            <w:tcW w:w="6480" w:type="dxa"/>
          </w:tcPr>
          <w:p w14:paraId="3B233EF9" w14:textId="77777777" w:rsidR="00FF4A48" w:rsidRDefault="004F3B5F">
            <w:pPr>
              <w:rPr>
                <w:rFonts w:eastAsiaTheme="minorEastAsia"/>
              </w:rPr>
            </w:pPr>
            <w:r>
              <w:rPr>
                <w:lang w:eastAsia="sv-SE"/>
              </w:rPr>
              <w:t>Additional support for network-indicated common delay.</w:t>
            </w:r>
          </w:p>
        </w:tc>
      </w:tr>
      <w:tr w:rsidR="00FF4A48" w14:paraId="0A0AF0E8" w14:textId="77777777">
        <w:tc>
          <w:tcPr>
            <w:tcW w:w="1496" w:type="dxa"/>
          </w:tcPr>
          <w:p w14:paraId="22FF50CB" w14:textId="77777777" w:rsidR="00FF4A48" w:rsidRDefault="004F3B5F">
            <w:pPr>
              <w:rPr>
                <w:lang w:eastAsia="sv-SE"/>
              </w:rPr>
            </w:pPr>
            <w:r>
              <w:rPr>
                <w:lang w:eastAsia="sv-SE"/>
              </w:rPr>
              <w:t xml:space="preserve">Vodafone </w:t>
            </w:r>
          </w:p>
        </w:tc>
        <w:tc>
          <w:tcPr>
            <w:tcW w:w="1739" w:type="dxa"/>
          </w:tcPr>
          <w:p w14:paraId="37CB4447" w14:textId="77777777" w:rsidR="00FF4A48" w:rsidRDefault="004F3B5F">
            <w:pPr>
              <w:rPr>
                <w:lang w:eastAsia="sv-SE"/>
              </w:rPr>
            </w:pPr>
            <w:r>
              <w:rPr>
                <w:lang w:eastAsia="sv-SE"/>
              </w:rPr>
              <w:t xml:space="preserve">Agree </w:t>
            </w:r>
          </w:p>
        </w:tc>
        <w:tc>
          <w:tcPr>
            <w:tcW w:w="6480" w:type="dxa"/>
          </w:tcPr>
          <w:p w14:paraId="0C072B0B" w14:textId="77777777" w:rsidR="00FF4A48" w:rsidRDefault="004F3B5F">
            <w:pPr>
              <w:rPr>
                <w:lang w:eastAsia="sv-SE"/>
              </w:rPr>
            </w:pPr>
            <w:r>
              <w:rPr>
                <w:lang w:eastAsia="sv-SE"/>
              </w:rPr>
              <w:t xml:space="preserve">for satellites, e.g. LEOs, with elliptical orbit around the earth, this delay could range considerably and therefore a ‘common delay’ should be complimented with specific delays associated with large orbital fluctuations. </w:t>
            </w:r>
          </w:p>
        </w:tc>
      </w:tr>
      <w:tr w:rsidR="00FF4A48" w14:paraId="436CE037" w14:textId="77777777">
        <w:tc>
          <w:tcPr>
            <w:tcW w:w="1496" w:type="dxa"/>
          </w:tcPr>
          <w:p w14:paraId="60C8B8B0" w14:textId="77777777" w:rsidR="00FF4A48" w:rsidRDefault="004F3B5F">
            <w:pPr>
              <w:rPr>
                <w:lang w:eastAsia="sv-SE"/>
              </w:rPr>
            </w:pPr>
            <w:r>
              <w:rPr>
                <w:lang w:eastAsia="sv-SE"/>
              </w:rPr>
              <w:t>Intel</w:t>
            </w:r>
          </w:p>
        </w:tc>
        <w:tc>
          <w:tcPr>
            <w:tcW w:w="1739" w:type="dxa"/>
          </w:tcPr>
          <w:p w14:paraId="0F6231ED" w14:textId="77777777" w:rsidR="00FF4A48" w:rsidRDefault="004F3B5F">
            <w:pPr>
              <w:rPr>
                <w:lang w:eastAsia="sv-SE"/>
              </w:rPr>
            </w:pPr>
            <w:r>
              <w:rPr>
                <w:lang w:eastAsia="sv-SE"/>
              </w:rPr>
              <w:t>Agree</w:t>
            </w:r>
          </w:p>
        </w:tc>
        <w:tc>
          <w:tcPr>
            <w:tcW w:w="6480" w:type="dxa"/>
          </w:tcPr>
          <w:p w14:paraId="4521F97C" w14:textId="77777777" w:rsidR="00FF4A48" w:rsidRDefault="004F3B5F">
            <w:pPr>
              <w:rPr>
                <w:lang w:eastAsia="sv-SE"/>
              </w:rPr>
            </w:pPr>
            <w:r>
              <w:rPr>
                <w:lang w:eastAsia="sv-SE"/>
              </w:rPr>
              <w:t>This way, UE can give better estimation of the delay and adjust the RA response window accordingly.</w:t>
            </w:r>
          </w:p>
        </w:tc>
      </w:tr>
      <w:tr w:rsidR="00FF4A48" w14:paraId="6D0176F0" w14:textId="77777777">
        <w:tc>
          <w:tcPr>
            <w:tcW w:w="1496" w:type="dxa"/>
          </w:tcPr>
          <w:p w14:paraId="42E27379" w14:textId="77777777" w:rsidR="00FF4A48" w:rsidRDefault="004F3B5F">
            <w:pPr>
              <w:rPr>
                <w:rFonts w:eastAsia="Yu Mincho"/>
                <w:lang w:eastAsia="ja-JP"/>
              </w:rPr>
            </w:pPr>
            <w:r>
              <w:rPr>
                <w:rFonts w:eastAsia="Yu Mincho" w:hint="eastAsia"/>
                <w:lang w:eastAsia="ja-JP"/>
              </w:rPr>
              <w:t>Sequans</w:t>
            </w:r>
          </w:p>
        </w:tc>
        <w:tc>
          <w:tcPr>
            <w:tcW w:w="1739" w:type="dxa"/>
          </w:tcPr>
          <w:p w14:paraId="0474CC77" w14:textId="77777777" w:rsidR="00FF4A48" w:rsidRDefault="004F3B5F">
            <w:pPr>
              <w:rPr>
                <w:rFonts w:eastAsia="Yu Mincho"/>
                <w:lang w:eastAsia="ja-JP"/>
              </w:rPr>
            </w:pPr>
            <w:r>
              <w:rPr>
                <w:rFonts w:eastAsia="Yu Mincho" w:hint="eastAsia"/>
                <w:lang w:eastAsia="ja-JP"/>
              </w:rPr>
              <w:t>Agree but</w:t>
            </w:r>
          </w:p>
        </w:tc>
        <w:tc>
          <w:tcPr>
            <w:tcW w:w="6480" w:type="dxa"/>
          </w:tcPr>
          <w:p w14:paraId="0FD4AD1A" w14:textId="77777777" w:rsidR="00FF4A48" w:rsidRDefault="004F3B5F">
            <w:pPr>
              <w:rPr>
                <w:rFonts w:eastAsia="Yu Mincho"/>
                <w:lang w:eastAsia="ja-JP"/>
              </w:rPr>
            </w:pPr>
            <w:r>
              <w:rPr>
                <w:rFonts w:eastAsia="Yu Mincho" w:hint="eastAsia"/>
                <w:lang w:eastAsia="ja-JP"/>
              </w:rPr>
              <w:t>As discussed earlier, common delay also needed too to derive whole RTD.</w:t>
            </w:r>
          </w:p>
        </w:tc>
      </w:tr>
      <w:tr w:rsidR="00FF4A48" w14:paraId="3139EBEE" w14:textId="77777777">
        <w:tc>
          <w:tcPr>
            <w:tcW w:w="1496" w:type="dxa"/>
          </w:tcPr>
          <w:p w14:paraId="6C3CD3BD" w14:textId="77777777" w:rsidR="00FF4A48" w:rsidRDefault="004F3B5F">
            <w:pPr>
              <w:rPr>
                <w:rFonts w:eastAsia="Yu Mincho"/>
                <w:lang w:eastAsia="ja-JP"/>
              </w:rPr>
            </w:pPr>
            <w:r>
              <w:rPr>
                <w:rFonts w:asciiTheme="minorEastAsia" w:eastAsiaTheme="minorEastAsia" w:hAnsiTheme="minorEastAsia" w:hint="eastAsia"/>
              </w:rPr>
              <w:t>CMCC</w:t>
            </w:r>
          </w:p>
        </w:tc>
        <w:tc>
          <w:tcPr>
            <w:tcW w:w="1739" w:type="dxa"/>
          </w:tcPr>
          <w:p w14:paraId="7493F1EB" w14:textId="77777777" w:rsidR="00FF4A48" w:rsidRDefault="004F3B5F">
            <w:pPr>
              <w:rPr>
                <w:rFonts w:eastAsiaTheme="minorEastAsia"/>
              </w:rPr>
            </w:pPr>
            <w:r>
              <w:rPr>
                <w:rFonts w:eastAsiaTheme="minorEastAsia" w:hint="eastAsia"/>
              </w:rPr>
              <w:t>Agree</w:t>
            </w:r>
          </w:p>
        </w:tc>
        <w:tc>
          <w:tcPr>
            <w:tcW w:w="6480" w:type="dxa"/>
          </w:tcPr>
          <w:p w14:paraId="6AB4B2BD" w14:textId="77777777" w:rsidR="00FF4A48" w:rsidRDefault="004F3B5F">
            <w:pPr>
              <w:rPr>
                <w:rFonts w:eastAsia="Yu Mincho"/>
                <w:lang w:eastAsia="ja-JP"/>
              </w:rPr>
            </w:pPr>
            <w:r>
              <w:rPr>
                <w:lang w:eastAsia="sv-SE"/>
              </w:rPr>
              <w:t>The description of RAR reception in TS 38.321 should also be modified accordingly.</w:t>
            </w:r>
          </w:p>
        </w:tc>
      </w:tr>
      <w:tr w:rsidR="00FF4A48" w14:paraId="0D8A88E2" w14:textId="77777777">
        <w:tc>
          <w:tcPr>
            <w:tcW w:w="1496" w:type="dxa"/>
          </w:tcPr>
          <w:p w14:paraId="161CD930" w14:textId="77777777" w:rsidR="00FF4A48" w:rsidRDefault="004F3B5F">
            <w:pPr>
              <w:rPr>
                <w:rFonts w:asciiTheme="minorEastAsia" w:eastAsiaTheme="minorEastAsia" w:hAnsiTheme="minorEastAsia"/>
                <w:lang w:val="en-US"/>
              </w:rPr>
            </w:pPr>
            <w:r>
              <w:rPr>
                <w:rFonts w:asciiTheme="minorEastAsia" w:eastAsiaTheme="minorEastAsia" w:hAnsiTheme="minorEastAsia" w:hint="eastAsia"/>
                <w:lang w:val="en-US"/>
              </w:rPr>
              <w:t>ZTE</w:t>
            </w:r>
          </w:p>
        </w:tc>
        <w:tc>
          <w:tcPr>
            <w:tcW w:w="1739" w:type="dxa"/>
          </w:tcPr>
          <w:p w14:paraId="6BC4C41A" w14:textId="77777777" w:rsidR="00FF4A48" w:rsidRDefault="004F3B5F">
            <w:pPr>
              <w:rPr>
                <w:rFonts w:eastAsiaTheme="minorEastAsia"/>
                <w:lang w:val="en-US"/>
              </w:rPr>
            </w:pPr>
            <w:r>
              <w:rPr>
                <w:rFonts w:eastAsiaTheme="minorEastAsia" w:hint="eastAsia"/>
                <w:lang w:val="en-US"/>
              </w:rPr>
              <w:t>Disagree</w:t>
            </w:r>
          </w:p>
        </w:tc>
        <w:tc>
          <w:tcPr>
            <w:tcW w:w="6480" w:type="dxa"/>
          </w:tcPr>
          <w:p w14:paraId="76A40617" w14:textId="77777777" w:rsidR="00FF4A48" w:rsidRDefault="004F3B5F">
            <w:pPr>
              <w:rPr>
                <w:lang w:eastAsia="sv-SE"/>
              </w:rPr>
            </w:pPr>
            <w:r>
              <w:rPr>
                <w:rFonts w:eastAsiaTheme="minorEastAsia" w:hint="eastAsia"/>
                <w:lang w:val="en-US"/>
              </w:rPr>
              <w:t>Please refer to our comments above.</w:t>
            </w:r>
          </w:p>
        </w:tc>
      </w:tr>
      <w:tr w:rsidR="003659EA" w14:paraId="776D5B9D" w14:textId="77777777">
        <w:tc>
          <w:tcPr>
            <w:tcW w:w="1496" w:type="dxa"/>
          </w:tcPr>
          <w:p w14:paraId="10945E4E" w14:textId="3CA0013F" w:rsidR="003659EA" w:rsidRDefault="003659EA">
            <w:pPr>
              <w:rPr>
                <w:rFonts w:asciiTheme="minorEastAsia" w:eastAsiaTheme="minorEastAsia" w:hAnsiTheme="minorEastAsia"/>
                <w:lang w:val="en-US"/>
              </w:rPr>
            </w:pPr>
            <w:proofErr w:type="spellStart"/>
            <w:r>
              <w:rPr>
                <w:rFonts w:asciiTheme="minorEastAsia" w:eastAsiaTheme="minorEastAsia" w:hAnsiTheme="minorEastAsia" w:hint="eastAsia"/>
                <w:lang w:val="en-US"/>
              </w:rPr>
              <w:t>Spreadtrum</w:t>
            </w:r>
            <w:proofErr w:type="spellEnd"/>
          </w:p>
        </w:tc>
        <w:tc>
          <w:tcPr>
            <w:tcW w:w="1739" w:type="dxa"/>
          </w:tcPr>
          <w:p w14:paraId="26F2973A" w14:textId="1496E81C" w:rsidR="003659EA" w:rsidRDefault="003659EA">
            <w:pPr>
              <w:rPr>
                <w:rFonts w:eastAsiaTheme="minorEastAsia"/>
                <w:lang w:val="en-US"/>
              </w:rPr>
            </w:pPr>
            <w:r>
              <w:rPr>
                <w:rFonts w:eastAsiaTheme="minorEastAsia" w:hint="eastAsia"/>
                <w:lang w:val="en-US"/>
              </w:rPr>
              <w:t>Disagree</w:t>
            </w:r>
          </w:p>
        </w:tc>
        <w:tc>
          <w:tcPr>
            <w:tcW w:w="6480" w:type="dxa"/>
          </w:tcPr>
          <w:p w14:paraId="43A04B16" w14:textId="7CFEE9BB" w:rsidR="003659EA" w:rsidRDefault="003659EA" w:rsidP="003659EA">
            <w:pPr>
              <w:rPr>
                <w:rFonts w:eastAsiaTheme="minorEastAsia"/>
                <w:lang w:val="en-US"/>
              </w:rPr>
            </w:pPr>
            <w:r>
              <w:t xml:space="preserve">The offset to start RAR window </w:t>
            </w:r>
            <w:proofErr w:type="spellStart"/>
            <w:r>
              <w:t>can not</w:t>
            </w:r>
            <w:proofErr w:type="spellEnd"/>
            <w:r>
              <w:t xml:space="preserve"> be UE-specific. It should be a fixed value for all UE. Or there will be collision of RA-RNTI in a RAR </w:t>
            </w:r>
            <w:proofErr w:type="spellStart"/>
            <w:r>
              <w:t>window.because</w:t>
            </w:r>
            <w:proofErr w:type="spellEnd"/>
            <w:r>
              <w:t xml:space="preserve"> the length of RAR window matches the repeating period of RA-RNTI.</w:t>
            </w:r>
          </w:p>
        </w:tc>
      </w:tr>
      <w:tr w:rsidR="007D49F7" w14:paraId="176BA32D" w14:textId="77777777">
        <w:tc>
          <w:tcPr>
            <w:tcW w:w="1496" w:type="dxa"/>
          </w:tcPr>
          <w:p w14:paraId="023D0B30" w14:textId="228CA9F4" w:rsidR="007D49F7" w:rsidRDefault="007D49F7">
            <w:pPr>
              <w:rPr>
                <w:rFonts w:asciiTheme="minorEastAsia" w:eastAsiaTheme="minorEastAsia" w:hAnsiTheme="minorEastAsia"/>
                <w:lang w:val="en-US"/>
              </w:rPr>
            </w:pPr>
            <w:proofErr w:type="spellStart"/>
            <w:r>
              <w:rPr>
                <w:rFonts w:asciiTheme="minorEastAsia" w:eastAsiaTheme="minorEastAsia" w:hAnsiTheme="minorEastAsia"/>
                <w:lang w:val="en-US"/>
              </w:rPr>
              <w:t>Turkcell</w:t>
            </w:r>
            <w:proofErr w:type="spellEnd"/>
          </w:p>
        </w:tc>
        <w:tc>
          <w:tcPr>
            <w:tcW w:w="1739" w:type="dxa"/>
          </w:tcPr>
          <w:p w14:paraId="7AE2DCB8" w14:textId="2BEEF609" w:rsidR="007D49F7" w:rsidRDefault="007D49F7">
            <w:pPr>
              <w:rPr>
                <w:rFonts w:eastAsiaTheme="minorEastAsia"/>
                <w:lang w:val="en-US"/>
              </w:rPr>
            </w:pPr>
            <w:r>
              <w:rPr>
                <w:rFonts w:eastAsiaTheme="minorEastAsia"/>
                <w:lang w:val="en-US"/>
              </w:rPr>
              <w:t>Agree</w:t>
            </w:r>
          </w:p>
        </w:tc>
        <w:tc>
          <w:tcPr>
            <w:tcW w:w="6480" w:type="dxa"/>
          </w:tcPr>
          <w:p w14:paraId="6C3A6618" w14:textId="77777777" w:rsidR="007D49F7" w:rsidRDefault="007D49F7" w:rsidP="003659EA"/>
        </w:tc>
      </w:tr>
      <w:tr w:rsidR="005D1B1B" w14:paraId="7F2A19D3" w14:textId="77777777">
        <w:tc>
          <w:tcPr>
            <w:tcW w:w="1496" w:type="dxa"/>
          </w:tcPr>
          <w:p w14:paraId="6746AD8D" w14:textId="4785566C" w:rsidR="005D1B1B" w:rsidRDefault="005D1B1B" w:rsidP="005D1B1B">
            <w:pPr>
              <w:rPr>
                <w:rFonts w:asciiTheme="minorEastAsia" w:eastAsiaTheme="minorEastAsia" w:hAnsiTheme="minorEastAsia"/>
                <w:lang w:val="en-US"/>
              </w:rPr>
            </w:pPr>
            <w:r w:rsidRPr="00515B37">
              <w:rPr>
                <w:rFonts w:eastAsia="Malgun Gothic" w:hint="eastAsia"/>
                <w:lang w:val="en-US" w:eastAsia="ko-KR"/>
              </w:rPr>
              <w:t>E</w:t>
            </w:r>
            <w:r w:rsidRPr="00515B37">
              <w:rPr>
                <w:rFonts w:eastAsia="Malgun Gothic"/>
                <w:lang w:val="en-US" w:eastAsia="ko-KR"/>
              </w:rPr>
              <w:t>TRI</w:t>
            </w:r>
          </w:p>
        </w:tc>
        <w:tc>
          <w:tcPr>
            <w:tcW w:w="1739" w:type="dxa"/>
          </w:tcPr>
          <w:p w14:paraId="1D7CF76E" w14:textId="6151530F"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5E2CFE71" w14:textId="07EC60E3" w:rsidR="005D1B1B" w:rsidRDefault="005D1B1B" w:rsidP="005D1B1B">
            <w:r>
              <w:rPr>
                <w:rFonts w:eastAsia="Malgun Gothic"/>
                <w:lang w:val="en-US" w:eastAsia="ko-KR"/>
              </w:rPr>
              <w:t>The feeder link delay should also be considered to reflect RTD.</w:t>
            </w:r>
          </w:p>
        </w:tc>
      </w:tr>
      <w:tr w:rsidR="00FB43C1" w14:paraId="211B9F64" w14:textId="77777777">
        <w:tc>
          <w:tcPr>
            <w:tcW w:w="1496" w:type="dxa"/>
          </w:tcPr>
          <w:p w14:paraId="47B1920E" w14:textId="043544CF" w:rsidR="00FB43C1" w:rsidRPr="00515B37" w:rsidRDefault="00FB43C1" w:rsidP="00FB43C1">
            <w:pPr>
              <w:rPr>
                <w:rFonts w:eastAsia="Malgun Gothic"/>
                <w:lang w:val="en-US" w:eastAsia="ko-KR"/>
              </w:rPr>
            </w:pPr>
            <w:r>
              <w:rPr>
                <w:lang w:eastAsia="sv-SE"/>
              </w:rPr>
              <w:t>Sony</w:t>
            </w:r>
          </w:p>
        </w:tc>
        <w:tc>
          <w:tcPr>
            <w:tcW w:w="1739" w:type="dxa"/>
          </w:tcPr>
          <w:p w14:paraId="023D0F23" w14:textId="0A9D5A3F" w:rsidR="00FB43C1" w:rsidRDefault="00FB43C1" w:rsidP="00FB43C1">
            <w:pPr>
              <w:rPr>
                <w:rFonts w:eastAsia="Malgun Gothic"/>
                <w:lang w:val="en-US" w:eastAsia="ko-KR"/>
              </w:rPr>
            </w:pPr>
            <w:r>
              <w:rPr>
                <w:lang w:eastAsia="sv-SE"/>
              </w:rPr>
              <w:t>Agree</w:t>
            </w:r>
          </w:p>
        </w:tc>
        <w:tc>
          <w:tcPr>
            <w:tcW w:w="6480" w:type="dxa"/>
          </w:tcPr>
          <w:p w14:paraId="7B7A6257" w14:textId="77777777" w:rsidR="00FB43C1" w:rsidRDefault="00FB43C1" w:rsidP="00FB43C1">
            <w:pPr>
              <w:rPr>
                <w:rFonts w:eastAsia="Malgun Gothic"/>
                <w:lang w:val="en-US" w:eastAsia="ko-KR"/>
              </w:rPr>
            </w:pPr>
          </w:p>
        </w:tc>
      </w:tr>
      <w:tr w:rsidR="00183701" w14:paraId="6F9BDF08" w14:textId="77777777">
        <w:tc>
          <w:tcPr>
            <w:tcW w:w="1496" w:type="dxa"/>
          </w:tcPr>
          <w:p w14:paraId="00EC2F61" w14:textId="084320B6" w:rsidR="00183701" w:rsidRPr="00515B37" w:rsidRDefault="00183701" w:rsidP="00183701">
            <w:pPr>
              <w:rPr>
                <w:rFonts w:eastAsia="Malgun Gothic"/>
                <w:lang w:val="en-US" w:eastAsia="ko-KR"/>
              </w:rPr>
            </w:pPr>
            <w:r>
              <w:rPr>
                <w:rFonts w:eastAsiaTheme="minorEastAsia"/>
                <w:lang w:val="en-US"/>
              </w:rPr>
              <w:t>InterDigital</w:t>
            </w:r>
          </w:p>
        </w:tc>
        <w:tc>
          <w:tcPr>
            <w:tcW w:w="1739" w:type="dxa"/>
          </w:tcPr>
          <w:p w14:paraId="7FE251CF" w14:textId="124AAB47" w:rsidR="00183701" w:rsidRDefault="00183701" w:rsidP="00183701">
            <w:pPr>
              <w:rPr>
                <w:rFonts w:eastAsia="Malgun Gothic"/>
                <w:lang w:val="en-US" w:eastAsia="ko-KR"/>
              </w:rPr>
            </w:pPr>
            <w:r>
              <w:rPr>
                <w:rFonts w:eastAsia="Malgun Gothic"/>
                <w:lang w:val="en-US" w:eastAsia="ko-KR"/>
              </w:rPr>
              <w:t>Agree</w:t>
            </w:r>
          </w:p>
        </w:tc>
        <w:tc>
          <w:tcPr>
            <w:tcW w:w="6480" w:type="dxa"/>
          </w:tcPr>
          <w:p w14:paraId="28696D89" w14:textId="55998F5E" w:rsidR="00183701" w:rsidRDefault="00183701" w:rsidP="00183701">
            <w:pPr>
              <w:rPr>
                <w:rFonts w:eastAsia="Malgun Gothic"/>
                <w:lang w:val="en-US" w:eastAsia="ko-KR"/>
              </w:rPr>
            </w:pPr>
            <w:r>
              <w:rPr>
                <w:rFonts w:eastAsia="Malgun Gothic"/>
                <w:lang w:val="en-US" w:eastAsia="ko-KR"/>
              </w:rPr>
              <w:t xml:space="preserve">UE-specific delay should mean UE-gNB delay. </w:t>
            </w:r>
          </w:p>
        </w:tc>
      </w:tr>
    </w:tbl>
    <w:p w14:paraId="16B20891" w14:textId="6473259A" w:rsidR="00FF4A48" w:rsidRPr="00C335A3" w:rsidRDefault="00C335A3">
      <w:pPr>
        <w:rPr>
          <w:b/>
          <w:color w:val="C00000"/>
          <w:lang w:val="en-US"/>
        </w:rPr>
      </w:pPr>
      <w:r w:rsidRPr="00C335A3">
        <w:rPr>
          <w:b/>
          <w:color w:val="C00000"/>
          <w:lang w:val="en-US"/>
        </w:rPr>
        <w:t>Response Summary:</w:t>
      </w:r>
    </w:p>
    <w:p w14:paraId="610C9E4B" w14:textId="77777777" w:rsidR="00C335A3" w:rsidRPr="00C335A3" w:rsidRDefault="00C335A3" w:rsidP="00C335A3">
      <w:pPr>
        <w:rPr>
          <w:color w:val="C00000"/>
        </w:rPr>
      </w:pPr>
      <w:r w:rsidRPr="00C335A3">
        <w:rPr>
          <w:color w:val="C00000"/>
        </w:rPr>
        <w:t xml:space="preserve">Out of 28 responding companies, the following table presents a summary of responses regarding UE specific delay being used as baseline for </w:t>
      </w:r>
      <w:proofErr w:type="spellStart"/>
      <w:r w:rsidRPr="00C335A3">
        <w:rPr>
          <w:i/>
          <w:color w:val="C00000"/>
          <w:lang w:eastAsia="sv-SE"/>
        </w:rPr>
        <w:t>ra</w:t>
      </w:r>
      <w:proofErr w:type="spellEnd"/>
      <w:r w:rsidRPr="00C335A3">
        <w:rPr>
          <w:i/>
          <w:color w:val="C00000"/>
          <w:lang w:eastAsia="sv-SE"/>
        </w:rPr>
        <w:t xml:space="preserve">-ResponseWindow </w:t>
      </w:r>
      <w:r w:rsidRPr="00C335A3">
        <w:rPr>
          <w:color w:val="C00000"/>
          <w:lang w:eastAsia="sv-SE"/>
        </w:rPr>
        <w:t>offset in LEO/GEO deployments:</w:t>
      </w:r>
    </w:p>
    <w:tbl>
      <w:tblPr>
        <w:tblStyle w:val="TableGrid"/>
        <w:tblW w:w="0" w:type="auto"/>
        <w:jc w:val="center"/>
        <w:tblLook w:val="04A0" w:firstRow="1" w:lastRow="0" w:firstColumn="1" w:lastColumn="0" w:noHBand="0" w:noVBand="1"/>
      </w:tblPr>
      <w:tblGrid>
        <w:gridCol w:w="1615"/>
        <w:gridCol w:w="1620"/>
      </w:tblGrid>
      <w:tr w:rsidR="00C335A3" w:rsidRPr="00C335A3" w14:paraId="6F99DAB1" w14:textId="77777777" w:rsidTr="003C4E9D">
        <w:trPr>
          <w:jc w:val="center"/>
        </w:trPr>
        <w:tc>
          <w:tcPr>
            <w:tcW w:w="3235" w:type="dxa"/>
            <w:gridSpan w:val="2"/>
            <w:shd w:val="clear" w:color="auto" w:fill="F2F2F2" w:themeFill="background1" w:themeFillShade="F2"/>
            <w:vAlign w:val="center"/>
          </w:tcPr>
          <w:p w14:paraId="3C219690" w14:textId="77777777" w:rsidR="00C335A3" w:rsidRPr="00C335A3" w:rsidRDefault="00C335A3" w:rsidP="003C4E9D">
            <w:pPr>
              <w:jc w:val="center"/>
              <w:rPr>
                <w:b/>
                <w:color w:val="C00000"/>
              </w:rPr>
            </w:pPr>
            <w:r w:rsidRPr="00C335A3">
              <w:rPr>
                <w:b/>
                <w:color w:val="C00000"/>
              </w:rPr>
              <w:t xml:space="preserve">UE-specific delay as offset for </w:t>
            </w:r>
            <w:proofErr w:type="spellStart"/>
            <w:r w:rsidRPr="00C335A3">
              <w:rPr>
                <w:b/>
                <w:i/>
                <w:color w:val="C00000"/>
                <w:lang w:eastAsia="sv-SE"/>
              </w:rPr>
              <w:t>ra</w:t>
            </w:r>
            <w:proofErr w:type="spellEnd"/>
            <w:r w:rsidRPr="00C335A3">
              <w:rPr>
                <w:b/>
                <w:i/>
                <w:color w:val="C00000"/>
                <w:lang w:eastAsia="sv-SE"/>
              </w:rPr>
              <w:t>-ResponseWindow</w:t>
            </w:r>
            <w:r w:rsidRPr="00C335A3">
              <w:rPr>
                <w:b/>
                <w:color w:val="C00000"/>
              </w:rPr>
              <w:t>?</w:t>
            </w:r>
          </w:p>
        </w:tc>
      </w:tr>
      <w:tr w:rsidR="00C335A3" w:rsidRPr="00C335A3" w14:paraId="3C603110" w14:textId="77777777" w:rsidTr="003C4E9D">
        <w:trPr>
          <w:jc w:val="center"/>
        </w:trPr>
        <w:tc>
          <w:tcPr>
            <w:tcW w:w="1615" w:type="dxa"/>
            <w:shd w:val="clear" w:color="auto" w:fill="F2F2F2" w:themeFill="background1" w:themeFillShade="F2"/>
            <w:vAlign w:val="center"/>
          </w:tcPr>
          <w:p w14:paraId="7C67A3F8" w14:textId="77777777" w:rsidR="00C335A3" w:rsidRPr="00C335A3" w:rsidRDefault="00C335A3" w:rsidP="003C4E9D">
            <w:pPr>
              <w:jc w:val="center"/>
              <w:rPr>
                <w:color w:val="C00000"/>
              </w:rPr>
            </w:pPr>
            <w:r w:rsidRPr="00C335A3">
              <w:rPr>
                <w:color w:val="C00000"/>
              </w:rPr>
              <w:t>Agree</w:t>
            </w:r>
          </w:p>
        </w:tc>
        <w:tc>
          <w:tcPr>
            <w:tcW w:w="1620" w:type="dxa"/>
            <w:shd w:val="clear" w:color="auto" w:fill="F2F2F2" w:themeFill="background1" w:themeFillShade="F2"/>
          </w:tcPr>
          <w:p w14:paraId="2F0A620C" w14:textId="77777777" w:rsidR="00C335A3" w:rsidRPr="00C335A3" w:rsidRDefault="00C335A3" w:rsidP="003C4E9D">
            <w:pPr>
              <w:jc w:val="center"/>
              <w:rPr>
                <w:color w:val="C00000"/>
              </w:rPr>
            </w:pPr>
            <w:r w:rsidRPr="00C335A3">
              <w:rPr>
                <w:color w:val="C00000"/>
              </w:rPr>
              <w:t>Disagree</w:t>
            </w:r>
          </w:p>
        </w:tc>
      </w:tr>
      <w:tr w:rsidR="00C335A3" w:rsidRPr="00C335A3" w14:paraId="6A080BA3" w14:textId="77777777" w:rsidTr="003C4E9D">
        <w:trPr>
          <w:jc w:val="center"/>
        </w:trPr>
        <w:tc>
          <w:tcPr>
            <w:tcW w:w="1615" w:type="dxa"/>
            <w:vAlign w:val="center"/>
          </w:tcPr>
          <w:p w14:paraId="51471053" w14:textId="77777777" w:rsidR="00C335A3" w:rsidRPr="00C335A3" w:rsidRDefault="00C335A3" w:rsidP="003C4E9D">
            <w:pPr>
              <w:jc w:val="center"/>
              <w:rPr>
                <w:color w:val="C00000"/>
              </w:rPr>
            </w:pPr>
            <w:r w:rsidRPr="00C335A3">
              <w:rPr>
                <w:color w:val="C00000"/>
              </w:rPr>
              <w:t>23</w:t>
            </w:r>
          </w:p>
        </w:tc>
        <w:tc>
          <w:tcPr>
            <w:tcW w:w="1620" w:type="dxa"/>
          </w:tcPr>
          <w:p w14:paraId="2E4A0E01" w14:textId="77777777" w:rsidR="00C335A3" w:rsidRPr="00C335A3" w:rsidRDefault="00C335A3" w:rsidP="003C4E9D">
            <w:pPr>
              <w:jc w:val="center"/>
              <w:rPr>
                <w:color w:val="C00000"/>
              </w:rPr>
            </w:pPr>
            <w:r w:rsidRPr="00C335A3">
              <w:rPr>
                <w:color w:val="C00000"/>
              </w:rPr>
              <w:t>5</w:t>
            </w:r>
          </w:p>
        </w:tc>
      </w:tr>
    </w:tbl>
    <w:p w14:paraId="51B34CCC" w14:textId="77777777" w:rsidR="00C335A3" w:rsidRPr="00C335A3" w:rsidRDefault="00C335A3" w:rsidP="00C335A3">
      <w:pPr>
        <w:rPr>
          <w:color w:val="C00000"/>
        </w:rPr>
      </w:pPr>
    </w:p>
    <w:p w14:paraId="67460727" w14:textId="77777777" w:rsidR="000930B7" w:rsidRPr="00D7051E" w:rsidRDefault="000930B7" w:rsidP="000930B7">
      <w:pPr>
        <w:rPr>
          <w:color w:val="C00000"/>
        </w:rPr>
      </w:pPr>
      <w:r w:rsidRPr="00D7051E">
        <w:rPr>
          <w:color w:val="C00000"/>
        </w:rPr>
        <w:t>Additionally, the following comments were noted:</w:t>
      </w:r>
    </w:p>
    <w:p w14:paraId="25821E07"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lastRenderedPageBreak/>
        <w:t>(10) Need to consider the whole RTD between UE and gNB (i.e. may need to add common feeder-link delay in some delay calculation solutions)</w:t>
      </w:r>
    </w:p>
    <w:p w14:paraId="0BC6BC20"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 xml:space="preserve">(3) Also applies to </w:t>
      </w:r>
      <w:proofErr w:type="spellStart"/>
      <w:r w:rsidRPr="00C335A3">
        <w:rPr>
          <w:rFonts w:ascii="Arial" w:hAnsi="Arial" w:cs="Arial"/>
          <w:color w:val="C00000"/>
          <w:sz w:val="20"/>
        </w:rPr>
        <w:t>msgB</w:t>
      </w:r>
      <w:proofErr w:type="spellEnd"/>
      <w:r w:rsidRPr="00C335A3">
        <w:rPr>
          <w:rFonts w:ascii="Arial" w:hAnsi="Arial" w:cs="Arial"/>
          <w:color w:val="C00000"/>
          <w:sz w:val="20"/>
        </w:rPr>
        <w:t>-ResponseWindow.</w:t>
      </w:r>
    </w:p>
    <w:p w14:paraId="622BD956"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(2) Requires pre-compensation capability.</w:t>
      </w:r>
    </w:p>
    <w:p w14:paraId="473D9D8C"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Description of RAR reception in TS 38.321 requires modification</w:t>
      </w:r>
    </w:p>
    <w:p w14:paraId="21D1CD84"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MAC timer handling also needs to consider processing time at gNB</w:t>
      </w:r>
    </w:p>
    <w:p w14:paraId="08C609A3"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Offset to RAR window must be fixed for all UE or there will be collision of RA-RNTI in a RAR window.</w:t>
      </w:r>
    </w:p>
    <w:p w14:paraId="306C6D09" w14:textId="77777777" w:rsidR="00C335A3" w:rsidRPr="00C335A3" w:rsidRDefault="00C335A3" w:rsidP="00C335A3">
      <w:pPr>
        <w:pStyle w:val="ListParagraph"/>
        <w:numPr>
          <w:ilvl w:val="0"/>
          <w:numId w:val="18"/>
        </w:numPr>
        <w:rPr>
          <w:rFonts w:ascii="Arial" w:hAnsi="Arial" w:cs="Arial"/>
          <w:color w:val="C00000"/>
          <w:sz w:val="20"/>
        </w:rPr>
      </w:pPr>
      <w:r w:rsidRPr="00C335A3">
        <w:rPr>
          <w:rFonts w:ascii="Arial" w:hAnsi="Arial" w:cs="Arial"/>
          <w:color w:val="C00000"/>
          <w:sz w:val="20"/>
        </w:rPr>
        <w:t>Alternative solutions:</w:t>
      </w:r>
    </w:p>
    <w:p w14:paraId="4A9FBC4C" w14:textId="77777777" w:rsidR="00C335A3" w:rsidRPr="00C335A3" w:rsidRDefault="00C335A3" w:rsidP="00C335A3">
      <w:pPr>
        <w:pStyle w:val="ListParagraph"/>
        <w:numPr>
          <w:ilvl w:val="1"/>
          <w:numId w:val="18"/>
        </w:numPr>
        <w:rPr>
          <w:rFonts w:ascii="Arial" w:hAnsi="Arial" w:cs="Arial"/>
          <w:color w:val="C00000"/>
          <w:sz w:val="20"/>
        </w:rPr>
      </w:pPr>
      <w:r w:rsidRPr="00C335A3">
        <w:rPr>
          <w:rFonts w:ascii="Arial" w:hAnsi="Arial" w:cs="Arial"/>
          <w:color w:val="C00000"/>
          <w:sz w:val="20"/>
        </w:rPr>
        <w:t>(2) Requires GNSS. If no GNSS can only use common offset.</w:t>
      </w:r>
    </w:p>
    <w:p w14:paraId="6D079B21" w14:textId="77777777" w:rsidR="00C335A3" w:rsidRPr="00C335A3" w:rsidRDefault="00C335A3" w:rsidP="00C335A3">
      <w:pPr>
        <w:pStyle w:val="ListParagraph"/>
        <w:numPr>
          <w:ilvl w:val="1"/>
          <w:numId w:val="18"/>
        </w:numPr>
        <w:rPr>
          <w:rFonts w:ascii="Arial" w:hAnsi="Arial" w:cs="Arial"/>
          <w:color w:val="C00000"/>
          <w:sz w:val="20"/>
        </w:rPr>
      </w:pPr>
      <w:r w:rsidRPr="00C335A3">
        <w:rPr>
          <w:rFonts w:ascii="Arial" w:hAnsi="Arial" w:cs="Arial"/>
          <w:color w:val="C00000"/>
          <w:sz w:val="20"/>
        </w:rPr>
        <w:t>Instead use DL timing as reference for starting the CR window</w:t>
      </w:r>
    </w:p>
    <w:p w14:paraId="46FF5A92" w14:textId="77777777" w:rsidR="00FF4A48" w:rsidRDefault="004F3B5F">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FF4A48" w14:paraId="59E4F84F" w14:textId="77777777">
        <w:tc>
          <w:tcPr>
            <w:tcW w:w="1496" w:type="dxa"/>
            <w:shd w:val="clear" w:color="auto" w:fill="E7E6E6" w:themeFill="background2"/>
          </w:tcPr>
          <w:p w14:paraId="4D428036"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B3D640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D33DE53" w14:textId="77777777" w:rsidR="00FF4A48" w:rsidRDefault="004F3B5F">
            <w:pPr>
              <w:jc w:val="center"/>
              <w:rPr>
                <w:b/>
                <w:lang w:eastAsia="sv-SE"/>
              </w:rPr>
            </w:pPr>
            <w:r>
              <w:rPr>
                <w:b/>
                <w:lang w:eastAsia="sv-SE"/>
              </w:rPr>
              <w:t>Additional comments</w:t>
            </w:r>
          </w:p>
        </w:tc>
      </w:tr>
      <w:tr w:rsidR="00FF4A48" w14:paraId="4F48D106" w14:textId="77777777">
        <w:tc>
          <w:tcPr>
            <w:tcW w:w="1496" w:type="dxa"/>
          </w:tcPr>
          <w:p w14:paraId="4016C697" w14:textId="77777777" w:rsidR="00FF4A48" w:rsidRDefault="004F3B5F">
            <w:pPr>
              <w:rPr>
                <w:lang w:eastAsia="sv-SE"/>
              </w:rPr>
            </w:pPr>
            <w:r>
              <w:rPr>
                <w:lang w:eastAsia="sv-SE"/>
              </w:rPr>
              <w:t>MediaTek</w:t>
            </w:r>
          </w:p>
        </w:tc>
        <w:tc>
          <w:tcPr>
            <w:tcW w:w="1739" w:type="dxa"/>
          </w:tcPr>
          <w:p w14:paraId="44CD6B2B" w14:textId="77777777" w:rsidR="00FF4A48" w:rsidRDefault="004F3B5F">
            <w:pPr>
              <w:rPr>
                <w:lang w:eastAsia="sv-SE"/>
              </w:rPr>
            </w:pPr>
            <w:r>
              <w:rPr>
                <w:lang w:eastAsia="sv-SE"/>
              </w:rPr>
              <w:t>Agree</w:t>
            </w:r>
          </w:p>
        </w:tc>
        <w:tc>
          <w:tcPr>
            <w:tcW w:w="6480" w:type="dxa"/>
          </w:tcPr>
          <w:p w14:paraId="17952212" w14:textId="77777777" w:rsidR="00FF4A48" w:rsidRDefault="004F3B5F">
            <w:pPr>
              <w:rPr>
                <w:lang w:eastAsia="sv-SE"/>
              </w:rPr>
            </w:pPr>
            <w:r>
              <w:rPr>
                <w:lang w:eastAsia="sv-SE"/>
              </w:rPr>
              <w:t>An LS should be sent to RAN1</w:t>
            </w:r>
          </w:p>
        </w:tc>
      </w:tr>
      <w:tr w:rsidR="00FF4A48" w14:paraId="6319A6CC" w14:textId="77777777">
        <w:tc>
          <w:tcPr>
            <w:tcW w:w="1496" w:type="dxa"/>
          </w:tcPr>
          <w:p w14:paraId="3787ADC5" w14:textId="77777777" w:rsidR="00FF4A48" w:rsidRDefault="004F3B5F">
            <w:pPr>
              <w:rPr>
                <w:lang w:eastAsia="sv-SE"/>
              </w:rPr>
            </w:pPr>
            <w:r>
              <w:rPr>
                <w:lang w:eastAsia="sv-SE"/>
              </w:rPr>
              <w:t>APT</w:t>
            </w:r>
          </w:p>
        </w:tc>
        <w:tc>
          <w:tcPr>
            <w:tcW w:w="1739" w:type="dxa"/>
          </w:tcPr>
          <w:p w14:paraId="6B222931" w14:textId="77777777" w:rsidR="00FF4A48" w:rsidRDefault="004F3B5F">
            <w:pPr>
              <w:rPr>
                <w:lang w:eastAsia="sv-SE"/>
              </w:rPr>
            </w:pPr>
            <w:r>
              <w:rPr>
                <w:lang w:eastAsia="sv-SE"/>
              </w:rPr>
              <w:t xml:space="preserve">Agree </w:t>
            </w:r>
          </w:p>
        </w:tc>
        <w:tc>
          <w:tcPr>
            <w:tcW w:w="6480" w:type="dxa"/>
          </w:tcPr>
          <w:p w14:paraId="189339B5" w14:textId="77777777" w:rsidR="00FF4A48" w:rsidRDefault="004F3B5F">
            <w:pPr>
              <w:rPr>
                <w:rFonts w:eastAsiaTheme="minorEastAsia"/>
              </w:rPr>
            </w:pPr>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p>
        </w:tc>
      </w:tr>
      <w:tr w:rsidR="00FF4A48" w14:paraId="0B33826B" w14:textId="77777777">
        <w:tc>
          <w:tcPr>
            <w:tcW w:w="1496" w:type="dxa"/>
          </w:tcPr>
          <w:p w14:paraId="6A20DC57"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09B1D598" w14:textId="77777777" w:rsidR="00FF4A48" w:rsidRDefault="004F3B5F">
            <w:pPr>
              <w:rPr>
                <w:lang w:eastAsia="sv-SE"/>
              </w:rPr>
            </w:pPr>
            <w:r>
              <w:rPr>
                <w:lang w:eastAsia="sv-SE"/>
              </w:rPr>
              <w:t>Agree</w:t>
            </w:r>
          </w:p>
        </w:tc>
        <w:tc>
          <w:tcPr>
            <w:tcW w:w="6480" w:type="dxa"/>
          </w:tcPr>
          <w:p w14:paraId="065BCF7C" w14:textId="77777777" w:rsidR="00FF4A48" w:rsidRDefault="004F3B5F">
            <w:pPr>
              <w:rPr>
                <w:lang w:eastAsia="sv-SE"/>
              </w:rPr>
            </w:pPr>
            <w:r>
              <w:rPr>
                <w:rFonts w:eastAsiaTheme="minorEastAsia"/>
              </w:rPr>
              <w:t>LS should be sent to RAN1</w:t>
            </w:r>
          </w:p>
        </w:tc>
      </w:tr>
      <w:tr w:rsidR="00FF4A48" w14:paraId="219C770C" w14:textId="77777777">
        <w:tc>
          <w:tcPr>
            <w:tcW w:w="1496" w:type="dxa"/>
          </w:tcPr>
          <w:p w14:paraId="521F0974" w14:textId="77777777" w:rsidR="00FF4A48" w:rsidRDefault="004F3B5F">
            <w:pPr>
              <w:rPr>
                <w:rFonts w:eastAsiaTheme="minorEastAsia"/>
              </w:rPr>
            </w:pPr>
            <w:r>
              <w:rPr>
                <w:lang w:eastAsia="sv-SE"/>
              </w:rPr>
              <w:t>Thales</w:t>
            </w:r>
          </w:p>
        </w:tc>
        <w:tc>
          <w:tcPr>
            <w:tcW w:w="1739" w:type="dxa"/>
          </w:tcPr>
          <w:p w14:paraId="0BBA8507" w14:textId="77777777" w:rsidR="00FF4A48" w:rsidRDefault="004F3B5F">
            <w:pPr>
              <w:rPr>
                <w:rFonts w:eastAsiaTheme="minorEastAsia"/>
              </w:rPr>
            </w:pPr>
            <w:r>
              <w:rPr>
                <w:lang w:eastAsia="sv-SE"/>
              </w:rPr>
              <w:t>Agree</w:t>
            </w:r>
          </w:p>
        </w:tc>
        <w:tc>
          <w:tcPr>
            <w:tcW w:w="6480" w:type="dxa"/>
          </w:tcPr>
          <w:p w14:paraId="0D8E27E0" w14:textId="77777777" w:rsidR="00FF4A48" w:rsidRDefault="00FF4A48">
            <w:pPr>
              <w:rPr>
                <w:rFonts w:eastAsiaTheme="minorEastAsia"/>
              </w:rPr>
            </w:pPr>
          </w:p>
        </w:tc>
      </w:tr>
      <w:tr w:rsidR="00FF4A48" w14:paraId="569D1919" w14:textId="77777777">
        <w:tc>
          <w:tcPr>
            <w:tcW w:w="1496" w:type="dxa"/>
          </w:tcPr>
          <w:p w14:paraId="0A8FC375" w14:textId="77777777" w:rsidR="00FF4A48" w:rsidRDefault="004F3B5F">
            <w:pPr>
              <w:rPr>
                <w:lang w:eastAsia="sv-SE"/>
              </w:rPr>
            </w:pPr>
            <w:r>
              <w:rPr>
                <w:rFonts w:eastAsia="Malgun Gothic" w:hint="eastAsia"/>
                <w:lang w:eastAsia="ko-KR"/>
              </w:rPr>
              <w:t>LG</w:t>
            </w:r>
          </w:p>
        </w:tc>
        <w:tc>
          <w:tcPr>
            <w:tcW w:w="1739" w:type="dxa"/>
          </w:tcPr>
          <w:p w14:paraId="484A068B" w14:textId="77777777" w:rsidR="00FF4A48" w:rsidRDefault="004F3B5F">
            <w:pPr>
              <w:rPr>
                <w:lang w:eastAsia="sv-SE"/>
              </w:rPr>
            </w:pPr>
            <w:r>
              <w:rPr>
                <w:rFonts w:eastAsia="Malgun Gothic" w:hint="eastAsia"/>
                <w:lang w:eastAsia="ko-KR"/>
              </w:rPr>
              <w:t>Disagree</w:t>
            </w:r>
          </w:p>
        </w:tc>
        <w:tc>
          <w:tcPr>
            <w:tcW w:w="6480" w:type="dxa"/>
          </w:tcPr>
          <w:p w14:paraId="5AE9CE52" w14:textId="77777777" w:rsidR="00FF4A48" w:rsidRDefault="004F3B5F">
            <w:pPr>
              <w:rPr>
                <w:lang w:eastAsia="sv-SE"/>
              </w:rPr>
            </w:pPr>
            <w:r>
              <w:rPr>
                <w:rFonts w:eastAsia="Malgun Gothic" w:hint="eastAsia"/>
                <w:lang w:eastAsia="ko-KR"/>
              </w:rPr>
              <w:t xml:space="preserve">RAN1 can refer the RAN2 decision. </w:t>
            </w:r>
          </w:p>
        </w:tc>
      </w:tr>
      <w:tr w:rsidR="00FF4A48" w14:paraId="7B6D391D" w14:textId="77777777">
        <w:tc>
          <w:tcPr>
            <w:tcW w:w="1496" w:type="dxa"/>
          </w:tcPr>
          <w:p w14:paraId="63D8B0D7" w14:textId="77777777" w:rsidR="00FF4A48" w:rsidRDefault="004F3B5F">
            <w:pPr>
              <w:rPr>
                <w:lang w:eastAsia="sv-SE"/>
              </w:rPr>
            </w:pPr>
            <w:r>
              <w:rPr>
                <w:rFonts w:hint="eastAsia"/>
              </w:rPr>
              <w:t>CATT</w:t>
            </w:r>
          </w:p>
        </w:tc>
        <w:tc>
          <w:tcPr>
            <w:tcW w:w="1739" w:type="dxa"/>
          </w:tcPr>
          <w:p w14:paraId="0B05235E" w14:textId="77777777" w:rsidR="00FF4A48" w:rsidRDefault="004F3B5F">
            <w:pPr>
              <w:rPr>
                <w:lang w:eastAsia="sv-SE"/>
              </w:rPr>
            </w:pPr>
            <w:r>
              <w:rPr>
                <w:rFonts w:hint="eastAsia"/>
              </w:rPr>
              <w:t>Agree</w:t>
            </w:r>
          </w:p>
        </w:tc>
        <w:tc>
          <w:tcPr>
            <w:tcW w:w="6480" w:type="dxa"/>
          </w:tcPr>
          <w:p w14:paraId="5F2A78E8" w14:textId="77777777" w:rsidR="00FF4A48" w:rsidRDefault="00FF4A48">
            <w:pPr>
              <w:rPr>
                <w:rFonts w:eastAsia="Malgun Gothic"/>
                <w:lang w:eastAsia="ko-KR"/>
              </w:rPr>
            </w:pPr>
          </w:p>
        </w:tc>
      </w:tr>
      <w:tr w:rsidR="00FF4A48" w14:paraId="7652718B" w14:textId="77777777">
        <w:tc>
          <w:tcPr>
            <w:tcW w:w="1496" w:type="dxa"/>
          </w:tcPr>
          <w:p w14:paraId="28350FC3" w14:textId="77777777" w:rsidR="00FF4A48" w:rsidRDefault="004F3B5F">
            <w:pPr>
              <w:rPr>
                <w:lang w:eastAsia="sv-SE"/>
              </w:rPr>
            </w:pPr>
            <w:r>
              <w:rPr>
                <w:lang w:eastAsia="sv-SE"/>
              </w:rPr>
              <w:t>Nokia</w:t>
            </w:r>
          </w:p>
        </w:tc>
        <w:tc>
          <w:tcPr>
            <w:tcW w:w="1739" w:type="dxa"/>
          </w:tcPr>
          <w:p w14:paraId="16AA79FE" w14:textId="77777777" w:rsidR="00FF4A48" w:rsidRDefault="004F3B5F">
            <w:pPr>
              <w:rPr>
                <w:lang w:eastAsia="sv-SE"/>
              </w:rPr>
            </w:pPr>
            <w:r>
              <w:rPr>
                <w:lang w:eastAsia="sv-SE"/>
              </w:rPr>
              <w:t>Disagree</w:t>
            </w:r>
          </w:p>
        </w:tc>
        <w:tc>
          <w:tcPr>
            <w:tcW w:w="6480" w:type="dxa"/>
          </w:tcPr>
          <w:p w14:paraId="2516CA0F" w14:textId="77777777" w:rsidR="00FF4A48" w:rsidRDefault="004F3B5F">
            <w:pPr>
              <w:rPr>
                <w:lang w:eastAsia="sv-SE"/>
              </w:rPr>
            </w:pPr>
            <w:r>
              <w:rPr>
                <w:rFonts w:eastAsiaTheme="minorEastAsia"/>
              </w:rPr>
              <w:t>It is up to the conclusion of Question2.1. If UE with GNSS capability but without pre-compensation of timing is still in the scope of R17 NTN, then common delay offset for the timer should be broadcasted to UE as well. No LS should be sent to RAN1 before conclusion reached on this case.</w:t>
            </w:r>
          </w:p>
        </w:tc>
      </w:tr>
      <w:tr w:rsidR="00FF4A48" w14:paraId="09D85E25" w14:textId="77777777">
        <w:tc>
          <w:tcPr>
            <w:tcW w:w="1496" w:type="dxa"/>
          </w:tcPr>
          <w:p w14:paraId="53DAE85E" w14:textId="77777777" w:rsidR="00FF4A48" w:rsidRDefault="004F3B5F">
            <w:pPr>
              <w:rPr>
                <w:lang w:eastAsia="sv-SE"/>
              </w:rPr>
            </w:pPr>
            <w:r>
              <w:rPr>
                <w:lang w:eastAsia="sv-SE"/>
              </w:rPr>
              <w:t>Ericsson</w:t>
            </w:r>
          </w:p>
        </w:tc>
        <w:tc>
          <w:tcPr>
            <w:tcW w:w="1739" w:type="dxa"/>
          </w:tcPr>
          <w:p w14:paraId="10113631" w14:textId="77777777" w:rsidR="00FF4A48" w:rsidRDefault="004F3B5F">
            <w:pPr>
              <w:rPr>
                <w:lang w:eastAsia="sv-SE"/>
              </w:rPr>
            </w:pPr>
            <w:r>
              <w:rPr>
                <w:lang w:eastAsia="sv-SE"/>
              </w:rPr>
              <w:t>Disagree</w:t>
            </w:r>
          </w:p>
        </w:tc>
        <w:tc>
          <w:tcPr>
            <w:tcW w:w="6480" w:type="dxa"/>
          </w:tcPr>
          <w:p w14:paraId="7F58B9AF" w14:textId="77777777" w:rsidR="00FF4A48" w:rsidRDefault="004F3B5F">
            <w:pPr>
              <w:rPr>
                <w:rFonts w:eastAsiaTheme="minorEastAsia"/>
              </w:rPr>
            </w:pPr>
            <w:proofErr w:type="gramStart"/>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p>
        </w:tc>
      </w:tr>
      <w:tr w:rsidR="00FF4A48" w14:paraId="66CA5C72" w14:textId="77777777">
        <w:tc>
          <w:tcPr>
            <w:tcW w:w="1496" w:type="dxa"/>
          </w:tcPr>
          <w:p w14:paraId="4CA076C0" w14:textId="77777777" w:rsidR="00FF4A48" w:rsidRDefault="004F3B5F">
            <w:pPr>
              <w:rPr>
                <w:lang w:eastAsia="sv-SE"/>
              </w:rPr>
            </w:pPr>
            <w:r>
              <w:rPr>
                <w:lang w:eastAsia="sv-SE"/>
              </w:rPr>
              <w:t>Qualcomm</w:t>
            </w:r>
          </w:p>
        </w:tc>
        <w:tc>
          <w:tcPr>
            <w:tcW w:w="1739" w:type="dxa"/>
          </w:tcPr>
          <w:p w14:paraId="42F87E43" w14:textId="77777777" w:rsidR="00FF4A48" w:rsidRDefault="00FF4A48">
            <w:pPr>
              <w:rPr>
                <w:lang w:eastAsia="sv-SE"/>
              </w:rPr>
            </w:pPr>
          </w:p>
        </w:tc>
        <w:tc>
          <w:tcPr>
            <w:tcW w:w="6480" w:type="dxa"/>
          </w:tcPr>
          <w:p w14:paraId="5210BA5D" w14:textId="77777777" w:rsidR="00FF4A48" w:rsidRDefault="004F3B5F">
            <w:pPr>
              <w:rPr>
                <w:lang w:eastAsia="sv-SE"/>
              </w:rPr>
            </w:pPr>
            <w:r>
              <w:rPr>
                <w:rFonts w:eastAsiaTheme="minorEastAsia"/>
              </w:rPr>
              <w:t>Ok to send LS.</w:t>
            </w:r>
          </w:p>
        </w:tc>
      </w:tr>
      <w:tr w:rsidR="00FF4A48" w14:paraId="034FBD63" w14:textId="77777777">
        <w:tc>
          <w:tcPr>
            <w:tcW w:w="1496" w:type="dxa"/>
          </w:tcPr>
          <w:p w14:paraId="7C49795F" w14:textId="77777777" w:rsidR="00FF4A48" w:rsidRDefault="004F3B5F">
            <w:pPr>
              <w:rPr>
                <w:lang w:eastAsia="sv-SE"/>
              </w:rPr>
            </w:pPr>
            <w:r>
              <w:rPr>
                <w:lang w:eastAsia="sv-SE"/>
              </w:rPr>
              <w:t>Loon, Google</w:t>
            </w:r>
          </w:p>
        </w:tc>
        <w:tc>
          <w:tcPr>
            <w:tcW w:w="1739" w:type="dxa"/>
          </w:tcPr>
          <w:p w14:paraId="29C22A4C" w14:textId="77777777" w:rsidR="00FF4A48" w:rsidRDefault="004F3B5F">
            <w:pPr>
              <w:rPr>
                <w:lang w:eastAsia="sv-SE"/>
              </w:rPr>
            </w:pPr>
            <w:r>
              <w:rPr>
                <w:lang w:eastAsia="sv-SE"/>
              </w:rPr>
              <w:t>Agree</w:t>
            </w:r>
          </w:p>
        </w:tc>
        <w:tc>
          <w:tcPr>
            <w:tcW w:w="6480" w:type="dxa"/>
          </w:tcPr>
          <w:p w14:paraId="18DD77F5" w14:textId="77777777" w:rsidR="00FF4A48" w:rsidRDefault="00FF4A48">
            <w:pPr>
              <w:rPr>
                <w:rFonts w:eastAsiaTheme="minorEastAsia"/>
              </w:rPr>
            </w:pPr>
          </w:p>
        </w:tc>
      </w:tr>
      <w:tr w:rsidR="00FF4A48" w14:paraId="1AADBC20" w14:textId="77777777">
        <w:tc>
          <w:tcPr>
            <w:tcW w:w="1496" w:type="dxa"/>
          </w:tcPr>
          <w:p w14:paraId="2521281A" w14:textId="77777777" w:rsidR="00FF4A48" w:rsidRDefault="004F3B5F">
            <w:pPr>
              <w:rPr>
                <w:lang w:eastAsia="sv-SE"/>
              </w:rPr>
            </w:pPr>
            <w:r>
              <w:rPr>
                <w:lang w:eastAsia="sv-SE"/>
              </w:rPr>
              <w:t>Lenovo</w:t>
            </w:r>
          </w:p>
        </w:tc>
        <w:tc>
          <w:tcPr>
            <w:tcW w:w="1739" w:type="dxa"/>
          </w:tcPr>
          <w:p w14:paraId="040C3C93" w14:textId="77777777" w:rsidR="00FF4A48" w:rsidRDefault="004F3B5F">
            <w:pPr>
              <w:rPr>
                <w:lang w:eastAsia="sv-SE"/>
              </w:rPr>
            </w:pPr>
            <w:r>
              <w:rPr>
                <w:lang w:eastAsia="sv-SE"/>
              </w:rPr>
              <w:t>Agree</w:t>
            </w:r>
          </w:p>
        </w:tc>
        <w:tc>
          <w:tcPr>
            <w:tcW w:w="6480" w:type="dxa"/>
          </w:tcPr>
          <w:p w14:paraId="647C96B0" w14:textId="77777777" w:rsidR="00FF4A48" w:rsidRDefault="004F3B5F">
            <w:pPr>
              <w:rPr>
                <w:rFonts w:eastAsiaTheme="minorEastAsia"/>
              </w:rPr>
            </w:pPr>
            <w:r>
              <w:rPr>
                <w:rFonts w:eastAsiaTheme="minorEastAsia"/>
              </w:rPr>
              <w:t>LS including RAN2 understandings can be sent to RAN1.</w:t>
            </w:r>
          </w:p>
        </w:tc>
      </w:tr>
      <w:tr w:rsidR="00FF4A48" w14:paraId="51E93490" w14:textId="77777777">
        <w:tc>
          <w:tcPr>
            <w:tcW w:w="1496" w:type="dxa"/>
          </w:tcPr>
          <w:p w14:paraId="1616D777" w14:textId="77777777" w:rsidR="00FF4A48" w:rsidRDefault="004F3B5F">
            <w:pPr>
              <w:rPr>
                <w:lang w:eastAsia="sv-SE"/>
              </w:rPr>
            </w:pPr>
            <w:r>
              <w:rPr>
                <w:lang w:eastAsia="sv-SE"/>
              </w:rPr>
              <w:t>Apple</w:t>
            </w:r>
          </w:p>
        </w:tc>
        <w:tc>
          <w:tcPr>
            <w:tcW w:w="1739" w:type="dxa"/>
          </w:tcPr>
          <w:p w14:paraId="0554C0C8" w14:textId="77777777" w:rsidR="00FF4A48" w:rsidRDefault="004F3B5F">
            <w:pPr>
              <w:rPr>
                <w:lang w:eastAsia="sv-SE"/>
              </w:rPr>
            </w:pPr>
            <w:r>
              <w:rPr>
                <w:lang w:eastAsia="sv-SE"/>
              </w:rPr>
              <w:t>Disagree</w:t>
            </w:r>
          </w:p>
        </w:tc>
        <w:tc>
          <w:tcPr>
            <w:tcW w:w="6480" w:type="dxa"/>
          </w:tcPr>
          <w:p w14:paraId="1F747640" w14:textId="77777777" w:rsidR="00FF4A48" w:rsidRDefault="004F3B5F">
            <w:pPr>
              <w:rPr>
                <w:rFonts w:eastAsiaTheme="minorEastAsia"/>
              </w:rPr>
            </w:pPr>
            <w:r>
              <w:rPr>
                <w:rFonts w:eastAsiaTheme="minorEastAsia"/>
              </w:rPr>
              <w:t>Again it is up to the conclusion of Question 2.1. Depends on if the UE has pre-compensation capabilities or not.</w:t>
            </w:r>
          </w:p>
        </w:tc>
      </w:tr>
      <w:tr w:rsidR="00FF4A48" w14:paraId="4A9930B9" w14:textId="77777777">
        <w:tc>
          <w:tcPr>
            <w:tcW w:w="1496" w:type="dxa"/>
          </w:tcPr>
          <w:p w14:paraId="7A9264CE" w14:textId="77777777" w:rsidR="00FF4A48" w:rsidRDefault="004F3B5F">
            <w:pPr>
              <w:rPr>
                <w:lang w:eastAsia="sv-SE"/>
              </w:rPr>
            </w:pPr>
            <w:r>
              <w:rPr>
                <w:rFonts w:eastAsiaTheme="minorEastAsia"/>
              </w:rPr>
              <w:t>OPPO</w:t>
            </w:r>
          </w:p>
        </w:tc>
        <w:tc>
          <w:tcPr>
            <w:tcW w:w="1739" w:type="dxa"/>
          </w:tcPr>
          <w:p w14:paraId="5D3233A3" w14:textId="77777777" w:rsidR="00FF4A48" w:rsidRDefault="004F3B5F">
            <w:pPr>
              <w:rPr>
                <w:lang w:eastAsia="sv-SE"/>
              </w:rPr>
            </w:pPr>
            <w:r>
              <w:rPr>
                <w:rFonts w:eastAsiaTheme="minorEastAsia"/>
              </w:rPr>
              <w:t xml:space="preserve">Disagree </w:t>
            </w:r>
          </w:p>
        </w:tc>
        <w:tc>
          <w:tcPr>
            <w:tcW w:w="6480" w:type="dxa"/>
          </w:tcPr>
          <w:p w14:paraId="69F3D758" w14:textId="77777777" w:rsidR="00FF4A48" w:rsidRDefault="00FF4A48">
            <w:pPr>
              <w:rPr>
                <w:rFonts w:eastAsiaTheme="minorEastAsia"/>
              </w:rPr>
            </w:pPr>
          </w:p>
        </w:tc>
      </w:tr>
      <w:tr w:rsidR="00FF4A48" w14:paraId="2C706871" w14:textId="77777777">
        <w:tc>
          <w:tcPr>
            <w:tcW w:w="1496" w:type="dxa"/>
          </w:tcPr>
          <w:p w14:paraId="71EEF64E" w14:textId="77777777" w:rsidR="00FF4A48" w:rsidRDefault="004F3B5F">
            <w:pPr>
              <w:rPr>
                <w:rFonts w:eastAsiaTheme="minorEastAsia"/>
              </w:rPr>
            </w:pPr>
            <w:r>
              <w:rPr>
                <w:lang w:eastAsia="sv-SE"/>
              </w:rPr>
              <w:t>Xiaomi</w:t>
            </w:r>
          </w:p>
        </w:tc>
        <w:tc>
          <w:tcPr>
            <w:tcW w:w="1739" w:type="dxa"/>
          </w:tcPr>
          <w:p w14:paraId="776C0B03" w14:textId="77777777" w:rsidR="00FF4A48" w:rsidRDefault="004F3B5F">
            <w:pPr>
              <w:rPr>
                <w:rFonts w:eastAsiaTheme="minorEastAsia"/>
              </w:rPr>
            </w:pPr>
            <w:r>
              <w:rPr>
                <w:rFonts w:eastAsiaTheme="minorEastAsia" w:hint="eastAsia"/>
              </w:rPr>
              <w:t>A</w:t>
            </w:r>
            <w:r>
              <w:rPr>
                <w:rFonts w:eastAsiaTheme="minorEastAsia"/>
              </w:rPr>
              <w:t>gree</w:t>
            </w:r>
          </w:p>
        </w:tc>
        <w:tc>
          <w:tcPr>
            <w:tcW w:w="6480" w:type="dxa"/>
          </w:tcPr>
          <w:p w14:paraId="06EF7BE3" w14:textId="77777777" w:rsidR="00FF4A48" w:rsidRDefault="00FF4A48">
            <w:pPr>
              <w:rPr>
                <w:rFonts w:eastAsiaTheme="minorEastAsia"/>
              </w:rPr>
            </w:pPr>
          </w:p>
        </w:tc>
      </w:tr>
      <w:tr w:rsidR="00FF4A48" w14:paraId="14B703B5" w14:textId="77777777">
        <w:tc>
          <w:tcPr>
            <w:tcW w:w="1496" w:type="dxa"/>
          </w:tcPr>
          <w:p w14:paraId="6F637AA2" w14:textId="77777777" w:rsidR="00FF4A48" w:rsidRDefault="004F3B5F">
            <w:pPr>
              <w:rPr>
                <w:lang w:eastAsia="sv-SE"/>
              </w:rPr>
            </w:pPr>
            <w:r>
              <w:rPr>
                <w:lang w:eastAsia="sv-SE"/>
              </w:rPr>
              <w:t>Panasonic</w:t>
            </w:r>
          </w:p>
        </w:tc>
        <w:tc>
          <w:tcPr>
            <w:tcW w:w="1739" w:type="dxa"/>
          </w:tcPr>
          <w:p w14:paraId="566492E9" w14:textId="77777777" w:rsidR="00FF4A48" w:rsidRDefault="004F3B5F">
            <w:pPr>
              <w:rPr>
                <w:rFonts w:eastAsiaTheme="minorEastAsia"/>
              </w:rPr>
            </w:pPr>
            <w:r>
              <w:rPr>
                <w:lang w:eastAsia="sv-SE"/>
              </w:rPr>
              <w:t>Agree to send LS to RAN1</w:t>
            </w:r>
          </w:p>
        </w:tc>
        <w:tc>
          <w:tcPr>
            <w:tcW w:w="6480" w:type="dxa"/>
          </w:tcPr>
          <w:p w14:paraId="6B64CA6F" w14:textId="77777777" w:rsidR="00FF4A48" w:rsidRDefault="00FF4A48">
            <w:pPr>
              <w:rPr>
                <w:rFonts w:eastAsiaTheme="minorEastAsia"/>
              </w:rPr>
            </w:pPr>
          </w:p>
        </w:tc>
      </w:tr>
      <w:tr w:rsidR="00FF4A48" w14:paraId="600810ED" w14:textId="77777777">
        <w:tc>
          <w:tcPr>
            <w:tcW w:w="1496" w:type="dxa"/>
          </w:tcPr>
          <w:p w14:paraId="4C15E223"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E913912"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24475802" w14:textId="77777777" w:rsidR="00FF4A48" w:rsidRDefault="004F3B5F">
            <w:pPr>
              <w:rPr>
                <w:rFonts w:eastAsiaTheme="minorEastAsia"/>
              </w:rPr>
            </w:pPr>
            <w:r>
              <w:rPr>
                <w:rFonts w:eastAsiaTheme="minorEastAsia"/>
              </w:rPr>
              <w:t xml:space="preserve">Nice to have </w:t>
            </w:r>
            <w:proofErr w:type="gramStart"/>
            <w:r>
              <w:rPr>
                <w:rFonts w:eastAsiaTheme="minorEastAsia"/>
              </w:rPr>
              <w:t>an</w:t>
            </w:r>
            <w:proofErr w:type="gramEnd"/>
            <w:r>
              <w:rPr>
                <w:rFonts w:eastAsiaTheme="minorEastAsia"/>
              </w:rPr>
              <w:t xml:space="preserve"> LS. The modification to the start of RAR window has RAN1 impact as well.</w:t>
            </w:r>
          </w:p>
        </w:tc>
      </w:tr>
      <w:tr w:rsidR="00FF4A48" w14:paraId="47887D12" w14:textId="77777777">
        <w:tc>
          <w:tcPr>
            <w:tcW w:w="1496" w:type="dxa"/>
          </w:tcPr>
          <w:p w14:paraId="307E49E3" w14:textId="77777777" w:rsidR="00FF4A48" w:rsidRDefault="004F3B5F">
            <w:pPr>
              <w:rPr>
                <w:rFonts w:eastAsiaTheme="minorEastAsia"/>
              </w:rPr>
            </w:pPr>
            <w:r>
              <w:rPr>
                <w:lang w:eastAsia="sv-SE"/>
              </w:rPr>
              <w:t>NEC</w:t>
            </w:r>
          </w:p>
        </w:tc>
        <w:tc>
          <w:tcPr>
            <w:tcW w:w="1739" w:type="dxa"/>
          </w:tcPr>
          <w:p w14:paraId="77E5519E" w14:textId="77777777" w:rsidR="00FF4A48" w:rsidRDefault="004F3B5F">
            <w:pPr>
              <w:rPr>
                <w:rFonts w:eastAsiaTheme="minorEastAsia"/>
              </w:rPr>
            </w:pPr>
            <w:r>
              <w:rPr>
                <w:lang w:eastAsia="sv-SE"/>
              </w:rPr>
              <w:t>Agree</w:t>
            </w:r>
          </w:p>
        </w:tc>
        <w:tc>
          <w:tcPr>
            <w:tcW w:w="6480" w:type="dxa"/>
          </w:tcPr>
          <w:p w14:paraId="33791788" w14:textId="77777777" w:rsidR="00FF4A48" w:rsidRDefault="00FF4A48">
            <w:pPr>
              <w:rPr>
                <w:rFonts w:eastAsiaTheme="minorEastAsia"/>
              </w:rPr>
            </w:pPr>
          </w:p>
        </w:tc>
      </w:tr>
      <w:tr w:rsidR="00FF4A48" w14:paraId="178FA527" w14:textId="77777777">
        <w:tc>
          <w:tcPr>
            <w:tcW w:w="1496" w:type="dxa"/>
          </w:tcPr>
          <w:p w14:paraId="5A32EC03" w14:textId="77777777" w:rsidR="00FF4A48" w:rsidRDefault="004F3B5F">
            <w:pPr>
              <w:rPr>
                <w:lang w:eastAsia="sv-SE"/>
              </w:rPr>
            </w:pPr>
            <w:r>
              <w:rPr>
                <w:lang w:eastAsia="sv-SE"/>
              </w:rPr>
              <w:t>Samsung</w:t>
            </w:r>
          </w:p>
        </w:tc>
        <w:tc>
          <w:tcPr>
            <w:tcW w:w="1739" w:type="dxa"/>
          </w:tcPr>
          <w:p w14:paraId="6E950C13" w14:textId="77777777" w:rsidR="00FF4A48" w:rsidRDefault="004F3B5F">
            <w:pPr>
              <w:rPr>
                <w:lang w:eastAsia="sv-SE"/>
              </w:rPr>
            </w:pPr>
            <w:r>
              <w:rPr>
                <w:lang w:eastAsia="sv-SE"/>
              </w:rPr>
              <w:t>Agree</w:t>
            </w:r>
          </w:p>
        </w:tc>
        <w:tc>
          <w:tcPr>
            <w:tcW w:w="6480" w:type="dxa"/>
          </w:tcPr>
          <w:p w14:paraId="66FD1EB3" w14:textId="77777777" w:rsidR="00FF4A48" w:rsidRDefault="004F3B5F">
            <w:pPr>
              <w:rPr>
                <w:rFonts w:eastAsiaTheme="minorEastAsia"/>
              </w:rPr>
            </w:pPr>
            <w:r>
              <w:rPr>
                <w:lang w:eastAsia="sv-SE"/>
              </w:rPr>
              <w:t>Additional support for network-indicated common delay.</w:t>
            </w:r>
          </w:p>
        </w:tc>
      </w:tr>
      <w:tr w:rsidR="00FF4A48" w14:paraId="0CB2ADD9" w14:textId="77777777">
        <w:tc>
          <w:tcPr>
            <w:tcW w:w="1496" w:type="dxa"/>
          </w:tcPr>
          <w:p w14:paraId="7CBF80C3" w14:textId="77777777" w:rsidR="00FF4A48" w:rsidRDefault="004F3B5F">
            <w:pPr>
              <w:rPr>
                <w:lang w:eastAsia="sv-SE"/>
              </w:rPr>
            </w:pPr>
            <w:r>
              <w:rPr>
                <w:lang w:eastAsia="sv-SE"/>
              </w:rPr>
              <w:t xml:space="preserve">Vodafone </w:t>
            </w:r>
          </w:p>
        </w:tc>
        <w:tc>
          <w:tcPr>
            <w:tcW w:w="1739" w:type="dxa"/>
          </w:tcPr>
          <w:p w14:paraId="59BBB080" w14:textId="77777777" w:rsidR="00FF4A48" w:rsidRDefault="004F3B5F">
            <w:pPr>
              <w:rPr>
                <w:lang w:eastAsia="sv-SE"/>
              </w:rPr>
            </w:pPr>
            <w:r>
              <w:rPr>
                <w:lang w:eastAsia="sv-SE"/>
              </w:rPr>
              <w:t>Agree</w:t>
            </w:r>
          </w:p>
        </w:tc>
        <w:tc>
          <w:tcPr>
            <w:tcW w:w="6480" w:type="dxa"/>
          </w:tcPr>
          <w:p w14:paraId="106EFB7D" w14:textId="77777777" w:rsidR="00FF4A48" w:rsidRDefault="004F3B5F">
            <w:pPr>
              <w:rPr>
                <w:lang w:eastAsia="sv-SE"/>
              </w:rPr>
            </w:pPr>
            <w:r>
              <w:rPr>
                <w:lang w:eastAsia="sv-SE"/>
              </w:rPr>
              <w:t xml:space="preserve">This elliptical orbit and the associated round-trip variation and delays were discussed in a breakout session on one of RAN2’s previous meeting and as explained we would require a ‘look-up table’ for the UE to calculate these round-trip delays with orbital fluctuations </w:t>
            </w:r>
          </w:p>
        </w:tc>
      </w:tr>
      <w:tr w:rsidR="00FF4A48" w14:paraId="5560BB9E" w14:textId="77777777">
        <w:tc>
          <w:tcPr>
            <w:tcW w:w="1496" w:type="dxa"/>
          </w:tcPr>
          <w:p w14:paraId="3DC42397" w14:textId="77777777" w:rsidR="00FF4A48" w:rsidRDefault="004F3B5F">
            <w:pPr>
              <w:rPr>
                <w:lang w:eastAsia="sv-SE"/>
              </w:rPr>
            </w:pPr>
            <w:r>
              <w:rPr>
                <w:lang w:eastAsia="sv-SE"/>
              </w:rPr>
              <w:lastRenderedPageBreak/>
              <w:t>Intel</w:t>
            </w:r>
          </w:p>
        </w:tc>
        <w:tc>
          <w:tcPr>
            <w:tcW w:w="1739" w:type="dxa"/>
          </w:tcPr>
          <w:p w14:paraId="289635D1" w14:textId="77777777" w:rsidR="00FF4A48" w:rsidRDefault="004F3B5F">
            <w:pPr>
              <w:rPr>
                <w:lang w:eastAsia="sv-SE"/>
              </w:rPr>
            </w:pPr>
            <w:r>
              <w:rPr>
                <w:lang w:eastAsia="sv-SE"/>
              </w:rPr>
              <w:t>Agree</w:t>
            </w:r>
          </w:p>
        </w:tc>
        <w:tc>
          <w:tcPr>
            <w:tcW w:w="6480" w:type="dxa"/>
          </w:tcPr>
          <w:p w14:paraId="259B643A" w14:textId="77777777" w:rsidR="00FF4A48" w:rsidRDefault="00FF4A48">
            <w:pPr>
              <w:rPr>
                <w:rFonts w:eastAsiaTheme="minorEastAsia"/>
              </w:rPr>
            </w:pPr>
          </w:p>
        </w:tc>
      </w:tr>
      <w:tr w:rsidR="00FF4A48" w14:paraId="45D38ADD" w14:textId="77777777">
        <w:tc>
          <w:tcPr>
            <w:tcW w:w="1496" w:type="dxa"/>
          </w:tcPr>
          <w:p w14:paraId="7B0A7F3A" w14:textId="77777777" w:rsidR="00FF4A48" w:rsidRDefault="004F3B5F">
            <w:pPr>
              <w:rPr>
                <w:rFonts w:eastAsia="Yu Mincho"/>
                <w:lang w:eastAsia="ja-JP"/>
              </w:rPr>
            </w:pPr>
            <w:r>
              <w:rPr>
                <w:rFonts w:eastAsia="Yu Mincho" w:hint="eastAsia"/>
                <w:lang w:eastAsia="ja-JP"/>
              </w:rPr>
              <w:t>Sequans</w:t>
            </w:r>
          </w:p>
        </w:tc>
        <w:tc>
          <w:tcPr>
            <w:tcW w:w="1739" w:type="dxa"/>
          </w:tcPr>
          <w:p w14:paraId="5CBFC450" w14:textId="77777777" w:rsidR="00FF4A48" w:rsidRDefault="00FF4A48">
            <w:pPr>
              <w:rPr>
                <w:lang w:eastAsia="sv-SE"/>
              </w:rPr>
            </w:pPr>
          </w:p>
        </w:tc>
        <w:tc>
          <w:tcPr>
            <w:tcW w:w="6480" w:type="dxa"/>
          </w:tcPr>
          <w:p w14:paraId="43DB0ECC" w14:textId="77777777" w:rsidR="00FF4A48" w:rsidRDefault="004F3B5F">
            <w:pPr>
              <w:rPr>
                <w:rFonts w:eastAsia="Yu Mincho"/>
                <w:lang w:eastAsia="ja-JP"/>
              </w:rPr>
            </w:pPr>
            <w:r>
              <w:rPr>
                <w:rFonts w:eastAsia="Yu Mincho" w:hint="eastAsia"/>
                <w:lang w:eastAsia="ja-JP"/>
              </w:rPr>
              <w:t>No strong view</w:t>
            </w:r>
          </w:p>
        </w:tc>
      </w:tr>
      <w:tr w:rsidR="00FF4A48" w14:paraId="4FEE47FF" w14:textId="77777777">
        <w:tc>
          <w:tcPr>
            <w:tcW w:w="1496" w:type="dxa"/>
          </w:tcPr>
          <w:p w14:paraId="5F83298F" w14:textId="77777777" w:rsidR="00FF4A48" w:rsidRDefault="004F3B5F">
            <w:pPr>
              <w:rPr>
                <w:rFonts w:eastAsiaTheme="minorEastAsia"/>
              </w:rPr>
            </w:pPr>
            <w:r>
              <w:rPr>
                <w:rFonts w:eastAsiaTheme="minorEastAsia" w:hint="eastAsia"/>
              </w:rPr>
              <w:t>CMCC</w:t>
            </w:r>
          </w:p>
        </w:tc>
        <w:tc>
          <w:tcPr>
            <w:tcW w:w="1739" w:type="dxa"/>
          </w:tcPr>
          <w:p w14:paraId="45DE34A8" w14:textId="77777777" w:rsidR="00FF4A48" w:rsidRDefault="004F3B5F">
            <w:pPr>
              <w:rPr>
                <w:lang w:eastAsia="sv-SE"/>
              </w:rPr>
            </w:pPr>
            <w:r>
              <w:rPr>
                <w:rFonts w:asciiTheme="minorEastAsia" w:eastAsiaTheme="minorEastAsia" w:hAnsiTheme="minorEastAsia"/>
              </w:rPr>
              <w:t>A</w:t>
            </w:r>
            <w:r>
              <w:rPr>
                <w:rFonts w:asciiTheme="minorEastAsia" w:eastAsiaTheme="minorEastAsia" w:hAnsiTheme="minorEastAsia" w:hint="eastAsia"/>
              </w:rPr>
              <w:t>gree</w:t>
            </w:r>
          </w:p>
        </w:tc>
        <w:tc>
          <w:tcPr>
            <w:tcW w:w="6480" w:type="dxa"/>
          </w:tcPr>
          <w:p w14:paraId="7896E579" w14:textId="77777777" w:rsidR="00FF4A48" w:rsidRDefault="00FF4A48">
            <w:pPr>
              <w:rPr>
                <w:rFonts w:eastAsia="Yu Mincho"/>
                <w:lang w:eastAsia="ja-JP"/>
              </w:rPr>
            </w:pPr>
          </w:p>
        </w:tc>
      </w:tr>
      <w:tr w:rsidR="00FF4A48" w14:paraId="41F70F99" w14:textId="77777777">
        <w:tc>
          <w:tcPr>
            <w:tcW w:w="1496" w:type="dxa"/>
          </w:tcPr>
          <w:p w14:paraId="034CD0FD" w14:textId="77777777" w:rsidR="00FF4A48" w:rsidRDefault="004F3B5F">
            <w:pPr>
              <w:rPr>
                <w:rFonts w:eastAsiaTheme="minorEastAsia"/>
                <w:lang w:val="en-US"/>
              </w:rPr>
            </w:pPr>
            <w:r>
              <w:rPr>
                <w:rFonts w:eastAsiaTheme="minorEastAsia" w:hint="eastAsia"/>
                <w:lang w:val="en-US"/>
              </w:rPr>
              <w:t>ZTE</w:t>
            </w:r>
          </w:p>
        </w:tc>
        <w:tc>
          <w:tcPr>
            <w:tcW w:w="1739" w:type="dxa"/>
          </w:tcPr>
          <w:p w14:paraId="34FA3B19" w14:textId="77777777" w:rsidR="00FF4A48" w:rsidRDefault="004F3B5F">
            <w:pPr>
              <w:rPr>
                <w:rFonts w:asciiTheme="minorEastAsia" w:eastAsiaTheme="minorEastAsia" w:hAnsiTheme="minorEastAsia"/>
                <w:lang w:val="en-US"/>
              </w:rPr>
            </w:pPr>
            <w:proofErr w:type="spellStart"/>
            <w:r>
              <w:rPr>
                <w:rFonts w:asciiTheme="minorEastAsia" w:eastAsiaTheme="minorEastAsia" w:hAnsiTheme="minorEastAsia" w:hint="eastAsia"/>
                <w:lang w:val="en-US"/>
              </w:rPr>
              <w:t>Disgaree</w:t>
            </w:r>
            <w:proofErr w:type="spellEnd"/>
          </w:p>
        </w:tc>
        <w:tc>
          <w:tcPr>
            <w:tcW w:w="6480" w:type="dxa"/>
          </w:tcPr>
          <w:p w14:paraId="7EBA08F8" w14:textId="77777777" w:rsidR="00FF4A48" w:rsidRDefault="004F3B5F">
            <w:pPr>
              <w:rPr>
                <w:rFonts w:eastAsia="Yu Mincho"/>
                <w:lang w:eastAsia="ja-JP"/>
              </w:rPr>
            </w:pPr>
            <w:r>
              <w:rPr>
                <w:rFonts w:eastAsiaTheme="minorEastAsia" w:hint="eastAsia"/>
                <w:lang w:val="en-US"/>
              </w:rPr>
              <w:t>Agree with LG RAN1 can refer to RAN2</w:t>
            </w:r>
            <w:r>
              <w:rPr>
                <w:rFonts w:eastAsiaTheme="minorEastAsia"/>
                <w:lang w:val="en-US"/>
              </w:rPr>
              <w:t>’</w:t>
            </w:r>
            <w:r>
              <w:rPr>
                <w:rFonts w:eastAsiaTheme="minorEastAsia" w:hint="eastAsia"/>
                <w:lang w:val="en-US"/>
              </w:rPr>
              <w:t xml:space="preserve">s decision. </w:t>
            </w:r>
          </w:p>
        </w:tc>
      </w:tr>
      <w:tr w:rsidR="007D49F7" w14:paraId="7F50C0C8" w14:textId="77777777">
        <w:tc>
          <w:tcPr>
            <w:tcW w:w="1496" w:type="dxa"/>
          </w:tcPr>
          <w:p w14:paraId="5FF80CC2" w14:textId="7FF60CD5"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4A0E684F" w14:textId="0D37BA92" w:rsidR="007D49F7" w:rsidRDefault="007D49F7">
            <w:pPr>
              <w:rPr>
                <w:rFonts w:asciiTheme="minorEastAsia" w:eastAsiaTheme="minorEastAsia" w:hAnsiTheme="minorEastAsia"/>
                <w:lang w:val="en-US"/>
              </w:rPr>
            </w:pPr>
            <w:r>
              <w:rPr>
                <w:rFonts w:asciiTheme="minorEastAsia" w:eastAsiaTheme="minorEastAsia" w:hAnsiTheme="minorEastAsia"/>
                <w:lang w:val="en-US"/>
              </w:rPr>
              <w:t>Agree</w:t>
            </w:r>
          </w:p>
        </w:tc>
        <w:tc>
          <w:tcPr>
            <w:tcW w:w="6480" w:type="dxa"/>
          </w:tcPr>
          <w:p w14:paraId="25C485E1" w14:textId="2598D3A6" w:rsidR="007D49F7" w:rsidRDefault="007D49F7">
            <w:pPr>
              <w:rPr>
                <w:rFonts w:eastAsiaTheme="minorEastAsia"/>
                <w:lang w:val="en-US"/>
              </w:rPr>
            </w:pPr>
            <w:r>
              <w:rPr>
                <w:rFonts w:eastAsiaTheme="minorEastAsia"/>
                <w:lang w:val="en-US"/>
              </w:rPr>
              <w:t>We’re ok to send LS</w:t>
            </w:r>
          </w:p>
        </w:tc>
      </w:tr>
      <w:tr w:rsidR="005D1B1B" w14:paraId="514367AD" w14:textId="77777777">
        <w:tc>
          <w:tcPr>
            <w:tcW w:w="1496" w:type="dxa"/>
          </w:tcPr>
          <w:p w14:paraId="40903683" w14:textId="6F2FD542"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77881F58" w14:textId="19153CCA" w:rsidR="005D1B1B" w:rsidRDefault="005D1B1B" w:rsidP="005D1B1B">
            <w:pPr>
              <w:rPr>
                <w:rFonts w:asciiTheme="minorEastAsia" w:eastAsiaTheme="minorEastAsia" w:hAnsiTheme="minorEastAsia"/>
                <w:lang w:val="en-US"/>
              </w:rPr>
            </w:pPr>
            <w:r w:rsidRPr="00262F6B">
              <w:rPr>
                <w:rFonts w:hint="eastAsia"/>
                <w:lang w:eastAsia="sv-SE"/>
              </w:rPr>
              <w:t>A</w:t>
            </w:r>
            <w:r w:rsidRPr="00262F6B">
              <w:rPr>
                <w:lang w:eastAsia="sv-SE"/>
              </w:rPr>
              <w:t>gree</w:t>
            </w:r>
          </w:p>
        </w:tc>
        <w:tc>
          <w:tcPr>
            <w:tcW w:w="6480" w:type="dxa"/>
          </w:tcPr>
          <w:p w14:paraId="3C27786B" w14:textId="77777777" w:rsidR="005D1B1B" w:rsidRDefault="005D1B1B" w:rsidP="005D1B1B">
            <w:pPr>
              <w:rPr>
                <w:rFonts w:eastAsiaTheme="minorEastAsia"/>
                <w:lang w:val="en-US"/>
              </w:rPr>
            </w:pPr>
          </w:p>
        </w:tc>
      </w:tr>
      <w:tr w:rsidR="00FB43C1" w14:paraId="37D34F84" w14:textId="77777777">
        <w:tc>
          <w:tcPr>
            <w:tcW w:w="1496" w:type="dxa"/>
          </w:tcPr>
          <w:p w14:paraId="6724AE29" w14:textId="1347B1E8" w:rsidR="00FB43C1" w:rsidRDefault="00FB43C1" w:rsidP="00FB43C1">
            <w:pPr>
              <w:rPr>
                <w:rFonts w:eastAsia="Malgun Gothic"/>
                <w:lang w:val="en-US" w:eastAsia="ko-KR"/>
              </w:rPr>
            </w:pPr>
            <w:r>
              <w:rPr>
                <w:lang w:eastAsia="sv-SE"/>
              </w:rPr>
              <w:t>Sony</w:t>
            </w:r>
          </w:p>
        </w:tc>
        <w:tc>
          <w:tcPr>
            <w:tcW w:w="1739" w:type="dxa"/>
          </w:tcPr>
          <w:p w14:paraId="053A522F" w14:textId="4080C74E" w:rsidR="00FB43C1" w:rsidRPr="00262F6B" w:rsidRDefault="00FB43C1" w:rsidP="00FB43C1">
            <w:pPr>
              <w:rPr>
                <w:lang w:eastAsia="sv-SE"/>
              </w:rPr>
            </w:pPr>
            <w:r>
              <w:rPr>
                <w:lang w:eastAsia="sv-SE"/>
              </w:rPr>
              <w:t>Agree</w:t>
            </w:r>
          </w:p>
        </w:tc>
        <w:tc>
          <w:tcPr>
            <w:tcW w:w="6480" w:type="dxa"/>
          </w:tcPr>
          <w:p w14:paraId="296F8F25" w14:textId="77777777" w:rsidR="00FB43C1" w:rsidRDefault="00FB43C1" w:rsidP="00FB43C1">
            <w:pPr>
              <w:rPr>
                <w:rFonts w:eastAsiaTheme="minorEastAsia"/>
                <w:lang w:val="en-US"/>
              </w:rPr>
            </w:pPr>
          </w:p>
        </w:tc>
      </w:tr>
      <w:tr w:rsidR="00FB43C1" w14:paraId="045A9B50" w14:textId="77777777">
        <w:tc>
          <w:tcPr>
            <w:tcW w:w="1496" w:type="dxa"/>
          </w:tcPr>
          <w:p w14:paraId="21E1EB4F" w14:textId="62AB0438" w:rsidR="00FB43C1" w:rsidRDefault="00183701" w:rsidP="00FB43C1">
            <w:pPr>
              <w:rPr>
                <w:rFonts w:eastAsia="Malgun Gothic"/>
                <w:lang w:val="en-US" w:eastAsia="ko-KR"/>
              </w:rPr>
            </w:pPr>
            <w:r>
              <w:rPr>
                <w:rFonts w:eastAsia="Malgun Gothic"/>
                <w:lang w:val="en-US" w:eastAsia="ko-KR"/>
              </w:rPr>
              <w:t>InterDigital</w:t>
            </w:r>
          </w:p>
        </w:tc>
        <w:tc>
          <w:tcPr>
            <w:tcW w:w="1739" w:type="dxa"/>
          </w:tcPr>
          <w:p w14:paraId="730CFB9B" w14:textId="4AAC8D67" w:rsidR="00FB43C1" w:rsidRPr="00262F6B" w:rsidRDefault="00183701" w:rsidP="00FB43C1">
            <w:pPr>
              <w:rPr>
                <w:lang w:eastAsia="sv-SE"/>
              </w:rPr>
            </w:pPr>
            <w:r>
              <w:rPr>
                <w:lang w:eastAsia="sv-SE"/>
              </w:rPr>
              <w:t>Agree</w:t>
            </w:r>
          </w:p>
        </w:tc>
        <w:tc>
          <w:tcPr>
            <w:tcW w:w="6480" w:type="dxa"/>
          </w:tcPr>
          <w:p w14:paraId="541D5534" w14:textId="77777777" w:rsidR="00FB43C1" w:rsidRDefault="00FB43C1" w:rsidP="00FB43C1">
            <w:pPr>
              <w:rPr>
                <w:rFonts w:eastAsiaTheme="minorEastAsia"/>
                <w:lang w:val="en-US"/>
              </w:rPr>
            </w:pPr>
          </w:p>
        </w:tc>
      </w:tr>
    </w:tbl>
    <w:p w14:paraId="0077B1A1" w14:textId="312DBD0D" w:rsidR="0080468A" w:rsidRPr="0080468A" w:rsidRDefault="0080468A" w:rsidP="0080468A">
      <w:pPr>
        <w:rPr>
          <w:b/>
          <w:color w:val="C00000"/>
        </w:rPr>
      </w:pPr>
      <w:r w:rsidRPr="0080468A">
        <w:rPr>
          <w:b/>
          <w:color w:val="C00000"/>
        </w:rPr>
        <w:t>Response Summary:</w:t>
      </w:r>
    </w:p>
    <w:p w14:paraId="64225CF9" w14:textId="77777777" w:rsidR="0080468A" w:rsidRPr="0080468A" w:rsidRDefault="0080468A" w:rsidP="0080468A">
      <w:pPr>
        <w:rPr>
          <w:color w:val="C00000"/>
        </w:rPr>
      </w:pPr>
      <w:r w:rsidRPr="0080468A">
        <w:rPr>
          <w:color w:val="C00000"/>
        </w:rPr>
        <w:t xml:space="preserve">Out of 27 responding companies, the following table presents a summary of responses regarding sending </w:t>
      </w:r>
      <w:proofErr w:type="gramStart"/>
      <w:r w:rsidRPr="0080468A">
        <w:rPr>
          <w:color w:val="C00000"/>
        </w:rPr>
        <w:t>an</w:t>
      </w:r>
      <w:proofErr w:type="gramEnd"/>
      <w:r w:rsidRPr="0080468A">
        <w:rPr>
          <w:color w:val="C00000"/>
        </w:rPr>
        <w:t xml:space="preserve"> LS to RAN1 regarding offset of the </w:t>
      </w:r>
      <w:proofErr w:type="spellStart"/>
      <w:r w:rsidRPr="0080468A">
        <w:rPr>
          <w:i/>
          <w:color w:val="C00000"/>
        </w:rPr>
        <w:t>ra</w:t>
      </w:r>
      <w:proofErr w:type="spellEnd"/>
      <w:r w:rsidRPr="0080468A">
        <w:rPr>
          <w:i/>
          <w:color w:val="C00000"/>
        </w:rPr>
        <w:t>-ResponseWindow</w:t>
      </w:r>
      <w:r w:rsidRPr="0080468A">
        <w:rPr>
          <w:color w:val="C00000"/>
        </w:rPr>
        <w:t>:</w:t>
      </w:r>
    </w:p>
    <w:tbl>
      <w:tblPr>
        <w:tblStyle w:val="TableGrid"/>
        <w:tblW w:w="0" w:type="auto"/>
        <w:jc w:val="center"/>
        <w:tblLook w:val="04A0" w:firstRow="1" w:lastRow="0" w:firstColumn="1" w:lastColumn="0" w:noHBand="0" w:noVBand="1"/>
      </w:tblPr>
      <w:tblGrid>
        <w:gridCol w:w="928"/>
        <w:gridCol w:w="1137"/>
        <w:gridCol w:w="1620"/>
      </w:tblGrid>
      <w:tr w:rsidR="0080468A" w:rsidRPr="0080468A" w14:paraId="131FA8FF" w14:textId="77777777" w:rsidTr="003C4E9D">
        <w:trPr>
          <w:jc w:val="center"/>
        </w:trPr>
        <w:tc>
          <w:tcPr>
            <w:tcW w:w="3685" w:type="dxa"/>
            <w:gridSpan w:val="3"/>
            <w:shd w:val="clear" w:color="auto" w:fill="F2F2F2" w:themeFill="background1" w:themeFillShade="F2"/>
            <w:vAlign w:val="center"/>
          </w:tcPr>
          <w:p w14:paraId="1555AECD" w14:textId="77777777" w:rsidR="0080468A" w:rsidRPr="0080468A" w:rsidRDefault="0080468A" w:rsidP="003C4E9D">
            <w:pPr>
              <w:jc w:val="center"/>
              <w:rPr>
                <w:b/>
                <w:color w:val="C00000"/>
              </w:rPr>
            </w:pPr>
            <w:r w:rsidRPr="0080468A">
              <w:rPr>
                <w:b/>
                <w:color w:val="C00000"/>
              </w:rPr>
              <w:t>Send LS to RAN1?</w:t>
            </w:r>
          </w:p>
        </w:tc>
      </w:tr>
      <w:tr w:rsidR="0080468A" w:rsidRPr="0080468A" w14:paraId="663F5FC5" w14:textId="77777777" w:rsidTr="003C4E9D">
        <w:trPr>
          <w:jc w:val="center"/>
        </w:trPr>
        <w:tc>
          <w:tcPr>
            <w:tcW w:w="928" w:type="dxa"/>
            <w:shd w:val="clear" w:color="auto" w:fill="F2F2F2" w:themeFill="background1" w:themeFillShade="F2"/>
            <w:vAlign w:val="center"/>
          </w:tcPr>
          <w:p w14:paraId="40A2ECCB" w14:textId="77777777" w:rsidR="0080468A" w:rsidRPr="0080468A" w:rsidRDefault="0080468A" w:rsidP="003C4E9D">
            <w:pPr>
              <w:jc w:val="center"/>
              <w:rPr>
                <w:color w:val="C00000"/>
              </w:rPr>
            </w:pPr>
            <w:r w:rsidRPr="0080468A">
              <w:rPr>
                <w:color w:val="C00000"/>
              </w:rPr>
              <w:t>Agree</w:t>
            </w:r>
          </w:p>
        </w:tc>
        <w:tc>
          <w:tcPr>
            <w:tcW w:w="1137" w:type="dxa"/>
            <w:shd w:val="clear" w:color="auto" w:fill="F2F2F2" w:themeFill="background1" w:themeFillShade="F2"/>
          </w:tcPr>
          <w:p w14:paraId="4562FD64" w14:textId="77777777" w:rsidR="0080468A" w:rsidRPr="0080468A" w:rsidRDefault="0080468A" w:rsidP="003C4E9D">
            <w:pPr>
              <w:jc w:val="center"/>
              <w:rPr>
                <w:color w:val="C00000"/>
              </w:rPr>
            </w:pPr>
            <w:r w:rsidRPr="0080468A">
              <w:rPr>
                <w:color w:val="C00000"/>
              </w:rPr>
              <w:t>Disagree</w:t>
            </w:r>
          </w:p>
        </w:tc>
        <w:tc>
          <w:tcPr>
            <w:tcW w:w="1620" w:type="dxa"/>
            <w:shd w:val="clear" w:color="auto" w:fill="F2F2F2" w:themeFill="background1" w:themeFillShade="F2"/>
          </w:tcPr>
          <w:p w14:paraId="019FB069" w14:textId="77777777" w:rsidR="0080468A" w:rsidRPr="0080468A" w:rsidRDefault="0080468A" w:rsidP="003C4E9D">
            <w:pPr>
              <w:jc w:val="center"/>
              <w:rPr>
                <w:color w:val="C00000"/>
              </w:rPr>
            </w:pPr>
            <w:r w:rsidRPr="0080468A">
              <w:rPr>
                <w:color w:val="C00000"/>
              </w:rPr>
              <w:t>No Strong View</w:t>
            </w:r>
          </w:p>
        </w:tc>
      </w:tr>
      <w:tr w:rsidR="0080468A" w:rsidRPr="0080468A" w14:paraId="3A415084" w14:textId="77777777" w:rsidTr="003C4E9D">
        <w:trPr>
          <w:jc w:val="center"/>
        </w:trPr>
        <w:tc>
          <w:tcPr>
            <w:tcW w:w="928" w:type="dxa"/>
            <w:vAlign w:val="center"/>
          </w:tcPr>
          <w:p w14:paraId="2849E82E" w14:textId="77777777" w:rsidR="0080468A" w:rsidRPr="0080468A" w:rsidRDefault="0080468A" w:rsidP="003C4E9D">
            <w:pPr>
              <w:jc w:val="center"/>
              <w:rPr>
                <w:color w:val="C00000"/>
              </w:rPr>
            </w:pPr>
            <w:r w:rsidRPr="0080468A">
              <w:rPr>
                <w:color w:val="C00000"/>
              </w:rPr>
              <w:t>20</w:t>
            </w:r>
          </w:p>
        </w:tc>
        <w:tc>
          <w:tcPr>
            <w:tcW w:w="1137" w:type="dxa"/>
          </w:tcPr>
          <w:p w14:paraId="365CE2F6" w14:textId="77777777" w:rsidR="0080468A" w:rsidRPr="0080468A" w:rsidRDefault="0080468A" w:rsidP="003C4E9D">
            <w:pPr>
              <w:jc w:val="center"/>
              <w:rPr>
                <w:color w:val="C00000"/>
              </w:rPr>
            </w:pPr>
            <w:r w:rsidRPr="0080468A">
              <w:rPr>
                <w:color w:val="C00000"/>
              </w:rPr>
              <w:t>6</w:t>
            </w:r>
          </w:p>
        </w:tc>
        <w:tc>
          <w:tcPr>
            <w:tcW w:w="1620" w:type="dxa"/>
          </w:tcPr>
          <w:p w14:paraId="247BBE54" w14:textId="77777777" w:rsidR="0080468A" w:rsidRPr="0080468A" w:rsidRDefault="0080468A" w:rsidP="003C4E9D">
            <w:pPr>
              <w:jc w:val="center"/>
              <w:rPr>
                <w:color w:val="C00000"/>
              </w:rPr>
            </w:pPr>
            <w:r w:rsidRPr="0080468A">
              <w:rPr>
                <w:color w:val="C00000"/>
              </w:rPr>
              <w:t>1</w:t>
            </w:r>
          </w:p>
        </w:tc>
      </w:tr>
    </w:tbl>
    <w:p w14:paraId="76BAB409" w14:textId="77777777" w:rsidR="0080468A" w:rsidRPr="0080468A" w:rsidRDefault="0080468A" w:rsidP="0080468A">
      <w:pPr>
        <w:rPr>
          <w:color w:val="C00000"/>
        </w:rPr>
      </w:pPr>
    </w:p>
    <w:p w14:paraId="6638B08F" w14:textId="77777777" w:rsidR="000930B7" w:rsidRPr="00D7051E" w:rsidRDefault="000930B7" w:rsidP="000930B7">
      <w:pPr>
        <w:rPr>
          <w:color w:val="C00000"/>
        </w:rPr>
      </w:pPr>
      <w:r w:rsidRPr="00D7051E">
        <w:rPr>
          <w:color w:val="C00000"/>
        </w:rPr>
        <w:t>Additionally, the following comments were noted:</w:t>
      </w:r>
    </w:p>
    <w:p w14:paraId="6D626CFA"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(2) Depends on outcome of pre-compensation discussion.</w:t>
      </w:r>
    </w:p>
    <w:p w14:paraId="73FBB2B8"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RAN1’s consensus that enhancement for the RAR window/RA-RNTI related issues should be up to RAN2 discussion.</w:t>
      </w:r>
    </w:p>
    <w:p w14:paraId="1A043F72"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Can ask for RAN1 opinion on starting RAR/</w:t>
      </w:r>
      <w:proofErr w:type="spellStart"/>
      <w:r w:rsidRPr="0080468A">
        <w:rPr>
          <w:rFonts w:ascii="Arial" w:hAnsi="Arial" w:cs="Arial"/>
          <w:color w:val="C00000"/>
          <w:sz w:val="20"/>
        </w:rPr>
        <w:t>MsgB</w:t>
      </w:r>
      <w:proofErr w:type="spellEnd"/>
      <w:r w:rsidRPr="0080468A">
        <w:rPr>
          <w:rFonts w:ascii="Arial" w:hAnsi="Arial" w:cs="Arial"/>
          <w:color w:val="C00000"/>
          <w:sz w:val="20"/>
        </w:rPr>
        <w:t>/CR windows based on DL timing instead</w:t>
      </w:r>
    </w:p>
    <w:p w14:paraId="3E1E4403" w14:textId="646E8F2E" w:rsidR="00FF4A48" w:rsidRDefault="004F3B5F">
      <w:pPr>
        <w:pStyle w:val="Heading3"/>
      </w:pPr>
      <w:proofErr w:type="spellStart"/>
      <w:r>
        <w:t>Extention</w:t>
      </w:r>
      <w:proofErr w:type="spellEnd"/>
      <w:r>
        <w:t xml:space="preserve"> of the </w:t>
      </w:r>
      <w:proofErr w:type="spellStart"/>
      <w:r>
        <w:t>ra</w:t>
      </w:r>
      <w:proofErr w:type="spellEnd"/>
      <w:r>
        <w:t>-ResponseWindow</w:t>
      </w:r>
    </w:p>
    <w:p w14:paraId="2A24025B" w14:textId="77777777" w:rsidR="00FF4A48" w:rsidRDefault="004F3B5F">
      <w:pPr>
        <w:rPr>
          <w:lang w:val="en-US"/>
        </w:rPr>
      </w:pPr>
      <w:r>
        <w:t xml:space="preserve">In addition to introduction of an offset to the </w:t>
      </w:r>
      <w:proofErr w:type="spellStart"/>
      <w:r>
        <w:rPr>
          <w:i/>
        </w:rPr>
        <w:t>ra</w:t>
      </w:r>
      <w:proofErr w:type="spellEnd"/>
      <w:r>
        <w:rPr>
          <w:i/>
        </w:rPr>
        <w:t>-ResponseWindow</w:t>
      </w:r>
      <w:r>
        <w:t>, extension to cover the maximum differential delay of an NTN cell/beam was discussed. In NTN GEO, t</w:t>
      </w:r>
      <w:r>
        <w:rPr>
          <w:lang w:val="en-US"/>
        </w:rPr>
        <w:t xml:space="preserve">wo times the maximum differential delay (20.6 </w:t>
      </w:r>
      <w:proofErr w:type="spellStart"/>
      <w:r>
        <w:rPr>
          <w:lang w:val="en-US"/>
        </w:rPr>
        <w:t>ms</w:t>
      </w:r>
      <w:proofErr w:type="spellEnd"/>
      <w:r>
        <w:rPr>
          <w:lang w:val="en-US"/>
        </w:rPr>
        <w:t xml:space="preserve">) exceeds the current maximum monitoring duration in a licensed spectrum for the </w:t>
      </w:r>
      <w:r>
        <w:rPr>
          <w:i/>
          <w:lang w:val="en-US"/>
        </w:rPr>
        <w:t>ra-ResponseWindow</w:t>
      </w:r>
      <w:r>
        <w:rPr>
          <w:lang w:val="en-US"/>
        </w:rPr>
        <w:t xml:space="preserve"> (10 </w:t>
      </w:r>
      <w:proofErr w:type="spellStart"/>
      <w:r>
        <w:rPr>
          <w:lang w:val="en-US"/>
        </w:rPr>
        <w:t>ms</w:t>
      </w:r>
      <w:proofErr w:type="spellEnd"/>
      <w:r>
        <w:rPr>
          <w:lang w:val="en-US"/>
        </w:rPr>
        <w:t xml:space="preserve">). Therefore, for UEs at cell edge, if the </w:t>
      </w:r>
      <w:r>
        <w:rPr>
          <w:i/>
          <w:lang w:val="en-US"/>
        </w:rPr>
        <w:t>ra-ResponseWindow</w:t>
      </w:r>
      <w:r>
        <w:rPr>
          <w:lang w:val="en-US"/>
        </w:rPr>
        <w:t xml:space="preserve"> is started in the first PDCCH monitoring occasion after 2 times the minimum delay, the monitoring duration may expire before reception of the RA response. </w:t>
      </w:r>
    </w:p>
    <w:p w14:paraId="427B19AD" w14:textId="77777777" w:rsidR="00FF4A48" w:rsidRDefault="004F3B5F">
      <w:r>
        <w:t xml:space="preserve">From [AT111][107] Phase 1 offline summary [6], a large majority of companies (19/26) responded that an extension to the </w:t>
      </w:r>
      <w:proofErr w:type="spellStart"/>
      <w:r>
        <w:rPr>
          <w:i/>
        </w:rPr>
        <w:t>ra-ReponseWindow</w:t>
      </w:r>
      <w:proofErr w:type="spellEnd"/>
      <w:r>
        <w:t xml:space="preserve"> is not needed if an appropriate offset is applied, with a further (6/26) companies clarifying that if UE-specific delay (from gNB to UE) is compensated then an extension is not necessary. Therefore, if companies agree to Question 2.3 (the baseline offset </w:t>
      </w:r>
      <w:proofErr w:type="spellStart"/>
      <w:r>
        <w:t>defintition</w:t>
      </w:r>
      <w:proofErr w:type="spellEnd"/>
      <w:r>
        <w:t xml:space="preserve"> to the </w:t>
      </w:r>
      <w:proofErr w:type="spellStart"/>
      <w:r>
        <w:rPr>
          <w:i/>
        </w:rPr>
        <w:t>ra</w:t>
      </w:r>
      <w:proofErr w:type="spellEnd"/>
      <w:r>
        <w:rPr>
          <w:i/>
        </w:rPr>
        <w:t>-ResponseWindow</w:t>
      </w:r>
      <w:r>
        <w:t xml:space="preserve"> is via a UE-specific delay), from past discussion the following may also be agreeable:</w:t>
      </w:r>
    </w:p>
    <w:p w14:paraId="0794D9AB" w14:textId="77777777" w:rsidR="00FF4A48" w:rsidRDefault="004F3B5F">
      <w:pPr>
        <w:ind w:left="1440" w:hanging="1440"/>
        <w:rPr>
          <w:b/>
          <w:lang w:eastAsia="sv-SE"/>
        </w:rPr>
      </w:pPr>
      <w:r>
        <w:rPr>
          <w:b/>
          <w:lang w:eastAsia="sv-SE"/>
        </w:rPr>
        <w:t xml:space="preserve">Question 2.5: </w:t>
      </w:r>
      <w:r>
        <w:rPr>
          <w:b/>
          <w:lang w:eastAsia="sv-SE"/>
        </w:rPr>
        <w:tab/>
        <w:t xml:space="preserve">If the start of the </w:t>
      </w:r>
      <w:proofErr w:type="spellStart"/>
      <w:r>
        <w:rPr>
          <w:b/>
          <w:i/>
          <w:lang w:eastAsia="sv-SE"/>
        </w:rPr>
        <w:t>ra</w:t>
      </w:r>
      <w:proofErr w:type="spellEnd"/>
      <w:r>
        <w:rPr>
          <w:b/>
          <w:i/>
          <w:lang w:eastAsia="sv-SE"/>
        </w:rPr>
        <w:t>-ResponseWindow</w:t>
      </w:r>
      <w:r>
        <w:rPr>
          <w:b/>
          <w:lang w:eastAsia="sv-SE"/>
        </w:rPr>
        <w:t xml:space="preserve"> is compensated by a UE-specific delay-based offset, do you agree an extension of the </w:t>
      </w:r>
      <w:proofErr w:type="spellStart"/>
      <w:r>
        <w:rPr>
          <w:b/>
          <w:i/>
          <w:lang w:eastAsia="sv-SE"/>
        </w:rPr>
        <w:t>ra</w:t>
      </w:r>
      <w:proofErr w:type="spellEnd"/>
      <w:r>
        <w:rPr>
          <w:b/>
          <w:i/>
          <w:lang w:eastAsia="sv-SE"/>
        </w:rPr>
        <w:t>-ResponseWindow</w:t>
      </w:r>
      <w:r>
        <w:rPr>
          <w:b/>
          <w:lang w:eastAsia="sv-SE"/>
        </w:rPr>
        <w:t xml:space="preserve"> is not needed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504E822A" w14:textId="77777777">
        <w:tc>
          <w:tcPr>
            <w:tcW w:w="1496" w:type="dxa"/>
            <w:shd w:val="clear" w:color="auto" w:fill="E7E6E6" w:themeFill="background2"/>
          </w:tcPr>
          <w:p w14:paraId="746F2419"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66C8CF0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0BA90B7" w14:textId="77777777" w:rsidR="00FF4A48" w:rsidRDefault="004F3B5F">
            <w:pPr>
              <w:jc w:val="center"/>
              <w:rPr>
                <w:b/>
                <w:lang w:eastAsia="sv-SE"/>
              </w:rPr>
            </w:pPr>
            <w:r>
              <w:rPr>
                <w:b/>
                <w:lang w:eastAsia="sv-SE"/>
              </w:rPr>
              <w:t>Additional comments</w:t>
            </w:r>
          </w:p>
        </w:tc>
      </w:tr>
      <w:tr w:rsidR="00FF4A48" w14:paraId="7B35B761" w14:textId="77777777">
        <w:tc>
          <w:tcPr>
            <w:tcW w:w="1496" w:type="dxa"/>
          </w:tcPr>
          <w:p w14:paraId="6EE45C3F" w14:textId="77777777" w:rsidR="00FF4A48" w:rsidRDefault="004F3B5F">
            <w:pPr>
              <w:rPr>
                <w:lang w:eastAsia="sv-SE"/>
              </w:rPr>
            </w:pPr>
            <w:r>
              <w:rPr>
                <w:lang w:eastAsia="sv-SE"/>
              </w:rPr>
              <w:t>MediaTek</w:t>
            </w:r>
          </w:p>
        </w:tc>
        <w:tc>
          <w:tcPr>
            <w:tcW w:w="1739" w:type="dxa"/>
          </w:tcPr>
          <w:p w14:paraId="49B3D8AB" w14:textId="77777777" w:rsidR="00FF4A48" w:rsidRDefault="004F3B5F">
            <w:pPr>
              <w:rPr>
                <w:lang w:eastAsia="sv-SE"/>
              </w:rPr>
            </w:pPr>
            <w:r>
              <w:rPr>
                <w:lang w:eastAsia="sv-SE"/>
              </w:rPr>
              <w:t>Agree</w:t>
            </w:r>
          </w:p>
        </w:tc>
        <w:tc>
          <w:tcPr>
            <w:tcW w:w="6480" w:type="dxa"/>
          </w:tcPr>
          <w:p w14:paraId="138BF4A9" w14:textId="77777777" w:rsidR="00FF4A48" w:rsidRDefault="004F3B5F">
            <w:pPr>
              <w:rPr>
                <w:lang w:eastAsia="sv-SE"/>
              </w:rPr>
            </w:pPr>
            <w:r>
              <w:rPr>
                <w:lang w:eastAsia="sv-SE"/>
              </w:rPr>
              <w:t xml:space="preserve">Extension of the </w:t>
            </w:r>
            <w:proofErr w:type="spellStart"/>
            <w:r>
              <w:rPr>
                <w:i/>
                <w:lang w:eastAsia="sv-SE"/>
              </w:rPr>
              <w:t>ra</w:t>
            </w:r>
            <w:proofErr w:type="spellEnd"/>
            <w:r>
              <w:rPr>
                <w:i/>
                <w:lang w:eastAsia="sv-SE"/>
              </w:rPr>
              <w:t>-ResponseWindow</w:t>
            </w:r>
            <w:r>
              <w:rPr>
                <w:lang w:eastAsia="sv-SE"/>
              </w:rPr>
              <w:t xml:space="preserve"> is not needed in LEO/GEO</w:t>
            </w:r>
          </w:p>
        </w:tc>
      </w:tr>
      <w:tr w:rsidR="00FF4A48" w14:paraId="43777045" w14:textId="77777777">
        <w:tc>
          <w:tcPr>
            <w:tcW w:w="1496" w:type="dxa"/>
          </w:tcPr>
          <w:p w14:paraId="56C90916"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796E6CC7"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1C4FFBB1" w14:textId="77777777" w:rsidR="00FF4A48" w:rsidRDefault="004F3B5F">
            <w:pPr>
              <w:rPr>
                <w:rFonts w:eastAsiaTheme="minorEastAsia"/>
              </w:rPr>
            </w:pPr>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p>
        </w:tc>
      </w:tr>
      <w:tr w:rsidR="00FF4A48" w14:paraId="7B2D0B0F" w14:textId="77777777">
        <w:tc>
          <w:tcPr>
            <w:tcW w:w="1496" w:type="dxa"/>
          </w:tcPr>
          <w:p w14:paraId="581ADF08"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19EB1930" w14:textId="77777777" w:rsidR="00FF4A48" w:rsidRDefault="004F3B5F">
            <w:pPr>
              <w:rPr>
                <w:lang w:eastAsia="sv-SE"/>
              </w:rPr>
            </w:pPr>
            <w:r>
              <w:rPr>
                <w:lang w:eastAsia="sv-SE"/>
              </w:rPr>
              <w:t>Agree</w:t>
            </w:r>
          </w:p>
        </w:tc>
        <w:tc>
          <w:tcPr>
            <w:tcW w:w="6480" w:type="dxa"/>
          </w:tcPr>
          <w:p w14:paraId="6B3213C3" w14:textId="77777777" w:rsidR="00FF4A48" w:rsidRDefault="00FF4A48">
            <w:pPr>
              <w:rPr>
                <w:lang w:eastAsia="sv-SE"/>
              </w:rPr>
            </w:pPr>
          </w:p>
        </w:tc>
      </w:tr>
      <w:tr w:rsidR="00FF4A48" w14:paraId="18970F75" w14:textId="77777777">
        <w:tc>
          <w:tcPr>
            <w:tcW w:w="1496" w:type="dxa"/>
          </w:tcPr>
          <w:p w14:paraId="0A0E3BF5" w14:textId="77777777" w:rsidR="00FF4A48" w:rsidRDefault="004F3B5F">
            <w:pPr>
              <w:rPr>
                <w:rFonts w:eastAsiaTheme="minorEastAsia"/>
              </w:rPr>
            </w:pPr>
            <w:r>
              <w:rPr>
                <w:lang w:eastAsia="sv-SE"/>
              </w:rPr>
              <w:t>Thales</w:t>
            </w:r>
          </w:p>
        </w:tc>
        <w:tc>
          <w:tcPr>
            <w:tcW w:w="1739" w:type="dxa"/>
          </w:tcPr>
          <w:p w14:paraId="5F1EE312" w14:textId="77777777" w:rsidR="00FF4A48" w:rsidRDefault="004F3B5F">
            <w:pPr>
              <w:rPr>
                <w:rFonts w:eastAsiaTheme="minorEastAsia"/>
              </w:rPr>
            </w:pPr>
            <w:r>
              <w:rPr>
                <w:lang w:eastAsia="sv-SE"/>
              </w:rPr>
              <w:t>Agree</w:t>
            </w:r>
          </w:p>
        </w:tc>
        <w:tc>
          <w:tcPr>
            <w:tcW w:w="6480" w:type="dxa"/>
          </w:tcPr>
          <w:p w14:paraId="3EFA04CD" w14:textId="77777777" w:rsidR="00FF4A48" w:rsidRDefault="004F3B5F">
            <w:pPr>
              <w:rPr>
                <w:rFonts w:eastAsiaTheme="minorEastAsia"/>
              </w:rPr>
            </w:pPr>
            <w:r>
              <w:rPr>
                <w:rFonts w:eastAsiaTheme="minorEastAsia"/>
              </w:rPr>
              <w:t xml:space="preserve">There is no need to extend the </w:t>
            </w:r>
            <w:proofErr w:type="spellStart"/>
            <w:r>
              <w:rPr>
                <w:rFonts w:eastAsiaTheme="minorEastAsia"/>
              </w:rPr>
              <w:t>ra</w:t>
            </w:r>
            <w:proofErr w:type="spellEnd"/>
            <w:r>
              <w:rPr>
                <w:rFonts w:eastAsiaTheme="minorEastAsia"/>
              </w:rPr>
              <w:t xml:space="preserve">-ResponseWindow and </w:t>
            </w:r>
            <w:proofErr w:type="spellStart"/>
            <w:r>
              <w:rPr>
                <w:rFonts w:eastAsiaTheme="minorEastAsia"/>
              </w:rPr>
              <w:t>msgB</w:t>
            </w:r>
            <w:proofErr w:type="spellEnd"/>
            <w:r>
              <w:rPr>
                <w:rFonts w:eastAsiaTheme="minorEastAsia"/>
              </w:rPr>
              <w:t>-ResponseWindow</w:t>
            </w:r>
          </w:p>
        </w:tc>
      </w:tr>
      <w:tr w:rsidR="00FF4A48" w14:paraId="11D428FA" w14:textId="77777777">
        <w:tc>
          <w:tcPr>
            <w:tcW w:w="1496" w:type="dxa"/>
          </w:tcPr>
          <w:p w14:paraId="7638ACF4" w14:textId="77777777" w:rsidR="00FF4A48" w:rsidRDefault="004F3B5F">
            <w:pPr>
              <w:rPr>
                <w:lang w:eastAsia="sv-SE"/>
              </w:rPr>
            </w:pPr>
            <w:r>
              <w:rPr>
                <w:rFonts w:eastAsia="Malgun Gothic" w:hint="eastAsia"/>
                <w:lang w:eastAsia="ko-KR"/>
              </w:rPr>
              <w:t>LG</w:t>
            </w:r>
          </w:p>
        </w:tc>
        <w:tc>
          <w:tcPr>
            <w:tcW w:w="1739" w:type="dxa"/>
          </w:tcPr>
          <w:p w14:paraId="77500858" w14:textId="77777777" w:rsidR="00FF4A48" w:rsidRDefault="00FF4A48">
            <w:pPr>
              <w:rPr>
                <w:lang w:eastAsia="sv-SE"/>
              </w:rPr>
            </w:pPr>
          </w:p>
        </w:tc>
        <w:tc>
          <w:tcPr>
            <w:tcW w:w="6480" w:type="dxa"/>
          </w:tcPr>
          <w:p w14:paraId="545D13F9" w14:textId="77777777" w:rsidR="00FF4A48" w:rsidRDefault="004F3B5F">
            <w:pPr>
              <w:rPr>
                <w:lang w:eastAsia="sv-SE"/>
              </w:rPr>
            </w:pPr>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p>
        </w:tc>
      </w:tr>
      <w:tr w:rsidR="00FF4A48" w14:paraId="1F75DA5A" w14:textId="77777777">
        <w:tc>
          <w:tcPr>
            <w:tcW w:w="1496" w:type="dxa"/>
          </w:tcPr>
          <w:p w14:paraId="1334B96B" w14:textId="77777777" w:rsidR="00FF4A48" w:rsidRDefault="004F3B5F">
            <w:r>
              <w:rPr>
                <w:rFonts w:hint="eastAsia"/>
              </w:rPr>
              <w:lastRenderedPageBreak/>
              <w:t>CATT</w:t>
            </w:r>
          </w:p>
        </w:tc>
        <w:tc>
          <w:tcPr>
            <w:tcW w:w="1739" w:type="dxa"/>
          </w:tcPr>
          <w:p w14:paraId="68B9F2FE" w14:textId="77777777" w:rsidR="00FF4A48" w:rsidRDefault="004F3B5F">
            <w:r>
              <w:rPr>
                <w:rFonts w:hint="eastAsia"/>
              </w:rPr>
              <w:t>Agree</w:t>
            </w:r>
          </w:p>
        </w:tc>
        <w:tc>
          <w:tcPr>
            <w:tcW w:w="6480" w:type="dxa"/>
          </w:tcPr>
          <w:p w14:paraId="40ABF229" w14:textId="77777777" w:rsidR="00FF4A48" w:rsidRDefault="004F3B5F">
            <w:pPr>
              <w:rPr>
                <w:rFonts w:eastAsiaTheme="minorEastAsia"/>
              </w:rPr>
            </w:pPr>
            <w:r>
              <w:rPr>
                <w:lang w:eastAsia="sv-SE"/>
              </w:rPr>
              <w:t xml:space="preserve">Extension of the </w:t>
            </w:r>
            <w:proofErr w:type="spellStart"/>
            <w:r>
              <w:rPr>
                <w:i/>
                <w:lang w:eastAsia="sv-SE"/>
              </w:rPr>
              <w:t>ra</w:t>
            </w:r>
            <w:proofErr w:type="spellEnd"/>
            <w:r>
              <w:rPr>
                <w:i/>
                <w:lang w:eastAsia="sv-SE"/>
              </w:rPr>
              <w:t>-ResponseWindow</w:t>
            </w:r>
            <w:r>
              <w:rPr>
                <w:lang w:eastAsia="sv-SE"/>
              </w:rPr>
              <w:t xml:space="preserve"> is not needed in LEO/GEO</w:t>
            </w:r>
            <w:r>
              <w:rPr>
                <w:rFonts w:hint="eastAsia"/>
              </w:rPr>
              <w:t>.</w:t>
            </w:r>
          </w:p>
        </w:tc>
      </w:tr>
      <w:tr w:rsidR="00FF4A48" w14:paraId="33844D04" w14:textId="77777777">
        <w:tc>
          <w:tcPr>
            <w:tcW w:w="1496" w:type="dxa"/>
          </w:tcPr>
          <w:p w14:paraId="07465ECE" w14:textId="77777777" w:rsidR="00FF4A48" w:rsidRDefault="004F3B5F">
            <w:pPr>
              <w:jc w:val="left"/>
              <w:rPr>
                <w:lang w:eastAsia="sv-SE"/>
              </w:rPr>
            </w:pPr>
            <w:r>
              <w:t>Nokia</w:t>
            </w:r>
          </w:p>
        </w:tc>
        <w:tc>
          <w:tcPr>
            <w:tcW w:w="1739" w:type="dxa"/>
          </w:tcPr>
          <w:p w14:paraId="31AFA97A" w14:textId="77777777" w:rsidR="00FF4A48" w:rsidRDefault="004F3B5F">
            <w:pPr>
              <w:jc w:val="left"/>
              <w:rPr>
                <w:lang w:eastAsia="sv-SE"/>
              </w:rPr>
            </w:pPr>
            <w:r>
              <w:t>Agree with comments</w:t>
            </w:r>
          </w:p>
        </w:tc>
        <w:tc>
          <w:tcPr>
            <w:tcW w:w="6480" w:type="dxa"/>
          </w:tcPr>
          <w:p w14:paraId="3B058057" w14:textId="77777777" w:rsidR="00FF4A48" w:rsidRDefault="004F3B5F">
            <w:pPr>
              <w:jc w:val="left"/>
            </w:pPr>
            <w:r>
              <w:t xml:space="preserve">We want to clarify UE-specific delay in the proposal is from UE to gNB instead of from UE to reference point, because both of them are mentioned in Section2.1.1. Additionally, the offset applied to </w:t>
            </w:r>
            <w:proofErr w:type="spellStart"/>
            <w:r>
              <w:t>ra</w:t>
            </w:r>
            <w:proofErr w:type="spellEnd"/>
            <w:r>
              <w:t>-ResponseWindow should be two times of UE-specific delay (from gNB to UE).</w:t>
            </w:r>
          </w:p>
          <w:p w14:paraId="5D196D55" w14:textId="77777777" w:rsidR="00FF4A48" w:rsidRDefault="004F3B5F">
            <w:pPr>
              <w:jc w:val="left"/>
              <w:rPr>
                <w:rFonts w:eastAsia="Malgun Gothic"/>
                <w:lang w:eastAsia="ko-KR"/>
              </w:rPr>
            </w:pPr>
            <w:r>
              <w:t xml:space="preserve">E.g. If the UE can estimate or get the total round-trip delay between UE and gNB and apply the exact total delay as offset to start </w:t>
            </w:r>
            <w:proofErr w:type="spellStart"/>
            <w:r>
              <w:t>ra</w:t>
            </w:r>
            <w:proofErr w:type="spellEnd"/>
            <w:r>
              <w:t>-ResponseWindow, there is no need to extend the window, otherwise, the window may be extended to cover 2 times of maximum differential delay.</w:t>
            </w:r>
          </w:p>
        </w:tc>
      </w:tr>
      <w:tr w:rsidR="00FF4A48" w14:paraId="5D0A52A3" w14:textId="77777777">
        <w:tc>
          <w:tcPr>
            <w:tcW w:w="1496" w:type="dxa"/>
          </w:tcPr>
          <w:p w14:paraId="758B64F2" w14:textId="77777777" w:rsidR="00FF4A48" w:rsidRDefault="004F3B5F">
            <w:pPr>
              <w:rPr>
                <w:lang w:eastAsia="sv-SE"/>
              </w:rPr>
            </w:pPr>
            <w:r>
              <w:rPr>
                <w:lang w:eastAsia="sv-SE"/>
              </w:rPr>
              <w:t>Ericsson</w:t>
            </w:r>
          </w:p>
        </w:tc>
        <w:tc>
          <w:tcPr>
            <w:tcW w:w="1739" w:type="dxa"/>
          </w:tcPr>
          <w:p w14:paraId="7FAC9797" w14:textId="77777777" w:rsidR="00FF4A48" w:rsidRDefault="004F3B5F">
            <w:pPr>
              <w:rPr>
                <w:lang w:eastAsia="sv-SE"/>
              </w:rPr>
            </w:pPr>
            <w:r>
              <w:rPr>
                <w:lang w:eastAsia="sv-SE"/>
              </w:rPr>
              <w:t>Agree</w:t>
            </w:r>
          </w:p>
        </w:tc>
        <w:tc>
          <w:tcPr>
            <w:tcW w:w="6480" w:type="dxa"/>
          </w:tcPr>
          <w:p w14:paraId="1B40697A" w14:textId="77777777" w:rsidR="00FF4A48" w:rsidRDefault="004F3B5F">
            <w:pPr>
              <w:rPr>
                <w:lang w:eastAsia="sv-SE"/>
              </w:rPr>
            </w:pPr>
            <w:r>
              <w:rPr>
                <w:lang w:eastAsia="sv-SE"/>
              </w:rPr>
              <w:t xml:space="preserve">Extension of RAR window is not connected to how the RAR window is started, it is connected to if TA can be accurately estimated by the UE in which case there is no need to extend the RAR window. </w:t>
            </w:r>
          </w:p>
          <w:p w14:paraId="111B3D46" w14:textId="77777777" w:rsidR="00FF4A48" w:rsidRDefault="004F3B5F">
            <w:pPr>
              <w:rPr>
                <w:lang w:eastAsia="sv-SE"/>
              </w:rPr>
            </w:pPr>
            <w:r>
              <w:rPr>
                <w:lang w:eastAsia="sv-SE"/>
              </w:rPr>
              <w:t>If RAN1 decides that accurate TA compensation is not possible for all users, we may revisit this assumption.</w:t>
            </w:r>
          </w:p>
        </w:tc>
      </w:tr>
      <w:tr w:rsidR="00FF4A48" w14:paraId="2E027250" w14:textId="77777777">
        <w:tc>
          <w:tcPr>
            <w:tcW w:w="1496" w:type="dxa"/>
          </w:tcPr>
          <w:p w14:paraId="7011177F" w14:textId="77777777" w:rsidR="00FF4A48" w:rsidRDefault="004F3B5F">
            <w:pPr>
              <w:rPr>
                <w:lang w:eastAsia="sv-SE"/>
              </w:rPr>
            </w:pPr>
            <w:r>
              <w:rPr>
                <w:lang w:eastAsia="sv-SE"/>
              </w:rPr>
              <w:t>Qualcomm</w:t>
            </w:r>
          </w:p>
        </w:tc>
        <w:tc>
          <w:tcPr>
            <w:tcW w:w="1739" w:type="dxa"/>
          </w:tcPr>
          <w:p w14:paraId="5ABF4CA2" w14:textId="77777777" w:rsidR="00FF4A48" w:rsidRDefault="004F3B5F">
            <w:pPr>
              <w:rPr>
                <w:lang w:eastAsia="sv-SE"/>
              </w:rPr>
            </w:pPr>
            <w:r>
              <w:rPr>
                <w:lang w:eastAsia="sv-SE"/>
              </w:rPr>
              <w:t>Agree</w:t>
            </w:r>
          </w:p>
        </w:tc>
        <w:tc>
          <w:tcPr>
            <w:tcW w:w="6480" w:type="dxa"/>
          </w:tcPr>
          <w:p w14:paraId="77EBD976" w14:textId="77777777" w:rsidR="00FF4A48" w:rsidRDefault="004F3B5F">
            <w:pPr>
              <w:rPr>
                <w:lang w:eastAsia="sv-SE"/>
              </w:rPr>
            </w:pPr>
            <w:r>
              <w:rPr>
                <w:rFonts w:eastAsiaTheme="minorEastAsia"/>
              </w:rPr>
              <w:t xml:space="preserve">Yes this one of the many benefits of UE specific TA. </w:t>
            </w:r>
          </w:p>
        </w:tc>
      </w:tr>
      <w:tr w:rsidR="00FF4A48" w14:paraId="52769D59" w14:textId="77777777">
        <w:tc>
          <w:tcPr>
            <w:tcW w:w="1496" w:type="dxa"/>
          </w:tcPr>
          <w:p w14:paraId="2EE83703" w14:textId="77777777" w:rsidR="00FF4A48" w:rsidRDefault="004F3B5F">
            <w:pPr>
              <w:rPr>
                <w:lang w:eastAsia="sv-SE"/>
              </w:rPr>
            </w:pPr>
            <w:r>
              <w:rPr>
                <w:lang w:eastAsia="sv-SE"/>
              </w:rPr>
              <w:t>Loon, Google</w:t>
            </w:r>
          </w:p>
        </w:tc>
        <w:tc>
          <w:tcPr>
            <w:tcW w:w="1739" w:type="dxa"/>
          </w:tcPr>
          <w:p w14:paraId="1D9340AA" w14:textId="77777777" w:rsidR="00FF4A48" w:rsidRDefault="004F3B5F">
            <w:pPr>
              <w:rPr>
                <w:lang w:eastAsia="sv-SE"/>
              </w:rPr>
            </w:pPr>
            <w:r>
              <w:rPr>
                <w:lang w:eastAsia="sv-SE"/>
              </w:rPr>
              <w:t>Agree</w:t>
            </w:r>
          </w:p>
        </w:tc>
        <w:tc>
          <w:tcPr>
            <w:tcW w:w="6480" w:type="dxa"/>
          </w:tcPr>
          <w:p w14:paraId="352473AE" w14:textId="77777777" w:rsidR="00FF4A48" w:rsidRDefault="00FF4A48">
            <w:pPr>
              <w:rPr>
                <w:rFonts w:eastAsiaTheme="minorEastAsia"/>
              </w:rPr>
            </w:pPr>
          </w:p>
        </w:tc>
      </w:tr>
      <w:tr w:rsidR="00FF4A48" w14:paraId="1D6F9F82" w14:textId="77777777">
        <w:tc>
          <w:tcPr>
            <w:tcW w:w="1496" w:type="dxa"/>
          </w:tcPr>
          <w:p w14:paraId="2B7F2F95" w14:textId="77777777" w:rsidR="00FF4A48" w:rsidRDefault="004F3B5F">
            <w:pPr>
              <w:rPr>
                <w:lang w:eastAsia="sv-SE"/>
              </w:rPr>
            </w:pPr>
            <w:r>
              <w:rPr>
                <w:lang w:eastAsia="sv-SE"/>
              </w:rPr>
              <w:t>Lenovo</w:t>
            </w:r>
          </w:p>
        </w:tc>
        <w:tc>
          <w:tcPr>
            <w:tcW w:w="1739" w:type="dxa"/>
          </w:tcPr>
          <w:p w14:paraId="49512F36" w14:textId="77777777" w:rsidR="00FF4A48" w:rsidRDefault="004F3B5F">
            <w:pPr>
              <w:rPr>
                <w:lang w:eastAsia="sv-SE"/>
              </w:rPr>
            </w:pPr>
            <w:r>
              <w:rPr>
                <w:lang w:eastAsia="sv-SE"/>
              </w:rPr>
              <w:t>Agree</w:t>
            </w:r>
          </w:p>
        </w:tc>
        <w:tc>
          <w:tcPr>
            <w:tcW w:w="6480" w:type="dxa"/>
          </w:tcPr>
          <w:p w14:paraId="4A8CFA6A" w14:textId="77777777" w:rsidR="00FF4A48" w:rsidRDefault="004F3B5F">
            <w:pPr>
              <w:rPr>
                <w:lang w:eastAsia="sv-SE"/>
              </w:rPr>
            </w:pPr>
            <w:r>
              <w:rPr>
                <w:lang w:eastAsia="sv-SE"/>
              </w:rPr>
              <w:t xml:space="preserve">No need of extension if offset is introduced and </w:t>
            </w:r>
            <w:r>
              <w:rPr>
                <w:rFonts w:hint="eastAsia"/>
                <w:lang w:eastAsia="sv-SE"/>
              </w:rPr>
              <w:t>appropriately</w:t>
            </w:r>
            <w:r>
              <w:rPr>
                <w:lang w:eastAsia="sv-SE"/>
              </w:rPr>
              <w:t xml:space="preserve"> </w:t>
            </w:r>
            <w:r>
              <w:rPr>
                <w:rFonts w:hint="eastAsia"/>
                <w:lang w:eastAsia="sv-SE"/>
              </w:rPr>
              <w:t>applied</w:t>
            </w:r>
            <w:r>
              <w:rPr>
                <w:lang w:eastAsia="sv-SE"/>
              </w:rPr>
              <w:t>.</w:t>
            </w:r>
          </w:p>
        </w:tc>
      </w:tr>
      <w:tr w:rsidR="00FF4A48" w14:paraId="482DFBDC" w14:textId="77777777">
        <w:tc>
          <w:tcPr>
            <w:tcW w:w="1496" w:type="dxa"/>
          </w:tcPr>
          <w:p w14:paraId="5E470063" w14:textId="77777777" w:rsidR="00FF4A48" w:rsidRDefault="004F3B5F">
            <w:pPr>
              <w:rPr>
                <w:lang w:eastAsia="sv-SE"/>
              </w:rPr>
            </w:pPr>
            <w:r>
              <w:rPr>
                <w:lang w:eastAsia="sv-SE"/>
              </w:rPr>
              <w:t>Apple</w:t>
            </w:r>
          </w:p>
        </w:tc>
        <w:tc>
          <w:tcPr>
            <w:tcW w:w="1739" w:type="dxa"/>
          </w:tcPr>
          <w:p w14:paraId="64E6BEB6" w14:textId="77777777" w:rsidR="00FF4A48" w:rsidRDefault="004F3B5F">
            <w:pPr>
              <w:rPr>
                <w:lang w:eastAsia="sv-SE"/>
              </w:rPr>
            </w:pPr>
            <w:r>
              <w:rPr>
                <w:lang w:eastAsia="sv-SE"/>
              </w:rPr>
              <w:t>Agree but</w:t>
            </w:r>
          </w:p>
        </w:tc>
        <w:tc>
          <w:tcPr>
            <w:tcW w:w="6480" w:type="dxa"/>
          </w:tcPr>
          <w:p w14:paraId="032F49C7" w14:textId="77777777" w:rsidR="00FF4A48" w:rsidRDefault="004F3B5F">
            <w:pPr>
              <w:rPr>
                <w:rFonts w:eastAsiaTheme="minorEastAsia"/>
              </w:rPr>
            </w:pPr>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w:t>
            </w:r>
            <w:proofErr w:type="spellEnd"/>
            <w:r>
              <w:rPr>
                <w:lang w:eastAsia="sv-SE"/>
              </w:rPr>
              <w:t xml:space="preserve">-ResponseWindow is not needed.  </w:t>
            </w:r>
          </w:p>
        </w:tc>
      </w:tr>
      <w:tr w:rsidR="00FF4A48" w14:paraId="5EC9EE88" w14:textId="77777777">
        <w:tc>
          <w:tcPr>
            <w:tcW w:w="1496" w:type="dxa"/>
          </w:tcPr>
          <w:p w14:paraId="2723F2F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292D3950" w14:textId="77777777" w:rsidR="00FF4A48" w:rsidRDefault="004F3B5F">
            <w:pPr>
              <w:rPr>
                <w:lang w:eastAsia="sv-SE"/>
              </w:rPr>
            </w:pPr>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46FC7965" w14:textId="77777777" w:rsidR="00FF4A48" w:rsidRDefault="004F3B5F">
            <w:pPr>
              <w:rPr>
                <w:lang w:eastAsia="sv-SE"/>
              </w:rPr>
            </w:pPr>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w:t>
            </w:r>
            <w:proofErr w:type="spellEnd"/>
            <w:r>
              <w:rPr>
                <w:rFonts w:cs="Arial"/>
                <w:i/>
              </w:rPr>
              <w:t xml:space="preserve">-ResponseWindow </w:t>
            </w:r>
            <w:r>
              <w:rPr>
                <w:rFonts w:cs="Arial"/>
              </w:rPr>
              <w:t>value is needed for GEO, in which case</w:t>
            </w:r>
            <w:r>
              <w:rPr>
                <w:rFonts w:cs="Arial" w:hint="eastAsia"/>
              </w:rPr>
              <w:t xml:space="preserve"> maximum differential </w:t>
            </w:r>
            <w:r>
              <w:rPr>
                <w:rFonts w:cs="Arial"/>
              </w:rPr>
              <w:t>RTD within the cell is 20.6ms.</w:t>
            </w:r>
          </w:p>
        </w:tc>
      </w:tr>
      <w:tr w:rsidR="00FF4A48" w14:paraId="6F3E8FF7" w14:textId="77777777">
        <w:tc>
          <w:tcPr>
            <w:tcW w:w="1496" w:type="dxa"/>
          </w:tcPr>
          <w:p w14:paraId="03D0C541"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7B2C0D0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63FCAB25" w14:textId="77777777" w:rsidR="00FF4A48" w:rsidRDefault="00FF4A48">
            <w:pPr>
              <w:rPr>
                <w:rFonts w:eastAsiaTheme="minorEastAsia"/>
              </w:rPr>
            </w:pPr>
          </w:p>
        </w:tc>
      </w:tr>
      <w:tr w:rsidR="00FF4A48" w14:paraId="6D2756D2" w14:textId="77777777">
        <w:tc>
          <w:tcPr>
            <w:tcW w:w="1496" w:type="dxa"/>
          </w:tcPr>
          <w:p w14:paraId="4E25FBA7" w14:textId="77777777" w:rsidR="00FF4A48" w:rsidRDefault="004F3B5F">
            <w:pPr>
              <w:rPr>
                <w:rFonts w:eastAsiaTheme="minorEastAsia"/>
              </w:rPr>
            </w:pPr>
            <w:r>
              <w:rPr>
                <w:lang w:eastAsia="sv-SE"/>
              </w:rPr>
              <w:t>Panasonic</w:t>
            </w:r>
          </w:p>
        </w:tc>
        <w:tc>
          <w:tcPr>
            <w:tcW w:w="1739" w:type="dxa"/>
          </w:tcPr>
          <w:p w14:paraId="22341880" w14:textId="77777777" w:rsidR="00FF4A48" w:rsidRDefault="004F3B5F">
            <w:pPr>
              <w:rPr>
                <w:rFonts w:eastAsiaTheme="minorEastAsia"/>
              </w:rPr>
            </w:pPr>
            <w:r>
              <w:rPr>
                <w:lang w:eastAsia="sv-SE"/>
              </w:rPr>
              <w:t>Agree</w:t>
            </w:r>
          </w:p>
        </w:tc>
        <w:tc>
          <w:tcPr>
            <w:tcW w:w="6480" w:type="dxa"/>
          </w:tcPr>
          <w:p w14:paraId="439CB061" w14:textId="77777777" w:rsidR="00FF4A48" w:rsidRDefault="004F3B5F">
            <w:pPr>
              <w:rPr>
                <w:rFonts w:eastAsiaTheme="minorEastAsia"/>
              </w:rPr>
            </w:pPr>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gNB and apply total delay as a offset to start ra-ResponseWindow. Hence, extension may not be required.</w:t>
            </w:r>
          </w:p>
        </w:tc>
      </w:tr>
      <w:tr w:rsidR="00FF4A48" w14:paraId="27C63EA1" w14:textId="77777777">
        <w:tc>
          <w:tcPr>
            <w:tcW w:w="1496" w:type="dxa"/>
          </w:tcPr>
          <w:p w14:paraId="193AB179"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BB73A1B"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3F3D2521" w14:textId="77777777" w:rsidR="00FF4A48" w:rsidRDefault="004F3B5F">
            <w:pPr>
              <w:rPr>
                <w:rFonts w:eastAsia="Malgun Gothic"/>
                <w:lang w:val="en-US" w:eastAsia="ko-KR"/>
              </w:rPr>
            </w:pPr>
            <w:r>
              <w:rPr>
                <w:rFonts w:eastAsiaTheme="minorEastAsia" w:hint="eastAsia"/>
              </w:rPr>
              <w:t>T</w:t>
            </w:r>
            <w:r>
              <w:rPr>
                <w:rFonts w:eastAsiaTheme="minorEastAsia"/>
              </w:rPr>
              <w:t>he maximum differential delay can be compensated if UE specific delay is accurate.</w:t>
            </w:r>
          </w:p>
        </w:tc>
      </w:tr>
      <w:tr w:rsidR="00FF4A48" w14:paraId="5F3C5480" w14:textId="77777777">
        <w:tc>
          <w:tcPr>
            <w:tcW w:w="1496" w:type="dxa"/>
          </w:tcPr>
          <w:p w14:paraId="7B5D5F95" w14:textId="77777777" w:rsidR="00FF4A48" w:rsidRDefault="004F3B5F">
            <w:pPr>
              <w:rPr>
                <w:rFonts w:eastAsiaTheme="minorEastAsia"/>
              </w:rPr>
            </w:pPr>
            <w:r>
              <w:rPr>
                <w:lang w:eastAsia="sv-SE"/>
              </w:rPr>
              <w:t>NEC</w:t>
            </w:r>
          </w:p>
        </w:tc>
        <w:tc>
          <w:tcPr>
            <w:tcW w:w="1739" w:type="dxa"/>
          </w:tcPr>
          <w:p w14:paraId="4828C0B4" w14:textId="77777777" w:rsidR="00FF4A48" w:rsidRDefault="004F3B5F">
            <w:pPr>
              <w:rPr>
                <w:rFonts w:eastAsiaTheme="minorEastAsia"/>
              </w:rPr>
            </w:pPr>
            <w:r>
              <w:rPr>
                <w:lang w:eastAsia="sv-SE"/>
              </w:rPr>
              <w:t>Agree</w:t>
            </w:r>
          </w:p>
        </w:tc>
        <w:tc>
          <w:tcPr>
            <w:tcW w:w="6480" w:type="dxa"/>
          </w:tcPr>
          <w:p w14:paraId="5E7590AE" w14:textId="77777777" w:rsidR="00FF4A48" w:rsidRDefault="00FF4A48">
            <w:pPr>
              <w:rPr>
                <w:rFonts w:eastAsiaTheme="minorEastAsia"/>
              </w:rPr>
            </w:pPr>
          </w:p>
        </w:tc>
      </w:tr>
      <w:tr w:rsidR="00FF4A48" w14:paraId="17D9B3CF" w14:textId="77777777">
        <w:tc>
          <w:tcPr>
            <w:tcW w:w="1496" w:type="dxa"/>
          </w:tcPr>
          <w:p w14:paraId="2882A4EB" w14:textId="77777777" w:rsidR="00FF4A48" w:rsidRDefault="004F3B5F">
            <w:pPr>
              <w:rPr>
                <w:lang w:eastAsia="sv-SE"/>
              </w:rPr>
            </w:pPr>
            <w:r>
              <w:rPr>
                <w:lang w:eastAsia="sv-SE"/>
              </w:rPr>
              <w:t>Samsung</w:t>
            </w:r>
          </w:p>
        </w:tc>
        <w:tc>
          <w:tcPr>
            <w:tcW w:w="1739" w:type="dxa"/>
          </w:tcPr>
          <w:p w14:paraId="36FD8CDC" w14:textId="77777777" w:rsidR="00FF4A48" w:rsidRDefault="004F3B5F">
            <w:pPr>
              <w:rPr>
                <w:lang w:eastAsia="sv-SE"/>
              </w:rPr>
            </w:pPr>
            <w:r>
              <w:rPr>
                <w:lang w:eastAsia="sv-SE"/>
              </w:rPr>
              <w:t>Agree</w:t>
            </w:r>
          </w:p>
        </w:tc>
        <w:tc>
          <w:tcPr>
            <w:tcW w:w="6480" w:type="dxa"/>
          </w:tcPr>
          <w:p w14:paraId="3811A452" w14:textId="77777777" w:rsidR="00FF4A48" w:rsidRDefault="00FF4A48">
            <w:pPr>
              <w:rPr>
                <w:rFonts w:eastAsiaTheme="minorEastAsia"/>
              </w:rPr>
            </w:pPr>
          </w:p>
        </w:tc>
      </w:tr>
      <w:tr w:rsidR="00FF4A48" w14:paraId="3C8A1865" w14:textId="77777777">
        <w:tc>
          <w:tcPr>
            <w:tcW w:w="1496" w:type="dxa"/>
          </w:tcPr>
          <w:p w14:paraId="15D3D3C2" w14:textId="77777777" w:rsidR="00FF4A48" w:rsidRDefault="004F3B5F">
            <w:pPr>
              <w:rPr>
                <w:lang w:eastAsia="sv-SE"/>
              </w:rPr>
            </w:pPr>
            <w:r>
              <w:rPr>
                <w:lang w:eastAsia="sv-SE"/>
              </w:rPr>
              <w:t xml:space="preserve">Vodafone </w:t>
            </w:r>
          </w:p>
        </w:tc>
        <w:tc>
          <w:tcPr>
            <w:tcW w:w="1739" w:type="dxa"/>
          </w:tcPr>
          <w:p w14:paraId="7A6F7EDB" w14:textId="77777777" w:rsidR="00FF4A48" w:rsidRDefault="004F3B5F">
            <w:pPr>
              <w:rPr>
                <w:lang w:eastAsia="sv-SE"/>
              </w:rPr>
            </w:pPr>
            <w:r>
              <w:rPr>
                <w:lang w:eastAsia="sv-SE"/>
              </w:rPr>
              <w:t xml:space="preserve">Agree </w:t>
            </w:r>
          </w:p>
        </w:tc>
        <w:tc>
          <w:tcPr>
            <w:tcW w:w="6480" w:type="dxa"/>
          </w:tcPr>
          <w:p w14:paraId="22629F68" w14:textId="77777777" w:rsidR="00FF4A48" w:rsidRDefault="00FF4A48">
            <w:pPr>
              <w:rPr>
                <w:rFonts w:eastAsiaTheme="minorEastAsia"/>
              </w:rPr>
            </w:pPr>
          </w:p>
        </w:tc>
      </w:tr>
      <w:tr w:rsidR="00FF4A48" w14:paraId="22FF285C" w14:textId="77777777">
        <w:tc>
          <w:tcPr>
            <w:tcW w:w="1496" w:type="dxa"/>
          </w:tcPr>
          <w:p w14:paraId="18D6BCB3" w14:textId="77777777" w:rsidR="00FF4A48" w:rsidRDefault="004F3B5F">
            <w:pPr>
              <w:rPr>
                <w:lang w:eastAsia="sv-SE"/>
              </w:rPr>
            </w:pPr>
            <w:r>
              <w:rPr>
                <w:lang w:eastAsia="sv-SE"/>
              </w:rPr>
              <w:t>Intel</w:t>
            </w:r>
          </w:p>
        </w:tc>
        <w:tc>
          <w:tcPr>
            <w:tcW w:w="1739" w:type="dxa"/>
          </w:tcPr>
          <w:p w14:paraId="0111E8FC" w14:textId="77777777" w:rsidR="00FF4A48" w:rsidRDefault="004F3B5F">
            <w:pPr>
              <w:rPr>
                <w:lang w:eastAsia="sv-SE"/>
              </w:rPr>
            </w:pPr>
            <w:r>
              <w:rPr>
                <w:lang w:eastAsia="sv-SE"/>
              </w:rPr>
              <w:t>Agree</w:t>
            </w:r>
          </w:p>
        </w:tc>
        <w:tc>
          <w:tcPr>
            <w:tcW w:w="6480" w:type="dxa"/>
          </w:tcPr>
          <w:p w14:paraId="2723C9BD" w14:textId="77777777" w:rsidR="00FF4A48" w:rsidRDefault="004F3B5F">
            <w:pPr>
              <w:rPr>
                <w:lang w:eastAsia="sv-SE"/>
              </w:rPr>
            </w:pPr>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p>
        </w:tc>
      </w:tr>
      <w:tr w:rsidR="00FF4A48" w14:paraId="6131AC4E" w14:textId="77777777">
        <w:tc>
          <w:tcPr>
            <w:tcW w:w="1496" w:type="dxa"/>
          </w:tcPr>
          <w:p w14:paraId="31BC2874" w14:textId="77777777" w:rsidR="00FF4A48" w:rsidRDefault="004F3B5F">
            <w:pPr>
              <w:rPr>
                <w:rFonts w:eastAsia="Yu Mincho"/>
                <w:lang w:eastAsia="ja-JP"/>
              </w:rPr>
            </w:pPr>
            <w:r>
              <w:rPr>
                <w:rFonts w:eastAsia="Yu Mincho" w:hint="eastAsia"/>
                <w:lang w:eastAsia="ja-JP"/>
              </w:rPr>
              <w:t>Sequans</w:t>
            </w:r>
          </w:p>
        </w:tc>
        <w:tc>
          <w:tcPr>
            <w:tcW w:w="1739" w:type="dxa"/>
          </w:tcPr>
          <w:p w14:paraId="1A68AFDD" w14:textId="77777777" w:rsidR="00FF4A48" w:rsidRDefault="004F3B5F">
            <w:pPr>
              <w:rPr>
                <w:rFonts w:eastAsia="Yu Mincho"/>
                <w:lang w:eastAsia="ja-JP"/>
              </w:rPr>
            </w:pPr>
            <w:r>
              <w:rPr>
                <w:rFonts w:eastAsia="Yu Mincho" w:hint="eastAsia"/>
                <w:lang w:eastAsia="ja-JP"/>
              </w:rPr>
              <w:t>Agree</w:t>
            </w:r>
          </w:p>
        </w:tc>
        <w:tc>
          <w:tcPr>
            <w:tcW w:w="6480" w:type="dxa"/>
          </w:tcPr>
          <w:p w14:paraId="3D2F7894" w14:textId="77777777" w:rsidR="00FF4A48" w:rsidRDefault="00FF4A48">
            <w:pPr>
              <w:rPr>
                <w:lang w:eastAsia="sv-SE"/>
              </w:rPr>
            </w:pPr>
          </w:p>
        </w:tc>
      </w:tr>
      <w:tr w:rsidR="00FF4A48" w14:paraId="5F13BA63" w14:textId="77777777">
        <w:tc>
          <w:tcPr>
            <w:tcW w:w="1496" w:type="dxa"/>
          </w:tcPr>
          <w:p w14:paraId="49AC0919" w14:textId="77777777" w:rsidR="00FF4A48" w:rsidRDefault="004F3B5F">
            <w:pPr>
              <w:rPr>
                <w:rFonts w:eastAsiaTheme="minorEastAsia"/>
              </w:rPr>
            </w:pPr>
            <w:r>
              <w:rPr>
                <w:rFonts w:eastAsiaTheme="minorEastAsia"/>
              </w:rPr>
              <w:t>C</w:t>
            </w:r>
            <w:r>
              <w:rPr>
                <w:rFonts w:eastAsiaTheme="minorEastAsia" w:hint="eastAsia"/>
              </w:rPr>
              <w:t>MCC</w:t>
            </w:r>
          </w:p>
        </w:tc>
        <w:tc>
          <w:tcPr>
            <w:tcW w:w="1739" w:type="dxa"/>
          </w:tcPr>
          <w:p w14:paraId="67E5D8F9" w14:textId="77777777" w:rsidR="00FF4A48" w:rsidRDefault="004F3B5F">
            <w:pPr>
              <w:rPr>
                <w:rFonts w:eastAsiaTheme="minorEastAsia"/>
              </w:rPr>
            </w:pPr>
            <w:r>
              <w:rPr>
                <w:rFonts w:eastAsiaTheme="minorEastAsia" w:hint="eastAsia"/>
              </w:rPr>
              <w:t>Agree</w:t>
            </w:r>
          </w:p>
        </w:tc>
        <w:tc>
          <w:tcPr>
            <w:tcW w:w="6480" w:type="dxa"/>
          </w:tcPr>
          <w:p w14:paraId="77C1C0F0" w14:textId="77777777" w:rsidR="00FF4A48" w:rsidRDefault="00FF4A48">
            <w:pPr>
              <w:rPr>
                <w:lang w:eastAsia="sv-SE"/>
              </w:rPr>
            </w:pPr>
          </w:p>
        </w:tc>
      </w:tr>
      <w:tr w:rsidR="00FF4A48" w14:paraId="39243A4D" w14:textId="77777777">
        <w:tc>
          <w:tcPr>
            <w:tcW w:w="1496" w:type="dxa"/>
          </w:tcPr>
          <w:p w14:paraId="12E243E8" w14:textId="77777777" w:rsidR="00FF4A48" w:rsidRDefault="004F3B5F">
            <w:pPr>
              <w:rPr>
                <w:rFonts w:eastAsiaTheme="minorEastAsia"/>
                <w:lang w:val="en-US"/>
              </w:rPr>
            </w:pPr>
            <w:r>
              <w:rPr>
                <w:rFonts w:eastAsiaTheme="minorEastAsia" w:hint="eastAsia"/>
                <w:lang w:val="en-US"/>
              </w:rPr>
              <w:t>ZTE</w:t>
            </w:r>
          </w:p>
        </w:tc>
        <w:tc>
          <w:tcPr>
            <w:tcW w:w="1739" w:type="dxa"/>
          </w:tcPr>
          <w:p w14:paraId="0D53C9E4" w14:textId="77777777" w:rsidR="00FF4A48" w:rsidRDefault="004F3B5F">
            <w:pPr>
              <w:rPr>
                <w:rFonts w:eastAsiaTheme="minorEastAsia"/>
                <w:lang w:val="en-US"/>
              </w:rPr>
            </w:pPr>
            <w:r>
              <w:rPr>
                <w:rFonts w:eastAsiaTheme="minorEastAsia" w:hint="eastAsia"/>
                <w:lang w:val="en-US"/>
              </w:rPr>
              <w:t>Depends</w:t>
            </w:r>
          </w:p>
        </w:tc>
        <w:tc>
          <w:tcPr>
            <w:tcW w:w="6480" w:type="dxa"/>
          </w:tcPr>
          <w:p w14:paraId="6274E28E" w14:textId="77777777" w:rsidR="00FF4A48" w:rsidRDefault="004F3B5F">
            <w:pPr>
              <w:rPr>
                <w:lang w:eastAsia="sv-SE"/>
              </w:rPr>
            </w:pPr>
            <w:r>
              <w:rPr>
                <w:rFonts w:eastAsiaTheme="minorEastAsia" w:hint="eastAsia"/>
                <w:lang w:val="en-US"/>
              </w:rPr>
              <w:t xml:space="preserve">It depends on whether the UE can derive the accurate RTD, including the service link delay, </w:t>
            </w:r>
            <w:proofErr w:type="spellStart"/>
            <w:r>
              <w:rPr>
                <w:rFonts w:eastAsiaTheme="minorEastAsia" w:hint="eastAsia"/>
                <w:lang w:val="en-US"/>
              </w:rPr>
              <w:t>feederlink</w:t>
            </w:r>
            <w:proofErr w:type="spellEnd"/>
            <w:r>
              <w:rPr>
                <w:rFonts w:eastAsiaTheme="minorEastAsia" w:hint="eastAsia"/>
                <w:lang w:val="en-US"/>
              </w:rPr>
              <w:t xml:space="preserve"> delay, processing delay. To our understanding, it is clear that the UE can derive the service link delay but it is still FFS for the </w:t>
            </w:r>
            <w:proofErr w:type="spellStart"/>
            <w:r>
              <w:rPr>
                <w:rFonts w:eastAsiaTheme="minorEastAsia" w:hint="eastAsia"/>
                <w:lang w:val="en-US"/>
              </w:rPr>
              <w:t>feederlink</w:t>
            </w:r>
            <w:proofErr w:type="spellEnd"/>
            <w:r>
              <w:rPr>
                <w:rFonts w:eastAsiaTheme="minorEastAsia" w:hint="eastAsia"/>
                <w:lang w:val="en-US"/>
              </w:rPr>
              <w:t xml:space="preserve"> delay and processing delay. If an extension is needed after evaluation, then the same RAR window length (i.e., up to 40 </w:t>
            </w:r>
            <w:proofErr w:type="spellStart"/>
            <w:r>
              <w:rPr>
                <w:rFonts w:eastAsiaTheme="minorEastAsia" w:hint="eastAsia"/>
                <w:lang w:val="en-US"/>
              </w:rPr>
              <w:t>ms</w:t>
            </w:r>
            <w:proofErr w:type="spellEnd"/>
            <w:r>
              <w:rPr>
                <w:rFonts w:eastAsiaTheme="minorEastAsia" w:hint="eastAsia"/>
                <w:lang w:val="en-US"/>
              </w:rPr>
              <w:t>) as specified in NR can be reused for NTN.</w:t>
            </w:r>
          </w:p>
        </w:tc>
      </w:tr>
      <w:tr w:rsidR="003659EA" w14:paraId="18B4C787" w14:textId="77777777">
        <w:tc>
          <w:tcPr>
            <w:tcW w:w="1496" w:type="dxa"/>
          </w:tcPr>
          <w:p w14:paraId="3B4BF5C6" w14:textId="17F92398" w:rsidR="003659EA" w:rsidRDefault="003659EA">
            <w:pPr>
              <w:rPr>
                <w:rFonts w:eastAsiaTheme="minorEastAsia"/>
                <w:lang w:val="en-US"/>
              </w:rPr>
            </w:pPr>
            <w:proofErr w:type="spellStart"/>
            <w:r>
              <w:rPr>
                <w:rFonts w:eastAsiaTheme="minorEastAsia" w:hint="eastAsia"/>
                <w:lang w:val="en-US"/>
              </w:rPr>
              <w:lastRenderedPageBreak/>
              <w:t>Spreadtrum</w:t>
            </w:r>
            <w:proofErr w:type="spellEnd"/>
          </w:p>
        </w:tc>
        <w:tc>
          <w:tcPr>
            <w:tcW w:w="1739" w:type="dxa"/>
          </w:tcPr>
          <w:p w14:paraId="6C2093CE" w14:textId="6845BE0F" w:rsidR="003659EA" w:rsidRDefault="003659EA">
            <w:pPr>
              <w:rPr>
                <w:rFonts w:eastAsiaTheme="minorEastAsia"/>
                <w:lang w:val="en-US"/>
              </w:rPr>
            </w:pPr>
            <w:r>
              <w:rPr>
                <w:rFonts w:eastAsiaTheme="minorEastAsia" w:hint="eastAsia"/>
                <w:lang w:val="en-US"/>
              </w:rPr>
              <w:t>Agree</w:t>
            </w:r>
          </w:p>
        </w:tc>
        <w:tc>
          <w:tcPr>
            <w:tcW w:w="6480" w:type="dxa"/>
          </w:tcPr>
          <w:p w14:paraId="38D32EBC" w14:textId="77777777" w:rsidR="003659EA" w:rsidRDefault="003659EA">
            <w:pPr>
              <w:rPr>
                <w:rFonts w:eastAsiaTheme="minorEastAsia"/>
                <w:lang w:val="en-US"/>
              </w:rPr>
            </w:pPr>
          </w:p>
        </w:tc>
      </w:tr>
      <w:tr w:rsidR="007D49F7" w14:paraId="4F1934C5" w14:textId="77777777">
        <w:tc>
          <w:tcPr>
            <w:tcW w:w="1496" w:type="dxa"/>
          </w:tcPr>
          <w:p w14:paraId="51E6B599" w14:textId="51ED76C8"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1AD19144" w14:textId="555638FB" w:rsidR="007D49F7" w:rsidRDefault="007D49F7">
            <w:pPr>
              <w:rPr>
                <w:rFonts w:eastAsiaTheme="minorEastAsia"/>
                <w:lang w:val="en-US"/>
              </w:rPr>
            </w:pPr>
            <w:r>
              <w:rPr>
                <w:rFonts w:eastAsiaTheme="minorEastAsia"/>
                <w:lang w:val="en-US"/>
              </w:rPr>
              <w:t>Agree</w:t>
            </w:r>
          </w:p>
        </w:tc>
        <w:tc>
          <w:tcPr>
            <w:tcW w:w="6480" w:type="dxa"/>
          </w:tcPr>
          <w:p w14:paraId="74BE99A5" w14:textId="77777777" w:rsidR="007D49F7" w:rsidRDefault="007D49F7">
            <w:pPr>
              <w:rPr>
                <w:rFonts w:eastAsiaTheme="minorEastAsia"/>
                <w:lang w:val="en-US"/>
              </w:rPr>
            </w:pPr>
          </w:p>
        </w:tc>
      </w:tr>
      <w:tr w:rsidR="005D1B1B" w14:paraId="20A2D018" w14:textId="77777777">
        <w:tc>
          <w:tcPr>
            <w:tcW w:w="1496" w:type="dxa"/>
          </w:tcPr>
          <w:p w14:paraId="08E64369" w14:textId="5607BF9A"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04B4C86C" w14:textId="024E6193" w:rsidR="005D1B1B" w:rsidRDefault="005D1B1B" w:rsidP="005D1B1B">
            <w:pPr>
              <w:rPr>
                <w:rFonts w:eastAsiaTheme="minorEastAsia"/>
                <w:lang w:val="en-US"/>
              </w:rPr>
            </w:pPr>
            <w:r>
              <w:rPr>
                <w:rFonts w:eastAsia="Malgun Gothic" w:hint="eastAsia"/>
                <w:lang w:val="en-US" w:eastAsia="ko-KR"/>
              </w:rPr>
              <w:t>Agree</w:t>
            </w:r>
          </w:p>
        </w:tc>
        <w:tc>
          <w:tcPr>
            <w:tcW w:w="6480" w:type="dxa"/>
          </w:tcPr>
          <w:p w14:paraId="26799055" w14:textId="1401E3BA" w:rsidR="005D1B1B" w:rsidRDefault="005D1B1B" w:rsidP="005D1B1B">
            <w:pPr>
              <w:rPr>
                <w:rFonts w:eastAsiaTheme="minorEastAsia"/>
                <w:lang w:val="en-US"/>
              </w:rPr>
            </w:pPr>
            <w:r w:rsidRPr="00262F6B">
              <w:rPr>
                <w:rFonts w:eastAsiaTheme="minorEastAsia" w:hint="eastAsia"/>
                <w:lang w:val="en-US"/>
              </w:rPr>
              <w:t>No</w:t>
            </w:r>
            <w:r>
              <w:rPr>
                <w:rFonts w:eastAsiaTheme="minorEastAsia"/>
                <w:lang w:val="en-US"/>
              </w:rPr>
              <w:t xml:space="preserve"> </w:t>
            </w:r>
            <w:r w:rsidRPr="00262F6B">
              <w:rPr>
                <w:rFonts w:eastAsiaTheme="minorEastAsia" w:hint="eastAsia"/>
                <w:lang w:val="en-US"/>
              </w:rPr>
              <w:t>need</w:t>
            </w:r>
            <w:r>
              <w:rPr>
                <w:rFonts w:eastAsiaTheme="minorEastAsia"/>
                <w:lang w:val="en-US"/>
              </w:rPr>
              <w:t xml:space="preserve"> </w:t>
            </w:r>
            <w:r w:rsidRPr="00186B3C">
              <w:rPr>
                <w:rFonts w:eastAsiaTheme="minorEastAsia" w:hint="eastAsia"/>
                <w:lang w:val="en-US"/>
              </w:rPr>
              <w:t>for</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186B3C">
              <w:rPr>
                <w:rFonts w:eastAsiaTheme="minorEastAsia" w:hint="eastAsia"/>
                <w:lang w:val="en-US"/>
              </w:rPr>
              <w:t>RAR</w:t>
            </w:r>
            <w:r>
              <w:rPr>
                <w:rFonts w:eastAsiaTheme="minorEastAsia"/>
                <w:lang w:val="en-US"/>
              </w:rPr>
              <w:t xml:space="preserve"> </w:t>
            </w:r>
            <w:r w:rsidRPr="00186B3C">
              <w:rPr>
                <w:rFonts w:eastAsiaTheme="minorEastAsia" w:hint="eastAsia"/>
                <w:lang w:val="en-US"/>
              </w:rPr>
              <w:t>window</w:t>
            </w:r>
            <w:r>
              <w:rPr>
                <w:rFonts w:eastAsiaTheme="minorEastAsia"/>
                <w:lang w:val="en-US"/>
              </w:rPr>
              <w:t xml:space="preserve"> </w:t>
            </w:r>
            <w:r w:rsidRPr="00186B3C">
              <w:rPr>
                <w:rFonts w:eastAsiaTheme="minorEastAsia" w:hint="eastAsia"/>
                <w:lang w:val="en-US"/>
              </w:rPr>
              <w:t>extension</w:t>
            </w:r>
            <w:r>
              <w:rPr>
                <w:rFonts w:eastAsiaTheme="minorEastAsia"/>
                <w:lang w:val="en-US"/>
              </w:rPr>
              <w:t xml:space="preserve"> </w:t>
            </w:r>
            <w:r w:rsidRPr="00186B3C">
              <w:rPr>
                <w:rFonts w:eastAsiaTheme="minorEastAsia" w:hint="eastAsia"/>
                <w:lang w:val="en-US"/>
              </w:rPr>
              <w:t>if</w:t>
            </w:r>
            <w:r>
              <w:rPr>
                <w:rFonts w:eastAsiaTheme="minorEastAsia"/>
                <w:lang w:val="en-US"/>
              </w:rPr>
              <w:t xml:space="preserve"> </w:t>
            </w:r>
            <w:r w:rsidRPr="00186B3C">
              <w:rPr>
                <w:rFonts w:eastAsiaTheme="minorEastAsia" w:hint="eastAsia"/>
                <w:lang w:val="en-US"/>
              </w:rPr>
              <w:t>the</w:t>
            </w:r>
            <w:r>
              <w:rPr>
                <w:rFonts w:eastAsiaTheme="minorEastAsia"/>
                <w:lang w:val="en-US"/>
              </w:rPr>
              <w:t xml:space="preserve"> </w:t>
            </w:r>
            <w:r w:rsidRPr="00951738">
              <w:rPr>
                <w:rFonts w:eastAsiaTheme="minorEastAsia" w:hint="eastAsia"/>
                <w:lang w:val="en-US"/>
              </w:rPr>
              <w:t>proper</w:t>
            </w:r>
            <w:r>
              <w:rPr>
                <w:rFonts w:eastAsiaTheme="minorEastAsia"/>
                <w:lang w:val="en-US"/>
              </w:rPr>
              <w:t xml:space="preserve"> </w:t>
            </w:r>
            <w:r w:rsidRPr="00186B3C">
              <w:rPr>
                <w:rFonts w:eastAsiaTheme="minorEastAsia" w:hint="eastAsia"/>
                <w:lang w:val="en-US"/>
              </w:rPr>
              <w:t>offset</w:t>
            </w:r>
            <w:r>
              <w:rPr>
                <w:rFonts w:eastAsiaTheme="minorEastAsia"/>
                <w:lang w:val="en-US"/>
              </w:rPr>
              <w:t xml:space="preserve"> </w:t>
            </w:r>
            <w:r w:rsidRPr="00186B3C">
              <w:rPr>
                <w:rFonts w:eastAsiaTheme="minorEastAsia" w:hint="eastAsia"/>
                <w:lang w:val="en-US"/>
              </w:rPr>
              <w:t>is</w:t>
            </w:r>
            <w:r w:rsidRPr="00186B3C">
              <w:rPr>
                <w:rFonts w:eastAsiaTheme="minorEastAsia"/>
                <w:lang w:val="en-US"/>
              </w:rPr>
              <w:t xml:space="preserve"> </w:t>
            </w:r>
            <w:r w:rsidRPr="00186B3C">
              <w:rPr>
                <w:rFonts w:eastAsiaTheme="minorEastAsia" w:hint="eastAsia"/>
                <w:lang w:val="en-US"/>
              </w:rPr>
              <w:t>applied.</w:t>
            </w:r>
          </w:p>
        </w:tc>
      </w:tr>
      <w:tr w:rsidR="00FB43C1" w14:paraId="44B6D62D" w14:textId="77777777">
        <w:tc>
          <w:tcPr>
            <w:tcW w:w="1496" w:type="dxa"/>
          </w:tcPr>
          <w:p w14:paraId="46D2B78F" w14:textId="01692CEC" w:rsidR="00FB43C1" w:rsidRDefault="00FB43C1" w:rsidP="00FB43C1">
            <w:pPr>
              <w:rPr>
                <w:rFonts w:eastAsia="Malgun Gothic"/>
                <w:lang w:val="en-US" w:eastAsia="ko-KR"/>
              </w:rPr>
            </w:pPr>
            <w:r>
              <w:rPr>
                <w:lang w:eastAsia="sv-SE"/>
              </w:rPr>
              <w:t>Sony</w:t>
            </w:r>
          </w:p>
        </w:tc>
        <w:tc>
          <w:tcPr>
            <w:tcW w:w="1739" w:type="dxa"/>
          </w:tcPr>
          <w:p w14:paraId="1CD8BF92" w14:textId="3AED1BAC" w:rsidR="00FB43C1" w:rsidRDefault="00FB43C1" w:rsidP="00FB43C1">
            <w:pPr>
              <w:rPr>
                <w:rFonts w:eastAsia="Malgun Gothic"/>
                <w:lang w:val="en-US" w:eastAsia="ko-KR"/>
              </w:rPr>
            </w:pPr>
            <w:r>
              <w:rPr>
                <w:lang w:eastAsia="sv-SE"/>
              </w:rPr>
              <w:t>Agree</w:t>
            </w:r>
          </w:p>
        </w:tc>
        <w:tc>
          <w:tcPr>
            <w:tcW w:w="6480" w:type="dxa"/>
          </w:tcPr>
          <w:p w14:paraId="4239F69E" w14:textId="77777777" w:rsidR="00FB43C1" w:rsidRPr="00262F6B" w:rsidRDefault="00FB43C1" w:rsidP="00FB43C1">
            <w:pPr>
              <w:rPr>
                <w:rFonts w:eastAsiaTheme="minorEastAsia"/>
                <w:lang w:val="en-US"/>
              </w:rPr>
            </w:pPr>
          </w:p>
        </w:tc>
      </w:tr>
      <w:tr w:rsidR="00183701" w14:paraId="652C5911" w14:textId="77777777">
        <w:tc>
          <w:tcPr>
            <w:tcW w:w="1496" w:type="dxa"/>
          </w:tcPr>
          <w:p w14:paraId="19B7E768" w14:textId="0AE56CC1" w:rsidR="00183701" w:rsidRDefault="00183701" w:rsidP="00183701">
            <w:pPr>
              <w:rPr>
                <w:rFonts w:eastAsia="Malgun Gothic"/>
                <w:lang w:val="en-US" w:eastAsia="ko-KR"/>
              </w:rPr>
            </w:pPr>
            <w:r>
              <w:rPr>
                <w:rFonts w:eastAsiaTheme="minorEastAsia"/>
                <w:lang w:val="en-US"/>
              </w:rPr>
              <w:t>InterDigital</w:t>
            </w:r>
          </w:p>
        </w:tc>
        <w:tc>
          <w:tcPr>
            <w:tcW w:w="1739" w:type="dxa"/>
          </w:tcPr>
          <w:p w14:paraId="3F355227" w14:textId="1E89D5F9" w:rsidR="00183701" w:rsidRDefault="00183701" w:rsidP="00183701">
            <w:pPr>
              <w:rPr>
                <w:rFonts w:eastAsia="Malgun Gothic"/>
                <w:lang w:val="en-US" w:eastAsia="ko-KR"/>
              </w:rPr>
            </w:pPr>
            <w:r>
              <w:rPr>
                <w:rFonts w:eastAsia="Malgun Gothic"/>
                <w:lang w:val="en-US" w:eastAsia="ko-KR"/>
              </w:rPr>
              <w:t>Agree</w:t>
            </w:r>
          </w:p>
        </w:tc>
        <w:tc>
          <w:tcPr>
            <w:tcW w:w="6480" w:type="dxa"/>
          </w:tcPr>
          <w:p w14:paraId="7B9D860B" w14:textId="3C85FE58" w:rsidR="00183701" w:rsidRPr="00262F6B" w:rsidRDefault="00183701" w:rsidP="00183701">
            <w:pPr>
              <w:rPr>
                <w:rFonts w:eastAsiaTheme="minorEastAsia"/>
                <w:lang w:val="en-US"/>
              </w:rPr>
            </w:pPr>
          </w:p>
        </w:tc>
      </w:tr>
    </w:tbl>
    <w:p w14:paraId="31413595" w14:textId="492901E8" w:rsidR="0080468A" w:rsidRPr="0080468A" w:rsidRDefault="0080468A" w:rsidP="0080468A">
      <w:pPr>
        <w:rPr>
          <w:b/>
          <w:color w:val="C00000"/>
        </w:rPr>
      </w:pPr>
      <w:r w:rsidRPr="0080468A">
        <w:rPr>
          <w:b/>
          <w:color w:val="C00000"/>
        </w:rPr>
        <w:t>Response Summary:</w:t>
      </w:r>
    </w:p>
    <w:p w14:paraId="515298C5" w14:textId="77777777" w:rsidR="0080468A" w:rsidRPr="0080468A" w:rsidRDefault="0080468A" w:rsidP="0080468A">
      <w:pPr>
        <w:rPr>
          <w:color w:val="C00000"/>
        </w:rPr>
      </w:pPr>
      <w:r w:rsidRPr="0080468A">
        <w:rPr>
          <w:color w:val="C00000"/>
        </w:rPr>
        <w:t xml:space="preserve">Out of 28 responding companies, the following table presents a summary of responses regarding the necessity of extending the </w:t>
      </w:r>
      <w:proofErr w:type="spellStart"/>
      <w:r w:rsidRPr="0080468A">
        <w:rPr>
          <w:i/>
          <w:color w:val="C00000"/>
        </w:rPr>
        <w:t>ra</w:t>
      </w:r>
      <w:proofErr w:type="spellEnd"/>
      <w:r w:rsidRPr="0080468A">
        <w:rPr>
          <w:i/>
          <w:color w:val="C00000"/>
        </w:rPr>
        <w:t xml:space="preserve">-ResponseWindow </w:t>
      </w:r>
      <w:r w:rsidRPr="0080468A">
        <w:rPr>
          <w:color w:val="C00000"/>
        </w:rPr>
        <w:t>should the start be compensated by a UE-specific delay:</w:t>
      </w:r>
    </w:p>
    <w:tbl>
      <w:tblPr>
        <w:tblStyle w:val="TableGrid"/>
        <w:tblW w:w="0" w:type="auto"/>
        <w:jc w:val="center"/>
        <w:tblLook w:val="04A0" w:firstRow="1" w:lastRow="0" w:firstColumn="1" w:lastColumn="0" w:noHBand="0" w:noVBand="1"/>
      </w:tblPr>
      <w:tblGrid>
        <w:gridCol w:w="1615"/>
        <w:gridCol w:w="1530"/>
        <w:gridCol w:w="2250"/>
      </w:tblGrid>
      <w:tr w:rsidR="0080468A" w:rsidRPr="0080468A" w14:paraId="00FF7332" w14:textId="77777777" w:rsidTr="003C4E9D">
        <w:trPr>
          <w:jc w:val="center"/>
        </w:trPr>
        <w:tc>
          <w:tcPr>
            <w:tcW w:w="5395" w:type="dxa"/>
            <w:gridSpan w:val="3"/>
            <w:shd w:val="clear" w:color="auto" w:fill="F2F2F2" w:themeFill="background1" w:themeFillShade="F2"/>
            <w:vAlign w:val="center"/>
          </w:tcPr>
          <w:p w14:paraId="68BBA03F" w14:textId="6A8A5316" w:rsidR="0080468A" w:rsidRPr="0080468A" w:rsidRDefault="0080468A" w:rsidP="003C4E9D">
            <w:pPr>
              <w:jc w:val="center"/>
              <w:rPr>
                <w:b/>
                <w:color w:val="C00000"/>
              </w:rPr>
            </w:pPr>
            <w:r w:rsidRPr="0080468A">
              <w:rPr>
                <w:b/>
                <w:color w:val="C00000"/>
              </w:rPr>
              <w:t xml:space="preserve">Extension of </w:t>
            </w:r>
            <w:proofErr w:type="spellStart"/>
            <w:r w:rsidRPr="0080468A">
              <w:rPr>
                <w:b/>
                <w:i/>
                <w:color w:val="C00000"/>
              </w:rPr>
              <w:t>ra</w:t>
            </w:r>
            <w:proofErr w:type="spellEnd"/>
            <w:r w:rsidRPr="0080468A">
              <w:rPr>
                <w:b/>
                <w:i/>
                <w:color w:val="C00000"/>
              </w:rPr>
              <w:t>-ResponseWindow</w:t>
            </w:r>
            <w:ins w:id="34" w:author="InterDigital" w:date="2020-10-26T17:01:00Z">
              <w:r w:rsidR="002A0E36">
                <w:rPr>
                  <w:b/>
                  <w:i/>
                  <w:color w:val="C00000"/>
                </w:rPr>
                <w:t xml:space="preserve"> not</w:t>
              </w:r>
            </w:ins>
            <w:r w:rsidRPr="0080468A">
              <w:rPr>
                <w:b/>
                <w:i/>
                <w:color w:val="C00000"/>
              </w:rPr>
              <w:t xml:space="preserve"> </w:t>
            </w:r>
            <w:r w:rsidRPr="0080468A">
              <w:rPr>
                <w:b/>
                <w:color w:val="C00000"/>
              </w:rPr>
              <w:t>necessary?</w:t>
            </w:r>
          </w:p>
        </w:tc>
      </w:tr>
      <w:tr w:rsidR="0080468A" w:rsidRPr="0080468A" w14:paraId="47C22375" w14:textId="77777777" w:rsidTr="003C4E9D">
        <w:trPr>
          <w:jc w:val="center"/>
        </w:trPr>
        <w:tc>
          <w:tcPr>
            <w:tcW w:w="1615" w:type="dxa"/>
            <w:shd w:val="clear" w:color="auto" w:fill="F2F2F2" w:themeFill="background1" w:themeFillShade="F2"/>
            <w:vAlign w:val="center"/>
          </w:tcPr>
          <w:p w14:paraId="62F304A0" w14:textId="77777777" w:rsidR="0080468A" w:rsidRPr="0080468A" w:rsidRDefault="0080468A" w:rsidP="003C4E9D">
            <w:pPr>
              <w:jc w:val="center"/>
              <w:rPr>
                <w:color w:val="C00000"/>
              </w:rPr>
            </w:pPr>
            <w:r w:rsidRPr="0080468A">
              <w:rPr>
                <w:color w:val="C00000"/>
              </w:rPr>
              <w:t>Agree</w:t>
            </w:r>
          </w:p>
        </w:tc>
        <w:tc>
          <w:tcPr>
            <w:tcW w:w="1530" w:type="dxa"/>
            <w:shd w:val="clear" w:color="auto" w:fill="F2F2F2" w:themeFill="background1" w:themeFillShade="F2"/>
            <w:vAlign w:val="center"/>
          </w:tcPr>
          <w:p w14:paraId="20056890" w14:textId="77777777" w:rsidR="0080468A" w:rsidRPr="0080468A" w:rsidRDefault="0080468A" w:rsidP="003C4E9D">
            <w:pPr>
              <w:jc w:val="center"/>
              <w:rPr>
                <w:color w:val="C00000"/>
              </w:rPr>
            </w:pPr>
            <w:r w:rsidRPr="0080468A">
              <w:rPr>
                <w:color w:val="C00000"/>
              </w:rPr>
              <w:t>Disagree</w:t>
            </w:r>
          </w:p>
        </w:tc>
        <w:tc>
          <w:tcPr>
            <w:tcW w:w="2250" w:type="dxa"/>
            <w:shd w:val="clear" w:color="auto" w:fill="F2F2F2" w:themeFill="background1" w:themeFillShade="F2"/>
          </w:tcPr>
          <w:p w14:paraId="0A89139D" w14:textId="77777777" w:rsidR="0080468A" w:rsidRPr="0080468A" w:rsidRDefault="0080468A" w:rsidP="003C4E9D">
            <w:pPr>
              <w:jc w:val="center"/>
              <w:rPr>
                <w:color w:val="C00000"/>
              </w:rPr>
            </w:pPr>
            <w:r w:rsidRPr="0080468A">
              <w:rPr>
                <w:color w:val="C00000"/>
              </w:rPr>
              <w:t>Depends (on accuracy of RTD calculation)</w:t>
            </w:r>
          </w:p>
        </w:tc>
      </w:tr>
      <w:tr w:rsidR="0080468A" w:rsidRPr="0080468A" w14:paraId="37861F1D" w14:textId="77777777" w:rsidTr="003C4E9D">
        <w:trPr>
          <w:jc w:val="center"/>
        </w:trPr>
        <w:tc>
          <w:tcPr>
            <w:tcW w:w="1615" w:type="dxa"/>
            <w:vAlign w:val="center"/>
          </w:tcPr>
          <w:p w14:paraId="7DD72CE5" w14:textId="77777777" w:rsidR="0080468A" w:rsidRPr="0080468A" w:rsidRDefault="0080468A" w:rsidP="003C4E9D">
            <w:pPr>
              <w:jc w:val="center"/>
              <w:rPr>
                <w:color w:val="C00000"/>
              </w:rPr>
            </w:pPr>
            <w:r w:rsidRPr="0080468A">
              <w:rPr>
                <w:color w:val="C00000"/>
              </w:rPr>
              <w:t>26</w:t>
            </w:r>
          </w:p>
        </w:tc>
        <w:tc>
          <w:tcPr>
            <w:tcW w:w="1530" w:type="dxa"/>
          </w:tcPr>
          <w:p w14:paraId="42E254E3" w14:textId="77777777" w:rsidR="0080468A" w:rsidRPr="0080468A" w:rsidRDefault="0080468A" w:rsidP="003C4E9D">
            <w:pPr>
              <w:jc w:val="center"/>
              <w:rPr>
                <w:color w:val="C00000"/>
              </w:rPr>
            </w:pPr>
            <w:r w:rsidRPr="0080468A">
              <w:rPr>
                <w:color w:val="C00000"/>
              </w:rPr>
              <w:t>-</w:t>
            </w:r>
          </w:p>
        </w:tc>
        <w:tc>
          <w:tcPr>
            <w:tcW w:w="2250" w:type="dxa"/>
          </w:tcPr>
          <w:p w14:paraId="7FDF6081" w14:textId="77777777" w:rsidR="0080468A" w:rsidRPr="0080468A" w:rsidRDefault="0080468A" w:rsidP="003C4E9D">
            <w:pPr>
              <w:jc w:val="center"/>
              <w:rPr>
                <w:color w:val="C00000"/>
              </w:rPr>
            </w:pPr>
            <w:r w:rsidRPr="0080468A">
              <w:rPr>
                <w:color w:val="C00000"/>
              </w:rPr>
              <w:t>1</w:t>
            </w:r>
          </w:p>
        </w:tc>
      </w:tr>
    </w:tbl>
    <w:p w14:paraId="2F6464E4" w14:textId="77777777" w:rsidR="0080468A" w:rsidRPr="0080468A" w:rsidRDefault="0080468A" w:rsidP="0080468A">
      <w:pPr>
        <w:rPr>
          <w:color w:val="C00000"/>
        </w:rPr>
      </w:pPr>
    </w:p>
    <w:p w14:paraId="06FD98D2" w14:textId="77777777" w:rsidR="005E0AF4" w:rsidRPr="00D7051E" w:rsidRDefault="005E0AF4" w:rsidP="005E0AF4">
      <w:pPr>
        <w:rPr>
          <w:color w:val="C00000"/>
        </w:rPr>
      </w:pPr>
      <w:r w:rsidRPr="00D7051E">
        <w:rPr>
          <w:color w:val="C00000"/>
        </w:rPr>
        <w:t>Additionally, the following comments were noted:</w:t>
      </w:r>
    </w:p>
    <w:p w14:paraId="6479954D"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If only common offset used, an extension may be required (i.e. GEO)</w:t>
      </w:r>
    </w:p>
    <w:p w14:paraId="276199DE"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Requires full RTD from UE to gNB (not RP)</w:t>
      </w:r>
    </w:p>
    <w:p w14:paraId="6658ACE4" w14:textId="77777777" w:rsidR="0080468A" w:rsidRPr="0080468A" w:rsidRDefault="0080468A" w:rsidP="0080468A">
      <w:pPr>
        <w:pStyle w:val="ListParagraph"/>
        <w:numPr>
          <w:ilvl w:val="1"/>
          <w:numId w:val="18"/>
        </w:numPr>
        <w:rPr>
          <w:rFonts w:ascii="Arial" w:hAnsi="Arial" w:cs="Arial"/>
          <w:color w:val="C00000"/>
          <w:sz w:val="20"/>
        </w:rPr>
      </w:pPr>
      <w:r w:rsidRPr="0080468A">
        <w:rPr>
          <w:rFonts w:ascii="Arial" w:hAnsi="Arial" w:cs="Arial"/>
          <w:color w:val="C00000"/>
          <w:sz w:val="20"/>
        </w:rPr>
        <w:t>Processing delay should also be included</w:t>
      </w:r>
    </w:p>
    <w:p w14:paraId="72ED9F76"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(3) Requires accurate estimation of TA</w:t>
      </w:r>
    </w:p>
    <w:p w14:paraId="210B5CA4" w14:textId="77777777" w:rsidR="0080468A" w:rsidRPr="0080468A" w:rsidRDefault="0080468A" w:rsidP="0080468A">
      <w:pPr>
        <w:pStyle w:val="ListParagraph"/>
        <w:numPr>
          <w:ilvl w:val="1"/>
          <w:numId w:val="18"/>
        </w:numPr>
        <w:rPr>
          <w:rFonts w:ascii="Arial" w:hAnsi="Arial" w:cs="Arial"/>
          <w:color w:val="C00000"/>
          <w:sz w:val="20"/>
        </w:rPr>
      </w:pPr>
      <w:r w:rsidRPr="0080468A">
        <w:rPr>
          <w:rFonts w:ascii="Arial" w:hAnsi="Arial" w:cs="Arial"/>
          <w:color w:val="C00000"/>
          <w:sz w:val="20"/>
        </w:rPr>
        <w:t>Dependent on RAN1 decision of if accurate TA compensation is possible – may need to revisit.</w:t>
      </w:r>
    </w:p>
    <w:p w14:paraId="4BEDD346" w14:textId="77777777" w:rsidR="0080468A" w:rsidRPr="0080468A" w:rsidRDefault="0080468A" w:rsidP="0080468A">
      <w:pPr>
        <w:pStyle w:val="ListParagraph"/>
        <w:numPr>
          <w:ilvl w:val="0"/>
          <w:numId w:val="18"/>
        </w:numPr>
        <w:rPr>
          <w:rFonts w:ascii="Arial" w:hAnsi="Arial" w:cs="Arial"/>
          <w:color w:val="C00000"/>
          <w:sz w:val="20"/>
        </w:rPr>
      </w:pPr>
      <w:r w:rsidRPr="0080468A">
        <w:rPr>
          <w:rFonts w:ascii="Arial" w:hAnsi="Arial" w:cs="Arial"/>
          <w:color w:val="C00000"/>
          <w:sz w:val="20"/>
        </w:rPr>
        <w:t>Depends on pre-compensation + GNSS capabilities.</w:t>
      </w:r>
    </w:p>
    <w:p w14:paraId="3DDD7836" w14:textId="60A83D36" w:rsidR="00FF4A48" w:rsidRDefault="004F3B5F">
      <w:pPr>
        <w:pStyle w:val="Heading3"/>
      </w:pPr>
      <w:r>
        <w:t>Preamble Ambiguity</w:t>
      </w:r>
    </w:p>
    <w:p w14:paraId="74597A18" w14:textId="77777777" w:rsidR="00FF4A48" w:rsidRDefault="004F3B5F">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7ADD9B0" w14:textId="77777777" w:rsidR="00FF4A48" w:rsidRDefault="004F3B5F">
      <w:r>
        <w:t>In [AT111][107] Phase 1 offline [6], a number of potential solutions to address this issue where examined. However, based on responses a majority of companies (14/26) commented that should UE-specific delay be compensated, RACH preamble ambiguity may not be an issue.</w:t>
      </w:r>
    </w:p>
    <w:p w14:paraId="53850F3A" w14:textId="77777777" w:rsidR="00FF4A48" w:rsidRDefault="004F3B5F">
      <w:pPr>
        <w:ind w:left="1440" w:hanging="1440"/>
        <w:rPr>
          <w:b/>
          <w:lang w:eastAsia="sv-SE"/>
        </w:rPr>
      </w:pPr>
      <w:r>
        <w:rPr>
          <w:b/>
          <w:lang w:eastAsia="sv-SE"/>
        </w:rPr>
        <w:t xml:space="preserve">Question 2.6: </w:t>
      </w:r>
      <w:r>
        <w:rPr>
          <w:b/>
          <w:lang w:eastAsia="sv-SE"/>
        </w:rPr>
        <w:tab/>
        <w:t>If UE-specific RTD is compensated, is preamble ambiguity still an issue in LEO/GEO?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FF4A48" w14:paraId="650C7C60" w14:textId="77777777">
        <w:tc>
          <w:tcPr>
            <w:tcW w:w="1496" w:type="dxa"/>
            <w:shd w:val="clear" w:color="auto" w:fill="E7E6E6" w:themeFill="background2"/>
          </w:tcPr>
          <w:p w14:paraId="32A5F93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4558D77" w14:textId="77777777" w:rsidR="00FF4A48" w:rsidRDefault="004F3B5F">
            <w:pPr>
              <w:jc w:val="center"/>
              <w:rPr>
                <w:b/>
                <w:lang w:eastAsia="sv-SE"/>
              </w:rPr>
            </w:pPr>
            <w:r>
              <w:rPr>
                <w:b/>
                <w:lang w:eastAsia="sv-SE"/>
              </w:rPr>
              <w:t>Yes/No</w:t>
            </w:r>
          </w:p>
        </w:tc>
        <w:tc>
          <w:tcPr>
            <w:tcW w:w="6480" w:type="dxa"/>
            <w:shd w:val="clear" w:color="auto" w:fill="E7E6E6" w:themeFill="background2"/>
          </w:tcPr>
          <w:p w14:paraId="0120DEB5" w14:textId="77777777" w:rsidR="00FF4A48" w:rsidRDefault="004F3B5F">
            <w:pPr>
              <w:jc w:val="center"/>
              <w:rPr>
                <w:b/>
                <w:lang w:eastAsia="sv-SE"/>
              </w:rPr>
            </w:pPr>
            <w:r>
              <w:rPr>
                <w:b/>
                <w:lang w:eastAsia="sv-SE"/>
              </w:rPr>
              <w:t>Additional comments</w:t>
            </w:r>
          </w:p>
        </w:tc>
      </w:tr>
      <w:tr w:rsidR="00FF4A48" w14:paraId="6FA2A3A2" w14:textId="77777777">
        <w:tc>
          <w:tcPr>
            <w:tcW w:w="1496" w:type="dxa"/>
          </w:tcPr>
          <w:p w14:paraId="2B0C58AD" w14:textId="77777777" w:rsidR="00FF4A48" w:rsidRDefault="004F3B5F">
            <w:pPr>
              <w:rPr>
                <w:lang w:eastAsia="sv-SE"/>
              </w:rPr>
            </w:pPr>
            <w:r>
              <w:rPr>
                <w:lang w:eastAsia="sv-SE"/>
              </w:rPr>
              <w:t>MediaTek</w:t>
            </w:r>
          </w:p>
        </w:tc>
        <w:tc>
          <w:tcPr>
            <w:tcW w:w="1739" w:type="dxa"/>
          </w:tcPr>
          <w:p w14:paraId="13B2B613" w14:textId="77777777" w:rsidR="00FF4A48" w:rsidRDefault="004F3B5F">
            <w:pPr>
              <w:rPr>
                <w:lang w:eastAsia="sv-SE"/>
              </w:rPr>
            </w:pPr>
            <w:r>
              <w:rPr>
                <w:lang w:eastAsia="sv-SE"/>
              </w:rPr>
              <w:t>No</w:t>
            </w:r>
          </w:p>
        </w:tc>
        <w:tc>
          <w:tcPr>
            <w:tcW w:w="6480" w:type="dxa"/>
          </w:tcPr>
          <w:p w14:paraId="49FFA67B" w14:textId="77777777" w:rsidR="00FF4A48" w:rsidRDefault="004F3B5F">
            <w:pPr>
              <w:rPr>
                <w:lang w:eastAsia="sv-SE"/>
              </w:rPr>
            </w:pPr>
            <w:r>
              <w:rPr>
                <w:lang w:eastAsia="sv-SE"/>
              </w:rPr>
              <w:t xml:space="preserve">With UE-specific RTD </w:t>
            </w:r>
            <w:proofErr w:type="spellStart"/>
            <w:r>
              <w:rPr>
                <w:lang w:eastAsia="sv-SE"/>
              </w:rPr>
              <w:t>precompensation</w:t>
            </w:r>
            <w:proofErr w:type="spellEnd"/>
            <w:r>
              <w:rPr>
                <w:lang w:eastAsia="sv-SE"/>
              </w:rPr>
              <w:t>, preamble ambiguity will not be an issue.</w:t>
            </w:r>
          </w:p>
        </w:tc>
      </w:tr>
      <w:tr w:rsidR="00FF4A48" w14:paraId="489ABF90" w14:textId="77777777">
        <w:tc>
          <w:tcPr>
            <w:tcW w:w="1496" w:type="dxa"/>
          </w:tcPr>
          <w:p w14:paraId="4D6C6DB8"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3BA0D06" w14:textId="77777777" w:rsidR="00FF4A48" w:rsidRDefault="004F3B5F">
            <w:pPr>
              <w:rPr>
                <w:lang w:eastAsia="sv-SE"/>
              </w:rPr>
            </w:pPr>
            <w:r>
              <w:rPr>
                <w:rStyle w:val="normaltextrun"/>
                <w:rFonts w:cs="Arial"/>
                <w:sz w:val="22"/>
                <w:szCs w:val="22"/>
              </w:rPr>
              <w:t>No</w:t>
            </w:r>
            <w:r>
              <w:rPr>
                <w:rStyle w:val="eop"/>
                <w:rFonts w:cs="Arial"/>
                <w:sz w:val="22"/>
                <w:szCs w:val="22"/>
              </w:rPr>
              <w:t> </w:t>
            </w:r>
          </w:p>
        </w:tc>
        <w:tc>
          <w:tcPr>
            <w:tcW w:w="6480" w:type="dxa"/>
          </w:tcPr>
          <w:p w14:paraId="23928F93" w14:textId="77777777" w:rsidR="00FF4A48" w:rsidRDefault="004F3B5F">
            <w:pPr>
              <w:rPr>
                <w:rFonts w:eastAsiaTheme="minorEastAsia"/>
              </w:rPr>
            </w:pPr>
            <w:r>
              <w:rPr>
                <w:rStyle w:val="eop"/>
                <w:rFonts w:cs="Arial"/>
                <w:sz w:val="22"/>
                <w:szCs w:val="22"/>
              </w:rPr>
              <w:t> </w:t>
            </w:r>
          </w:p>
        </w:tc>
      </w:tr>
      <w:tr w:rsidR="00FF4A48" w14:paraId="037B3559" w14:textId="77777777">
        <w:tc>
          <w:tcPr>
            <w:tcW w:w="1496" w:type="dxa"/>
          </w:tcPr>
          <w:p w14:paraId="73B3C3E3"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26ECDBB" w14:textId="77777777" w:rsidR="00FF4A48" w:rsidRDefault="004F3B5F">
            <w:pPr>
              <w:rPr>
                <w:lang w:eastAsia="sv-SE"/>
              </w:rPr>
            </w:pPr>
            <w:r>
              <w:rPr>
                <w:lang w:eastAsia="sv-SE"/>
              </w:rPr>
              <w:t>No</w:t>
            </w:r>
          </w:p>
        </w:tc>
        <w:tc>
          <w:tcPr>
            <w:tcW w:w="6480" w:type="dxa"/>
          </w:tcPr>
          <w:p w14:paraId="7FD758EB" w14:textId="77777777" w:rsidR="00FF4A48" w:rsidRDefault="004F3B5F">
            <w:pPr>
              <w:rPr>
                <w:lang w:eastAsia="sv-SE"/>
              </w:rPr>
            </w:pPr>
            <w:r>
              <w:rPr>
                <w:rFonts w:eastAsiaTheme="minorEastAsia"/>
              </w:rPr>
              <w:t>With UE-specific RTD compensation, preamble ambiguity is not an issue. However, from our perspective this is an RAN1 issue in general.</w:t>
            </w:r>
          </w:p>
        </w:tc>
      </w:tr>
      <w:tr w:rsidR="00FF4A48" w14:paraId="0A4B1220" w14:textId="77777777">
        <w:tc>
          <w:tcPr>
            <w:tcW w:w="1496" w:type="dxa"/>
          </w:tcPr>
          <w:p w14:paraId="28BA421E" w14:textId="77777777" w:rsidR="00FF4A48" w:rsidRDefault="004F3B5F">
            <w:pPr>
              <w:rPr>
                <w:rFonts w:eastAsiaTheme="minorEastAsia"/>
              </w:rPr>
            </w:pPr>
            <w:r>
              <w:rPr>
                <w:lang w:eastAsia="sv-SE"/>
              </w:rPr>
              <w:t>Thales</w:t>
            </w:r>
          </w:p>
        </w:tc>
        <w:tc>
          <w:tcPr>
            <w:tcW w:w="1739" w:type="dxa"/>
          </w:tcPr>
          <w:p w14:paraId="0C8747E0" w14:textId="77777777" w:rsidR="00FF4A48" w:rsidRDefault="004F3B5F">
            <w:pPr>
              <w:rPr>
                <w:rFonts w:eastAsiaTheme="minorEastAsia"/>
              </w:rPr>
            </w:pPr>
            <w:r>
              <w:rPr>
                <w:lang w:eastAsia="sv-SE"/>
              </w:rPr>
              <w:t>No</w:t>
            </w:r>
          </w:p>
        </w:tc>
        <w:tc>
          <w:tcPr>
            <w:tcW w:w="6480" w:type="dxa"/>
          </w:tcPr>
          <w:p w14:paraId="3CDD2116" w14:textId="77777777" w:rsidR="00FF4A48" w:rsidRDefault="004F3B5F">
            <w:pPr>
              <w:rPr>
                <w:rFonts w:eastAsiaTheme="minorEastAsia"/>
              </w:rPr>
            </w:pPr>
            <w:r>
              <w:rPr>
                <w:rFonts w:eastAsiaTheme="minorEastAsia"/>
              </w:rPr>
              <w:t>With UE-based pre-compensation of RTD, the delay associated with msg1 transmission will be updated and there will be no preamble ambiguity</w:t>
            </w:r>
          </w:p>
        </w:tc>
      </w:tr>
      <w:tr w:rsidR="00FF4A48" w14:paraId="39B99620" w14:textId="77777777">
        <w:tc>
          <w:tcPr>
            <w:tcW w:w="1496" w:type="dxa"/>
          </w:tcPr>
          <w:p w14:paraId="7D0313E3" w14:textId="77777777" w:rsidR="00FF4A48" w:rsidRDefault="004F3B5F">
            <w:pPr>
              <w:rPr>
                <w:lang w:eastAsia="sv-SE"/>
              </w:rPr>
            </w:pPr>
            <w:r>
              <w:rPr>
                <w:rFonts w:eastAsia="Malgun Gothic" w:hint="eastAsia"/>
                <w:lang w:eastAsia="ko-KR"/>
              </w:rPr>
              <w:t>LG</w:t>
            </w:r>
          </w:p>
        </w:tc>
        <w:tc>
          <w:tcPr>
            <w:tcW w:w="1739" w:type="dxa"/>
          </w:tcPr>
          <w:p w14:paraId="7A1EE97E" w14:textId="77777777" w:rsidR="00FF4A48" w:rsidRDefault="00FF4A48">
            <w:pPr>
              <w:rPr>
                <w:lang w:eastAsia="sv-SE"/>
              </w:rPr>
            </w:pPr>
          </w:p>
        </w:tc>
        <w:tc>
          <w:tcPr>
            <w:tcW w:w="6480" w:type="dxa"/>
          </w:tcPr>
          <w:p w14:paraId="0EF074B2" w14:textId="77777777" w:rsidR="00FF4A48" w:rsidRDefault="004F3B5F">
            <w:pPr>
              <w:rPr>
                <w:lang w:eastAsia="sv-SE"/>
              </w:rPr>
            </w:pPr>
            <w:r>
              <w:rPr>
                <w:rFonts w:eastAsia="Malgun Gothic"/>
                <w:lang w:eastAsia="ko-KR"/>
              </w:rPr>
              <w:t xml:space="preserve">The preamble ambiguity can be resolved by network implementation. </w:t>
            </w:r>
          </w:p>
        </w:tc>
      </w:tr>
      <w:tr w:rsidR="00FF4A48" w14:paraId="123D94A7" w14:textId="77777777">
        <w:tc>
          <w:tcPr>
            <w:tcW w:w="1496" w:type="dxa"/>
          </w:tcPr>
          <w:p w14:paraId="1FC10BB7" w14:textId="77777777" w:rsidR="00FF4A48" w:rsidRDefault="004F3B5F">
            <w:r>
              <w:rPr>
                <w:rFonts w:hint="eastAsia"/>
              </w:rPr>
              <w:t>CATT</w:t>
            </w:r>
          </w:p>
        </w:tc>
        <w:tc>
          <w:tcPr>
            <w:tcW w:w="1739" w:type="dxa"/>
          </w:tcPr>
          <w:p w14:paraId="4BEB26E6" w14:textId="77777777" w:rsidR="00FF4A48" w:rsidRDefault="004F3B5F">
            <w:r>
              <w:rPr>
                <w:rFonts w:hint="eastAsia"/>
              </w:rPr>
              <w:t>No</w:t>
            </w:r>
          </w:p>
        </w:tc>
        <w:tc>
          <w:tcPr>
            <w:tcW w:w="6480" w:type="dxa"/>
          </w:tcPr>
          <w:p w14:paraId="174020F8" w14:textId="77777777" w:rsidR="00FF4A48" w:rsidRDefault="004F3B5F">
            <w:pPr>
              <w:rPr>
                <w:rFonts w:eastAsiaTheme="minorEastAsia"/>
              </w:rPr>
            </w:pPr>
            <w:r>
              <w:rPr>
                <w:rFonts w:eastAsiaTheme="minorEastAsia" w:hint="eastAsia"/>
              </w:rPr>
              <w:t>P</w:t>
            </w:r>
            <w:r>
              <w:rPr>
                <w:rFonts w:eastAsiaTheme="minorEastAsia"/>
              </w:rPr>
              <w:t>reamble ambiguity</w:t>
            </w:r>
            <w:r>
              <w:rPr>
                <w:rFonts w:eastAsiaTheme="minorEastAsia" w:hint="eastAsia"/>
              </w:rPr>
              <w:t xml:space="preserve"> is not an issue if </w:t>
            </w:r>
            <w:r>
              <w:rPr>
                <w:rFonts w:eastAsiaTheme="minorEastAsia"/>
              </w:rPr>
              <w:t>UE-specific RTD is compensated</w:t>
            </w:r>
            <w:r>
              <w:rPr>
                <w:rFonts w:eastAsiaTheme="minorEastAsia" w:hint="eastAsia"/>
              </w:rPr>
              <w:t>.</w:t>
            </w:r>
          </w:p>
        </w:tc>
      </w:tr>
      <w:tr w:rsidR="00FF4A48" w14:paraId="66D0AE8B" w14:textId="77777777">
        <w:tc>
          <w:tcPr>
            <w:tcW w:w="1496" w:type="dxa"/>
          </w:tcPr>
          <w:p w14:paraId="5F7C73E0" w14:textId="77777777" w:rsidR="00FF4A48" w:rsidRDefault="004F3B5F">
            <w:pPr>
              <w:jc w:val="left"/>
              <w:rPr>
                <w:lang w:eastAsia="sv-SE"/>
              </w:rPr>
            </w:pPr>
            <w:r>
              <w:rPr>
                <w:lang w:eastAsia="sv-SE"/>
              </w:rPr>
              <w:t>Nokia</w:t>
            </w:r>
          </w:p>
        </w:tc>
        <w:tc>
          <w:tcPr>
            <w:tcW w:w="1739" w:type="dxa"/>
          </w:tcPr>
          <w:p w14:paraId="447654D5" w14:textId="77777777" w:rsidR="00FF4A48" w:rsidRDefault="004F3B5F">
            <w:pPr>
              <w:jc w:val="left"/>
              <w:rPr>
                <w:lang w:eastAsia="sv-SE"/>
              </w:rPr>
            </w:pPr>
            <w:r>
              <w:rPr>
                <w:lang w:eastAsia="sv-SE"/>
              </w:rPr>
              <w:t>No with comments</w:t>
            </w:r>
          </w:p>
        </w:tc>
        <w:tc>
          <w:tcPr>
            <w:tcW w:w="6480" w:type="dxa"/>
          </w:tcPr>
          <w:p w14:paraId="0AA13DE8" w14:textId="77777777" w:rsidR="00FF4A48" w:rsidRDefault="004F3B5F">
            <w:pPr>
              <w:jc w:val="left"/>
              <w:rPr>
                <w:rFonts w:eastAsia="Malgun Gothic"/>
                <w:lang w:eastAsia="ko-KR"/>
              </w:rPr>
            </w:pPr>
            <w:r>
              <w:rPr>
                <w:rFonts w:eastAsiaTheme="minorEastAsia"/>
              </w:rPr>
              <w:t xml:space="preserve">Same comment as Q2.5. </w:t>
            </w:r>
          </w:p>
        </w:tc>
      </w:tr>
      <w:tr w:rsidR="00FF4A48" w14:paraId="6E3346D8" w14:textId="77777777">
        <w:tc>
          <w:tcPr>
            <w:tcW w:w="1496" w:type="dxa"/>
          </w:tcPr>
          <w:p w14:paraId="6EC4EC5A" w14:textId="77777777" w:rsidR="00FF4A48" w:rsidRDefault="004F3B5F">
            <w:pPr>
              <w:rPr>
                <w:lang w:eastAsia="sv-SE"/>
              </w:rPr>
            </w:pPr>
            <w:r>
              <w:rPr>
                <w:lang w:eastAsia="sv-SE"/>
              </w:rPr>
              <w:t>Ericsson</w:t>
            </w:r>
          </w:p>
        </w:tc>
        <w:tc>
          <w:tcPr>
            <w:tcW w:w="1739" w:type="dxa"/>
          </w:tcPr>
          <w:p w14:paraId="13AC1B14" w14:textId="77777777" w:rsidR="00FF4A48" w:rsidRDefault="004F3B5F">
            <w:pPr>
              <w:rPr>
                <w:lang w:eastAsia="sv-SE"/>
              </w:rPr>
            </w:pPr>
            <w:r>
              <w:rPr>
                <w:lang w:eastAsia="sv-SE"/>
              </w:rPr>
              <w:t>No</w:t>
            </w:r>
          </w:p>
        </w:tc>
        <w:tc>
          <w:tcPr>
            <w:tcW w:w="6480" w:type="dxa"/>
          </w:tcPr>
          <w:p w14:paraId="4C9794C6" w14:textId="77777777" w:rsidR="00FF4A48" w:rsidRDefault="00FF4A48">
            <w:pPr>
              <w:rPr>
                <w:lang w:eastAsia="sv-SE"/>
              </w:rPr>
            </w:pPr>
          </w:p>
        </w:tc>
      </w:tr>
      <w:tr w:rsidR="00FF4A48" w14:paraId="39C76608" w14:textId="77777777">
        <w:tc>
          <w:tcPr>
            <w:tcW w:w="1496" w:type="dxa"/>
          </w:tcPr>
          <w:p w14:paraId="4031C148" w14:textId="77777777" w:rsidR="00FF4A48" w:rsidRDefault="004F3B5F">
            <w:pPr>
              <w:rPr>
                <w:lang w:eastAsia="sv-SE"/>
              </w:rPr>
            </w:pPr>
            <w:r>
              <w:rPr>
                <w:lang w:eastAsia="sv-SE"/>
              </w:rPr>
              <w:lastRenderedPageBreak/>
              <w:t>Qualcomm</w:t>
            </w:r>
          </w:p>
        </w:tc>
        <w:tc>
          <w:tcPr>
            <w:tcW w:w="1739" w:type="dxa"/>
          </w:tcPr>
          <w:p w14:paraId="4FD0C7E3" w14:textId="77777777" w:rsidR="00FF4A48" w:rsidRDefault="004F3B5F">
            <w:pPr>
              <w:rPr>
                <w:lang w:eastAsia="sv-SE"/>
              </w:rPr>
            </w:pPr>
            <w:r>
              <w:rPr>
                <w:lang w:eastAsia="sv-SE"/>
              </w:rPr>
              <w:t>No</w:t>
            </w:r>
          </w:p>
        </w:tc>
        <w:tc>
          <w:tcPr>
            <w:tcW w:w="6480" w:type="dxa"/>
          </w:tcPr>
          <w:p w14:paraId="17913C6A" w14:textId="77777777" w:rsidR="00FF4A48" w:rsidRDefault="004F3B5F">
            <w:pPr>
              <w:rPr>
                <w:lang w:eastAsia="sv-SE"/>
              </w:rPr>
            </w:pPr>
            <w:r>
              <w:rPr>
                <w:rFonts w:eastAsiaTheme="minorEastAsia"/>
              </w:rPr>
              <w:t>With UE specific TA, all UEs target the same RA occasion. Some inaccuracy can be handled by existing PRACH formats. So there should be no preamble ambiguity.</w:t>
            </w:r>
          </w:p>
        </w:tc>
      </w:tr>
      <w:tr w:rsidR="00FF4A48" w14:paraId="47F51F5C" w14:textId="77777777">
        <w:tc>
          <w:tcPr>
            <w:tcW w:w="1496" w:type="dxa"/>
          </w:tcPr>
          <w:p w14:paraId="31A20B3C" w14:textId="77777777" w:rsidR="00FF4A48" w:rsidRDefault="004F3B5F">
            <w:pPr>
              <w:rPr>
                <w:lang w:eastAsia="sv-SE"/>
              </w:rPr>
            </w:pPr>
            <w:r>
              <w:rPr>
                <w:lang w:eastAsia="sv-SE"/>
              </w:rPr>
              <w:t>Loon, Google</w:t>
            </w:r>
          </w:p>
        </w:tc>
        <w:tc>
          <w:tcPr>
            <w:tcW w:w="1739" w:type="dxa"/>
          </w:tcPr>
          <w:p w14:paraId="3095DDD5" w14:textId="77777777" w:rsidR="00FF4A48" w:rsidRDefault="004F3B5F">
            <w:pPr>
              <w:rPr>
                <w:lang w:eastAsia="sv-SE"/>
              </w:rPr>
            </w:pPr>
            <w:r>
              <w:rPr>
                <w:lang w:eastAsia="sv-SE"/>
              </w:rPr>
              <w:t>No</w:t>
            </w:r>
          </w:p>
        </w:tc>
        <w:tc>
          <w:tcPr>
            <w:tcW w:w="6480" w:type="dxa"/>
          </w:tcPr>
          <w:p w14:paraId="006BF07A" w14:textId="77777777" w:rsidR="00FF4A48" w:rsidRDefault="00FF4A48">
            <w:pPr>
              <w:rPr>
                <w:rFonts w:eastAsiaTheme="minorEastAsia"/>
              </w:rPr>
            </w:pPr>
          </w:p>
        </w:tc>
      </w:tr>
      <w:tr w:rsidR="00FF4A48" w14:paraId="1F65C657" w14:textId="77777777">
        <w:tc>
          <w:tcPr>
            <w:tcW w:w="1496" w:type="dxa"/>
          </w:tcPr>
          <w:p w14:paraId="21C0D841" w14:textId="77777777" w:rsidR="00FF4A48" w:rsidRDefault="004F3B5F">
            <w:pPr>
              <w:rPr>
                <w:lang w:eastAsia="sv-SE"/>
              </w:rPr>
            </w:pPr>
            <w:r>
              <w:rPr>
                <w:lang w:eastAsia="sv-SE"/>
              </w:rPr>
              <w:t>Lenovo</w:t>
            </w:r>
          </w:p>
        </w:tc>
        <w:tc>
          <w:tcPr>
            <w:tcW w:w="1739" w:type="dxa"/>
          </w:tcPr>
          <w:p w14:paraId="7E34EDA8" w14:textId="77777777" w:rsidR="00FF4A48" w:rsidRDefault="004F3B5F">
            <w:pPr>
              <w:rPr>
                <w:lang w:eastAsia="sv-SE"/>
              </w:rPr>
            </w:pPr>
            <w:r>
              <w:rPr>
                <w:lang w:eastAsia="sv-SE"/>
              </w:rPr>
              <w:t>No</w:t>
            </w:r>
          </w:p>
        </w:tc>
        <w:tc>
          <w:tcPr>
            <w:tcW w:w="6480" w:type="dxa"/>
          </w:tcPr>
          <w:p w14:paraId="4F8E4123" w14:textId="77777777" w:rsidR="00FF4A48" w:rsidRDefault="004F3B5F">
            <w:pPr>
              <w:rPr>
                <w:lang w:eastAsia="sv-SE"/>
              </w:rPr>
            </w:pPr>
            <w:r>
              <w:rPr>
                <w:lang w:eastAsia="sv-SE"/>
              </w:rPr>
              <w:t xml:space="preserve">RAN2 may need to discuss the solution for the UE without </w:t>
            </w:r>
            <w:r>
              <w:rPr>
                <w:rFonts w:hint="eastAsia"/>
                <w:lang w:eastAsia="sv-SE"/>
              </w:rPr>
              <w:t>compensation</w:t>
            </w:r>
            <w:r>
              <w:rPr>
                <w:lang w:eastAsia="sv-SE"/>
              </w:rPr>
              <w:t xml:space="preserve"> capability in the future.</w:t>
            </w:r>
          </w:p>
        </w:tc>
      </w:tr>
      <w:tr w:rsidR="00FF4A48" w14:paraId="43E61C48" w14:textId="77777777">
        <w:tc>
          <w:tcPr>
            <w:tcW w:w="1496" w:type="dxa"/>
          </w:tcPr>
          <w:p w14:paraId="1E76BD4B" w14:textId="77777777" w:rsidR="00FF4A48" w:rsidRDefault="004F3B5F">
            <w:pPr>
              <w:rPr>
                <w:lang w:eastAsia="sv-SE"/>
              </w:rPr>
            </w:pPr>
            <w:r>
              <w:rPr>
                <w:lang w:eastAsia="sv-SE"/>
              </w:rPr>
              <w:t>Apple</w:t>
            </w:r>
          </w:p>
        </w:tc>
        <w:tc>
          <w:tcPr>
            <w:tcW w:w="1739" w:type="dxa"/>
          </w:tcPr>
          <w:p w14:paraId="4C4896E0" w14:textId="77777777" w:rsidR="00FF4A48" w:rsidRDefault="004F3B5F">
            <w:pPr>
              <w:rPr>
                <w:lang w:eastAsia="sv-SE"/>
              </w:rPr>
            </w:pPr>
            <w:r>
              <w:rPr>
                <w:lang w:eastAsia="sv-SE"/>
              </w:rPr>
              <w:t xml:space="preserve">No </w:t>
            </w:r>
          </w:p>
        </w:tc>
        <w:tc>
          <w:tcPr>
            <w:tcW w:w="6480" w:type="dxa"/>
          </w:tcPr>
          <w:p w14:paraId="17D0E4CC" w14:textId="4B16DFE6" w:rsidR="00FF4A48" w:rsidRDefault="004F3B5F">
            <w:pPr>
              <w:rPr>
                <w:rFonts w:eastAsiaTheme="minorEastAsia"/>
              </w:rPr>
            </w:pPr>
            <w:r>
              <w:rPr>
                <w:lang w:eastAsia="sv-SE"/>
              </w:rPr>
              <w:t xml:space="preserve">If a UE-specific pre-compensation is present, there is no ambiguity. But RAN2 should discuss cases where there are </w:t>
            </w:r>
            <w:proofErr w:type="spellStart"/>
            <w:r>
              <w:rPr>
                <w:lang w:eastAsia="sv-SE"/>
              </w:rPr>
              <w:t>U</w:t>
            </w:r>
            <w:r w:rsidR="003659EA">
              <w:rPr>
                <w:lang w:eastAsia="sv-SE"/>
              </w:rPr>
              <w:t>e</w:t>
            </w:r>
            <w:r>
              <w:rPr>
                <w:lang w:eastAsia="sv-SE"/>
              </w:rPr>
              <w:t>s</w:t>
            </w:r>
            <w:proofErr w:type="spellEnd"/>
            <w:r>
              <w:rPr>
                <w:lang w:eastAsia="sv-SE"/>
              </w:rPr>
              <w:t xml:space="preserve"> without pre-compensation capabilities.</w:t>
            </w:r>
          </w:p>
        </w:tc>
      </w:tr>
      <w:tr w:rsidR="00FF4A48" w14:paraId="1FDBB551" w14:textId="77777777">
        <w:tc>
          <w:tcPr>
            <w:tcW w:w="1496" w:type="dxa"/>
          </w:tcPr>
          <w:p w14:paraId="6DD7DC81"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0D3345B7" w14:textId="384F6ADC" w:rsidR="00FF4A48" w:rsidRDefault="004F3B5F">
            <w:pPr>
              <w:rPr>
                <w:lang w:eastAsia="sv-SE"/>
              </w:rPr>
            </w:pPr>
            <w:r>
              <w:rPr>
                <w:lang w:eastAsia="sv-SE"/>
              </w:rPr>
              <w:t xml:space="preserve">No for </w:t>
            </w:r>
            <w:proofErr w:type="spellStart"/>
            <w:r>
              <w:rPr>
                <w:lang w:eastAsia="sv-SE"/>
              </w:rPr>
              <w:t>U</w:t>
            </w:r>
            <w:r w:rsidR="003659EA">
              <w:rPr>
                <w:lang w:eastAsia="sv-SE"/>
              </w:rPr>
              <w:t>e</w:t>
            </w:r>
            <w:r>
              <w:rPr>
                <w:lang w:eastAsia="sv-SE"/>
              </w:rPr>
              <w:t>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p>
        </w:tc>
        <w:tc>
          <w:tcPr>
            <w:tcW w:w="6480" w:type="dxa"/>
          </w:tcPr>
          <w:p w14:paraId="030632E9" w14:textId="77777777" w:rsidR="00FF4A48" w:rsidRDefault="004F3B5F">
            <w:pPr>
              <w:rPr>
                <w:lang w:eastAsia="sv-SE"/>
              </w:rPr>
            </w:pPr>
            <w:r>
              <w:rPr>
                <w:rFonts w:eastAsiaTheme="minorEastAsia"/>
              </w:rPr>
              <w:t>Since the common delay based compensation should be supported for the UE without capability of TA pre-compensation using GNSS,</w:t>
            </w:r>
            <w:r>
              <w:rPr>
                <w:lang w:eastAsia="sv-SE"/>
              </w:rPr>
              <w:t xml:space="preserve"> preamble ambiguity is still an issue.</w:t>
            </w:r>
          </w:p>
        </w:tc>
      </w:tr>
      <w:tr w:rsidR="00FF4A48" w14:paraId="4A64FBD2" w14:textId="77777777">
        <w:tc>
          <w:tcPr>
            <w:tcW w:w="1496" w:type="dxa"/>
          </w:tcPr>
          <w:p w14:paraId="4AC79F65"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73AD4A8" w14:textId="77777777" w:rsidR="00FF4A48" w:rsidRDefault="004F3B5F">
            <w:pPr>
              <w:rPr>
                <w:lang w:eastAsia="sv-SE"/>
              </w:rPr>
            </w:pPr>
            <w:r>
              <w:rPr>
                <w:rFonts w:eastAsiaTheme="minorEastAsia" w:hint="eastAsia"/>
              </w:rPr>
              <w:t>N</w:t>
            </w:r>
            <w:r>
              <w:rPr>
                <w:rFonts w:eastAsiaTheme="minorEastAsia"/>
              </w:rPr>
              <w:t>o</w:t>
            </w:r>
          </w:p>
        </w:tc>
        <w:tc>
          <w:tcPr>
            <w:tcW w:w="6480" w:type="dxa"/>
          </w:tcPr>
          <w:p w14:paraId="56FD319B" w14:textId="77777777" w:rsidR="00FF4A48" w:rsidRDefault="00FF4A48">
            <w:pPr>
              <w:rPr>
                <w:rFonts w:eastAsiaTheme="minorEastAsia"/>
              </w:rPr>
            </w:pPr>
          </w:p>
        </w:tc>
      </w:tr>
      <w:tr w:rsidR="00FF4A48" w14:paraId="72B1E815" w14:textId="77777777">
        <w:tc>
          <w:tcPr>
            <w:tcW w:w="1496" w:type="dxa"/>
          </w:tcPr>
          <w:p w14:paraId="1F1D9270" w14:textId="77777777" w:rsidR="00FF4A48" w:rsidRDefault="004F3B5F">
            <w:pPr>
              <w:rPr>
                <w:rFonts w:eastAsiaTheme="minorEastAsia"/>
              </w:rPr>
            </w:pPr>
            <w:r>
              <w:rPr>
                <w:lang w:eastAsia="sv-SE"/>
              </w:rPr>
              <w:t>Panasonic</w:t>
            </w:r>
          </w:p>
        </w:tc>
        <w:tc>
          <w:tcPr>
            <w:tcW w:w="1739" w:type="dxa"/>
          </w:tcPr>
          <w:p w14:paraId="4C87A2C9" w14:textId="77777777" w:rsidR="00FF4A48" w:rsidRDefault="004F3B5F">
            <w:pPr>
              <w:rPr>
                <w:rFonts w:eastAsiaTheme="minorEastAsia"/>
              </w:rPr>
            </w:pPr>
            <w:r>
              <w:rPr>
                <w:lang w:eastAsia="sv-SE"/>
              </w:rPr>
              <w:t>No</w:t>
            </w:r>
          </w:p>
        </w:tc>
        <w:tc>
          <w:tcPr>
            <w:tcW w:w="6480" w:type="dxa"/>
          </w:tcPr>
          <w:p w14:paraId="0A7CD988" w14:textId="77777777" w:rsidR="00FF4A48" w:rsidRDefault="00FF4A48">
            <w:pPr>
              <w:rPr>
                <w:rFonts w:eastAsiaTheme="minorEastAsia"/>
              </w:rPr>
            </w:pPr>
          </w:p>
        </w:tc>
      </w:tr>
      <w:tr w:rsidR="00FF4A48" w14:paraId="7366D121" w14:textId="77777777">
        <w:tc>
          <w:tcPr>
            <w:tcW w:w="1496" w:type="dxa"/>
          </w:tcPr>
          <w:p w14:paraId="2E2157E1" w14:textId="77777777" w:rsidR="00FF4A48" w:rsidRDefault="004F3B5F">
            <w:pPr>
              <w:rPr>
                <w:lang w:eastAsia="sv-SE"/>
              </w:rPr>
            </w:pPr>
            <w:r>
              <w:rPr>
                <w:lang w:eastAsia="sv-SE"/>
              </w:rPr>
              <w:t>Huawei</w:t>
            </w:r>
          </w:p>
        </w:tc>
        <w:tc>
          <w:tcPr>
            <w:tcW w:w="1739" w:type="dxa"/>
          </w:tcPr>
          <w:p w14:paraId="50351C18" w14:textId="77777777" w:rsidR="00FF4A48" w:rsidRDefault="004F3B5F">
            <w:pPr>
              <w:rPr>
                <w:lang w:eastAsia="sv-SE"/>
              </w:rPr>
            </w:pPr>
            <w:r>
              <w:rPr>
                <w:rFonts w:eastAsiaTheme="minorEastAsia" w:hint="eastAsia"/>
              </w:rPr>
              <w:t>N</w:t>
            </w:r>
            <w:r>
              <w:rPr>
                <w:rFonts w:eastAsiaTheme="minorEastAsia"/>
              </w:rPr>
              <w:t>o</w:t>
            </w:r>
          </w:p>
        </w:tc>
        <w:tc>
          <w:tcPr>
            <w:tcW w:w="6480" w:type="dxa"/>
          </w:tcPr>
          <w:p w14:paraId="208397E4" w14:textId="77777777" w:rsidR="00FF4A48" w:rsidRDefault="00FF4A48">
            <w:pPr>
              <w:rPr>
                <w:rFonts w:eastAsiaTheme="minorEastAsia"/>
              </w:rPr>
            </w:pPr>
          </w:p>
        </w:tc>
      </w:tr>
      <w:tr w:rsidR="00FF4A48" w14:paraId="084B80B9" w14:textId="77777777">
        <w:tc>
          <w:tcPr>
            <w:tcW w:w="1496" w:type="dxa"/>
          </w:tcPr>
          <w:p w14:paraId="4A71CDE2" w14:textId="77777777" w:rsidR="00FF4A48" w:rsidRDefault="004F3B5F">
            <w:pPr>
              <w:rPr>
                <w:lang w:eastAsia="sv-SE"/>
              </w:rPr>
            </w:pPr>
            <w:r>
              <w:rPr>
                <w:lang w:eastAsia="sv-SE"/>
              </w:rPr>
              <w:t>NEC</w:t>
            </w:r>
          </w:p>
        </w:tc>
        <w:tc>
          <w:tcPr>
            <w:tcW w:w="1739" w:type="dxa"/>
          </w:tcPr>
          <w:p w14:paraId="0AF42A5A" w14:textId="77777777" w:rsidR="00FF4A48" w:rsidRDefault="004F3B5F">
            <w:pPr>
              <w:rPr>
                <w:rFonts w:eastAsiaTheme="minorEastAsia"/>
              </w:rPr>
            </w:pPr>
            <w:r>
              <w:rPr>
                <w:lang w:eastAsia="sv-SE"/>
              </w:rPr>
              <w:t>No</w:t>
            </w:r>
          </w:p>
        </w:tc>
        <w:tc>
          <w:tcPr>
            <w:tcW w:w="6480" w:type="dxa"/>
          </w:tcPr>
          <w:p w14:paraId="54096A9A" w14:textId="77777777" w:rsidR="00FF4A48" w:rsidRDefault="00FF4A48">
            <w:pPr>
              <w:rPr>
                <w:rFonts w:eastAsiaTheme="minorEastAsia"/>
              </w:rPr>
            </w:pPr>
          </w:p>
        </w:tc>
      </w:tr>
      <w:tr w:rsidR="00FF4A48" w14:paraId="4F829230" w14:textId="77777777">
        <w:tc>
          <w:tcPr>
            <w:tcW w:w="1496" w:type="dxa"/>
          </w:tcPr>
          <w:p w14:paraId="5395E676" w14:textId="77777777" w:rsidR="00FF4A48" w:rsidRDefault="004F3B5F">
            <w:pPr>
              <w:rPr>
                <w:lang w:eastAsia="sv-SE"/>
              </w:rPr>
            </w:pPr>
            <w:r>
              <w:rPr>
                <w:lang w:eastAsia="sv-SE"/>
              </w:rPr>
              <w:t>Samsung</w:t>
            </w:r>
          </w:p>
        </w:tc>
        <w:tc>
          <w:tcPr>
            <w:tcW w:w="1739" w:type="dxa"/>
          </w:tcPr>
          <w:p w14:paraId="38B731FB" w14:textId="77777777" w:rsidR="00FF4A48" w:rsidRDefault="004F3B5F">
            <w:pPr>
              <w:rPr>
                <w:lang w:eastAsia="sv-SE"/>
              </w:rPr>
            </w:pPr>
            <w:r>
              <w:rPr>
                <w:lang w:eastAsia="sv-SE"/>
              </w:rPr>
              <w:t>Agree</w:t>
            </w:r>
          </w:p>
        </w:tc>
        <w:tc>
          <w:tcPr>
            <w:tcW w:w="6480" w:type="dxa"/>
          </w:tcPr>
          <w:p w14:paraId="67054059" w14:textId="77777777" w:rsidR="00FF4A48" w:rsidRDefault="004F3B5F">
            <w:pPr>
              <w:rPr>
                <w:rFonts w:eastAsiaTheme="minorEastAsia"/>
              </w:rPr>
            </w:pPr>
            <w:r>
              <w:rPr>
                <w:lang w:eastAsia="sv-SE"/>
              </w:rPr>
              <w:t>Pre-compensation should suffice.</w:t>
            </w:r>
          </w:p>
        </w:tc>
      </w:tr>
      <w:tr w:rsidR="00FF4A48" w14:paraId="01B18826" w14:textId="77777777">
        <w:tc>
          <w:tcPr>
            <w:tcW w:w="1496" w:type="dxa"/>
          </w:tcPr>
          <w:p w14:paraId="5F2F1EF1" w14:textId="77777777" w:rsidR="00FF4A48" w:rsidRDefault="004F3B5F">
            <w:pPr>
              <w:rPr>
                <w:lang w:eastAsia="sv-SE"/>
              </w:rPr>
            </w:pPr>
            <w:r>
              <w:rPr>
                <w:lang w:eastAsia="sv-SE"/>
              </w:rPr>
              <w:t xml:space="preserve">Vodafone </w:t>
            </w:r>
          </w:p>
        </w:tc>
        <w:tc>
          <w:tcPr>
            <w:tcW w:w="1739" w:type="dxa"/>
          </w:tcPr>
          <w:p w14:paraId="2DC2E5C9" w14:textId="77777777" w:rsidR="00FF4A48" w:rsidRDefault="004F3B5F">
            <w:pPr>
              <w:rPr>
                <w:lang w:eastAsia="sv-SE"/>
              </w:rPr>
            </w:pPr>
            <w:r>
              <w:rPr>
                <w:lang w:eastAsia="sv-SE"/>
              </w:rPr>
              <w:t xml:space="preserve">No </w:t>
            </w:r>
          </w:p>
        </w:tc>
        <w:tc>
          <w:tcPr>
            <w:tcW w:w="6480" w:type="dxa"/>
          </w:tcPr>
          <w:p w14:paraId="28F60884" w14:textId="77777777" w:rsidR="00FF4A48" w:rsidRDefault="00FF4A48">
            <w:pPr>
              <w:rPr>
                <w:lang w:eastAsia="sv-SE"/>
              </w:rPr>
            </w:pPr>
          </w:p>
        </w:tc>
      </w:tr>
      <w:tr w:rsidR="00FF4A48" w14:paraId="0936709C" w14:textId="77777777">
        <w:tc>
          <w:tcPr>
            <w:tcW w:w="1496" w:type="dxa"/>
          </w:tcPr>
          <w:p w14:paraId="12C0C544" w14:textId="77777777" w:rsidR="00FF4A48" w:rsidRDefault="004F3B5F">
            <w:pPr>
              <w:rPr>
                <w:lang w:eastAsia="sv-SE"/>
              </w:rPr>
            </w:pPr>
            <w:r>
              <w:rPr>
                <w:lang w:eastAsia="sv-SE"/>
              </w:rPr>
              <w:t>Intel</w:t>
            </w:r>
          </w:p>
        </w:tc>
        <w:tc>
          <w:tcPr>
            <w:tcW w:w="1739" w:type="dxa"/>
          </w:tcPr>
          <w:p w14:paraId="085C82AC" w14:textId="77777777" w:rsidR="00FF4A48" w:rsidRDefault="004F3B5F">
            <w:pPr>
              <w:rPr>
                <w:lang w:eastAsia="sv-SE"/>
              </w:rPr>
            </w:pPr>
            <w:r>
              <w:rPr>
                <w:lang w:eastAsia="sv-SE"/>
              </w:rPr>
              <w:t>No</w:t>
            </w:r>
          </w:p>
        </w:tc>
        <w:tc>
          <w:tcPr>
            <w:tcW w:w="6480" w:type="dxa"/>
          </w:tcPr>
          <w:p w14:paraId="600DB71B" w14:textId="77777777" w:rsidR="00FF4A48" w:rsidRDefault="00FF4A48">
            <w:pPr>
              <w:rPr>
                <w:lang w:eastAsia="sv-SE"/>
              </w:rPr>
            </w:pPr>
          </w:p>
        </w:tc>
      </w:tr>
      <w:tr w:rsidR="00FF4A48" w14:paraId="022F31D2" w14:textId="77777777">
        <w:tc>
          <w:tcPr>
            <w:tcW w:w="1496" w:type="dxa"/>
          </w:tcPr>
          <w:p w14:paraId="088AD66F" w14:textId="77777777" w:rsidR="00FF4A48" w:rsidRDefault="004F3B5F">
            <w:pPr>
              <w:rPr>
                <w:rFonts w:eastAsia="Yu Mincho"/>
                <w:lang w:eastAsia="ja-JP"/>
              </w:rPr>
            </w:pPr>
            <w:r>
              <w:rPr>
                <w:rFonts w:eastAsia="Yu Mincho" w:hint="eastAsia"/>
                <w:lang w:eastAsia="ja-JP"/>
              </w:rPr>
              <w:t>Sequans</w:t>
            </w:r>
          </w:p>
        </w:tc>
        <w:tc>
          <w:tcPr>
            <w:tcW w:w="1739" w:type="dxa"/>
          </w:tcPr>
          <w:p w14:paraId="515117EC" w14:textId="77777777" w:rsidR="00FF4A48" w:rsidRDefault="004F3B5F">
            <w:pPr>
              <w:rPr>
                <w:rFonts w:eastAsia="Yu Mincho"/>
                <w:lang w:eastAsia="ja-JP"/>
              </w:rPr>
            </w:pPr>
            <w:r>
              <w:rPr>
                <w:rFonts w:eastAsia="Yu Mincho" w:hint="eastAsia"/>
                <w:lang w:eastAsia="ja-JP"/>
              </w:rPr>
              <w:t>No</w:t>
            </w:r>
          </w:p>
        </w:tc>
        <w:tc>
          <w:tcPr>
            <w:tcW w:w="6480" w:type="dxa"/>
          </w:tcPr>
          <w:p w14:paraId="2F0F8A08" w14:textId="77777777" w:rsidR="00FF4A48" w:rsidRDefault="00FF4A48">
            <w:pPr>
              <w:rPr>
                <w:lang w:eastAsia="sv-SE"/>
              </w:rPr>
            </w:pPr>
          </w:p>
        </w:tc>
      </w:tr>
      <w:tr w:rsidR="00FF4A48" w14:paraId="173D480F" w14:textId="77777777">
        <w:tc>
          <w:tcPr>
            <w:tcW w:w="1496" w:type="dxa"/>
          </w:tcPr>
          <w:p w14:paraId="679701C1" w14:textId="77777777" w:rsidR="00FF4A48" w:rsidRDefault="004F3B5F">
            <w:pPr>
              <w:rPr>
                <w:rFonts w:eastAsiaTheme="minorEastAsia"/>
              </w:rPr>
            </w:pPr>
            <w:r>
              <w:rPr>
                <w:rFonts w:eastAsiaTheme="minorEastAsia" w:hint="eastAsia"/>
              </w:rPr>
              <w:t>CMCC</w:t>
            </w:r>
          </w:p>
        </w:tc>
        <w:tc>
          <w:tcPr>
            <w:tcW w:w="1739" w:type="dxa"/>
          </w:tcPr>
          <w:p w14:paraId="272B395C" w14:textId="77777777" w:rsidR="00FF4A48" w:rsidRDefault="004F3B5F">
            <w:pPr>
              <w:rPr>
                <w:rFonts w:eastAsiaTheme="minorEastAsia"/>
              </w:rPr>
            </w:pPr>
            <w:r>
              <w:rPr>
                <w:rFonts w:eastAsiaTheme="minorEastAsia" w:hint="eastAsia"/>
              </w:rPr>
              <w:t>No</w:t>
            </w:r>
          </w:p>
        </w:tc>
        <w:tc>
          <w:tcPr>
            <w:tcW w:w="6480" w:type="dxa"/>
          </w:tcPr>
          <w:p w14:paraId="40444CA6" w14:textId="77777777" w:rsidR="00FF4A48" w:rsidRDefault="00FF4A48">
            <w:pPr>
              <w:rPr>
                <w:lang w:eastAsia="sv-SE"/>
              </w:rPr>
            </w:pPr>
          </w:p>
        </w:tc>
      </w:tr>
      <w:tr w:rsidR="00FF4A48" w14:paraId="38125C89" w14:textId="77777777">
        <w:tc>
          <w:tcPr>
            <w:tcW w:w="1496" w:type="dxa"/>
          </w:tcPr>
          <w:p w14:paraId="2502336E" w14:textId="77777777" w:rsidR="00FF4A48" w:rsidRDefault="004F3B5F">
            <w:pPr>
              <w:rPr>
                <w:rFonts w:eastAsiaTheme="minorEastAsia"/>
                <w:lang w:val="en-US"/>
              </w:rPr>
            </w:pPr>
            <w:r>
              <w:rPr>
                <w:rFonts w:eastAsiaTheme="minorEastAsia" w:hint="eastAsia"/>
                <w:lang w:val="en-US"/>
              </w:rPr>
              <w:t>ZTE</w:t>
            </w:r>
          </w:p>
        </w:tc>
        <w:tc>
          <w:tcPr>
            <w:tcW w:w="1739" w:type="dxa"/>
          </w:tcPr>
          <w:p w14:paraId="607BBD7A" w14:textId="77777777" w:rsidR="00FF4A48" w:rsidRDefault="004F3B5F">
            <w:pPr>
              <w:rPr>
                <w:rFonts w:eastAsiaTheme="minorEastAsia"/>
                <w:lang w:val="en-US"/>
              </w:rPr>
            </w:pPr>
            <w:r>
              <w:rPr>
                <w:rFonts w:eastAsiaTheme="minorEastAsia" w:hint="eastAsia"/>
                <w:lang w:val="en-US"/>
              </w:rPr>
              <w:t>No with comments</w:t>
            </w:r>
          </w:p>
        </w:tc>
        <w:tc>
          <w:tcPr>
            <w:tcW w:w="6480" w:type="dxa"/>
          </w:tcPr>
          <w:p w14:paraId="0620EC35" w14:textId="77777777" w:rsidR="00FF4A48" w:rsidRDefault="004F3B5F">
            <w:pPr>
              <w:rPr>
                <w:lang w:eastAsia="sv-SE"/>
              </w:rPr>
            </w:pPr>
            <w:r>
              <w:rPr>
                <w:rFonts w:eastAsiaTheme="minorEastAsia" w:hint="eastAsia"/>
                <w:lang w:val="en-US"/>
              </w:rPr>
              <w:t>The preamble ambiguity doesn</w:t>
            </w:r>
            <w:r>
              <w:rPr>
                <w:rFonts w:eastAsiaTheme="minorEastAsia"/>
                <w:lang w:val="en-US"/>
              </w:rPr>
              <w:t>’</w:t>
            </w:r>
            <w:r>
              <w:rPr>
                <w:rFonts w:eastAsiaTheme="minorEastAsia" w:hint="eastAsia"/>
                <w:lang w:val="en-US"/>
              </w:rPr>
              <w:t>t exist if the RTD can be compensated accurately.</w:t>
            </w:r>
          </w:p>
        </w:tc>
      </w:tr>
      <w:tr w:rsidR="003659EA" w14:paraId="7977DFEC" w14:textId="77777777">
        <w:tc>
          <w:tcPr>
            <w:tcW w:w="1496" w:type="dxa"/>
          </w:tcPr>
          <w:p w14:paraId="7D9B95C1" w14:textId="6AC947CC" w:rsidR="003659EA" w:rsidRDefault="003659EA">
            <w:pPr>
              <w:rPr>
                <w:rFonts w:eastAsiaTheme="minorEastAsia"/>
                <w:lang w:val="en-US"/>
              </w:rPr>
            </w:pPr>
            <w:proofErr w:type="spellStart"/>
            <w:r>
              <w:rPr>
                <w:rFonts w:eastAsiaTheme="minorEastAsia" w:hint="eastAsia"/>
                <w:lang w:val="en-US"/>
              </w:rPr>
              <w:t>Spreadtrum</w:t>
            </w:r>
            <w:proofErr w:type="spellEnd"/>
          </w:p>
        </w:tc>
        <w:tc>
          <w:tcPr>
            <w:tcW w:w="1739" w:type="dxa"/>
          </w:tcPr>
          <w:p w14:paraId="54CD0DB0" w14:textId="2D951538" w:rsidR="003659EA" w:rsidRDefault="003659EA">
            <w:pPr>
              <w:rPr>
                <w:rFonts w:eastAsiaTheme="minorEastAsia"/>
                <w:lang w:val="en-US"/>
              </w:rPr>
            </w:pPr>
            <w:r>
              <w:rPr>
                <w:rFonts w:eastAsiaTheme="minorEastAsia" w:hint="eastAsia"/>
                <w:lang w:val="en-US"/>
              </w:rPr>
              <w:t>No</w:t>
            </w:r>
          </w:p>
        </w:tc>
        <w:tc>
          <w:tcPr>
            <w:tcW w:w="6480" w:type="dxa"/>
          </w:tcPr>
          <w:p w14:paraId="59930D73" w14:textId="77777777" w:rsidR="003659EA" w:rsidRDefault="003659EA">
            <w:pPr>
              <w:rPr>
                <w:rFonts w:eastAsiaTheme="minorEastAsia"/>
                <w:lang w:val="en-US"/>
              </w:rPr>
            </w:pPr>
          </w:p>
        </w:tc>
      </w:tr>
      <w:tr w:rsidR="007D49F7" w14:paraId="595399C0" w14:textId="77777777">
        <w:tc>
          <w:tcPr>
            <w:tcW w:w="1496" w:type="dxa"/>
          </w:tcPr>
          <w:p w14:paraId="5DCD72C1" w14:textId="4AD64B62"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2DB837F9" w14:textId="79D788E8" w:rsidR="007D49F7" w:rsidRDefault="007D49F7">
            <w:pPr>
              <w:rPr>
                <w:rFonts w:eastAsiaTheme="minorEastAsia"/>
                <w:lang w:val="en-US"/>
              </w:rPr>
            </w:pPr>
            <w:r>
              <w:rPr>
                <w:rFonts w:eastAsiaTheme="minorEastAsia"/>
                <w:lang w:val="en-US"/>
              </w:rPr>
              <w:t>No</w:t>
            </w:r>
          </w:p>
        </w:tc>
        <w:tc>
          <w:tcPr>
            <w:tcW w:w="6480" w:type="dxa"/>
          </w:tcPr>
          <w:p w14:paraId="0F48077A" w14:textId="77777777" w:rsidR="007D49F7" w:rsidRDefault="007D49F7">
            <w:pPr>
              <w:rPr>
                <w:rFonts w:eastAsiaTheme="minorEastAsia"/>
                <w:lang w:val="en-US"/>
              </w:rPr>
            </w:pPr>
          </w:p>
        </w:tc>
      </w:tr>
      <w:tr w:rsidR="005D1B1B" w14:paraId="6C012752" w14:textId="77777777">
        <w:tc>
          <w:tcPr>
            <w:tcW w:w="1496" w:type="dxa"/>
          </w:tcPr>
          <w:p w14:paraId="262D2778" w14:textId="1E9AF080" w:rsidR="005D1B1B" w:rsidRDefault="005D1B1B" w:rsidP="005D1B1B">
            <w:pPr>
              <w:rPr>
                <w:rFonts w:eastAsiaTheme="minorEastAsia"/>
                <w:lang w:val="en-US"/>
              </w:rPr>
            </w:pPr>
            <w:r w:rsidRPr="00951738">
              <w:rPr>
                <w:rFonts w:eastAsiaTheme="minorEastAsia" w:hint="eastAsia"/>
                <w:lang w:val="en-US"/>
              </w:rPr>
              <w:t>ETRI</w:t>
            </w:r>
          </w:p>
        </w:tc>
        <w:tc>
          <w:tcPr>
            <w:tcW w:w="1739" w:type="dxa"/>
          </w:tcPr>
          <w:p w14:paraId="2D4FFEDC" w14:textId="3909162C" w:rsidR="005D1B1B" w:rsidRDefault="005D1B1B" w:rsidP="005D1B1B">
            <w:pPr>
              <w:rPr>
                <w:rFonts w:eastAsiaTheme="minorEastAsia"/>
                <w:lang w:val="en-US"/>
              </w:rPr>
            </w:pPr>
            <w:r w:rsidRPr="00951738">
              <w:rPr>
                <w:rFonts w:eastAsiaTheme="minorEastAsia" w:hint="eastAsia"/>
                <w:lang w:val="en-US"/>
              </w:rPr>
              <w:t>No</w:t>
            </w:r>
          </w:p>
        </w:tc>
        <w:tc>
          <w:tcPr>
            <w:tcW w:w="6480" w:type="dxa"/>
          </w:tcPr>
          <w:p w14:paraId="70F116B6" w14:textId="77777777" w:rsidR="005D1B1B" w:rsidRDefault="005D1B1B" w:rsidP="005D1B1B">
            <w:pPr>
              <w:rPr>
                <w:rFonts w:eastAsiaTheme="minorEastAsia"/>
                <w:lang w:val="en-US"/>
              </w:rPr>
            </w:pPr>
          </w:p>
        </w:tc>
      </w:tr>
      <w:tr w:rsidR="00FB43C1" w14:paraId="5E1F8B04" w14:textId="77777777">
        <w:tc>
          <w:tcPr>
            <w:tcW w:w="1496" w:type="dxa"/>
          </w:tcPr>
          <w:p w14:paraId="0F7BBA00" w14:textId="10AE1E82" w:rsidR="00FB43C1" w:rsidRPr="00951738" w:rsidRDefault="00FB43C1" w:rsidP="00FB43C1">
            <w:pPr>
              <w:rPr>
                <w:rFonts w:eastAsiaTheme="minorEastAsia"/>
                <w:lang w:val="en-US"/>
              </w:rPr>
            </w:pPr>
            <w:r>
              <w:rPr>
                <w:lang w:eastAsia="sv-SE"/>
              </w:rPr>
              <w:t>Sony</w:t>
            </w:r>
          </w:p>
        </w:tc>
        <w:tc>
          <w:tcPr>
            <w:tcW w:w="1739" w:type="dxa"/>
          </w:tcPr>
          <w:p w14:paraId="189B591C" w14:textId="02D52351" w:rsidR="00FB43C1" w:rsidRPr="00951738" w:rsidRDefault="00FB43C1" w:rsidP="00FB43C1">
            <w:pPr>
              <w:rPr>
                <w:rFonts w:eastAsiaTheme="minorEastAsia"/>
                <w:lang w:val="en-US"/>
              </w:rPr>
            </w:pPr>
            <w:r>
              <w:rPr>
                <w:lang w:eastAsia="sv-SE"/>
              </w:rPr>
              <w:t>No</w:t>
            </w:r>
          </w:p>
        </w:tc>
        <w:tc>
          <w:tcPr>
            <w:tcW w:w="6480" w:type="dxa"/>
          </w:tcPr>
          <w:p w14:paraId="1AB6491D" w14:textId="77777777" w:rsidR="00FB43C1" w:rsidRDefault="00FB43C1" w:rsidP="00FB43C1">
            <w:pPr>
              <w:rPr>
                <w:rFonts w:eastAsiaTheme="minorEastAsia"/>
                <w:lang w:val="en-US"/>
              </w:rPr>
            </w:pPr>
          </w:p>
        </w:tc>
      </w:tr>
      <w:tr w:rsidR="00FB43C1" w14:paraId="5E81E42D" w14:textId="77777777">
        <w:tc>
          <w:tcPr>
            <w:tcW w:w="1496" w:type="dxa"/>
          </w:tcPr>
          <w:p w14:paraId="03117981" w14:textId="3A88AA24" w:rsidR="00FB43C1" w:rsidRPr="00951738" w:rsidRDefault="00183701" w:rsidP="00FB43C1">
            <w:pPr>
              <w:rPr>
                <w:rFonts w:eastAsiaTheme="minorEastAsia"/>
                <w:lang w:val="en-US"/>
              </w:rPr>
            </w:pPr>
            <w:r>
              <w:rPr>
                <w:rFonts w:eastAsiaTheme="minorEastAsia"/>
                <w:lang w:val="en-US"/>
              </w:rPr>
              <w:t>InterDigital</w:t>
            </w:r>
          </w:p>
        </w:tc>
        <w:tc>
          <w:tcPr>
            <w:tcW w:w="1739" w:type="dxa"/>
          </w:tcPr>
          <w:p w14:paraId="506EEA28" w14:textId="561091D6" w:rsidR="00FB43C1" w:rsidRPr="00951738" w:rsidRDefault="00183701" w:rsidP="00FB43C1">
            <w:pPr>
              <w:rPr>
                <w:rFonts w:eastAsiaTheme="minorEastAsia"/>
                <w:lang w:val="en-US"/>
              </w:rPr>
            </w:pPr>
            <w:r>
              <w:rPr>
                <w:rFonts w:eastAsiaTheme="minorEastAsia"/>
                <w:lang w:val="en-US"/>
              </w:rPr>
              <w:t>No</w:t>
            </w:r>
          </w:p>
        </w:tc>
        <w:tc>
          <w:tcPr>
            <w:tcW w:w="6480" w:type="dxa"/>
          </w:tcPr>
          <w:p w14:paraId="4A19E563" w14:textId="77777777" w:rsidR="00FB43C1" w:rsidRDefault="00FB43C1" w:rsidP="00FB43C1">
            <w:pPr>
              <w:rPr>
                <w:rFonts w:eastAsiaTheme="minorEastAsia"/>
                <w:lang w:val="en-US"/>
              </w:rPr>
            </w:pPr>
          </w:p>
        </w:tc>
      </w:tr>
    </w:tbl>
    <w:p w14:paraId="666E9EC9" w14:textId="2345108D" w:rsidR="00F65FC5" w:rsidRPr="00F65FC5" w:rsidRDefault="00F65FC5" w:rsidP="00F65FC5">
      <w:pPr>
        <w:rPr>
          <w:b/>
          <w:color w:val="C00000"/>
        </w:rPr>
      </w:pPr>
      <w:r w:rsidRPr="00F65FC5">
        <w:rPr>
          <w:b/>
          <w:color w:val="C00000"/>
        </w:rPr>
        <w:t>Response Summary:</w:t>
      </w:r>
    </w:p>
    <w:p w14:paraId="1B40A9B3" w14:textId="77777777" w:rsidR="00F65FC5" w:rsidRPr="00F65FC5" w:rsidRDefault="00F65FC5" w:rsidP="00F65FC5">
      <w:pPr>
        <w:rPr>
          <w:color w:val="C00000"/>
        </w:rPr>
      </w:pPr>
      <w:r w:rsidRPr="00F65FC5">
        <w:rPr>
          <w:color w:val="C00000"/>
        </w:rPr>
        <w:t>Out of 28 responding companies, the following table presents a summary of responses regarding whether preamble ambiguity is still an issue if UE-specific RTD is compensated in LEO/GEO deployments:</w:t>
      </w:r>
    </w:p>
    <w:tbl>
      <w:tblPr>
        <w:tblStyle w:val="TableGrid"/>
        <w:tblW w:w="0" w:type="auto"/>
        <w:jc w:val="center"/>
        <w:tblLook w:val="04A0" w:firstRow="1" w:lastRow="0" w:firstColumn="1" w:lastColumn="0" w:noHBand="0" w:noVBand="1"/>
      </w:tblPr>
      <w:tblGrid>
        <w:gridCol w:w="1255"/>
        <w:gridCol w:w="1260"/>
      </w:tblGrid>
      <w:tr w:rsidR="00F65FC5" w:rsidRPr="00F65FC5" w14:paraId="12F1A29F" w14:textId="77777777" w:rsidTr="003C4E9D">
        <w:trPr>
          <w:jc w:val="center"/>
        </w:trPr>
        <w:tc>
          <w:tcPr>
            <w:tcW w:w="2515" w:type="dxa"/>
            <w:gridSpan w:val="2"/>
            <w:shd w:val="clear" w:color="auto" w:fill="F2F2F2" w:themeFill="background1" w:themeFillShade="F2"/>
            <w:vAlign w:val="center"/>
          </w:tcPr>
          <w:p w14:paraId="1ABAFFBC" w14:textId="77777777" w:rsidR="00F65FC5" w:rsidRPr="00F65FC5" w:rsidRDefault="00F65FC5" w:rsidP="003C4E9D">
            <w:pPr>
              <w:jc w:val="center"/>
              <w:rPr>
                <w:b/>
                <w:color w:val="C00000"/>
              </w:rPr>
            </w:pPr>
            <w:r w:rsidRPr="00F65FC5">
              <w:rPr>
                <w:b/>
                <w:color w:val="C00000"/>
              </w:rPr>
              <w:t>Preamble ambiguity still an issue?</w:t>
            </w:r>
          </w:p>
        </w:tc>
      </w:tr>
      <w:tr w:rsidR="00F65FC5" w:rsidRPr="00F65FC5" w14:paraId="6DF29FA4" w14:textId="77777777" w:rsidTr="003C4E9D">
        <w:trPr>
          <w:jc w:val="center"/>
        </w:trPr>
        <w:tc>
          <w:tcPr>
            <w:tcW w:w="1255" w:type="dxa"/>
            <w:shd w:val="clear" w:color="auto" w:fill="F2F2F2" w:themeFill="background1" w:themeFillShade="F2"/>
            <w:vAlign w:val="center"/>
          </w:tcPr>
          <w:p w14:paraId="5AF860A3" w14:textId="77777777" w:rsidR="00F65FC5" w:rsidRPr="00F65FC5" w:rsidRDefault="00F65FC5" w:rsidP="003C4E9D">
            <w:pPr>
              <w:jc w:val="center"/>
              <w:rPr>
                <w:color w:val="C00000"/>
              </w:rPr>
            </w:pPr>
            <w:r w:rsidRPr="00F65FC5">
              <w:rPr>
                <w:color w:val="C00000"/>
              </w:rPr>
              <w:t>Yes</w:t>
            </w:r>
          </w:p>
        </w:tc>
        <w:tc>
          <w:tcPr>
            <w:tcW w:w="1260" w:type="dxa"/>
            <w:shd w:val="clear" w:color="auto" w:fill="F2F2F2" w:themeFill="background1" w:themeFillShade="F2"/>
          </w:tcPr>
          <w:p w14:paraId="05A033DF" w14:textId="77777777" w:rsidR="00F65FC5" w:rsidRPr="00F65FC5" w:rsidRDefault="00F65FC5" w:rsidP="003C4E9D">
            <w:pPr>
              <w:jc w:val="center"/>
              <w:rPr>
                <w:color w:val="C00000"/>
              </w:rPr>
            </w:pPr>
            <w:r w:rsidRPr="00F65FC5">
              <w:rPr>
                <w:color w:val="C00000"/>
              </w:rPr>
              <w:t>No</w:t>
            </w:r>
          </w:p>
        </w:tc>
      </w:tr>
      <w:tr w:rsidR="00F65FC5" w:rsidRPr="00F65FC5" w14:paraId="4DFAAF3A" w14:textId="77777777" w:rsidTr="003C4E9D">
        <w:trPr>
          <w:jc w:val="center"/>
        </w:trPr>
        <w:tc>
          <w:tcPr>
            <w:tcW w:w="1255" w:type="dxa"/>
            <w:vAlign w:val="center"/>
          </w:tcPr>
          <w:p w14:paraId="0FE3482C" w14:textId="77777777" w:rsidR="00F65FC5" w:rsidRPr="00F65FC5" w:rsidRDefault="00F65FC5" w:rsidP="003C4E9D">
            <w:pPr>
              <w:jc w:val="center"/>
              <w:rPr>
                <w:color w:val="C00000"/>
              </w:rPr>
            </w:pPr>
            <w:r w:rsidRPr="00F65FC5">
              <w:rPr>
                <w:color w:val="C00000"/>
              </w:rPr>
              <w:t>-</w:t>
            </w:r>
          </w:p>
        </w:tc>
        <w:tc>
          <w:tcPr>
            <w:tcW w:w="1260" w:type="dxa"/>
          </w:tcPr>
          <w:p w14:paraId="1D54818D" w14:textId="77777777" w:rsidR="00F65FC5" w:rsidRPr="00F65FC5" w:rsidRDefault="00F65FC5" w:rsidP="003C4E9D">
            <w:pPr>
              <w:jc w:val="center"/>
              <w:rPr>
                <w:color w:val="C00000"/>
              </w:rPr>
            </w:pPr>
            <w:r w:rsidRPr="00F65FC5">
              <w:rPr>
                <w:color w:val="C00000"/>
              </w:rPr>
              <w:t>consensus</w:t>
            </w:r>
          </w:p>
        </w:tc>
      </w:tr>
    </w:tbl>
    <w:p w14:paraId="252115F8" w14:textId="77777777" w:rsidR="00F65FC5" w:rsidRPr="00F65FC5" w:rsidRDefault="00F65FC5" w:rsidP="00F65FC5">
      <w:pPr>
        <w:rPr>
          <w:color w:val="C00000"/>
        </w:rPr>
      </w:pPr>
    </w:p>
    <w:p w14:paraId="60BC581B" w14:textId="77777777" w:rsidR="005E0AF4" w:rsidRPr="00D7051E" w:rsidRDefault="005E0AF4" w:rsidP="005E0AF4">
      <w:pPr>
        <w:rPr>
          <w:color w:val="C00000"/>
        </w:rPr>
      </w:pPr>
      <w:r w:rsidRPr="00D7051E">
        <w:rPr>
          <w:color w:val="C00000"/>
        </w:rPr>
        <w:t>Additionally, the following comments were noted:</w:t>
      </w:r>
    </w:p>
    <w:p w14:paraId="24993568"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With UE specific TA, all UEs target the same RA occasion. Inaccuracy can be handled by existing PRACH formats.</w:t>
      </w:r>
    </w:p>
    <w:p w14:paraId="24A2A3A9"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Can be solved by network implementation</w:t>
      </w:r>
    </w:p>
    <w:p w14:paraId="0E6D5750" w14:textId="77777777" w:rsidR="00F65FC5" w:rsidRPr="00F65FC5" w:rsidRDefault="00F65FC5" w:rsidP="00F65FC5">
      <w:pPr>
        <w:pStyle w:val="ListParagraph"/>
        <w:numPr>
          <w:ilvl w:val="0"/>
          <w:numId w:val="18"/>
        </w:numPr>
        <w:rPr>
          <w:rFonts w:ascii="Arial" w:hAnsi="Arial" w:cs="Arial"/>
          <w:color w:val="C00000"/>
          <w:sz w:val="20"/>
        </w:rPr>
      </w:pPr>
      <w:r w:rsidRPr="00F65FC5">
        <w:rPr>
          <w:rFonts w:ascii="Arial" w:hAnsi="Arial" w:cs="Arial"/>
          <w:color w:val="C00000"/>
          <w:sz w:val="20"/>
        </w:rPr>
        <w:t>Should discuss case where UEs without pre-compensation</w:t>
      </w:r>
    </w:p>
    <w:p w14:paraId="3374BED9" w14:textId="4183555D" w:rsidR="00FF4A48" w:rsidRDefault="004F3B5F">
      <w:pPr>
        <w:pStyle w:val="Heading3"/>
      </w:pPr>
      <w:r>
        <w:lastRenderedPageBreak/>
        <w:t>Method of offset calculation</w:t>
      </w:r>
    </w:p>
    <w:p w14:paraId="20CA64D3" w14:textId="77777777" w:rsidR="00FF4A48" w:rsidRDefault="004F3B5F">
      <w:r>
        <w:t xml:space="preserve">Referring to Section 2.1.1, RAN1 has agreed to further evaluate the following options regarding calculation of UE-specific delay: (Note Option 1 may additionally have a portion of common delay, e.g. feeder-link delay, to obtain the full RTD from the UE to land-based gNB. Companies are </w:t>
      </w:r>
      <w:proofErr w:type="gramStart"/>
      <w:r>
        <w:t>encourage</w:t>
      </w:r>
      <w:proofErr w:type="gramEnd"/>
      <w:r>
        <w:t xml:space="preserve"> to refer to [4] for detailed solution description)</w:t>
      </w:r>
      <w:r>
        <w:rPr>
          <w:i/>
        </w:rPr>
        <w:t>:</w:t>
      </w:r>
    </w:p>
    <w:p w14:paraId="0F8AABE7" w14:textId="77777777" w:rsidR="00FF4A48" w:rsidRDefault="004F3B5F">
      <w:pPr>
        <w:pStyle w:val="ListParagraph"/>
        <w:numPr>
          <w:ilvl w:val="0"/>
          <w:numId w:val="9"/>
        </w:numPr>
        <w:jc w:val="both"/>
        <w:rPr>
          <w:rFonts w:ascii="Arial" w:hAnsi="Arial" w:cs="Arial"/>
          <w:i/>
          <w:sz w:val="20"/>
        </w:rPr>
      </w:pPr>
      <w:r>
        <w:rPr>
          <w:rFonts w:ascii="Arial" w:hAnsi="Arial" w:cs="Arial"/>
          <w:i/>
          <w:sz w:val="20"/>
        </w:rPr>
        <w:t>Option 1: The User specific TA is estimated by the UE based on its GNSS acquired position together with the serving satellite ephemeris indicated by the network:</w:t>
      </w:r>
    </w:p>
    <w:p w14:paraId="55F167B3" w14:textId="77777777" w:rsidR="00FF4A48" w:rsidRDefault="004F3B5F">
      <w:pPr>
        <w:pStyle w:val="ListParagraph"/>
        <w:numPr>
          <w:ilvl w:val="1"/>
          <w:numId w:val="9"/>
        </w:numPr>
        <w:jc w:val="both"/>
        <w:rPr>
          <w:rFonts w:ascii="Arial" w:hAnsi="Arial" w:cs="Arial"/>
          <w:i/>
          <w:sz w:val="20"/>
        </w:rPr>
      </w:pPr>
      <w:r>
        <w:rPr>
          <w:rFonts w:ascii="Arial" w:hAnsi="Arial" w:cs="Arial"/>
          <w:i/>
          <w:sz w:val="20"/>
        </w:rPr>
        <w:t xml:space="preserve">FFS: Details on serving satellite ephemeris indication </w:t>
      </w:r>
    </w:p>
    <w:p w14:paraId="2924335E" w14:textId="77777777" w:rsidR="00FF4A48" w:rsidRDefault="004F3B5F">
      <w:pPr>
        <w:pStyle w:val="ListParagraph"/>
        <w:numPr>
          <w:ilvl w:val="0"/>
          <w:numId w:val="9"/>
        </w:numPr>
        <w:jc w:val="both"/>
        <w:rPr>
          <w:rFonts w:ascii="Arial" w:hAnsi="Arial" w:cs="Arial"/>
          <w:i/>
          <w:sz w:val="20"/>
        </w:rPr>
      </w:pPr>
      <w:r>
        <w:rPr>
          <w:rFonts w:ascii="Arial" w:hAnsi="Arial" w:cs="Arial"/>
          <w:i/>
          <w:sz w:val="20"/>
        </w:rPr>
        <w:t>Option 2: The User specific TA  is estimated by the UE based on the GNSS acquired reference time at UE together with reference time as indicated by the network</w:t>
      </w:r>
    </w:p>
    <w:p w14:paraId="6CD361DB" w14:textId="77777777" w:rsidR="00FF4A48" w:rsidRDefault="004F3B5F">
      <w:r>
        <w:t xml:space="preserve">A similar discussion </w:t>
      </w:r>
      <w:proofErr w:type="spellStart"/>
      <w:r>
        <w:t>occured</w:t>
      </w:r>
      <w:proofErr w:type="spellEnd"/>
      <w:r>
        <w:t xml:space="preserve"> in RAN2#111e, where solutions were discussed and described as follows [6]:</w:t>
      </w:r>
    </w:p>
    <w:p w14:paraId="045DFE0E" w14:textId="77777777" w:rsidR="00FF4A48" w:rsidRDefault="004F3B5F">
      <w:pPr>
        <w:pStyle w:val="ListParagraph"/>
        <w:numPr>
          <w:ilvl w:val="0"/>
          <w:numId w:val="10"/>
        </w:numPr>
        <w:rPr>
          <w:rFonts w:ascii="Arial" w:hAnsi="Arial" w:cs="Arial"/>
          <w:i/>
          <w:sz w:val="20"/>
          <w:lang w:eastAsia="sv-SE"/>
        </w:rPr>
      </w:pPr>
      <w:r>
        <w:rPr>
          <w:rFonts w:ascii="Arial" w:hAnsi="Arial" w:cs="Arial"/>
          <w:i/>
          <w:sz w:val="20"/>
          <w:lang w:eastAsia="sv-SE"/>
        </w:rPr>
        <w:t xml:space="preserve">Option 3: UE-specific offset calculated by UE based on UE-satellite location; </w:t>
      </w:r>
    </w:p>
    <w:p w14:paraId="24E81D5A" w14:textId="77777777" w:rsidR="00FF4A48" w:rsidRDefault="004F3B5F">
      <w:pPr>
        <w:pStyle w:val="ListParagraph"/>
        <w:ind w:left="1440"/>
        <w:rPr>
          <w:rFonts w:ascii="Arial" w:hAnsi="Arial" w:cs="Arial"/>
          <w:i/>
          <w:sz w:val="20"/>
          <w:lang w:eastAsia="sv-SE"/>
        </w:rPr>
      </w:pPr>
      <w:r>
        <w:rPr>
          <w:rFonts w:ascii="Arial" w:hAnsi="Arial" w:cs="Arial"/>
          <w:i/>
          <w:sz w:val="20"/>
          <w:lang w:eastAsia="sv-SE"/>
        </w:rPr>
        <w:t>...</w:t>
      </w:r>
    </w:p>
    <w:p w14:paraId="77BADD5C" w14:textId="77777777" w:rsidR="00FF4A48" w:rsidRDefault="004F3B5F">
      <w:pPr>
        <w:pStyle w:val="ListParagraph"/>
        <w:numPr>
          <w:ilvl w:val="0"/>
          <w:numId w:val="10"/>
        </w:numPr>
        <w:rPr>
          <w:rFonts w:ascii="Arial" w:hAnsi="Arial" w:cs="Arial"/>
          <w:i/>
          <w:sz w:val="20"/>
          <w:lang w:eastAsia="sv-SE"/>
        </w:rPr>
      </w:pPr>
      <w:r>
        <w:rPr>
          <w:rFonts w:ascii="Arial" w:hAnsi="Arial" w:cs="Arial"/>
          <w:i/>
          <w:sz w:val="20"/>
          <w:lang w:eastAsia="sv-SE"/>
        </w:rPr>
        <w:t>Option 5: UE-specific offset calculated by UE based on UTC time (via IE in SIB9);</w:t>
      </w:r>
    </w:p>
    <w:p w14:paraId="56CB0031" w14:textId="77777777" w:rsidR="00FF4A48" w:rsidRDefault="004F3B5F">
      <w:r>
        <w:t>The outcome of this discussion [6] resulted in (20/27) companies supporting Option 3 (i.e. RAN1 Option1) and (3/27) companies supporting option 5 (i.e. RAN1 option 2).</w:t>
      </w:r>
    </w:p>
    <w:p w14:paraId="44D335B0" w14:textId="77777777" w:rsidR="00FF4A48" w:rsidRDefault="004F3B5F">
      <w:r>
        <w:t xml:space="preserve">As the method of TA calculation/compensation may also impact RAN2 signalling and procedures (e.g. SIB acquisition), companies are invited to indicate a preference </w:t>
      </w:r>
      <w:proofErr w:type="gramStart"/>
      <w:r>
        <w:t>on  RAN</w:t>
      </w:r>
      <w:proofErr w:type="gramEnd"/>
      <w:r>
        <w:t xml:space="preserve">1 options </w:t>
      </w:r>
      <w:r>
        <w:rPr>
          <w:i/>
        </w:rPr>
        <w:t>from a RAN2 perspective</w:t>
      </w:r>
      <w:r>
        <w:t>, as well as any potential impacts to RAN2 work resulting from the adoption of either method, if identified.</w:t>
      </w:r>
    </w:p>
    <w:p w14:paraId="75BF6B43" w14:textId="77777777" w:rsidR="00FF4A48" w:rsidRDefault="004F3B5F">
      <w:pPr>
        <w:ind w:left="1440" w:hanging="1440"/>
        <w:rPr>
          <w:b/>
          <w:lang w:eastAsia="sv-SE"/>
        </w:rPr>
      </w:pPr>
      <w:r>
        <w:rPr>
          <w:b/>
          <w:lang w:eastAsia="sv-SE"/>
        </w:rPr>
        <w:t xml:space="preserve">Question 2.7: </w:t>
      </w:r>
      <w:r>
        <w:rPr>
          <w:b/>
          <w:lang w:eastAsia="sv-SE"/>
        </w:rPr>
        <w:tab/>
        <w:t xml:space="preserve">What is the preferred method of UE-specific delay timing pre-compensation </w:t>
      </w:r>
      <w:r>
        <w:rPr>
          <w:b/>
          <w:i/>
          <w:lang w:eastAsia="sv-SE"/>
        </w:rPr>
        <w:t>from a RAN2 perspective</w:t>
      </w:r>
      <w:r>
        <w:rPr>
          <w:b/>
          <w:lang w:eastAsia="sv-SE"/>
        </w:rPr>
        <w:t>? Companies are invited to list potential impacts on RAN2 work associated with each option (if identified) in the “Additional Comments” section.</w:t>
      </w:r>
    </w:p>
    <w:p w14:paraId="4B82F0BC" w14:textId="77777777" w:rsidR="00FF4A48" w:rsidRDefault="004F3B5F">
      <w:pPr>
        <w:pStyle w:val="ListParagraph"/>
        <w:numPr>
          <w:ilvl w:val="0"/>
          <w:numId w:val="11"/>
        </w:numPr>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The User specific TA is estimated by the UE based on its GNSS acquired position together with the serving satellite ephemeris indicated by the network</w:t>
      </w:r>
    </w:p>
    <w:p w14:paraId="795A3ED3" w14:textId="77777777" w:rsidR="00FF4A48" w:rsidRDefault="004F3B5F">
      <w:pPr>
        <w:pStyle w:val="ListParagraph"/>
        <w:numPr>
          <w:ilvl w:val="0"/>
          <w:numId w:val="11"/>
        </w:numPr>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F4A48" w14:paraId="7A1100DB" w14:textId="77777777">
        <w:tc>
          <w:tcPr>
            <w:tcW w:w="1496" w:type="dxa"/>
            <w:shd w:val="clear" w:color="auto" w:fill="E7E6E6" w:themeFill="background2"/>
          </w:tcPr>
          <w:p w14:paraId="16291F6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2A5E0D2" w14:textId="77777777" w:rsidR="00FF4A48" w:rsidRDefault="004F3B5F">
            <w:pPr>
              <w:jc w:val="center"/>
              <w:rPr>
                <w:b/>
                <w:lang w:eastAsia="sv-SE"/>
              </w:rPr>
            </w:pPr>
            <w:r>
              <w:rPr>
                <w:b/>
                <w:lang w:eastAsia="sv-SE"/>
              </w:rPr>
              <w:t>Preferred Option (1 or 2)</w:t>
            </w:r>
          </w:p>
        </w:tc>
        <w:tc>
          <w:tcPr>
            <w:tcW w:w="6480" w:type="dxa"/>
            <w:shd w:val="clear" w:color="auto" w:fill="E7E6E6" w:themeFill="background2"/>
          </w:tcPr>
          <w:p w14:paraId="70AEB98B" w14:textId="77777777" w:rsidR="00FF4A48" w:rsidRDefault="004F3B5F">
            <w:pPr>
              <w:jc w:val="center"/>
              <w:rPr>
                <w:b/>
                <w:lang w:eastAsia="sv-SE"/>
              </w:rPr>
            </w:pPr>
            <w:r>
              <w:rPr>
                <w:b/>
                <w:lang w:eastAsia="sv-SE"/>
              </w:rPr>
              <w:t>Additional comments</w:t>
            </w:r>
          </w:p>
        </w:tc>
      </w:tr>
      <w:tr w:rsidR="00FF4A48" w14:paraId="05FC1E3A" w14:textId="77777777">
        <w:tc>
          <w:tcPr>
            <w:tcW w:w="1496" w:type="dxa"/>
          </w:tcPr>
          <w:p w14:paraId="795AB908" w14:textId="77777777" w:rsidR="00FF4A48" w:rsidRDefault="004F3B5F">
            <w:pPr>
              <w:rPr>
                <w:lang w:eastAsia="sv-SE"/>
              </w:rPr>
            </w:pPr>
            <w:r>
              <w:rPr>
                <w:lang w:eastAsia="sv-SE"/>
              </w:rPr>
              <w:t>MediaTek</w:t>
            </w:r>
          </w:p>
        </w:tc>
        <w:tc>
          <w:tcPr>
            <w:tcW w:w="1739" w:type="dxa"/>
          </w:tcPr>
          <w:p w14:paraId="28796244" w14:textId="77777777" w:rsidR="00FF4A48" w:rsidRDefault="004F3B5F">
            <w:pPr>
              <w:rPr>
                <w:lang w:eastAsia="sv-SE"/>
              </w:rPr>
            </w:pPr>
            <w:r>
              <w:rPr>
                <w:lang w:eastAsia="sv-SE"/>
              </w:rPr>
              <w:t>Option 1</w:t>
            </w:r>
          </w:p>
        </w:tc>
        <w:tc>
          <w:tcPr>
            <w:tcW w:w="6480" w:type="dxa"/>
          </w:tcPr>
          <w:p w14:paraId="53BB9601" w14:textId="77777777" w:rsidR="00FF4A48" w:rsidRDefault="004F3B5F">
            <w:pPr>
              <w:rPr>
                <w:lang w:eastAsia="sv-SE"/>
              </w:rPr>
            </w:pPr>
            <w:r>
              <w:rPr>
                <w:lang w:eastAsia="sv-SE"/>
              </w:rPr>
              <w:t xml:space="preserve">The User specific TA should </w:t>
            </w:r>
            <w:proofErr w:type="spellStart"/>
            <w:r>
              <w:rPr>
                <w:lang w:eastAsia="sv-SE"/>
              </w:rPr>
              <w:t>estimated</w:t>
            </w:r>
            <w:proofErr w:type="spellEnd"/>
            <w:r>
              <w:rPr>
                <w:lang w:eastAsia="sv-SE"/>
              </w:rPr>
              <w:t xml:space="preserve"> by the UE based on its GNSS acquired position together with the serving satellite’s ephemeris information indicated by the network.</w:t>
            </w:r>
          </w:p>
          <w:p w14:paraId="5E769341" w14:textId="77777777" w:rsidR="00FF4A48" w:rsidRDefault="004F3B5F">
            <w:pPr>
              <w:rPr>
                <w:lang w:eastAsia="sv-SE"/>
              </w:rPr>
            </w:pPr>
            <w:r>
              <w:rPr>
                <w:lang w:eastAsia="sv-SE"/>
              </w:rPr>
              <w:t>Knowing the satellite position and the UE position, the UE can calculate the propagation distance between satellite and UE and then calculate the TA. Hence, the knowledge of time (Option 2) is not needed. Option 1 is simpler as it does not require UE to use GNSS capability as often to acquire its position. On the other hand, Option 2 requires UE to use its GNSS capability very often to maintain its time reference accurately.</w:t>
            </w:r>
          </w:p>
        </w:tc>
      </w:tr>
      <w:tr w:rsidR="00FF4A48" w14:paraId="46BA86CD" w14:textId="77777777">
        <w:tc>
          <w:tcPr>
            <w:tcW w:w="1496" w:type="dxa"/>
          </w:tcPr>
          <w:p w14:paraId="342042FB"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4B65B98" w14:textId="77777777" w:rsidR="00FF4A48" w:rsidRDefault="004F3B5F">
            <w:pPr>
              <w:rPr>
                <w:lang w:eastAsia="sv-SE"/>
              </w:rPr>
            </w:pPr>
            <w:r>
              <w:rPr>
                <w:rStyle w:val="normaltextrun"/>
                <w:rFonts w:cs="Arial"/>
                <w:sz w:val="22"/>
                <w:szCs w:val="22"/>
              </w:rPr>
              <w:t>Option 1</w:t>
            </w:r>
            <w:r>
              <w:rPr>
                <w:rStyle w:val="eop"/>
                <w:rFonts w:cs="Arial"/>
                <w:sz w:val="22"/>
                <w:szCs w:val="22"/>
              </w:rPr>
              <w:t> </w:t>
            </w:r>
          </w:p>
        </w:tc>
        <w:tc>
          <w:tcPr>
            <w:tcW w:w="6480" w:type="dxa"/>
          </w:tcPr>
          <w:p w14:paraId="72E4A9D6" w14:textId="77777777" w:rsidR="00FF4A48" w:rsidRDefault="004F3B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p>
          <w:p w14:paraId="49546BDB" w14:textId="77777777" w:rsidR="00FF4A48" w:rsidRDefault="004F3B5F">
            <w:pPr>
              <w:rPr>
                <w:rFonts w:eastAsiaTheme="minorEastAsia"/>
              </w:rPr>
            </w:pPr>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p>
        </w:tc>
      </w:tr>
      <w:tr w:rsidR="00FF4A48" w14:paraId="3DE8D421" w14:textId="77777777">
        <w:tc>
          <w:tcPr>
            <w:tcW w:w="1496" w:type="dxa"/>
          </w:tcPr>
          <w:p w14:paraId="7CD242EE"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295EAA36" w14:textId="77777777" w:rsidR="00FF4A48" w:rsidRDefault="004F3B5F">
            <w:pPr>
              <w:rPr>
                <w:lang w:eastAsia="sv-SE"/>
              </w:rPr>
            </w:pPr>
            <w:r>
              <w:rPr>
                <w:lang w:eastAsia="sv-SE"/>
              </w:rPr>
              <w:t>No strong view</w:t>
            </w:r>
          </w:p>
        </w:tc>
        <w:tc>
          <w:tcPr>
            <w:tcW w:w="6480" w:type="dxa"/>
          </w:tcPr>
          <w:p w14:paraId="2FB495F0" w14:textId="77777777" w:rsidR="00FF4A48" w:rsidRDefault="00FF4A48">
            <w:pPr>
              <w:rPr>
                <w:lang w:eastAsia="sv-SE"/>
              </w:rPr>
            </w:pPr>
          </w:p>
        </w:tc>
      </w:tr>
      <w:tr w:rsidR="00FF4A48" w14:paraId="5CAC2388" w14:textId="77777777">
        <w:tc>
          <w:tcPr>
            <w:tcW w:w="1496" w:type="dxa"/>
          </w:tcPr>
          <w:p w14:paraId="281EDBD1" w14:textId="77777777" w:rsidR="00FF4A48" w:rsidRDefault="004F3B5F">
            <w:pPr>
              <w:rPr>
                <w:rFonts w:eastAsiaTheme="minorEastAsia"/>
              </w:rPr>
            </w:pPr>
            <w:r>
              <w:rPr>
                <w:lang w:eastAsia="sv-SE"/>
              </w:rPr>
              <w:t>Thales</w:t>
            </w:r>
          </w:p>
        </w:tc>
        <w:tc>
          <w:tcPr>
            <w:tcW w:w="1739" w:type="dxa"/>
          </w:tcPr>
          <w:p w14:paraId="42E3B4FF" w14:textId="77777777" w:rsidR="00FF4A48" w:rsidRDefault="004F3B5F">
            <w:pPr>
              <w:rPr>
                <w:rFonts w:eastAsiaTheme="minorEastAsia"/>
              </w:rPr>
            </w:pPr>
            <w:r>
              <w:rPr>
                <w:lang w:eastAsia="sv-SE"/>
              </w:rPr>
              <w:t>Both options</w:t>
            </w:r>
          </w:p>
        </w:tc>
        <w:tc>
          <w:tcPr>
            <w:tcW w:w="6480" w:type="dxa"/>
          </w:tcPr>
          <w:p w14:paraId="34A36CD6" w14:textId="77777777" w:rsidR="00FF4A48" w:rsidRDefault="004F3B5F">
            <w:pPr>
              <w:rPr>
                <w:rFonts w:eastAsiaTheme="minorEastAsia"/>
              </w:rPr>
            </w:pPr>
            <w:r>
              <w:rPr>
                <w:rFonts w:eastAsiaTheme="minorEastAsia"/>
              </w:rPr>
              <w:t xml:space="preserve">It is true that autonomous TA acquisition based on GNSS and time stamp broadcast (e.g. ReferenceTimeInfo-r16) requires high-level integration of GNSS module and NR module in device and gNB. </w:t>
            </w:r>
          </w:p>
          <w:p w14:paraId="7C930B2E" w14:textId="77777777" w:rsidR="00FF4A48" w:rsidRDefault="004F3B5F">
            <w:pPr>
              <w:rPr>
                <w:rFonts w:eastAsiaTheme="minorEastAsia"/>
              </w:rPr>
            </w:pPr>
            <w:r>
              <w:rPr>
                <w:rFonts w:eastAsiaTheme="minorEastAsia"/>
              </w:rPr>
              <w:lastRenderedPageBreak/>
              <w:t>Note that time stamp broadcast (e.g. ReferenceTimeInfo-r16) can already be supported using Rel-16 specifications.</w:t>
            </w:r>
          </w:p>
          <w:p w14:paraId="3020E1D1" w14:textId="77777777" w:rsidR="00FF4A48" w:rsidRDefault="004F3B5F">
            <w:pPr>
              <w:rPr>
                <w:rFonts w:eastAsiaTheme="minorEastAsia"/>
              </w:rPr>
            </w:pPr>
            <w:r>
              <w:rPr>
                <w:rFonts w:eastAsiaTheme="minorEastAsia"/>
              </w:rPr>
              <w:t>On the other hand, for option 1 we need to discuss the implication of UL timing alignment requirements on the expected accuracy of :</w:t>
            </w:r>
          </w:p>
          <w:p w14:paraId="7883DD5F" w14:textId="77777777" w:rsidR="00FF4A48" w:rsidRDefault="004F3B5F">
            <w:pPr>
              <w:rPr>
                <w:rFonts w:eastAsiaTheme="minorEastAsia"/>
              </w:rPr>
            </w:pPr>
            <w:r>
              <w:rPr>
                <w:rFonts w:eastAsiaTheme="minorEastAsia"/>
              </w:rPr>
              <w:t>The satellite position knowledge at UE side and the UE position knowledge at UE side.</w:t>
            </w:r>
          </w:p>
          <w:p w14:paraId="75D08C88" w14:textId="77777777" w:rsidR="00FF4A48" w:rsidRDefault="004F3B5F">
            <w:pPr>
              <w:rPr>
                <w:rFonts w:eastAsiaTheme="minorEastAsia"/>
              </w:rPr>
            </w:pPr>
            <w:r>
              <w:rPr>
                <w:rFonts w:eastAsiaTheme="minorEastAsia"/>
              </w:rPr>
              <w:t>Also, depending on UE motion on the earth, option 1 may also require UE to use its GNSS capability very often to derive its position, e.g. 1200 km/h (e.g. aircraft) and 500 km/h (e.g. high speed train)</w:t>
            </w:r>
          </w:p>
        </w:tc>
      </w:tr>
      <w:tr w:rsidR="00FF4A48" w14:paraId="37E3EADA" w14:textId="77777777">
        <w:tc>
          <w:tcPr>
            <w:tcW w:w="1496" w:type="dxa"/>
          </w:tcPr>
          <w:p w14:paraId="52DC086C" w14:textId="77777777" w:rsidR="00FF4A48" w:rsidRDefault="004F3B5F">
            <w:pPr>
              <w:rPr>
                <w:lang w:eastAsia="sv-SE"/>
              </w:rPr>
            </w:pPr>
            <w:r>
              <w:rPr>
                <w:rFonts w:eastAsia="Malgun Gothic" w:hint="eastAsia"/>
                <w:lang w:eastAsia="ko-KR"/>
              </w:rPr>
              <w:lastRenderedPageBreak/>
              <w:t>LG</w:t>
            </w:r>
          </w:p>
        </w:tc>
        <w:tc>
          <w:tcPr>
            <w:tcW w:w="1739" w:type="dxa"/>
          </w:tcPr>
          <w:p w14:paraId="5E3C0647" w14:textId="77777777" w:rsidR="00FF4A48" w:rsidRDefault="00FF4A48">
            <w:pPr>
              <w:rPr>
                <w:lang w:eastAsia="sv-SE"/>
              </w:rPr>
            </w:pPr>
          </w:p>
        </w:tc>
        <w:tc>
          <w:tcPr>
            <w:tcW w:w="6480" w:type="dxa"/>
          </w:tcPr>
          <w:p w14:paraId="3FC9B2FA" w14:textId="77777777" w:rsidR="00FF4A48" w:rsidRDefault="004F3B5F">
            <w:pPr>
              <w:rPr>
                <w:lang w:eastAsia="sv-SE"/>
              </w:rPr>
            </w:pPr>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p>
        </w:tc>
      </w:tr>
      <w:tr w:rsidR="00FF4A48" w14:paraId="2316DA13" w14:textId="77777777">
        <w:tc>
          <w:tcPr>
            <w:tcW w:w="1496" w:type="dxa"/>
          </w:tcPr>
          <w:p w14:paraId="3DB5725B" w14:textId="77777777" w:rsidR="00FF4A48" w:rsidRDefault="004F3B5F">
            <w:r>
              <w:rPr>
                <w:rFonts w:hint="eastAsia"/>
              </w:rPr>
              <w:t>CATT</w:t>
            </w:r>
          </w:p>
        </w:tc>
        <w:tc>
          <w:tcPr>
            <w:tcW w:w="1739" w:type="dxa"/>
          </w:tcPr>
          <w:p w14:paraId="74F0D9A2" w14:textId="77777777" w:rsidR="00FF4A48" w:rsidRDefault="004F3B5F">
            <w:r>
              <w:rPr>
                <w:rFonts w:hint="eastAsia"/>
              </w:rPr>
              <w:t>Option 1</w:t>
            </w:r>
          </w:p>
        </w:tc>
        <w:tc>
          <w:tcPr>
            <w:tcW w:w="6480" w:type="dxa"/>
          </w:tcPr>
          <w:p w14:paraId="56DA0E1E" w14:textId="77777777" w:rsidR="00FF4A48" w:rsidRDefault="004F3B5F">
            <w:pPr>
              <w:overflowPunct/>
              <w:autoSpaceDE/>
              <w:autoSpaceDN/>
              <w:adjustRightInd/>
              <w:spacing w:after="0"/>
              <w:jc w:val="left"/>
              <w:textAlignment w:val="auto"/>
              <w:rPr>
                <w:rFonts w:eastAsiaTheme="minorEastAsia"/>
              </w:rPr>
            </w:pPr>
            <w:r>
              <w:rPr>
                <w:rFonts w:eastAsiaTheme="minorEastAsia" w:hint="eastAsia"/>
              </w:rPr>
              <w:t>We support t</w:t>
            </w:r>
            <w:r>
              <w:rPr>
                <w:rFonts w:eastAsiaTheme="minorEastAsia"/>
              </w:rPr>
              <w:t>he User specific TA</w:t>
            </w:r>
            <w:r>
              <w:rPr>
                <w:rFonts w:eastAsiaTheme="minorEastAsia" w:hint="eastAsia"/>
              </w:rPr>
              <w:t xml:space="preserve"> which</w:t>
            </w:r>
            <w:r>
              <w:rPr>
                <w:rFonts w:eastAsiaTheme="minorEastAsia"/>
              </w:rPr>
              <w:t xml:space="preserve"> is estimated by the UE based on its GNSS acquired position</w:t>
            </w:r>
            <w:r>
              <w:rPr>
                <w:rFonts w:eastAsiaTheme="minorEastAsia" w:hint="eastAsia"/>
              </w:rPr>
              <w:t xml:space="preserve">. </w:t>
            </w:r>
          </w:p>
          <w:p w14:paraId="065C6EE4" w14:textId="77777777" w:rsidR="00FF4A48" w:rsidRDefault="004F3B5F">
            <w:pPr>
              <w:overflowPunct/>
              <w:autoSpaceDE/>
              <w:autoSpaceDN/>
              <w:adjustRightInd/>
              <w:spacing w:after="0"/>
              <w:jc w:val="left"/>
              <w:textAlignment w:val="auto"/>
              <w:rPr>
                <w:rFonts w:eastAsiaTheme="minorEastAsia"/>
              </w:rPr>
            </w:pPr>
            <w:r>
              <w:rPr>
                <w:rFonts w:eastAsiaTheme="minorEastAsia" w:hint="eastAsia"/>
              </w:rPr>
              <w:t xml:space="preserve">If the </w:t>
            </w:r>
            <w:r>
              <w:rPr>
                <w:rFonts w:eastAsiaTheme="minorEastAsia"/>
              </w:rPr>
              <w:t>reference time</w:t>
            </w:r>
            <w:r>
              <w:rPr>
                <w:rFonts w:eastAsiaTheme="minorEastAsia" w:hint="eastAsia"/>
              </w:rPr>
              <w:t xml:space="preserve"> is </w:t>
            </w:r>
            <w:r>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Pr>
                <w:rFonts w:eastAsiaTheme="minorEastAsia"/>
              </w:rPr>
              <w:t>Doppler</w:t>
            </w:r>
            <w:r>
              <w:rPr>
                <w:rFonts w:eastAsiaTheme="minorEastAsia" w:hint="eastAsia"/>
              </w:rPr>
              <w:t xml:space="preserve"> effect.</w:t>
            </w:r>
          </w:p>
        </w:tc>
      </w:tr>
      <w:tr w:rsidR="00FF4A48" w14:paraId="1F50EFD5" w14:textId="77777777">
        <w:tc>
          <w:tcPr>
            <w:tcW w:w="1496" w:type="dxa"/>
          </w:tcPr>
          <w:p w14:paraId="3EB8DC0D" w14:textId="77777777" w:rsidR="00FF4A48" w:rsidRDefault="004F3B5F">
            <w:pPr>
              <w:rPr>
                <w:lang w:eastAsia="sv-SE"/>
              </w:rPr>
            </w:pPr>
            <w:r>
              <w:rPr>
                <w:lang w:eastAsia="sv-SE"/>
              </w:rPr>
              <w:t>Nokia</w:t>
            </w:r>
          </w:p>
        </w:tc>
        <w:tc>
          <w:tcPr>
            <w:tcW w:w="1739" w:type="dxa"/>
          </w:tcPr>
          <w:p w14:paraId="54DEADB2" w14:textId="77777777" w:rsidR="00FF4A48" w:rsidRDefault="004F3B5F">
            <w:pPr>
              <w:rPr>
                <w:lang w:eastAsia="sv-SE"/>
              </w:rPr>
            </w:pPr>
            <w:r>
              <w:rPr>
                <w:lang w:eastAsia="sv-SE"/>
              </w:rPr>
              <w:t>Option 2</w:t>
            </w:r>
          </w:p>
        </w:tc>
        <w:tc>
          <w:tcPr>
            <w:tcW w:w="6480" w:type="dxa"/>
          </w:tcPr>
          <w:p w14:paraId="7DBA70BC" w14:textId="77777777" w:rsidR="00FF4A48" w:rsidRDefault="004F3B5F">
            <w:pPr>
              <w:rPr>
                <w:rFonts w:eastAsiaTheme="minorEastAsia"/>
              </w:rPr>
            </w:pPr>
            <w:r>
              <w:rPr>
                <w:rFonts w:eastAsiaTheme="minorEastAsia"/>
              </w:rPr>
              <w:t>From RAN2 perspective, to obtain the full RTD from the UE to land-based gNB,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p>
          <w:p w14:paraId="7483CBCA" w14:textId="77777777" w:rsidR="00FF4A48" w:rsidRDefault="004F3B5F">
            <w:r>
              <w:rPr>
                <w:rFonts w:eastAsiaTheme="minorEastAsia"/>
              </w:rPr>
              <w:t xml:space="preserve">However, in Option2, the full RTD on the </w:t>
            </w:r>
            <w:proofErr w:type="spellStart"/>
            <w:r>
              <w:rPr>
                <w:rFonts w:eastAsiaTheme="minorEastAsia"/>
              </w:rPr>
              <w:t>Uu</w:t>
            </w:r>
            <w:proofErr w:type="spellEnd"/>
            <w:r>
              <w:rPr>
                <w:rFonts w:eastAsiaTheme="minorEastAsia"/>
              </w:rPr>
              <w:t xml:space="preserve"> interface (feeder and service link) can be estimated by the UE based on reference time IE in SIB9, which removes potential source of errors/inaccuracies when determining the UE-to-satellite distance/delays and also removes the requirement to broadcast exact common delay from gNB to UE for full TA compensation. Furthermore, Option2 </w:t>
            </w:r>
            <w:r>
              <w:t xml:space="preserve">is more future proof when thinking ISL in future release. </w:t>
            </w:r>
          </w:p>
          <w:p w14:paraId="7F2DE902" w14:textId="77777777" w:rsidR="00FF4A48" w:rsidRDefault="004F3B5F">
            <w:pPr>
              <w:rPr>
                <w:rFonts w:eastAsia="Malgun Gothic"/>
                <w:lang w:eastAsia="ko-KR"/>
              </w:rPr>
            </w:pPr>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p>
        </w:tc>
      </w:tr>
      <w:tr w:rsidR="00FF4A48" w14:paraId="22B9101D" w14:textId="77777777">
        <w:tc>
          <w:tcPr>
            <w:tcW w:w="1496" w:type="dxa"/>
          </w:tcPr>
          <w:p w14:paraId="7F0D8CD3" w14:textId="77777777" w:rsidR="00FF4A48" w:rsidRDefault="004F3B5F">
            <w:pPr>
              <w:rPr>
                <w:lang w:eastAsia="sv-SE"/>
              </w:rPr>
            </w:pPr>
            <w:r>
              <w:rPr>
                <w:lang w:eastAsia="sv-SE"/>
              </w:rPr>
              <w:t>Ericsson</w:t>
            </w:r>
          </w:p>
        </w:tc>
        <w:tc>
          <w:tcPr>
            <w:tcW w:w="1739" w:type="dxa"/>
          </w:tcPr>
          <w:p w14:paraId="45E081AC" w14:textId="77777777" w:rsidR="00FF4A48" w:rsidRDefault="004F3B5F">
            <w:pPr>
              <w:rPr>
                <w:lang w:eastAsia="sv-SE"/>
              </w:rPr>
            </w:pPr>
            <w:r>
              <w:rPr>
                <w:lang w:eastAsia="sv-SE"/>
              </w:rPr>
              <w:t>Both are possible</w:t>
            </w:r>
          </w:p>
        </w:tc>
        <w:tc>
          <w:tcPr>
            <w:tcW w:w="6480" w:type="dxa"/>
          </w:tcPr>
          <w:p w14:paraId="50DB899C" w14:textId="77777777" w:rsidR="00FF4A48" w:rsidRDefault="004F3B5F">
            <w:pPr>
              <w:rPr>
                <w:lang w:eastAsia="sv-SE"/>
              </w:rPr>
            </w:pPr>
            <w:r>
              <w:rPr>
                <w:lang w:eastAsia="sv-SE"/>
              </w:rPr>
              <w:t xml:space="preserve">RAN2 shall not waste time on this discussion until RAN1 decision is taken. </w:t>
            </w:r>
          </w:p>
          <w:p w14:paraId="113B159E" w14:textId="77777777" w:rsidR="00FF4A48" w:rsidRDefault="004F3B5F">
            <w:pPr>
              <w:rPr>
                <w:lang w:eastAsia="sv-SE"/>
              </w:rPr>
            </w:pPr>
            <w:r>
              <w:rPr>
                <w:lang w:eastAsia="sv-SE"/>
              </w:rPr>
              <w:t xml:space="preserve">One of the options shall be selected, we shall not have both options in the spec. </w:t>
            </w:r>
          </w:p>
        </w:tc>
      </w:tr>
      <w:tr w:rsidR="00FF4A48" w14:paraId="007FCEB0" w14:textId="77777777">
        <w:tc>
          <w:tcPr>
            <w:tcW w:w="1496" w:type="dxa"/>
          </w:tcPr>
          <w:p w14:paraId="30ABE77A" w14:textId="77777777" w:rsidR="00FF4A48" w:rsidRDefault="004F3B5F">
            <w:pPr>
              <w:rPr>
                <w:lang w:eastAsia="sv-SE"/>
              </w:rPr>
            </w:pPr>
            <w:r>
              <w:rPr>
                <w:lang w:eastAsia="sv-SE"/>
              </w:rPr>
              <w:t>Qualcomm</w:t>
            </w:r>
          </w:p>
        </w:tc>
        <w:tc>
          <w:tcPr>
            <w:tcW w:w="1739" w:type="dxa"/>
          </w:tcPr>
          <w:p w14:paraId="4DDBFCF9" w14:textId="77777777" w:rsidR="00FF4A48" w:rsidRDefault="004F3B5F">
            <w:pPr>
              <w:rPr>
                <w:lang w:eastAsia="sv-SE"/>
              </w:rPr>
            </w:pPr>
            <w:r>
              <w:rPr>
                <w:lang w:eastAsia="sv-SE"/>
              </w:rPr>
              <w:t>Option 1</w:t>
            </w:r>
          </w:p>
        </w:tc>
        <w:tc>
          <w:tcPr>
            <w:tcW w:w="6480" w:type="dxa"/>
          </w:tcPr>
          <w:p w14:paraId="0B84CB81" w14:textId="77777777" w:rsidR="00FF4A48" w:rsidRDefault="004F3B5F">
            <w:pPr>
              <w:rPr>
                <w:lang w:eastAsia="sv-SE"/>
              </w:rPr>
            </w:pPr>
            <w:r>
              <w:rPr>
                <w:rFonts w:eastAsiaTheme="minorEastAsia"/>
              </w:rPr>
              <w:t>Because option2 is not helpful for frequency compensation. In addition option 2 requires both UE maintain clock based on GNSS and also acquire SIB9 to calculate the time compensation.</w:t>
            </w:r>
          </w:p>
        </w:tc>
      </w:tr>
      <w:tr w:rsidR="00FF4A48" w14:paraId="3B844C1A" w14:textId="77777777">
        <w:tc>
          <w:tcPr>
            <w:tcW w:w="1496" w:type="dxa"/>
          </w:tcPr>
          <w:p w14:paraId="4228D99B" w14:textId="77777777" w:rsidR="00FF4A48" w:rsidRDefault="004F3B5F">
            <w:pPr>
              <w:rPr>
                <w:lang w:eastAsia="sv-SE"/>
              </w:rPr>
            </w:pPr>
            <w:r>
              <w:rPr>
                <w:lang w:eastAsia="sv-SE"/>
              </w:rPr>
              <w:t>Loon, Google</w:t>
            </w:r>
          </w:p>
        </w:tc>
        <w:tc>
          <w:tcPr>
            <w:tcW w:w="1739" w:type="dxa"/>
          </w:tcPr>
          <w:p w14:paraId="3430D478" w14:textId="77777777" w:rsidR="00FF4A48" w:rsidRDefault="004F3B5F">
            <w:pPr>
              <w:rPr>
                <w:lang w:eastAsia="sv-SE"/>
              </w:rPr>
            </w:pPr>
            <w:r>
              <w:rPr>
                <w:lang w:eastAsia="sv-SE"/>
              </w:rPr>
              <w:t>Option 2</w:t>
            </w:r>
          </w:p>
        </w:tc>
        <w:tc>
          <w:tcPr>
            <w:tcW w:w="6480" w:type="dxa"/>
          </w:tcPr>
          <w:p w14:paraId="5053D7A2" w14:textId="77777777" w:rsidR="00FF4A48" w:rsidRDefault="004F3B5F">
            <w:pPr>
              <w:rPr>
                <w:rFonts w:eastAsiaTheme="minorEastAsia"/>
              </w:rPr>
            </w:pPr>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p>
        </w:tc>
      </w:tr>
      <w:tr w:rsidR="00FF4A48" w14:paraId="7D857F02" w14:textId="77777777">
        <w:tc>
          <w:tcPr>
            <w:tcW w:w="1496" w:type="dxa"/>
          </w:tcPr>
          <w:p w14:paraId="5D684AA6" w14:textId="77777777" w:rsidR="00FF4A48" w:rsidRDefault="004F3B5F">
            <w:pPr>
              <w:rPr>
                <w:lang w:eastAsia="sv-SE"/>
              </w:rPr>
            </w:pPr>
            <w:r>
              <w:rPr>
                <w:lang w:eastAsia="sv-SE"/>
              </w:rPr>
              <w:t>Lenovo</w:t>
            </w:r>
          </w:p>
        </w:tc>
        <w:tc>
          <w:tcPr>
            <w:tcW w:w="1739" w:type="dxa"/>
          </w:tcPr>
          <w:p w14:paraId="0504ADE8" w14:textId="77777777" w:rsidR="00FF4A48" w:rsidRDefault="004F3B5F">
            <w:pPr>
              <w:rPr>
                <w:lang w:eastAsia="sv-SE"/>
              </w:rPr>
            </w:pPr>
            <w:r>
              <w:rPr>
                <w:lang w:eastAsia="sv-SE"/>
              </w:rPr>
              <w:t>Both options</w:t>
            </w:r>
          </w:p>
        </w:tc>
        <w:tc>
          <w:tcPr>
            <w:tcW w:w="6480" w:type="dxa"/>
          </w:tcPr>
          <w:p w14:paraId="1F904A77" w14:textId="77777777" w:rsidR="00FF4A48" w:rsidRDefault="004F3B5F">
            <w:pPr>
              <w:rPr>
                <w:lang w:eastAsia="sv-SE"/>
              </w:rPr>
            </w:pPr>
            <w:r>
              <w:rPr>
                <w:lang w:eastAsia="sv-SE"/>
              </w:rPr>
              <w:t xml:space="preserve">Option 1 is better for LEO as satellite </w:t>
            </w:r>
            <w:r>
              <w:rPr>
                <w:rFonts w:hint="eastAsia"/>
                <w:lang w:eastAsia="sv-SE"/>
              </w:rPr>
              <w:t>ephemeris</w:t>
            </w:r>
            <w:r>
              <w:rPr>
                <w:lang w:eastAsia="sv-SE"/>
              </w:rPr>
              <w:t xml:space="preserve"> </w:t>
            </w:r>
            <w:r>
              <w:rPr>
                <w:rFonts w:hint="eastAsia"/>
                <w:lang w:eastAsia="sv-SE"/>
              </w:rPr>
              <w:t>is</w:t>
            </w:r>
            <w:r>
              <w:rPr>
                <w:lang w:eastAsia="sv-SE"/>
              </w:rPr>
              <w:t xml:space="preserve"> </w:t>
            </w:r>
            <w:r>
              <w:rPr>
                <w:rFonts w:hint="eastAsia"/>
                <w:lang w:eastAsia="sv-SE"/>
              </w:rPr>
              <w:t>necessary</w:t>
            </w:r>
            <w:r>
              <w:rPr>
                <w:lang w:eastAsia="sv-SE"/>
              </w:rPr>
              <w:t xml:space="preserve"> </w:t>
            </w:r>
            <w:r>
              <w:rPr>
                <w:rFonts w:hint="eastAsia"/>
                <w:lang w:eastAsia="sv-SE"/>
              </w:rPr>
              <w:t>for</w:t>
            </w:r>
            <w:r>
              <w:rPr>
                <w:lang w:eastAsia="sv-SE"/>
              </w:rPr>
              <w:t xml:space="preserve"> </w:t>
            </w:r>
            <w:r>
              <w:rPr>
                <w:rFonts w:hint="eastAsia"/>
                <w:lang w:eastAsia="sv-SE"/>
              </w:rPr>
              <w:t>many</w:t>
            </w:r>
            <w:r>
              <w:rPr>
                <w:lang w:eastAsia="sv-SE"/>
              </w:rPr>
              <w:t xml:space="preserve"> </w:t>
            </w:r>
            <w:r>
              <w:rPr>
                <w:rFonts w:hint="eastAsia"/>
                <w:lang w:eastAsia="sv-SE"/>
              </w:rPr>
              <w:t>purposes</w:t>
            </w:r>
            <w:r>
              <w:rPr>
                <w:lang w:eastAsia="sv-SE"/>
              </w:rPr>
              <w:t xml:space="preserve"> </w:t>
            </w:r>
            <w:r>
              <w:rPr>
                <w:rFonts w:hint="eastAsia"/>
                <w:lang w:eastAsia="sv-SE"/>
              </w:rPr>
              <w:t>including</w:t>
            </w:r>
            <w:r>
              <w:rPr>
                <w:lang w:eastAsia="sv-SE"/>
              </w:rPr>
              <w:t xml:space="preserve"> </w:t>
            </w:r>
            <w:r>
              <w:rPr>
                <w:rFonts w:hint="eastAsia"/>
                <w:lang w:eastAsia="sv-SE"/>
              </w:rPr>
              <w:t>mobility</w:t>
            </w:r>
            <w:r>
              <w:rPr>
                <w:lang w:eastAsia="sv-SE"/>
              </w:rPr>
              <w:t xml:space="preserve"> and frequency compensation can also use it. But HAPs may need a choice using Option 2 especially the operator may not want to expose gNB location with </w:t>
            </w:r>
            <w:r>
              <w:rPr>
                <w:rFonts w:hint="eastAsia"/>
                <w:lang w:eastAsia="sv-SE"/>
              </w:rPr>
              <w:t>security</w:t>
            </w:r>
            <w:r>
              <w:rPr>
                <w:lang w:eastAsia="sv-SE"/>
              </w:rPr>
              <w:t xml:space="preserve"> </w:t>
            </w:r>
            <w:r>
              <w:rPr>
                <w:rFonts w:hint="eastAsia"/>
                <w:lang w:eastAsia="sv-SE"/>
              </w:rPr>
              <w:t>concerns</w:t>
            </w:r>
            <w:r>
              <w:rPr>
                <w:lang w:eastAsia="sv-SE"/>
              </w:rPr>
              <w:t>.</w:t>
            </w:r>
          </w:p>
        </w:tc>
      </w:tr>
      <w:tr w:rsidR="00FF4A48" w14:paraId="63D9A65B" w14:textId="77777777">
        <w:tc>
          <w:tcPr>
            <w:tcW w:w="1496" w:type="dxa"/>
          </w:tcPr>
          <w:p w14:paraId="05667062" w14:textId="77777777" w:rsidR="00FF4A48" w:rsidRDefault="004F3B5F">
            <w:pPr>
              <w:rPr>
                <w:lang w:eastAsia="sv-SE"/>
              </w:rPr>
            </w:pPr>
            <w:r>
              <w:rPr>
                <w:lang w:eastAsia="sv-SE"/>
              </w:rPr>
              <w:t>Apple</w:t>
            </w:r>
          </w:p>
        </w:tc>
        <w:tc>
          <w:tcPr>
            <w:tcW w:w="1739" w:type="dxa"/>
          </w:tcPr>
          <w:p w14:paraId="45F20E6F" w14:textId="77777777" w:rsidR="00FF4A48" w:rsidRDefault="004F3B5F">
            <w:pPr>
              <w:rPr>
                <w:lang w:eastAsia="sv-SE"/>
              </w:rPr>
            </w:pPr>
            <w:r>
              <w:rPr>
                <w:lang w:eastAsia="sv-SE"/>
              </w:rPr>
              <w:t>Option 1</w:t>
            </w:r>
          </w:p>
        </w:tc>
        <w:tc>
          <w:tcPr>
            <w:tcW w:w="6480" w:type="dxa"/>
          </w:tcPr>
          <w:p w14:paraId="72207FF4" w14:textId="77777777" w:rsidR="00FF4A48" w:rsidRDefault="004F3B5F">
            <w:pPr>
              <w:rPr>
                <w:lang w:eastAsia="sv-SE"/>
              </w:rPr>
            </w:pPr>
            <w:r>
              <w:rPr>
                <w:lang w:eastAsia="sv-SE"/>
              </w:rPr>
              <w:t>A similar discussion is also happening in RAN1. So maybe waiting for that outcome is also an option.</w:t>
            </w:r>
          </w:p>
        </w:tc>
      </w:tr>
      <w:tr w:rsidR="00FF4A48" w14:paraId="3DA0EBD3" w14:textId="77777777">
        <w:tc>
          <w:tcPr>
            <w:tcW w:w="1496" w:type="dxa"/>
          </w:tcPr>
          <w:p w14:paraId="2FCFCE7F" w14:textId="77777777" w:rsidR="00FF4A48" w:rsidRDefault="004F3B5F">
            <w:pPr>
              <w:rPr>
                <w:lang w:eastAsia="sv-SE"/>
              </w:rPr>
            </w:pPr>
            <w:r>
              <w:rPr>
                <w:rFonts w:eastAsiaTheme="minorEastAsia"/>
              </w:rPr>
              <w:t>OPPO</w:t>
            </w:r>
          </w:p>
        </w:tc>
        <w:tc>
          <w:tcPr>
            <w:tcW w:w="1739" w:type="dxa"/>
          </w:tcPr>
          <w:p w14:paraId="5231A505"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55948436" w14:textId="77777777" w:rsidR="00FF4A48" w:rsidRDefault="004F3B5F">
            <w:pPr>
              <w:rPr>
                <w:lang w:eastAsia="sv-SE"/>
              </w:rPr>
            </w:pPr>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p>
        </w:tc>
      </w:tr>
      <w:tr w:rsidR="00FF4A48" w14:paraId="41893895" w14:textId="77777777">
        <w:tc>
          <w:tcPr>
            <w:tcW w:w="1496" w:type="dxa"/>
          </w:tcPr>
          <w:p w14:paraId="6183E02E"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1B3C3F72"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715AC01E" w14:textId="77777777" w:rsidR="00FF4A48" w:rsidRDefault="004F3B5F">
            <w:pPr>
              <w:rPr>
                <w:rFonts w:eastAsiaTheme="minorEastAsia"/>
              </w:rPr>
            </w:pPr>
            <w:r>
              <w:rPr>
                <w:rFonts w:eastAsiaTheme="minorEastAsia"/>
              </w:rPr>
              <w:t xml:space="preserve">Option 1 is better than </w:t>
            </w:r>
            <w:r>
              <w:rPr>
                <w:rFonts w:eastAsiaTheme="minorEastAsia" w:hint="eastAsia"/>
              </w:rPr>
              <w:t>o</w:t>
            </w:r>
            <w:r>
              <w:rPr>
                <w:rFonts w:eastAsiaTheme="minorEastAsia"/>
              </w:rPr>
              <w:t xml:space="preserve">ption 2, because location information of satellite and UE is helpful not only for TA pre-compensation but also for mobility, </w:t>
            </w:r>
            <w:r>
              <w:rPr>
                <w:rFonts w:eastAsiaTheme="minorEastAsia"/>
              </w:rPr>
              <w:lastRenderedPageBreak/>
              <w:t>and satellite ephemeris information is also useful for frequency compensation. Option 2 can only be used for TA compensation and requires UE to frequently keep clock sync with GNSS satellite, which may consume more power.</w:t>
            </w:r>
          </w:p>
        </w:tc>
      </w:tr>
      <w:tr w:rsidR="00FF4A48" w14:paraId="36ADBB37" w14:textId="77777777">
        <w:tc>
          <w:tcPr>
            <w:tcW w:w="1496" w:type="dxa"/>
          </w:tcPr>
          <w:p w14:paraId="484C855E" w14:textId="77777777" w:rsidR="00FF4A48" w:rsidRDefault="004F3B5F">
            <w:pPr>
              <w:rPr>
                <w:rFonts w:eastAsiaTheme="minorEastAsia"/>
              </w:rPr>
            </w:pPr>
            <w:r>
              <w:rPr>
                <w:lang w:eastAsia="sv-SE"/>
              </w:rPr>
              <w:lastRenderedPageBreak/>
              <w:t>Panasonic</w:t>
            </w:r>
          </w:p>
        </w:tc>
        <w:tc>
          <w:tcPr>
            <w:tcW w:w="1739" w:type="dxa"/>
          </w:tcPr>
          <w:p w14:paraId="3AA54DCD" w14:textId="77777777" w:rsidR="00FF4A48" w:rsidRDefault="004F3B5F">
            <w:pPr>
              <w:rPr>
                <w:rFonts w:eastAsiaTheme="minorEastAsia"/>
              </w:rPr>
            </w:pPr>
            <w:r>
              <w:rPr>
                <w:lang w:eastAsia="sv-SE"/>
              </w:rPr>
              <w:t>Option 1</w:t>
            </w:r>
          </w:p>
        </w:tc>
        <w:tc>
          <w:tcPr>
            <w:tcW w:w="6480" w:type="dxa"/>
          </w:tcPr>
          <w:p w14:paraId="72A68577" w14:textId="77777777" w:rsidR="00FF4A48" w:rsidRDefault="004F3B5F">
            <w:pPr>
              <w:rPr>
                <w:rFonts w:asciiTheme="minorHAnsi" w:hAnsiTheme="minorHAnsi"/>
                <w:lang w:val="en-US" w:eastAsia="ja-JP"/>
              </w:rPr>
            </w:pPr>
            <w:r>
              <w:rPr>
                <w:rFonts w:eastAsia="Malgun Gothic"/>
                <w:lang w:val="en-US" w:eastAsia="ko-KR"/>
              </w:rPr>
              <w:t>In option 2, for LEO case reference time could change very frequently which could be challenging if such value is broadcasted in SIB.</w:t>
            </w:r>
          </w:p>
          <w:p w14:paraId="795B17D2" w14:textId="77777777" w:rsidR="00FF4A48" w:rsidRDefault="00FF4A48">
            <w:pPr>
              <w:rPr>
                <w:rFonts w:eastAsiaTheme="minorEastAsia"/>
              </w:rPr>
            </w:pPr>
          </w:p>
        </w:tc>
      </w:tr>
      <w:tr w:rsidR="00FF4A48" w14:paraId="3A19ED18" w14:textId="77777777">
        <w:tc>
          <w:tcPr>
            <w:tcW w:w="1496" w:type="dxa"/>
          </w:tcPr>
          <w:p w14:paraId="41F4046C"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495A7C19"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2F57B542" w14:textId="77777777" w:rsidR="00FF4A48" w:rsidRDefault="004F3B5F">
            <w:pPr>
              <w:rPr>
                <w:rFonts w:eastAsiaTheme="minorEastAsia"/>
              </w:rPr>
            </w:pPr>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p>
          <w:p w14:paraId="52D16736" w14:textId="77777777" w:rsidR="00FF4A48" w:rsidRDefault="004F3B5F">
            <w:pPr>
              <w:rPr>
                <w:rFonts w:eastAsiaTheme="minorEastAsia"/>
              </w:rPr>
            </w:pPr>
            <w:r>
              <w:rPr>
                <w:rFonts w:eastAsiaTheme="minorEastAsia"/>
              </w:rPr>
              <w:t>Furthermore, it is already agreed in the previous meeting that the ephemeris data will be broadcast:</w:t>
            </w:r>
          </w:p>
          <w:p w14:paraId="46717256" w14:textId="77777777" w:rsidR="00FF4A48" w:rsidRDefault="004F3B5F">
            <w:pPr>
              <w:pStyle w:val="Doc-comment"/>
              <w:numPr>
                <w:ilvl w:val="0"/>
                <w:numId w:val="12"/>
              </w:numPr>
              <w:pBdr>
                <w:top w:val="single" w:sz="4" w:space="1" w:color="auto"/>
                <w:left w:val="single" w:sz="4" w:space="4" w:color="auto"/>
                <w:bottom w:val="single" w:sz="4" w:space="1" w:color="auto"/>
                <w:right w:val="single" w:sz="4" w:space="4" w:color="auto"/>
              </w:pBdr>
              <w:rPr>
                <w:i w:val="0"/>
              </w:rPr>
            </w:pPr>
            <w:r>
              <w:rPr>
                <w:i w:val="0"/>
              </w:rPr>
              <w:t>The satellite ephemeris should be provided to UE, at least for Satellite/HAPS ephemeris based cell selection and reselection (FFS what the term satellite/HAPS ephemeris actually means).</w:t>
            </w:r>
          </w:p>
          <w:p w14:paraId="093C206B" w14:textId="77777777" w:rsidR="00FF4A48" w:rsidRDefault="00FF4A48">
            <w:pPr>
              <w:rPr>
                <w:rFonts w:eastAsiaTheme="minorEastAsia"/>
              </w:rPr>
            </w:pPr>
          </w:p>
          <w:p w14:paraId="62B44DCF" w14:textId="77777777" w:rsidR="00FF4A48" w:rsidRDefault="004F3B5F">
            <w:pPr>
              <w:rPr>
                <w:rFonts w:eastAsia="Malgun Gothic"/>
                <w:lang w:val="en-US" w:eastAsia="ko-KR"/>
              </w:rPr>
            </w:pPr>
            <w:r>
              <w:rPr>
                <w:rFonts w:eastAsiaTheme="minorEastAsia" w:hint="eastAsia"/>
              </w:rPr>
              <w:t>W</w:t>
            </w:r>
            <w:r>
              <w:rPr>
                <w:rFonts w:eastAsiaTheme="minorEastAsia"/>
              </w:rPr>
              <w:t>ith ephemeris information and GNSS capability, we think Option 1 is simple and natural.</w:t>
            </w:r>
          </w:p>
        </w:tc>
      </w:tr>
      <w:tr w:rsidR="00FF4A48" w14:paraId="32261BA0" w14:textId="77777777">
        <w:tc>
          <w:tcPr>
            <w:tcW w:w="1496" w:type="dxa"/>
          </w:tcPr>
          <w:p w14:paraId="0FA984F8" w14:textId="77777777" w:rsidR="00FF4A48" w:rsidRDefault="004F3B5F">
            <w:pPr>
              <w:rPr>
                <w:lang w:eastAsia="sv-SE"/>
              </w:rPr>
            </w:pPr>
            <w:r>
              <w:rPr>
                <w:lang w:eastAsia="sv-SE"/>
              </w:rPr>
              <w:t>NEC</w:t>
            </w:r>
          </w:p>
        </w:tc>
        <w:tc>
          <w:tcPr>
            <w:tcW w:w="1739" w:type="dxa"/>
          </w:tcPr>
          <w:p w14:paraId="755ECA00" w14:textId="77777777" w:rsidR="00FF4A48" w:rsidRDefault="00FF4A48">
            <w:pPr>
              <w:rPr>
                <w:lang w:eastAsia="sv-SE"/>
              </w:rPr>
            </w:pPr>
          </w:p>
        </w:tc>
        <w:tc>
          <w:tcPr>
            <w:tcW w:w="6480" w:type="dxa"/>
          </w:tcPr>
          <w:p w14:paraId="50784CC6" w14:textId="77777777" w:rsidR="00FF4A48" w:rsidRDefault="004F3B5F">
            <w:pPr>
              <w:rPr>
                <w:lang w:eastAsia="sv-SE"/>
              </w:rPr>
            </w:pPr>
            <w:r>
              <w:rPr>
                <w:lang w:eastAsia="sv-SE"/>
              </w:rPr>
              <w:t>We should wait for a decision from RAN1.</w:t>
            </w:r>
          </w:p>
        </w:tc>
      </w:tr>
      <w:tr w:rsidR="00FF4A48" w14:paraId="5CAA0724" w14:textId="77777777">
        <w:tc>
          <w:tcPr>
            <w:tcW w:w="1496" w:type="dxa"/>
          </w:tcPr>
          <w:p w14:paraId="7AFE9ED7" w14:textId="77777777" w:rsidR="00FF4A48" w:rsidRDefault="004F3B5F">
            <w:pPr>
              <w:rPr>
                <w:lang w:eastAsia="sv-SE"/>
              </w:rPr>
            </w:pPr>
            <w:r>
              <w:rPr>
                <w:lang w:eastAsia="sv-SE"/>
              </w:rPr>
              <w:t>Samsung</w:t>
            </w:r>
          </w:p>
        </w:tc>
        <w:tc>
          <w:tcPr>
            <w:tcW w:w="1739" w:type="dxa"/>
          </w:tcPr>
          <w:p w14:paraId="15209685" w14:textId="77777777" w:rsidR="00FF4A48" w:rsidRDefault="004F3B5F">
            <w:pPr>
              <w:rPr>
                <w:lang w:eastAsia="sv-SE"/>
              </w:rPr>
            </w:pPr>
            <w:r>
              <w:rPr>
                <w:lang w:eastAsia="sv-SE"/>
              </w:rPr>
              <w:t>Option 1</w:t>
            </w:r>
          </w:p>
        </w:tc>
        <w:tc>
          <w:tcPr>
            <w:tcW w:w="6480" w:type="dxa"/>
          </w:tcPr>
          <w:p w14:paraId="1E3B1BE6" w14:textId="77777777" w:rsidR="00FF4A48" w:rsidRDefault="004F3B5F">
            <w:pPr>
              <w:rPr>
                <w:lang w:eastAsia="sv-SE"/>
              </w:rPr>
            </w:pPr>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gNB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gNB.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w:t>
            </w:r>
            <w:proofErr w:type="spellStart"/>
            <w:r>
              <w:rPr>
                <w:lang w:eastAsia="sv-SE"/>
              </w:rPr>
              <w:t>ms</w:t>
            </w:r>
            <w:proofErr w:type="spellEnd"/>
            <w:r>
              <w:rPr>
                <w:lang w:eastAsia="sv-SE"/>
              </w:rPr>
              <w:t>).</w:t>
            </w:r>
          </w:p>
        </w:tc>
      </w:tr>
      <w:tr w:rsidR="00FF4A48" w14:paraId="37A5F7CF" w14:textId="77777777">
        <w:tc>
          <w:tcPr>
            <w:tcW w:w="1496" w:type="dxa"/>
          </w:tcPr>
          <w:p w14:paraId="01E0DFF3" w14:textId="77777777" w:rsidR="00FF4A48" w:rsidRDefault="004F3B5F">
            <w:pPr>
              <w:rPr>
                <w:lang w:eastAsia="sv-SE"/>
              </w:rPr>
            </w:pPr>
            <w:r>
              <w:rPr>
                <w:lang w:eastAsia="sv-SE"/>
              </w:rPr>
              <w:t xml:space="preserve">Vodafone </w:t>
            </w:r>
          </w:p>
        </w:tc>
        <w:tc>
          <w:tcPr>
            <w:tcW w:w="1739" w:type="dxa"/>
          </w:tcPr>
          <w:p w14:paraId="2AFC2806" w14:textId="77777777" w:rsidR="00FF4A48" w:rsidRDefault="004F3B5F">
            <w:pPr>
              <w:rPr>
                <w:lang w:eastAsia="sv-SE"/>
              </w:rPr>
            </w:pPr>
            <w:r>
              <w:rPr>
                <w:lang w:eastAsia="sv-SE"/>
              </w:rPr>
              <w:t>Primarily Option 1</w:t>
            </w:r>
          </w:p>
        </w:tc>
        <w:tc>
          <w:tcPr>
            <w:tcW w:w="6480" w:type="dxa"/>
          </w:tcPr>
          <w:p w14:paraId="2698313F" w14:textId="77777777" w:rsidR="00FF4A48" w:rsidRDefault="004F3B5F">
            <w:pPr>
              <w:rPr>
                <w:lang w:eastAsia="sv-SE"/>
              </w:rPr>
            </w:pPr>
            <w:r>
              <w:rPr>
                <w:lang w:eastAsia="sv-SE"/>
              </w:rPr>
              <w:t>For a UE in a Satellite coverage areas Option 1 would the primary option however, it is unclear how the UE would be able to obtain Timing Advance (TA) from a terrestrial network , which is out of coverage, unless, as Qualcomm has stated the UE demands SIB9 to be obtained by the Satellite network ?</w:t>
            </w:r>
          </w:p>
        </w:tc>
      </w:tr>
      <w:tr w:rsidR="00FF4A48" w14:paraId="1F16004E" w14:textId="77777777">
        <w:tc>
          <w:tcPr>
            <w:tcW w:w="1496" w:type="dxa"/>
          </w:tcPr>
          <w:p w14:paraId="75208355" w14:textId="77777777" w:rsidR="00FF4A48" w:rsidRDefault="004F3B5F">
            <w:pPr>
              <w:rPr>
                <w:lang w:eastAsia="sv-SE"/>
              </w:rPr>
            </w:pPr>
            <w:r>
              <w:rPr>
                <w:lang w:eastAsia="sv-SE"/>
              </w:rPr>
              <w:t>Intel</w:t>
            </w:r>
          </w:p>
        </w:tc>
        <w:tc>
          <w:tcPr>
            <w:tcW w:w="1739" w:type="dxa"/>
          </w:tcPr>
          <w:p w14:paraId="7B5B4A7D" w14:textId="77777777" w:rsidR="00FF4A48" w:rsidRDefault="004F3B5F">
            <w:pPr>
              <w:rPr>
                <w:lang w:eastAsia="sv-SE"/>
              </w:rPr>
            </w:pPr>
            <w:r>
              <w:rPr>
                <w:lang w:eastAsia="sv-SE"/>
              </w:rPr>
              <w:t>Option 1</w:t>
            </w:r>
          </w:p>
        </w:tc>
        <w:tc>
          <w:tcPr>
            <w:tcW w:w="6480" w:type="dxa"/>
          </w:tcPr>
          <w:p w14:paraId="78458BED" w14:textId="77777777" w:rsidR="00FF4A48" w:rsidRDefault="004F3B5F">
            <w:pPr>
              <w:rPr>
                <w:lang w:eastAsia="sv-SE"/>
              </w:rPr>
            </w:pPr>
            <w:r>
              <w:rPr>
                <w:lang w:eastAsia="sv-SE"/>
              </w:rPr>
              <w:t>We think that by using the location of the UE from GNSS and the gNB, the UE can get more accurate estimation. Thought option 2 seems to be feasible.</w:t>
            </w:r>
          </w:p>
        </w:tc>
      </w:tr>
      <w:tr w:rsidR="00FF4A48" w14:paraId="1EEBA502" w14:textId="77777777">
        <w:tc>
          <w:tcPr>
            <w:tcW w:w="1496" w:type="dxa"/>
          </w:tcPr>
          <w:p w14:paraId="2A1677E5" w14:textId="77777777" w:rsidR="00FF4A48" w:rsidRDefault="004F3B5F">
            <w:pPr>
              <w:rPr>
                <w:rFonts w:eastAsia="Yu Mincho"/>
                <w:lang w:eastAsia="ja-JP"/>
              </w:rPr>
            </w:pPr>
            <w:r>
              <w:rPr>
                <w:rFonts w:eastAsia="Yu Mincho" w:hint="eastAsia"/>
                <w:lang w:eastAsia="ja-JP"/>
              </w:rPr>
              <w:t>Sequans</w:t>
            </w:r>
          </w:p>
        </w:tc>
        <w:tc>
          <w:tcPr>
            <w:tcW w:w="1739" w:type="dxa"/>
          </w:tcPr>
          <w:p w14:paraId="3B025193" w14:textId="77777777" w:rsidR="00FF4A48" w:rsidRDefault="004F3B5F">
            <w:pPr>
              <w:rPr>
                <w:rFonts w:eastAsia="Yu Mincho"/>
                <w:lang w:eastAsia="ja-JP"/>
              </w:rPr>
            </w:pPr>
            <w:r>
              <w:rPr>
                <w:rFonts w:eastAsia="Yu Mincho" w:hint="eastAsia"/>
                <w:lang w:eastAsia="ja-JP"/>
              </w:rPr>
              <w:t>Wait for RAN1</w:t>
            </w:r>
          </w:p>
        </w:tc>
        <w:tc>
          <w:tcPr>
            <w:tcW w:w="6480" w:type="dxa"/>
          </w:tcPr>
          <w:p w14:paraId="630055E2" w14:textId="77777777" w:rsidR="00FF4A48" w:rsidRDefault="004F3B5F">
            <w:pPr>
              <w:rPr>
                <w:rFonts w:eastAsia="Yu Mincho"/>
                <w:lang w:eastAsia="ja-JP"/>
              </w:rPr>
            </w:pPr>
            <w:r>
              <w:rPr>
                <w:rFonts w:eastAsia="Yu Mincho" w:hint="eastAsia"/>
                <w:lang w:eastAsia="ja-JP"/>
              </w:rPr>
              <w:t>From a pure RAN2 perspective, we don</w:t>
            </w:r>
            <w:r>
              <w:rPr>
                <w:rFonts w:eastAsia="Yu Mincho"/>
                <w:lang w:eastAsia="ja-JP"/>
              </w:rPr>
              <w:t>’</w:t>
            </w:r>
            <w:r>
              <w:rPr>
                <w:rFonts w:eastAsia="Yu Mincho" w:hint="eastAsia"/>
                <w:lang w:eastAsia="ja-JP"/>
              </w:rPr>
              <w:t xml:space="preserve">t see much impact that would justify a preference. The main discussion is related to required accuracy (time or position), implementation impact, power consumption at UE, feasibility of </w:t>
            </w:r>
            <w:r>
              <w:rPr>
                <w:rFonts w:eastAsia="Yu Mincho"/>
                <w:lang w:eastAsia="ja-JP"/>
              </w:rPr>
              <w:t>frequency</w:t>
            </w:r>
            <w:r>
              <w:rPr>
                <w:rFonts w:eastAsia="Yu Mincho" w:hint="eastAsia"/>
                <w:lang w:eastAsia="ja-JP"/>
              </w:rPr>
              <w:t xml:space="preserve"> compensation (for Option 2), etc. We assume those aspects are better discussed by RAN1.</w:t>
            </w:r>
          </w:p>
        </w:tc>
      </w:tr>
      <w:tr w:rsidR="00FF4A48" w14:paraId="02FC94DD" w14:textId="77777777">
        <w:tc>
          <w:tcPr>
            <w:tcW w:w="1496" w:type="dxa"/>
          </w:tcPr>
          <w:p w14:paraId="5125F267" w14:textId="77777777" w:rsidR="00FF4A48" w:rsidRDefault="004F3B5F">
            <w:pPr>
              <w:rPr>
                <w:rFonts w:eastAsiaTheme="minorEastAsia"/>
              </w:rPr>
            </w:pPr>
            <w:r>
              <w:rPr>
                <w:rFonts w:eastAsiaTheme="minorEastAsia" w:hint="eastAsia"/>
              </w:rPr>
              <w:t xml:space="preserve">CMCC </w:t>
            </w:r>
          </w:p>
        </w:tc>
        <w:tc>
          <w:tcPr>
            <w:tcW w:w="1739" w:type="dxa"/>
          </w:tcPr>
          <w:p w14:paraId="37D1277E" w14:textId="77777777" w:rsidR="00FF4A48" w:rsidRDefault="004F3B5F">
            <w:pPr>
              <w:rPr>
                <w:rFonts w:eastAsiaTheme="minorEastAsia"/>
              </w:rPr>
            </w:pPr>
            <w:r>
              <w:rPr>
                <w:rFonts w:eastAsia="Yu Mincho"/>
                <w:lang w:eastAsia="ja-JP"/>
              </w:rPr>
              <w:t>O</w:t>
            </w:r>
            <w:r>
              <w:rPr>
                <w:rFonts w:eastAsia="Yu Mincho" w:hint="eastAsia"/>
                <w:lang w:eastAsia="ja-JP"/>
              </w:rPr>
              <w:t>ption</w:t>
            </w:r>
            <w:r>
              <w:rPr>
                <w:rFonts w:eastAsiaTheme="minorEastAsia" w:hint="eastAsia"/>
              </w:rPr>
              <w:t>1</w:t>
            </w:r>
          </w:p>
        </w:tc>
        <w:tc>
          <w:tcPr>
            <w:tcW w:w="6480" w:type="dxa"/>
          </w:tcPr>
          <w:p w14:paraId="6DE4F0F3" w14:textId="77777777" w:rsidR="00FF4A48" w:rsidRDefault="004F3B5F">
            <w:pPr>
              <w:rPr>
                <w:rFonts w:eastAsia="Yu Mincho"/>
                <w:lang w:eastAsia="ja-JP"/>
              </w:rPr>
            </w:pPr>
            <w:r>
              <w:rPr>
                <w:rFonts w:eastAsiaTheme="minorEastAsia" w:hint="eastAsia"/>
              </w:rPr>
              <w:t>W</w:t>
            </w:r>
            <w:r>
              <w:rPr>
                <w:rFonts w:eastAsiaTheme="minorEastAsia"/>
              </w:rPr>
              <w:t xml:space="preserve">ith the assumption of </w:t>
            </w:r>
            <w:proofErr w:type="gramStart"/>
            <w:r>
              <w:rPr>
                <w:rFonts w:eastAsiaTheme="minorEastAsia"/>
              </w:rPr>
              <w:t>WID(</w:t>
            </w:r>
            <w:proofErr w:type="gramEnd"/>
            <w:r>
              <w:rPr>
                <w:rFonts w:eastAsiaTheme="minorEastAsia"/>
              </w:rPr>
              <w:t>i.e. UE has GNSS capability)</w:t>
            </w:r>
            <w:r>
              <w:rPr>
                <w:rFonts w:eastAsiaTheme="minorEastAsia" w:hint="eastAsia"/>
              </w:rPr>
              <w:t xml:space="preserve">, </w:t>
            </w:r>
            <w:r>
              <w:rPr>
                <w:rFonts w:eastAsiaTheme="minorEastAsia"/>
              </w:rPr>
              <w:t>Option1 is applicable.</w:t>
            </w:r>
          </w:p>
        </w:tc>
      </w:tr>
      <w:tr w:rsidR="00FF4A48" w14:paraId="65BEAF53" w14:textId="77777777">
        <w:tc>
          <w:tcPr>
            <w:tcW w:w="1496" w:type="dxa"/>
          </w:tcPr>
          <w:p w14:paraId="2EE79C0E" w14:textId="77777777" w:rsidR="00FF4A48" w:rsidRDefault="004F3B5F">
            <w:pPr>
              <w:rPr>
                <w:rFonts w:eastAsiaTheme="minorEastAsia"/>
                <w:lang w:val="en-US"/>
              </w:rPr>
            </w:pPr>
            <w:r>
              <w:rPr>
                <w:rFonts w:eastAsiaTheme="minorEastAsia" w:hint="eastAsia"/>
                <w:lang w:val="en-US"/>
              </w:rPr>
              <w:t>ZTE</w:t>
            </w:r>
          </w:p>
        </w:tc>
        <w:tc>
          <w:tcPr>
            <w:tcW w:w="1739" w:type="dxa"/>
          </w:tcPr>
          <w:p w14:paraId="065AA0A8" w14:textId="77777777" w:rsidR="00FF4A48" w:rsidRDefault="004F3B5F">
            <w:pPr>
              <w:rPr>
                <w:rFonts w:eastAsia="SimSun"/>
                <w:lang w:val="en-US"/>
              </w:rPr>
            </w:pPr>
            <w:r>
              <w:rPr>
                <w:rFonts w:eastAsia="SimSun" w:hint="eastAsia"/>
                <w:lang w:val="en-US"/>
              </w:rPr>
              <w:t xml:space="preserve">Both </w:t>
            </w:r>
          </w:p>
        </w:tc>
        <w:tc>
          <w:tcPr>
            <w:tcW w:w="6480" w:type="dxa"/>
          </w:tcPr>
          <w:p w14:paraId="5DD1EFCC" w14:textId="77777777" w:rsidR="00FF4A48" w:rsidRDefault="004F3B5F">
            <w:pPr>
              <w:rPr>
                <w:rFonts w:eastAsia="SimSun"/>
                <w:lang w:val="en-US"/>
              </w:rPr>
            </w:pPr>
            <w:r>
              <w:rPr>
                <w:rFonts w:eastAsia="SimSun" w:hint="eastAsia"/>
                <w:lang w:val="en-US"/>
              </w:rPr>
              <w:t>Both are feasible from RAN2</w:t>
            </w:r>
            <w:r>
              <w:rPr>
                <w:rFonts w:eastAsia="SimSun"/>
                <w:lang w:val="en-US"/>
              </w:rPr>
              <w:t>’</w:t>
            </w:r>
            <w:r>
              <w:rPr>
                <w:rFonts w:eastAsia="SimSun" w:hint="eastAsia"/>
                <w:lang w:val="en-US"/>
              </w:rPr>
              <w:t>s perspective.</w:t>
            </w:r>
          </w:p>
          <w:p w14:paraId="59E949BD" w14:textId="77777777" w:rsidR="00FF4A48" w:rsidRDefault="004F3B5F">
            <w:pPr>
              <w:rPr>
                <w:rFonts w:eastAsiaTheme="minorEastAsia"/>
              </w:rPr>
            </w:pPr>
            <w:r>
              <w:rPr>
                <w:rFonts w:eastAsia="SimSun" w:hint="eastAsia"/>
                <w:lang w:val="en-US"/>
              </w:rPr>
              <w:lastRenderedPageBreak/>
              <w:t xml:space="preserve">Option 2 can cover all kinds of delays (e.g. </w:t>
            </w:r>
            <w:proofErr w:type="spellStart"/>
            <w:r>
              <w:rPr>
                <w:rFonts w:eastAsia="SimSun" w:hint="eastAsia"/>
                <w:lang w:val="en-US"/>
              </w:rPr>
              <w:t>feederlink</w:t>
            </w:r>
            <w:proofErr w:type="spellEnd"/>
            <w:r>
              <w:rPr>
                <w:rFonts w:eastAsia="SimSun" w:hint="eastAsia"/>
                <w:lang w:val="en-US"/>
              </w:rPr>
              <w:t xml:space="preserve"> delay, service link delay and processing delay), which is a more common solution. Option1 only works for service link delay, therefore option 1 requires common TA broadcast by NW to obtain the full TA.</w:t>
            </w:r>
          </w:p>
        </w:tc>
      </w:tr>
      <w:tr w:rsidR="003659EA" w14:paraId="671F3F9F" w14:textId="77777777">
        <w:tc>
          <w:tcPr>
            <w:tcW w:w="1496" w:type="dxa"/>
          </w:tcPr>
          <w:p w14:paraId="72ED4027" w14:textId="35FFE241" w:rsidR="003659EA" w:rsidRDefault="003659EA">
            <w:pPr>
              <w:rPr>
                <w:rFonts w:eastAsiaTheme="minorEastAsia"/>
                <w:lang w:val="en-US"/>
              </w:rPr>
            </w:pPr>
            <w:proofErr w:type="spellStart"/>
            <w:r>
              <w:rPr>
                <w:rFonts w:eastAsiaTheme="minorEastAsia" w:hint="eastAsia"/>
                <w:lang w:val="en-US"/>
              </w:rPr>
              <w:lastRenderedPageBreak/>
              <w:t>Spreadtrum</w:t>
            </w:r>
            <w:proofErr w:type="spellEnd"/>
          </w:p>
        </w:tc>
        <w:tc>
          <w:tcPr>
            <w:tcW w:w="1739" w:type="dxa"/>
          </w:tcPr>
          <w:p w14:paraId="12C30DCF" w14:textId="4CCC5935" w:rsidR="003659EA" w:rsidRDefault="003659EA">
            <w:pPr>
              <w:rPr>
                <w:rFonts w:eastAsia="SimSun"/>
                <w:lang w:val="en-US"/>
              </w:rPr>
            </w:pPr>
            <w:r>
              <w:rPr>
                <w:rFonts w:eastAsia="SimSun" w:hint="eastAsia"/>
                <w:lang w:val="en-US"/>
              </w:rPr>
              <w:t>Option 1</w:t>
            </w:r>
          </w:p>
        </w:tc>
        <w:tc>
          <w:tcPr>
            <w:tcW w:w="6480" w:type="dxa"/>
          </w:tcPr>
          <w:p w14:paraId="5FF57891" w14:textId="3242D2B0" w:rsidR="003659EA" w:rsidRDefault="003659EA">
            <w:pPr>
              <w:rPr>
                <w:rFonts w:eastAsia="SimSun"/>
                <w:lang w:val="en-US"/>
              </w:rPr>
            </w:pPr>
            <w:r>
              <w:rPr>
                <w:rFonts w:eastAsia="SimSun" w:hint="eastAsia"/>
                <w:lang w:val="en-US"/>
              </w:rPr>
              <w:t>Option 2 cannot compensate frequency</w:t>
            </w:r>
            <w:r>
              <w:rPr>
                <w:rFonts w:eastAsia="SimSun"/>
                <w:lang w:val="en-US"/>
              </w:rPr>
              <w:t>.</w:t>
            </w:r>
          </w:p>
        </w:tc>
      </w:tr>
      <w:tr w:rsidR="007D49F7" w14:paraId="1F7240AA" w14:textId="77777777">
        <w:tc>
          <w:tcPr>
            <w:tcW w:w="1496" w:type="dxa"/>
          </w:tcPr>
          <w:p w14:paraId="2DFF367F" w14:textId="2D164BE8"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32DA617B" w14:textId="217FF77B" w:rsidR="007D49F7" w:rsidRDefault="007D49F7">
            <w:pPr>
              <w:rPr>
                <w:rFonts w:eastAsia="SimSun"/>
                <w:lang w:val="en-US"/>
              </w:rPr>
            </w:pPr>
            <w:r>
              <w:rPr>
                <w:rFonts w:eastAsia="SimSun"/>
                <w:lang w:val="en-US"/>
              </w:rPr>
              <w:t>Both</w:t>
            </w:r>
          </w:p>
        </w:tc>
        <w:tc>
          <w:tcPr>
            <w:tcW w:w="6480" w:type="dxa"/>
          </w:tcPr>
          <w:p w14:paraId="7EDA8020" w14:textId="77777777" w:rsidR="007D49F7" w:rsidRDefault="007D49F7">
            <w:pPr>
              <w:rPr>
                <w:rFonts w:eastAsia="SimSun"/>
                <w:lang w:val="en-US"/>
              </w:rPr>
            </w:pPr>
          </w:p>
        </w:tc>
      </w:tr>
      <w:tr w:rsidR="005D1B1B" w14:paraId="0B410A7F" w14:textId="77777777">
        <w:tc>
          <w:tcPr>
            <w:tcW w:w="1496" w:type="dxa"/>
          </w:tcPr>
          <w:p w14:paraId="3423E6C7" w14:textId="6B6BB74F" w:rsidR="005D1B1B" w:rsidRDefault="005D1B1B" w:rsidP="005D1B1B">
            <w:pPr>
              <w:rPr>
                <w:rFonts w:eastAsiaTheme="minorEastAsia"/>
                <w:lang w:val="en-US"/>
              </w:rPr>
            </w:pPr>
            <w:r w:rsidRPr="00951738">
              <w:rPr>
                <w:rFonts w:eastAsiaTheme="minorEastAsia" w:hint="eastAsia"/>
                <w:lang w:val="en-US"/>
              </w:rPr>
              <w:t>ETRI</w:t>
            </w:r>
          </w:p>
        </w:tc>
        <w:tc>
          <w:tcPr>
            <w:tcW w:w="1739" w:type="dxa"/>
          </w:tcPr>
          <w:p w14:paraId="60591F75" w14:textId="1E644790" w:rsidR="005D1B1B" w:rsidRDefault="005D1B1B" w:rsidP="005D1B1B">
            <w:pPr>
              <w:rPr>
                <w:rFonts w:eastAsia="SimSun"/>
                <w:lang w:val="en-US"/>
              </w:rPr>
            </w:pPr>
            <w:r w:rsidRPr="00951738">
              <w:rPr>
                <w:rFonts w:eastAsiaTheme="minorEastAsia" w:hint="eastAsia"/>
                <w:lang w:val="en-US"/>
              </w:rPr>
              <w:t>Option</w:t>
            </w:r>
            <w:r w:rsidRPr="00951738">
              <w:rPr>
                <w:rFonts w:eastAsiaTheme="minorEastAsia"/>
                <w:lang w:val="en-US"/>
              </w:rPr>
              <w:t xml:space="preserve"> </w:t>
            </w:r>
            <w:r w:rsidRPr="00951738">
              <w:rPr>
                <w:rFonts w:eastAsiaTheme="minorEastAsia" w:hint="eastAsia"/>
                <w:lang w:val="en-US"/>
              </w:rPr>
              <w:t>1</w:t>
            </w:r>
          </w:p>
        </w:tc>
        <w:tc>
          <w:tcPr>
            <w:tcW w:w="6480" w:type="dxa"/>
          </w:tcPr>
          <w:p w14:paraId="5618AA10" w14:textId="081A2E84" w:rsidR="005D1B1B" w:rsidRDefault="005D1B1B" w:rsidP="005D1B1B">
            <w:pPr>
              <w:rPr>
                <w:rFonts w:eastAsia="SimSun"/>
                <w:lang w:val="en-US"/>
              </w:rPr>
            </w:pPr>
            <w:r w:rsidRPr="006C3210">
              <w:rPr>
                <w:rFonts w:eastAsiaTheme="minorEastAsia" w:hint="eastAsia"/>
              </w:rPr>
              <w:t>O</w:t>
            </w:r>
            <w:r>
              <w:rPr>
                <w:rFonts w:eastAsiaTheme="minorEastAsia"/>
              </w:rPr>
              <w:t xml:space="preserve">ption2 </w:t>
            </w:r>
            <w:r w:rsidRPr="006C3210">
              <w:rPr>
                <w:rFonts w:eastAsiaTheme="minorEastAsia" w:hint="eastAsia"/>
              </w:rPr>
              <w:t>does</w:t>
            </w:r>
            <w:r>
              <w:rPr>
                <w:rFonts w:eastAsiaTheme="minorEastAsia"/>
              </w:rPr>
              <w:t xml:space="preserve"> </w:t>
            </w:r>
            <w:r w:rsidRPr="006C3210">
              <w:rPr>
                <w:rFonts w:eastAsiaTheme="minorEastAsia" w:hint="eastAsia"/>
              </w:rPr>
              <w:t>not</w:t>
            </w:r>
            <w:r>
              <w:rPr>
                <w:rFonts w:eastAsiaTheme="minorEastAsia"/>
              </w:rPr>
              <w:t xml:space="preserve"> </w:t>
            </w:r>
            <w:r w:rsidRPr="006C3210">
              <w:rPr>
                <w:rFonts w:eastAsiaTheme="minorEastAsia" w:hint="eastAsia"/>
              </w:rPr>
              <w:t>help</w:t>
            </w:r>
            <w:r>
              <w:rPr>
                <w:rFonts w:eastAsiaTheme="minorEastAsia"/>
              </w:rPr>
              <w:t xml:space="preserve"> </w:t>
            </w:r>
            <w:r w:rsidRPr="006C3210">
              <w:rPr>
                <w:rFonts w:eastAsiaTheme="minorEastAsia" w:hint="eastAsia"/>
              </w:rPr>
              <w:t>with</w:t>
            </w:r>
            <w:r>
              <w:rPr>
                <w:rFonts w:eastAsiaTheme="minorEastAsia"/>
              </w:rPr>
              <w:t xml:space="preserve"> frequency compensation.</w:t>
            </w:r>
          </w:p>
        </w:tc>
      </w:tr>
      <w:tr w:rsidR="00FB43C1" w14:paraId="7307FB00" w14:textId="77777777">
        <w:tc>
          <w:tcPr>
            <w:tcW w:w="1496" w:type="dxa"/>
          </w:tcPr>
          <w:p w14:paraId="7D85406D" w14:textId="18080380" w:rsidR="00FB43C1" w:rsidRPr="00951738" w:rsidRDefault="00FB43C1" w:rsidP="00FB43C1">
            <w:pPr>
              <w:rPr>
                <w:rFonts w:eastAsiaTheme="minorEastAsia"/>
                <w:lang w:val="en-US"/>
              </w:rPr>
            </w:pPr>
            <w:r>
              <w:rPr>
                <w:lang w:eastAsia="sv-SE"/>
              </w:rPr>
              <w:t>Sony</w:t>
            </w:r>
          </w:p>
        </w:tc>
        <w:tc>
          <w:tcPr>
            <w:tcW w:w="1739" w:type="dxa"/>
          </w:tcPr>
          <w:p w14:paraId="7C05A408" w14:textId="067B0AAA" w:rsidR="00FB43C1" w:rsidRPr="00951738" w:rsidRDefault="00FB43C1" w:rsidP="00FB43C1">
            <w:pPr>
              <w:rPr>
                <w:rFonts w:eastAsiaTheme="minorEastAsia"/>
                <w:lang w:val="en-US"/>
              </w:rPr>
            </w:pPr>
            <w:r>
              <w:rPr>
                <w:lang w:eastAsia="sv-SE"/>
              </w:rPr>
              <w:t>Option 1</w:t>
            </w:r>
          </w:p>
        </w:tc>
        <w:tc>
          <w:tcPr>
            <w:tcW w:w="6480" w:type="dxa"/>
          </w:tcPr>
          <w:p w14:paraId="7F72D2A5" w14:textId="3954C1F9" w:rsidR="00FB43C1" w:rsidRPr="006C3210" w:rsidRDefault="00FB43C1" w:rsidP="00FB43C1">
            <w:pPr>
              <w:rPr>
                <w:rFonts w:eastAsiaTheme="minorEastAsia"/>
              </w:rPr>
            </w:pPr>
            <w:r>
              <w:rPr>
                <w:lang w:eastAsia="sv-SE"/>
              </w:rPr>
              <w:t xml:space="preserve">We think option 1 is simpler but also would like to mention that prediction of satellite position from ephemeris information is error prone. This should be </w:t>
            </w:r>
            <w:proofErr w:type="gramStart"/>
            <w:r>
              <w:rPr>
                <w:lang w:eastAsia="sv-SE"/>
              </w:rPr>
              <w:t>taken into account</w:t>
            </w:r>
            <w:proofErr w:type="gramEnd"/>
            <w:r>
              <w:rPr>
                <w:lang w:eastAsia="sv-SE"/>
              </w:rPr>
              <w:t xml:space="preserve"> in the prior information (ephemeris) at the UE.</w:t>
            </w:r>
          </w:p>
        </w:tc>
      </w:tr>
      <w:tr w:rsidR="00FB43C1" w14:paraId="406289F5" w14:textId="77777777">
        <w:tc>
          <w:tcPr>
            <w:tcW w:w="1496" w:type="dxa"/>
          </w:tcPr>
          <w:p w14:paraId="1B96AAFC" w14:textId="443AC57A" w:rsidR="00FB43C1" w:rsidRPr="00951738" w:rsidRDefault="00183701" w:rsidP="00FB43C1">
            <w:pPr>
              <w:rPr>
                <w:rFonts w:eastAsiaTheme="minorEastAsia"/>
                <w:lang w:val="en-US"/>
              </w:rPr>
            </w:pPr>
            <w:r>
              <w:rPr>
                <w:rFonts w:eastAsiaTheme="minorEastAsia"/>
                <w:lang w:val="en-US"/>
              </w:rPr>
              <w:t>InterDigital</w:t>
            </w:r>
          </w:p>
        </w:tc>
        <w:tc>
          <w:tcPr>
            <w:tcW w:w="1739" w:type="dxa"/>
          </w:tcPr>
          <w:p w14:paraId="7E2A3C3E" w14:textId="27506947" w:rsidR="00FB43C1" w:rsidRPr="00951738" w:rsidRDefault="00183701" w:rsidP="00FB43C1">
            <w:pPr>
              <w:rPr>
                <w:rFonts w:eastAsiaTheme="minorEastAsia"/>
                <w:lang w:val="en-US"/>
              </w:rPr>
            </w:pPr>
            <w:r>
              <w:rPr>
                <w:rFonts w:eastAsiaTheme="minorEastAsia"/>
                <w:lang w:val="en-US"/>
              </w:rPr>
              <w:t>Option 1</w:t>
            </w:r>
          </w:p>
        </w:tc>
        <w:tc>
          <w:tcPr>
            <w:tcW w:w="6480" w:type="dxa"/>
          </w:tcPr>
          <w:p w14:paraId="3556074B" w14:textId="463D0832" w:rsidR="00FB43C1" w:rsidRPr="006C3210" w:rsidRDefault="006451B3" w:rsidP="00FB43C1">
            <w:pPr>
              <w:rPr>
                <w:rFonts w:eastAsiaTheme="minorEastAsia"/>
              </w:rPr>
            </w:pPr>
            <w:r>
              <w:rPr>
                <w:rFonts w:eastAsiaTheme="minorEastAsia"/>
              </w:rPr>
              <w:t>Agree with Qualcomm.</w:t>
            </w:r>
          </w:p>
        </w:tc>
      </w:tr>
    </w:tbl>
    <w:p w14:paraId="46BC6FA3" w14:textId="7D0B3FDD" w:rsidR="00454E64" w:rsidRPr="00454E64" w:rsidRDefault="00454E64" w:rsidP="00454E64">
      <w:pPr>
        <w:rPr>
          <w:b/>
          <w:color w:val="C00000"/>
        </w:rPr>
      </w:pPr>
      <w:r w:rsidRPr="00454E64">
        <w:rPr>
          <w:b/>
          <w:color w:val="C00000"/>
        </w:rPr>
        <w:t>Response Summary:</w:t>
      </w:r>
    </w:p>
    <w:p w14:paraId="7CC89855" w14:textId="77777777" w:rsidR="00454E64" w:rsidRPr="00454E64" w:rsidRDefault="00454E64" w:rsidP="00454E64">
      <w:pPr>
        <w:rPr>
          <w:color w:val="C00000"/>
        </w:rPr>
      </w:pPr>
      <w:r w:rsidRPr="00454E64">
        <w:rPr>
          <w:color w:val="C00000"/>
        </w:rPr>
        <w:t>Out of 28 responding companies, the following table presents a summary of responses regarding preferred method of UE-specific delay timing pre-compensation from RAN2 perspective:</w:t>
      </w:r>
    </w:p>
    <w:tbl>
      <w:tblPr>
        <w:tblStyle w:val="TableGrid"/>
        <w:tblW w:w="0" w:type="auto"/>
        <w:jc w:val="center"/>
        <w:tblLook w:val="04A0" w:firstRow="1" w:lastRow="0" w:firstColumn="1" w:lastColumn="0" w:noHBand="0" w:noVBand="1"/>
      </w:tblPr>
      <w:tblGrid>
        <w:gridCol w:w="1170"/>
        <w:gridCol w:w="1260"/>
        <w:gridCol w:w="1260"/>
        <w:gridCol w:w="1530"/>
        <w:gridCol w:w="1795"/>
      </w:tblGrid>
      <w:tr w:rsidR="00454E64" w:rsidRPr="00454E64" w14:paraId="3D82ABB8" w14:textId="77777777" w:rsidTr="003C4E9D">
        <w:trPr>
          <w:jc w:val="center"/>
        </w:trPr>
        <w:tc>
          <w:tcPr>
            <w:tcW w:w="7015" w:type="dxa"/>
            <w:gridSpan w:val="5"/>
            <w:shd w:val="clear" w:color="auto" w:fill="F2F2F2" w:themeFill="background1" w:themeFillShade="F2"/>
            <w:vAlign w:val="center"/>
          </w:tcPr>
          <w:p w14:paraId="3688E9EB" w14:textId="77777777" w:rsidR="00454E64" w:rsidRPr="00454E64" w:rsidRDefault="00454E64" w:rsidP="003C4E9D">
            <w:pPr>
              <w:jc w:val="center"/>
              <w:rPr>
                <w:b/>
                <w:color w:val="C00000"/>
              </w:rPr>
            </w:pPr>
            <w:r w:rsidRPr="00454E64">
              <w:rPr>
                <w:b/>
                <w:color w:val="C00000"/>
              </w:rPr>
              <w:t>RAN2 preferred pre-compensation method</w:t>
            </w:r>
          </w:p>
        </w:tc>
      </w:tr>
      <w:tr w:rsidR="00454E64" w:rsidRPr="00454E64" w14:paraId="44579DE5" w14:textId="77777777" w:rsidTr="003C4E9D">
        <w:trPr>
          <w:jc w:val="center"/>
        </w:trPr>
        <w:tc>
          <w:tcPr>
            <w:tcW w:w="1170" w:type="dxa"/>
            <w:shd w:val="clear" w:color="auto" w:fill="F2F2F2" w:themeFill="background1" w:themeFillShade="F2"/>
            <w:vAlign w:val="center"/>
          </w:tcPr>
          <w:p w14:paraId="59029965" w14:textId="77777777" w:rsidR="00454E64" w:rsidRPr="00454E64" w:rsidRDefault="00454E64" w:rsidP="003C4E9D">
            <w:pPr>
              <w:jc w:val="center"/>
              <w:rPr>
                <w:color w:val="C00000"/>
              </w:rPr>
            </w:pPr>
            <w:r w:rsidRPr="00454E64">
              <w:rPr>
                <w:color w:val="C00000"/>
              </w:rPr>
              <w:t>Option 1</w:t>
            </w:r>
          </w:p>
        </w:tc>
        <w:tc>
          <w:tcPr>
            <w:tcW w:w="1260" w:type="dxa"/>
            <w:shd w:val="clear" w:color="auto" w:fill="F2F2F2" w:themeFill="background1" w:themeFillShade="F2"/>
          </w:tcPr>
          <w:p w14:paraId="53C39294" w14:textId="77777777" w:rsidR="00454E64" w:rsidRPr="00454E64" w:rsidRDefault="00454E64" w:rsidP="003C4E9D">
            <w:pPr>
              <w:jc w:val="center"/>
              <w:rPr>
                <w:color w:val="C00000"/>
              </w:rPr>
            </w:pPr>
            <w:r w:rsidRPr="00454E64">
              <w:rPr>
                <w:color w:val="C00000"/>
              </w:rPr>
              <w:t>Option 2</w:t>
            </w:r>
          </w:p>
        </w:tc>
        <w:tc>
          <w:tcPr>
            <w:tcW w:w="1260" w:type="dxa"/>
            <w:shd w:val="clear" w:color="auto" w:fill="F2F2F2" w:themeFill="background1" w:themeFillShade="F2"/>
          </w:tcPr>
          <w:p w14:paraId="10DB1E45" w14:textId="77777777" w:rsidR="00454E64" w:rsidRPr="00454E64" w:rsidRDefault="00454E64" w:rsidP="003C4E9D">
            <w:pPr>
              <w:jc w:val="center"/>
              <w:rPr>
                <w:color w:val="C00000"/>
              </w:rPr>
            </w:pPr>
            <w:r w:rsidRPr="00454E64">
              <w:rPr>
                <w:color w:val="C00000"/>
              </w:rPr>
              <w:t>Both</w:t>
            </w:r>
          </w:p>
        </w:tc>
        <w:tc>
          <w:tcPr>
            <w:tcW w:w="1530" w:type="dxa"/>
            <w:shd w:val="clear" w:color="auto" w:fill="F2F2F2" w:themeFill="background1" w:themeFillShade="F2"/>
          </w:tcPr>
          <w:p w14:paraId="41250320" w14:textId="77777777" w:rsidR="00454E64" w:rsidRPr="00454E64" w:rsidRDefault="00454E64" w:rsidP="003C4E9D">
            <w:pPr>
              <w:jc w:val="center"/>
              <w:rPr>
                <w:color w:val="C00000"/>
              </w:rPr>
            </w:pPr>
            <w:r w:rsidRPr="00454E64">
              <w:rPr>
                <w:color w:val="C00000"/>
              </w:rPr>
              <w:t>Wait for RAN1</w:t>
            </w:r>
          </w:p>
        </w:tc>
        <w:tc>
          <w:tcPr>
            <w:tcW w:w="1795" w:type="dxa"/>
            <w:shd w:val="clear" w:color="auto" w:fill="F2F2F2" w:themeFill="background1" w:themeFillShade="F2"/>
          </w:tcPr>
          <w:p w14:paraId="43F5B618" w14:textId="77777777" w:rsidR="00454E64" w:rsidRPr="00454E64" w:rsidRDefault="00454E64" w:rsidP="003C4E9D">
            <w:pPr>
              <w:jc w:val="center"/>
              <w:rPr>
                <w:color w:val="C00000"/>
              </w:rPr>
            </w:pPr>
            <w:r w:rsidRPr="00454E64">
              <w:rPr>
                <w:color w:val="C00000"/>
              </w:rPr>
              <w:t>No strong opinion</w:t>
            </w:r>
          </w:p>
        </w:tc>
      </w:tr>
      <w:tr w:rsidR="00454E64" w:rsidRPr="00454E64" w14:paraId="121FABCD" w14:textId="77777777" w:rsidTr="003C4E9D">
        <w:trPr>
          <w:jc w:val="center"/>
        </w:trPr>
        <w:tc>
          <w:tcPr>
            <w:tcW w:w="1170" w:type="dxa"/>
            <w:vAlign w:val="center"/>
          </w:tcPr>
          <w:p w14:paraId="70513899" w14:textId="77777777" w:rsidR="00454E64" w:rsidRPr="00454E64" w:rsidRDefault="00454E64" w:rsidP="003C4E9D">
            <w:pPr>
              <w:jc w:val="center"/>
              <w:rPr>
                <w:color w:val="C00000"/>
              </w:rPr>
            </w:pPr>
            <w:r w:rsidRPr="00454E64">
              <w:rPr>
                <w:color w:val="C00000"/>
              </w:rPr>
              <w:t>17</w:t>
            </w:r>
          </w:p>
        </w:tc>
        <w:tc>
          <w:tcPr>
            <w:tcW w:w="1260" w:type="dxa"/>
          </w:tcPr>
          <w:p w14:paraId="76F540B0" w14:textId="77777777" w:rsidR="00454E64" w:rsidRPr="00454E64" w:rsidRDefault="00454E64" w:rsidP="003C4E9D">
            <w:pPr>
              <w:jc w:val="center"/>
              <w:rPr>
                <w:color w:val="C00000"/>
              </w:rPr>
            </w:pPr>
            <w:r w:rsidRPr="00454E64">
              <w:rPr>
                <w:color w:val="C00000"/>
              </w:rPr>
              <w:t>2</w:t>
            </w:r>
          </w:p>
        </w:tc>
        <w:tc>
          <w:tcPr>
            <w:tcW w:w="1260" w:type="dxa"/>
          </w:tcPr>
          <w:p w14:paraId="39BF8A90" w14:textId="77777777" w:rsidR="00454E64" w:rsidRPr="00454E64" w:rsidRDefault="00454E64" w:rsidP="003C4E9D">
            <w:pPr>
              <w:jc w:val="center"/>
              <w:rPr>
                <w:color w:val="C00000"/>
              </w:rPr>
            </w:pPr>
            <w:r w:rsidRPr="00454E64">
              <w:rPr>
                <w:color w:val="C00000"/>
              </w:rPr>
              <w:t>5</w:t>
            </w:r>
          </w:p>
        </w:tc>
        <w:tc>
          <w:tcPr>
            <w:tcW w:w="1530" w:type="dxa"/>
          </w:tcPr>
          <w:p w14:paraId="04337C13" w14:textId="77777777" w:rsidR="00454E64" w:rsidRPr="00454E64" w:rsidRDefault="00454E64" w:rsidP="003C4E9D">
            <w:pPr>
              <w:jc w:val="center"/>
              <w:rPr>
                <w:color w:val="C00000"/>
              </w:rPr>
            </w:pPr>
            <w:r w:rsidRPr="00454E64">
              <w:rPr>
                <w:color w:val="C00000"/>
              </w:rPr>
              <w:t>2</w:t>
            </w:r>
          </w:p>
        </w:tc>
        <w:tc>
          <w:tcPr>
            <w:tcW w:w="1795" w:type="dxa"/>
          </w:tcPr>
          <w:p w14:paraId="462B9C80" w14:textId="77777777" w:rsidR="00454E64" w:rsidRPr="00454E64" w:rsidRDefault="00454E64" w:rsidP="003C4E9D">
            <w:pPr>
              <w:jc w:val="center"/>
              <w:rPr>
                <w:color w:val="C00000"/>
              </w:rPr>
            </w:pPr>
            <w:r w:rsidRPr="00454E64">
              <w:rPr>
                <w:color w:val="C00000"/>
              </w:rPr>
              <w:t>1</w:t>
            </w:r>
          </w:p>
        </w:tc>
      </w:tr>
    </w:tbl>
    <w:p w14:paraId="640E8E05" w14:textId="77777777" w:rsidR="00454E64" w:rsidRPr="00454E64" w:rsidRDefault="00454E64" w:rsidP="00454E64">
      <w:pPr>
        <w:rPr>
          <w:color w:val="C00000"/>
        </w:rPr>
      </w:pPr>
    </w:p>
    <w:p w14:paraId="3C3672E8" w14:textId="77777777" w:rsidR="005E0AF4" w:rsidRPr="00D7051E" w:rsidRDefault="005E0AF4" w:rsidP="005E0AF4">
      <w:pPr>
        <w:rPr>
          <w:color w:val="C00000"/>
        </w:rPr>
      </w:pPr>
      <w:r w:rsidRPr="00D7051E">
        <w:rPr>
          <w:color w:val="C00000"/>
        </w:rPr>
        <w:t>Additionally, the following comments were noted:</w:t>
      </w:r>
    </w:p>
    <w:p w14:paraId="3569022F"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Option 1:</w:t>
      </w:r>
    </w:p>
    <w:p w14:paraId="1885A2AA"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(6) Better for UL frequency synchronization in LEO</w:t>
      </w:r>
    </w:p>
    <w:p w14:paraId="59BE0236"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May be necessary/helpful for mobility.</w:t>
      </w:r>
    </w:p>
    <w:p w14:paraId="6967C322"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Doesn’t require GNSS as often.</w:t>
      </w:r>
    </w:p>
    <w:p w14:paraId="4CB5D04F"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Need to discuss implication of TA requirements and expected accuracy of UE/sat position knowledge</w:t>
      </w:r>
    </w:p>
    <w:p w14:paraId="7605422F" w14:textId="77777777" w:rsidR="00454E64" w:rsidRPr="00454E64" w:rsidRDefault="00454E64" w:rsidP="00454E64">
      <w:pPr>
        <w:pStyle w:val="ListParagraph"/>
        <w:numPr>
          <w:ilvl w:val="2"/>
          <w:numId w:val="18"/>
        </w:numPr>
        <w:rPr>
          <w:rFonts w:ascii="Arial" w:hAnsi="Arial" w:cs="Arial"/>
          <w:color w:val="C00000"/>
          <w:sz w:val="20"/>
        </w:rPr>
      </w:pPr>
      <w:r w:rsidRPr="00454E64">
        <w:rPr>
          <w:rFonts w:ascii="Arial" w:hAnsi="Arial" w:cs="Arial"/>
          <w:color w:val="C00000"/>
          <w:sz w:val="20"/>
        </w:rPr>
        <w:t>May require frequency GNSS often in high-speed scenarios (e.g. aircraft).</w:t>
      </w:r>
    </w:p>
    <w:p w14:paraId="42C8FCF6"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Simpler</w:t>
      </w:r>
    </w:p>
    <w:p w14:paraId="339D34D2"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Also requires feeder-link delay to be broadcast.</w:t>
      </w:r>
    </w:p>
    <w:p w14:paraId="310032C2"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Option 2:</w:t>
      </w:r>
    </w:p>
    <w:p w14:paraId="6FA8077A"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Better for GEO, ATG and UAS</w:t>
      </w:r>
    </w:p>
    <w:p w14:paraId="1C33CCB5"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Can already be supported using Rel-16 specifications.</w:t>
      </w:r>
    </w:p>
    <w:p w14:paraId="0A40F920"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Future-proof should ISL links be considered in future release</w:t>
      </w:r>
    </w:p>
    <w:p w14:paraId="79A1EB08"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Requires UE to maintain clock based on GNSS and acquire SIB9</w:t>
      </w:r>
    </w:p>
    <w:p w14:paraId="53C28AC4" w14:textId="77777777" w:rsidR="00454E64" w:rsidRPr="00454E64" w:rsidRDefault="00454E64" w:rsidP="00454E64">
      <w:pPr>
        <w:pStyle w:val="ListParagraph"/>
        <w:numPr>
          <w:ilvl w:val="2"/>
          <w:numId w:val="18"/>
        </w:numPr>
        <w:rPr>
          <w:rFonts w:ascii="Arial" w:hAnsi="Arial" w:cs="Arial"/>
          <w:color w:val="C00000"/>
          <w:sz w:val="20"/>
        </w:rPr>
      </w:pPr>
      <w:r w:rsidRPr="00454E64">
        <w:rPr>
          <w:rFonts w:ascii="Arial" w:hAnsi="Arial" w:cs="Arial"/>
          <w:color w:val="C00000"/>
          <w:sz w:val="20"/>
        </w:rPr>
        <w:t>Reference time could change frequently.</w:t>
      </w:r>
    </w:p>
    <w:p w14:paraId="69525A97" w14:textId="77777777" w:rsidR="00454E64" w:rsidRPr="00454E64" w:rsidRDefault="00454E64" w:rsidP="00454E64">
      <w:pPr>
        <w:pStyle w:val="ListParagraph"/>
        <w:numPr>
          <w:ilvl w:val="1"/>
          <w:numId w:val="18"/>
        </w:numPr>
        <w:rPr>
          <w:rFonts w:ascii="Arial" w:hAnsi="Arial" w:cs="Arial"/>
          <w:color w:val="C00000"/>
          <w:sz w:val="20"/>
        </w:rPr>
      </w:pPr>
      <w:r w:rsidRPr="00454E64">
        <w:rPr>
          <w:rFonts w:ascii="Arial" w:hAnsi="Arial" w:cs="Arial"/>
          <w:color w:val="C00000"/>
          <w:sz w:val="20"/>
        </w:rPr>
        <w:t>(2) Better for HAPS (ephemeris not as crisp as LEO)</w:t>
      </w:r>
    </w:p>
    <w:p w14:paraId="176A4772" w14:textId="57A26ABA"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w:t>
      </w:r>
      <w:ins w:id="35" w:author="InterDigital" w:date="2020-10-26T17:01:00Z">
        <w:r w:rsidR="002A0E36">
          <w:rPr>
            <w:rFonts w:ascii="Arial" w:hAnsi="Arial" w:cs="Arial"/>
            <w:color w:val="C00000"/>
            <w:sz w:val="20"/>
          </w:rPr>
          <w:t>4</w:t>
        </w:r>
      </w:ins>
      <w:del w:id="36" w:author="InterDigital" w:date="2020-10-26T17:01:00Z">
        <w:r w:rsidRPr="00454E64" w:rsidDel="002A0E36">
          <w:rPr>
            <w:rFonts w:ascii="Arial" w:hAnsi="Arial" w:cs="Arial"/>
            <w:color w:val="C00000"/>
            <w:sz w:val="20"/>
          </w:rPr>
          <w:delText>3</w:delText>
        </w:r>
      </w:del>
      <w:r w:rsidRPr="00454E64">
        <w:rPr>
          <w:rFonts w:ascii="Arial" w:hAnsi="Arial" w:cs="Arial"/>
          <w:color w:val="C00000"/>
          <w:sz w:val="20"/>
        </w:rPr>
        <w:t>) Wait for RAN1</w:t>
      </w:r>
    </w:p>
    <w:p w14:paraId="6343AC2A" w14:textId="77777777" w:rsidR="00454E64" w:rsidRPr="00454E64" w:rsidRDefault="00454E64" w:rsidP="00454E64">
      <w:pPr>
        <w:pStyle w:val="ListParagraph"/>
        <w:numPr>
          <w:ilvl w:val="0"/>
          <w:numId w:val="18"/>
        </w:numPr>
        <w:rPr>
          <w:rFonts w:ascii="Arial" w:hAnsi="Arial" w:cs="Arial"/>
          <w:color w:val="C00000"/>
          <w:sz w:val="20"/>
        </w:rPr>
      </w:pPr>
      <w:r w:rsidRPr="00454E64">
        <w:rPr>
          <w:rFonts w:ascii="Arial" w:hAnsi="Arial" w:cs="Arial"/>
          <w:color w:val="C00000"/>
          <w:sz w:val="20"/>
        </w:rPr>
        <w:t>Need to understand processing delay onboard satellite.</w:t>
      </w:r>
    </w:p>
    <w:p w14:paraId="5F58F0EC" w14:textId="07F7C139" w:rsidR="00FF4A48" w:rsidRDefault="004F3B5F">
      <w:pPr>
        <w:pStyle w:val="Heading2"/>
      </w:pPr>
      <w:r>
        <w:t>Msg3 scheduling adaptation</w:t>
      </w:r>
    </w:p>
    <w:p w14:paraId="721F6B8B" w14:textId="77777777" w:rsidR="00FF4A48" w:rsidRDefault="004F3B5F">
      <w:r>
        <w:t xml:space="preserve">Based on the outcome of the previous Phase 1 offline discussion [AT111][107] [6], a large majority of companies (23/26), supported the following option to address Msg3 scheduling adaptation for UE with UE-specific pre-compensation: </w:t>
      </w:r>
    </w:p>
    <w:p w14:paraId="3A6D9D38" w14:textId="77777777" w:rsidR="00FF4A48" w:rsidRDefault="004F3B5F">
      <w:pPr>
        <w:ind w:left="720"/>
        <w:rPr>
          <w:i/>
        </w:rPr>
      </w:pPr>
      <w:r>
        <w:rPr>
          <w:rFonts w:cs="Arial"/>
          <w:i/>
          <w:lang w:eastAsia="sv-SE"/>
        </w:rPr>
        <w:t>Option 1: Network scheduling/implementation (i.e. no modification necessary)</w:t>
      </w:r>
      <w:r>
        <w:rPr>
          <w:i/>
        </w:rPr>
        <w:t xml:space="preserve"> </w:t>
      </w:r>
    </w:p>
    <w:p w14:paraId="1A355293" w14:textId="77777777" w:rsidR="00FF4A48" w:rsidRDefault="004F3B5F">
      <w:r>
        <w:t>Leading to the following proposal for online discussion:</w:t>
      </w:r>
    </w:p>
    <w:p w14:paraId="0AAD9418" w14:textId="77777777" w:rsidR="00FF4A48" w:rsidRDefault="004F3B5F">
      <w:pPr>
        <w:ind w:left="720"/>
        <w:rPr>
          <w:i/>
        </w:rPr>
      </w:pPr>
      <w:r>
        <w:rPr>
          <w:i/>
        </w:rPr>
        <w:t xml:space="preserve">From RAN2 perspective, for UE with UE-specific pre-compensation as a baseline it is up to gNB implementation to ensure a sufficient processing time on UE side for the Msg3 transmission </w:t>
      </w:r>
    </w:p>
    <w:p w14:paraId="40170328" w14:textId="77777777" w:rsidR="00FF4A48" w:rsidRDefault="004F3B5F">
      <w:r>
        <w:t>However during RAN2#111e online discussion, concerns were raised about the terminology “UE processing time”. Email discussion rapporteur suggests a compromise proposal by removing the word “processing”, i.e.:</w:t>
      </w:r>
    </w:p>
    <w:p w14:paraId="4DE0F657" w14:textId="77777777" w:rsidR="00FF4A48" w:rsidRDefault="004F3B5F">
      <w:pPr>
        <w:ind w:left="720"/>
        <w:rPr>
          <w:i/>
        </w:rPr>
      </w:pPr>
      <w:r>
        <w:rPr>
          <w:i/>
        </w:rPr>
        <w:lastRenderedPageBreak/>
        <w:t>From RAN2 perspective, for UE with UE-specific pre-compensation as a baseline it is up to gNB implementation to ensure a sufficient time on UE side for the Msg3 transmission.</w:t>
      </w:r>
    </w:p>
    <w:p w14:paraId="4A573528" w14:textId="77777777" w:rsidR="00FF4A48" w:rsidRDefault="004F3B5F">
      <w:pPr>
        <w:ind w:left="1440" w:hanging="1440"/>
        <w:rPr>
          <w:b/>
          <w:lang w:eastAsia="sv-SE"/>
        </w:rPr>
      </w:pPr>
      <w:r>
        <w:rPr>
          <w:b/>
          <w:lang w:eastAsia="sv-SE"/>
        </w:rPr>
        <w:t xml:space="preserve">Question 2.8: </w:t>
      </w:r>
      <w:r>
        <w:rPr>
          <w:b/>
          <w:lang w:eastAsia="sv-SE"/>
        </w:rPr>
        <w:tab/>
        <w:t>Do you agree with the proposed wording regarding Msg3 scheduling adaptation for UE with UE-specific delay pre-</w:t>
      </w:r>
      <w:proofErr w:type="gramStart"/>
      <w:r>
        <w:rPr>
          <w:b/>
          <w:lang w:eastAsia="sv-SE"/>
        </w:rPr>
        <w:t>compensation?:</w:t>
      </w:r>
      <w:proofErr w:type="gramEnd"/>
    </w:p>
    <w:p w14:paraId="0E9F194C" w14:textId="77777777" w:rsidR="00FF4A48" w:rsidRDefault="004F3B5F">
      <w:pPr>
        <w:pStyle w:val="ListParagraph"/>
        <w:numPr>
          <w:ilvl w:val="0"/>
          <w:numId w:val="13"/>
        </w:numPr>
        <w:rPr>
          <w:rFonts w:ascii="Arial" w:hAnsi="Arial" w:cs="Arial"/>
          <w:b/>
          <w:sz w:val="20"/>
        </w:rPr>
      </w:pPr>
      <w:r>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FF4A48" w14:paraId="502C66E3" w14:textId="77777777">
        <w:tc>
          <w:tcPr>
            <w:tcW w:w="1496" w:type="dxa"/>
            <w:shd w:val="clear" w:color="auto" w:fill="E7E6E6" w:themeFill="background2"/>
          </w:tcPr>
          <w:p w14:paraId="089A4351"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1153193"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451BA241" w14:textId="77777777" w:rsidR="00FF4A48" w:rsidRDefault="004F3B5F">
            <w:pPr>
              <w:jc w:val="center"/>
              <w:rPr>
                <w:b/>
                <w:lang w:eastAsia="sv-SE"/>
              </w:rPr>
            </w:pPr>
            <w:r>
              <w:rPr>
                <w:b/>
                <w:lang w:eastAsia="sv-SE"/>
              </w:rPr>
              <w:t>Additional comments</w:t>
            </w:r>
          </w:p>
        </w:tc>
      </w:tr>
      <w:tr w:rsidR="00FF4A48" w14:paraId="182BFB60" w14:textId="77777777">
        <w:tc>
          <w:tcPr>
            <w:tcW w:w="1496" w:type="dxa"/>
          </w:tcPr>
          <w:p w14:paraId="5273F30C" w14:textId="77777777" w:rsidR="00FF4A48" w:rsidRDefault="004F3B5F">
            <w:pPr>
              <w:rPr>
                <w:lang w:eastAsia="sv-SE"/>
              </w:rPr>
            </w:pPr>
            <w:r>
              <w:rPr>
                <w:lang w:eastAsia="sv-SE"/>
              </w:rPr>
              <w:t>MediaTek</w:t>
            </w:r>
          </w:p>
        </w:tc>
        <w:tc>
          <w:tcPr>
            <w:tcW w:w="1739" w:type="dxa"/>
          </w:tcPr>
          <w:p w14:paraId="453FF25E" w14:textId="77777777" w:rsidR="00FF4A48" w:rsidRDefault="004F3B5F">
            <w:pPr>
              <w:rPr>
                <w:lang w:eastAsia="sv-SE"/>
              </w:rPr>
            </w:pPr>
            <w:r>
              <w:rPr>
                <w:lang w:eastAsia="sv-SE"/>
              </w:rPr>
              <w:t>Agree</w:t>
            </w:r>
          </w:p>
        </w:tc>
        <w:tc>
          <w:tcPr>
            <w:tcW w:w="6480" w:type="dxa"/>
          </w:tcPr>
          <w:p w14:paraId="4141E647" w14:textId="77777777" w:rsidR="00FF4A48" w:rsidRDefault="00FF4A48">
            <w:pPr>
              <w:rPr>
                <w:lang w:eastAsia="sv-SE"/>
              </w:rPr>
            </w:pPr>
          </w:p>
        </w:tc>
      </w:tr>
      <w:tr w:rsidR="00FF4A48" w14:paraId="6BE16CE2" w14:textId="77777777">
        <w:tc>
          <w:tcPr>
            <w:tcW w:w="1496" w:type="dxa"/>
          </w:tcPr>
          <w:p w14:paraId="6A575396"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332E86CC"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1AF609C4" w14:textId="77777777" w:rsidR="00FF4A48" w:rsidRDefault="004F3B5F">
            <w:pPr>
              <w:rPr>
                <w:rFonts w:eastAsiaTheme="minorEastAsia"/>
              </w:rPr>
            </w:pPr>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p>
        </w:tc>
      </w:tr>
      <w:tr w:rsidR="00FF4A48" w14:paraId="3C686512" w14:textId="77777777">
        <w:tc>
          <w:tcPr>
            <w:tcW w:w="1496" w:type="dxa"/>
          </w:tcPr>
          <w:p w14:paraId="421AFB49"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2026E9A0" w14:textId="77777777" w:rsidR="00FF4A48" w:rsidRDefault="004F3B5F">
            <w:pPr>
              <w:rPr>
                <w:lang w:eastAsia="sv-SE"/>
              </w:rPr>
            </w:pPr>
            <w:r>
              <w:rPr>
                <w:lang w:eastAsia="sv-SE"/>
              </w:rPr>
              <w:t>Agree</w:t>
            </w:r>
          </w:p>
        </w:tc>
        <w:tc>
          <w:tcPr>
            <w:tcW w:w="6480" w:type="dxa"/>
          </w:tcPr>
          <w:p w14:paraId="0FDD6B41" w14:textId="77777777" w:rsidR="00FF4A48" w:rsidRDefault="00FF4A48">
            <w:pPr>
              <w:rPr>
                <w:lang w:eastAsia="sv-SE"/>
              </w:rPr>
            </w:pPr>
          </w:p>
        </w:tc>
      </w:tr>
      <w:tr w:rsidR="00FF4A48" w14:paraId="600281CB" w14:textId="77777777">
        <w:tc>
          <w:tcPr>
            <w:tcW w:w="1496" w:type="dxa"/>
          </w:tcPr>
          <w:p w14:paraId="0BFA2FD2" w14:textId="77777777" w:rsidR="00FF4A48" w:rsidRDefault="004F3B5F">
            <w:pPr>
              <w:rPr>
                <w:rFonts w:eastAsiaTheme="minorEastAsia"/>
              </w:rPr>
            </w:pPr>
            <w:r>
              <w:rPr>
                <w:rFonts w:eastAsiaTheme="minorEastAsia"/>
              </w:rPr>
              <w:t>Thales</w:t>
            </w:r>
          </w:p>
        </w:tc>
        <w:tc>
          <w:tcPr>
            <w:tcW w:w="1739" w:type="dxa"/>
          </w:tcPr>
          <w:p w14:paraId="18093B52" w14:textId="77777777" w:rsidR="00FF4A48" w:rsidRDefault="004F3B5F">
            <w:pPr>
              <w:rPr>
                <w:rFonts w:eastAsiaTheme="minorEastAsia"/>
              </w:rPr>
            </w:pPr>
            <w:r>
              <w:rPr>
                <w:rFonts w:eastAsiaTheme="minorEastAsia"/>
              </w:rPr>
              <w:t>Agree</w:t>
            </w:r>
          </w:p>
        </w:tc>
        <w:tc>
          <w:tcPr>
            <w:tcW w:w="6480" w:type="dxa"/>
          </w:tcPr>
          <w:p w14:paraId="35357CD3" w14:textId="77777777" w:rsidR="00FF4A48" w:rsidRDefault="00FF4A48">
            <w:pPr>
              <w:rPr>
                <w:rFonts w:eastAsiaTheme="minorEastAsia"/>
              </w:rPr>
            </w:pPr>
          </w:p>
        </w:tc>
      </w:tr>
      <w:tr w:rsidR="00FF4A48" w14:paraId="35D2E248" w14:textId="77777777">
        <w:tc>
          <w:tcPr>
            <w:tcW w:w="1496" w:type="dxa"/>
          </w:tcPr>
          <w:p w14:paraId="5B3A2C1A" w14:textId="77777777" w:rsidR="00FF4A48" w:rsidRDefault="004F3B5F">
            <w:pPr>
              <w:rPr>
                <w:lang w:eastAsia="sv-SE"/>
              </w:rPr>
            </w:pPr>
            <w:r>
              <w:rPr>
                <w:rFonts w:eastAsia="Malgun Gothic" w:hint="eastAsia"/>
                <w:lang w:eastAsia="ko-KR"/>
              </w:rPr>
              <w:t>LG</w:t>
            </w:r>
          </w:p>
        </w:tc>
        <w:tc>
          <w:tcPr>
            <w:tcW w:w="1739" w:type="dxa"/>
          </w:tcPr>
          <w:p w14:paraId="61BAB5BD" w14:textId="77777777" w:rsidR="00FF4A48" w:rsidRDefault="00FF4A48">
            <w:pPr>
              <w:rPr>
                <w:lang w:eastAsia="sv-SE"/>
              </w:rPr>
            </w:pPr>
          </w:p>
        </w:tc>
        <w:tc>
          <w:tcPr>
            <w:tcW w:w="6480" w:type="dxa"/>
          </w:tcPr>
          <w:p w14:paraId="52DAFAC3" w14:textId="77777777" w:rsidR="00FF4A48" w:rsidRDefault="004F3B5F">
            <w:pPr>
              <w:rPr>
                <w:lang w:eastAsia="sv-SE"/>
              </w:rPr>
            </w:pPr>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p>
        </w:tc>
      </w:tr>
      <w:tr w:rsidR="00FF4A48" w14:paraId="542AF6D0" w14:textId="77777777">
        <w:tc>
          <w:tcPr>
            <w:tcW w:w="1496" w:type="dxa"/>
          </w:tcPr>
          <w:p w14:paraId="763FBD05" w14:textId="77777777" w:rsidR="00FF4A48" w:rsidRDefault="004F3B5F">
            <w:pPr>
              <w:rPr>
                <w:lang w:eastAsia="sv-SE"/>
              </w:rPr>
            </w:pPr>
            <w:r>
              <w:rPr>
                <w:rFonts w:hint="eastAsia"/>
              </w:rPr>
              <w:t>CATT</w:t>
            </w:r>
          </w:p>
        </w:tc>
        <w:tc>
          <w:tcPr>
            <w:tcW w:w="1739" w:type="dxa"/>
          </w:tcPr>
          <w:p w14:paraId="064352FE" w14:textId="77777777" w:rsidR="00FF4A48" w:rsidRDefault="004F3B5F">
            <w:pPr>
              <w:rPr>
                <w:lang w:eastAsia="sv-SE"/>
              </w:rPr>
            </w:pPr>
            <w:r>
              <w:rPr>
                <w:rFonts w:eastAsiaTheme="minorEastAsia" w:hint="eastAsia"/>
              </w:rPr>
              <w:t>Agree</w:t>
            </w:r>
          </w:p>
        </w:tc>
        <w:tc>
          <w:tcPr>
            <w:tcW w:w="6480" w:type="dxa"/>
          </w:tcPr>
          <w:p w14:paraId="5FD39C95" w14:textId="77777777" w:rsidR="00FF4A48" w:rsidRDefault="00FF4A48">
            <w:pPr>
              <w:rPr>
                <w:rFonts w:eastAsia="Malgun Gothic"/>
                <w:lang w:eastAsia="ko-KR"/>
              </w:rPr>
            </w:pPr>
          </w:p>
        </w:tc>
      </w:tr>
      <w:tr w:rsidR="00FF4A48" w14:paraId="07E6EF3C" w14:textId="77777777">
        <w:tc>
          <w:tcPr>
            <w:tcW w:w="1496" w:type="dxa"/>
          </w:tcPr>
          <w:p w14:paraId="0F4B7EFA" w14:textId="77777777" w:rsidR="00FF4A48" w:rsidRDefault="004F3B5F">
            <w:pPr>
              <w:rPr>
                <w:lang w:eastAsia="sv-SE"/>
              </w:rPr>
            </w:pPr>
            <w:r>
              <w:rPr>
                <w:lang w:eastAsia="sv-SE"/>
              </w:rPr>
              <w:t>Nokia</w:t>
            </w:r>
          </w:p>
        </w:tc>
        <w:tc>
          <w:tcPr>
            <w:tcW w:w="1739" w:type="dxa"/>
          </w:tcPr>
          <w:p w14:paraId="5E53087F" w14:textId="77777777" w:rsidR="00FF4A48" w:rsidRDefault="004F3B5F">
            <w:pPr>
              <w:jc w:val="left"/>
              <w:rPr>
                <w:lang w:eastAsia="sv-SE"/>
              </w:rPr>
            </w:pPr>
            <w:r>
              <w:rPr>
                <w:lang w:eastAsia="sv-SE"/>
              </w:rPr>
              <w:t xml:space="preserve">Agree </w:t>
            </w:r>
          </w:p>
        </w:tc>
        <w:tc>
          <w:tcPr>
            <w:tcW w:w="6480" w:type="dxa"/>
          </w:tcPr>
          <w:p w14:paraId="3279DB83" w14:textId="77777777" w:rsidR="00FF4A48" w:rsidRDefault="00FF4A48">
            <w:pPr>
              <w:rPr>
                <w:lang w:eastAsia="sv-SE"/>
              </w:rPr>
            </w:pPr>
          </w:p>
        </w:tc>
      </w:tr>
      <w:tr w:rsidR="00FF4A48" w14:paraId="35AC85CE" w14:textId="77777777">
        <w:tc>
          <w:tcPr>
            <w:tcW w:w="1496" w:type="dxa"/>
          </w:tcPr>
          <w:p w14:paraId="41747E94" w14:textId="77777777" w:rsidR="00FF4A48" w:rsidRDefault="004F3B5F">
            <w:pPr>
              <w:rPr>
                <w:lang w:eastAsia="sv-SE"/>
              </w:rPr>
            </w:pPr>
            <w:r>
              <w:rPr>
                <w:lang w:eastAsia="sv-SE"/>
              </w:rPr>
              <w:t>Ericsson</w:t>
            </w:r>
          </w:p>
        </w:tc>
        <w:tc>
          <w:tcPr>
            <w:tcW w:w="1739" w:type="dxa"/>
          </w:tcPr>
          <w:p w14:paraId="2D28CCEF" w14:textId="77777777" w:rsidR="00FF4A48" w:rsidRDefault="004F3B5F">
            <w:pPr>
              <w:jc w:val="left"/>
              <w:rPr>
                <w:lang w:eastAsia="sv-SE"/>
              </w:rPr>
            </w:pPr>
            <w:r>
              <w:rPr>
                <w:lang w:eastAsia="sv-SE"/>
              </w:rPr>
              <w:t>Agree with intent</w:t>
            </w:r>
          </w:p>
        </w:tc>
        <w:tc>
          <w:tcPr>
            <w:tcW w:w="6480" w:type="dxa"/>
          </w:tcPr>
          <w:p w14:paraId="114AA626" w14:textId="77777777" w:rsidR="00FF4A48" w:rsidRDefault="004F3B5F">
            <w:pPr>
              <w:rPr>
                <w:lang w:eastAsia="sv-SE"/>
              </w:rPr>
            </w:pPr>
            <w:r>
              <w:rPr>
                <w:lang w:eastAsia="sv-SE"/>
              </w:rPr>
              <w:t>We prefer a bit more specific:</w:t>
            </w:r>
          </w:p>
          <w:p w14:paraId="77D4B18E" w14:textId="77777777" w:rsidR="00FF4A48" w:rsidRDefault="004F3B5F">
            <w:pPr>
              <w:rPr>
                <w:lang w:eastAsia="sv-SE"/>
              </w:rPr>
            </w:pPr>
            <w:r>
              <w:rPr>
                <w:lang w:eastAsia="sv-SE"/>
              </w:rPr>
              <w:t xml:space="preserve">From RAN2 perspective, for UE with UE-specific pre-compensation as a baseline it is up to gNB implementation </w:t>
            </w:r>
            <w:r>
              <w:rPr>
                <w:highlight w:val="yellow"/>
                <w:lang w:eastAsia="sv-SE"/>
              </w:rPr>
              <w:t>to take into account UE processing capabilities</w:t>
            </w:r>
            <w:r>
              <w:rPr>
                <w:lang w:eastAsia="sv-SE"/>
              </w:rPr>
              <w:t xml:space="preserve"> to ensure a sufficient time on UE side for the Msg3 transmission.</w:t>
            </w:r>
          </w:p>
        </w:tc>
      </w:tr>
      <w:tr w:rsidR="00FF4A48" w14:paraId="25FB1C04" w14:textId="77777777">
        <w:tc>
          <w:tcPr>
            <w:tcW w:w="1496" w:type="dxa"/>
          </w:tcPr>
          <w:p w14:paraId="3695F4FF" w14:textId="77777777" w:rsidR="00FF4A48" w:rsidRDefault="004F3B5F">
            <w:pPr>
              <w:rPr>
                <w:lang w:eastAsia="sv-SE"/>
              </w:rPr>
            </w:pPr>
            <w:r>
              <w:rPr>
                <w:lang w:eastAsia="sv-SE"/>
              </w:rPr>
              <w:t>Qualcomm</w:t>
            </w:r>
          </w:p>
        </w:tc>
        <w:tc>
          <w:tcPr>
            <w:tcW w:w="1739" w:type="dxa"/>
          </w:tcPr>
          <w:p w14:paraId="31E4A737" w14:textId="77777777" w:rsidR="00FF4A48" w:rsidRDefault="004F3B5F">
            <w:pPr>
              <w:jc w:val="left"/>
              <w:rPr>
                <w:lang w:eastAsia="sv-SE"/>
              </w:rPr>
            </w:pPr>
            <w:r>
              <w:rPr>
                <w:lang w:eastAsia="sv-SE"/>
              </w:rPr>
              <w:t>Agree</w:t>
            </w:r>
          </w:p>
        </w:tc>
        <w:tc>
          <w:tcPr>
            <w:tcW w:w="6480" w:type="dxa"/>
          </w:tcPr>
          <w:p w14:paraId="2BEFB4E2" w14:textId="77777777" w:rsidR="00FF4A48" w:rsidRDefault="004F3B5F">
            <w:pPr>
              <w:rPr>
                <w:lang w:eastAsia="sv-SE"/>
              </w:rPr>
            </w:pPr>
            <w:r>
              <w:rPr>
                <w:rFonts w:eastAsiaTheme="minorEastAsia"/>
              </w:rPr>
              <w:t xml:space="preserve">It will depend on scheduling </w:t>
            </w:r>
            <w:proofErr w:type="spellStart"/>
            <w:r>
              <w:rPr>
                <w:rFonts w:eastAsiaTheme="minorEastAsia"/>
              </w:rPr>
              <w:t>Koffset</w:t>
            </w:r>
            <w:proofErr w:type="spellEnd"/>
            <w:r>
              <w:rPr>
                <w:rFonts w:eastAsiaTheme="minorEastAsia"/>
              </w:rPr>
              <w:t xml:space="preserve">. The only difference compared to NR is additional parameter “scheduling </w:t>
            </w:r>
            <w:proofErr w:type="spellStart"/>
            <w:r>
              <w:rPr>
                <w:rFonts w:eastAsiaTheme="minorEastAsia"/>
              </w:rPr>
              <w:t>Koffset</w:t>
            </w:r>
            <w:proofErr w:type="spellEnd"/>
            <w:r>
              <w:rPr>
                <w:rFonts w:eastAsiaTheme="minorEastAsia"/>
              </w:rPr>
              <w:t xml:space="preserve">” and network will set appropriate value of the </w:t>
            </w:r>
            <w:proofErr w:type="spellStart"/>
            <w:r>
              <w:rPr>
                <w:rFonts w:eastAsiaTheme="minorEastAsia"/>
              </w:rPr>
              <w:t>Koffset</w:t>
            </w:r>
            <w:proofErr w:type="spellEnd"/>
            <w:r>
              <w:rPr>
                <w:rFonts w:eastAsiaTheme="minorEastAsia"/>
              </w:rPr>
              <w:t xml:space="preserve"> to cover the UE’s TA or worst case TA.</w:t>
            </w:r>
          </w:p>
        </w:tc>
      </w:tr>
      <w:tr w:rsidR="00FF4A48" w14:paraId="3FD4ECD2" w14:textId="77777777">
        <w:tc>
          <w:tcPr>
            <w:tcW w:w="1496" w:type="dxa"/>
          </w:tcPr>
          <w:p w14:paraId="2D6E9E18" w14:textId="77777777" w:rsidR="00FF4A48" w:rsidRDefault="004F3B5F">
            <w:pPr>
              <w:rPr>
                <w:lang w:eastAsia="sv-SE"/>
              </w:rPr>
            </w:pPr>
            <w:r>
              <w:rPr>
                <w:lang w:eastAsia="sv-SE"/>
              </w:rPr>
              <w:t>Lenovo</w:t>
            </w:r>
          </w:p>
        </w:tc>
        <w:tc>
          <w:tcPr>
            <w:tcW w:w="1739" w:type="dxa"/>
          </w:tcPr>
          <w:p w14:paraId="07B3D3FE" w14:textId="77777777" w:rsidR="00FF4A48" w:rsidRDefault="004F3B5F">
            <w:pPr>
              <w:jc w:val="left"/>
              <w:rPr>
                <w:lang w:eastAsia="sv-SE"/>
              </w:rPr>
            </w:pPr>
            <w:r>
              <w:rPr>
                <w:lang w:eastAsia="sv-SE"/>
              </w:rPr>
              <w:t>Agree</w:t>
            </w:r>
          </w:p>
        </w:tc>
        <w:tc>
          <w:tcPr>
            <w:tcW w:w="6480" w:type="dxa"/>
          </w:tcPr>
          <w:p w14:paraId="18D85F83" w14:textId="77777777" w:rsidR="00FF4A48" w:rsidRDefault="00FF4A48">
            <w:pPr>
              <w:rPr>
                <w:rFonts w:eastAsiaTheme="minorEastAsia"/>
              </w:rPr>
            </w:pPr>
          </w:p>
        </w:tc>
      </w:tr>
      <w:tr w:rsidR="00FF4A48" w14:paraId="2EB094DD" w14:textId="77777777">
        <w:tc>
          <w:tcPr>
            <w:tcW w:w="1496" w:type="dxa"/>
          </w:tcPr>
          <w:p w14:paraId="668E1206" w14:textId="77777777" w:rsidR="00FF4A48" w:rsidRDefault="004F3B5F">
            <w:pPr>
              <w:rPr>
                <w:lang w:eastAsia="sv-SE"/>
              </w:rPr>
            </w:pPr>
            <w:r>
              <w:rPr>
                <w:lang w:eastAsia="sv-SE"/>
              </w:rPr>
              <w:t>Apple</w:t>
            </w:r>
          </w:p>
        </w:tc>
        <w:tc>
          <w:tcPr>
            <w:tcW w:w="1739" w:type="dxa"/>
          </w:tcPr>
          <w:p w14:paraId="735652EF" w14:textId="77777777" w:rsidR="00FF4A48" w:rsidRDefault="004F3B5F">
            <w:pPr>
              <w:jc w:val="left"/>
              <w:rPr>
                <w:lang w:eastAsia="sv-SE"/>
              </w:rPr>
            </w:pPr>
            <w:r>
              <w:rPr>
                <w:lang w:eastAsia="sv-SE"/>
              </w:rPr>
              <w:t>Agree</w:t>
            </w:r>
          </w:p>
        </w:tc>
        <w:tc>
          <w:tcPr>
            <w:tcW w:w="6480" w:type="dxa"/>
          </w:tcPr>
          <w:p w14:paraId="51B88419" w14:textId="77777777" w:rsidR="00FF4A48" w:rsidRDefault="004F3B5F">
            <w:pPr>
              <w:rPr>
                <w:rFonts w:eastAsiaTheme="minorEastAsia"/>
              </w:rPr>
            </w:pPr>
            <w:r>
              <w:rPr>
                <w:rFonts w:eastAsiaTheme="minorEastAsia"/>
              </w:rPr>
              <w:t>It is already agreed in RAN1 to use a common timing offset to be broadcasted from NW that can be used for Msg3 transmission.</w:t>
            </w:r>
          </w:p>
        </w:tc>
      </w:tr>
      <w:tr w:rsidR="00FF4A48" w14:paraId="39437C7C" w14:textId="77777777">
        <w:tc>
          <w:tcPr>
            <w:tcW w:w="1496" w:type="dxa"/>
          </w:tcPr>
          <w:p w14:paraId="474BBDB3"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3FB94695"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41D591B4" w14:textId="77777777" w:rsidR="00FF4A48" w:rsidRDefault="004F3B5F">
            <w:pPr>
              <w:rPr>
                <w:rFonts w:eastAsiaTheme="minorEastAsia"/>
              </w:rPr>
            </w:pPr>
            <w:r>
              <w:rPr>
                <w:rFonts w:eastAsiaTheme="minorEastAsia"/>
              </w:rPr>
              <w:t>We propose to remove “</w:t>
            </w:r>
            <w:r>
              <w:rPr>
                <w:rFonts w:cs="Arial"/>
                <w:b/>
              </w:rPr>
              <w:t>as a baseline</w:t>
            </w:r>
            <w:r>
              <w:rPr>
                <w:rFonts w:cs="Arial"/>
                <w:bCs/>
              </w:rPr>
              <w:t>”, since we are not ready to do any prioritization.</w:t>
            </w:r>
          </w:p>
        </w:tc>
      </w:tr>
      <w:tr w:rsidR="00FF4A48" w14:paraId="6A808B5C" w14:textId="77777777">
        <w:tc>
          <w:tcPr>
            <w:tcW w:w="1496" w:type="dxa"/>
          </w:tcPr>
          <w:p w14:paraId="6D0B6F92"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AC41BAA" w14:textId="77777777" w:rsidR="00FF4A48" w:rsidRDefault="004F3B5F">
            <w:pPr>
              <w:jc w:val="left"/>
              <w:rPr>
                <w:rFonts w:eastAsiaTheme="minorEastAsia"/>
              </w:rPr>
            </w:pPr>
            <w:r>
              <w:rPr>
                <w:rFonts w:eastAsiaTheme="minorEastAsia" w:hint="eastAsia"/>
              </w:rPr>
              <w:t>A</w:t>
            </w:r>
            <w:r>
              <w:rPr>
                <w:rFonts w:eastAsiaTheme="minorEastAsia"/>
              </w:rPr>
              <w:t>gree</w:t>
            </w:r>
          </w:p>
        </w:tc>
        <w:tc>
          <w:tcPr>
            <w:tcW w:w="6480" w:type="dxa"/>
          </w:tcPr>
          <w:p w14:paraId="00662AB1" w14:textId="77777777" w:rsidR="00FF4A48" w:rsidRDefault="00FF4A48">
            <w:pPr>
              <w:rPr>
                <w:rFonts w:eastAsiaTheme="minorEastAsia"/>
              </w:rPr>
            </w:pPr>
          </w:p>
        </w:tc>
      </w:tr>
      <w:tr w:rsidR="00FF4A48" w14:paraId="60E4D4EB" w14:textId="77777777">
        <w:tc>
          <w:tcPr>
            <w:tcW w:w="1496" w:type="dxa"/>
          </w:tcPr>
          <w:p w14:paraId="606F3811" w14:textId="77777777" w:rsidR="00FF4A48" w:rsidRDefault="004F3B5F">
            <w:pPr>
              <w:rPr>
                <w:rFonts w:eastAsiaTheme="minorEastAsia"/>
              </w:rPr>
            </w:pPr>
            <w:r>
              <w:rPr>
                <w:lang w:eastAsia="sv-SE"/>
              </w:rPr>
              <w:t>Panasonic</w:t>
            </w:r>
          </w:p>
        </w:tc>
        <w:tc>
          <w:tcPr>
            <w:tcW w:w="1739" w:type="dxa"/>
          </w:tcPr>
          <w:p w14:paraId="25C6BEC4" w14:textId="77777777" w:rsidR="00FF4A48" w:rsidRDefault="004F3B5F">
            <w:pPr>
              <w:jc w:val="left"/>
              <w:rPr>
                <w:rFonts w:eastAsiaTheme="minorEastAsia"/>
              </w:rPr>
            </w:pPr>
            <w:r>
              <w:rPr>
                <w:lang w:eastAsia="sv-SE"/>
              </w:rPr>
              <w:t>Agree</w:t>
            </w:r>
          </w:p>
        </w:tc>
        <w:tc>
          <w:tcPr>
            <w:tcW w:w="6480" w:type="dxa"/>
          </w:tcPr>
          <w:p w14:paraId="54912FD5" w14:textId="77777777" w:rsidR="00FF4A48" w:rsidRDefault="00FF4A48">
            <w:pPr>
              <w:rPr>
                <w:rFonts w:eastAsiaTheme="minorEastAsia"/>
              </w:rPr>
            </w:pPr>
          </w:p>
        </w:tc>
      </w:tr>
      <w:tr w:rsidR="00FF4A48" w14:paraId="0D82582F" w14:textId="77777777">
        <w:tc>
          <w:tcPr>
            <w:tcW w:w="1496" w:type="dxa"/>
          </w:tcPr>
          <w:p w14:paraId="45C933B5"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52D175A7" w14:textId="77777777" w:rsidR="00FF4A48" w:rsidRDefault="004F3B5F">
            <w:pPr>
              <w:jc w:val="left"/>
              <w:rPr>
                <w:lang w:eastAsia="sv-SE"/>
              </w:rPr>
            </w:pPr>
            <w:r>
              <w:rPr>
                <w:rFonts w:eastAsiaTheme="minorEastAsia" w:hint="eastAsia"/>
              </w:rPr>
              <w:t>A</w:t>
            </w:r>
            <w:r>
              <w:rPr>
                <w:rFonts w:eastAsiaTheme="minorEastAsia"/>
              </w:rPr>
              <w:t>gree</w:t>
            </w:r>
          </w:p>
        </w:tc>
        <w:tc>
          <w:tcPr>
            <w:tcW w:w="6480" w:type="dxa"/>
          </w:tcPr>
          <w:p w14:paraId="489B6BC6" w14:textId="77777777" w:rsidR="00FF4A48" w:rsidRDefault="00FF4A48">
            <w:pPr>
              <w:rPr>
                <w:rFonts w:eastAsiaTheme="minorEastAsia"/>
              </w:rPr>
            </w:pPr>
          </w:p>
        </w:tc>
      </w:tr>
      <w:tr w:rsidR="00FF4A48" w14:paraId="37E6808A" w14:textId="77777777">
        <w:tc>
          <w:tcPr>
            <w:tcW w:w="1496" w:type="dxa"/>
          </w:tcPr>
          <w:p w14:paraId="5C7DC0F7" w14:textId="77777777" w:rsidR="00FF4A48" w:rsidRDefault="004F3B5F">
            <w:pPr>
              <w:rPr>
                <w:rFonts w:eastAsiaTheme="minorEastAsia"/>
              </w:rPr>
            </w:pPr>
            <w:r>
              <w:rPr>
                <w:lang w:eastAsia="sv-SE"/>
              </w:rPr>
              <w:t>NEC</w:t>
            </w:r>
          </w:p>
        </w:tc>
        <w:tc>
          <w:tcPr>
            <w:tcW w:w="1739" w:type="dxa"/>
          </w:tcPr>
          <w:p w14:paraId="5F609EEB" w14:textId="77777777" w:rsidR="00FF4A48" w:rsidRDefault="004F3B5F">
            <w:pPr>
              <w:jc w:val="left"/>
              <w:rPr>
                <w:rFonts w:eastAsiaTheme="minorEastAsia"/>
              </w:rPr>
            </w:pPr>
            <w:r>
              <w:rPr>
                <w:lang w:eastAsia="sv-SE"/>
              </w:rPr>
              <w:t xml:space="preserve">Agree </w:t>
            </w:r>
          </w:p>
        </w:tc>
        <w:tc>
          <w:tcPr>
            <w:tcW w:w="6480" w:type="dxa"/>
          </w:tcPr>
          <w:p w14:paraId="18BD7963" w14:textId="77777777" w:rsidR="00FF4A48" w:rsidRDefault="00FF4A48">
            <w:pPr>
              <w:rPr>
                <w:rFonts w:eastAsiaTheme="minorEastAsia"/>
              </w:rPr>
            </w:pPr>
          </w:p>
        </w:tc>
      </w:tr>
      <w:tr w:rsidR="00FF4A48" w14:paraId="58988E49" w14:textId="77777777">
        <w:tc>
          <w:tcPr>
            <w:tcW w:w="1496" w:type="dxa"/>
          </w:tcPr>
          <w:p w14:paraId="20DE031B" w14:textId="77777777" w:rsidR="00FF4A48" w:rsidRDefault="004F3B5F">
            <w:pPr>
              <w:rPr>
                <w:lang w:eastAsia="sv-SE"/>
              </w:rPr>
            </w:pPr>
            <w:r>
              <w:rPr>
                <w:lang w:eastAsia="sv-SE"/>
              </w:rPr>
              <w:t>Samsung</w:t>
            </w:r>
          </w:p>
        </w:tc>
        <w:tc>
          <w:tcPr>
            <w:tcW w:w="1739" w:type="dxa"/>
          </w:tcPr>
          <w:p w14:paraId="0029D58A" w14:textId="77777777" w:rsidR="00FF4A48" w:rsidRDefault="004F3B5F">
            <w:pPr>
              <w:jc w:val="left"/>
              <w:rPr>
                <w:lang w:eastAsia="sv-SE"/>
              </w:rPr>
            </w:pPr>
            <w:r>
              <w:rPr>
                <w:lang w:eastAsia="sv-SE"/>
              </w:rPr>
              <w:t>Agree</w:t>
            </w:r>
          </w:p>
        </w:tc>
        <w:tc>
          <w:tcPr>
            <w:tcW w:w="6480" w:type="dxa"/>
          </w:tcPr>
          <w:p w14:paraId="5FF1C17C" w14:textId="77777777" w:rsidR="00FF4A48" w:rsidRDefault="00FF4A48">
            <w:pPr>
              <w:rPr>
                <w:rFonts w:eastAsiaTheme="minorEastAsia"/>
              </w:rPr>
            </w:pPr>
          </w:p>
        </w:tc>
      </w:tr>
      <w:tr w:rsidR="00FF4A48" w14:paraId="5860CAA1" w14:textId="77777777">
        <w:tc>
          <w:tcPr>
            <w:tcW w:w="1496" w:type="dxa"/>
          </w:tcPr>
          <w:p w14:paraId="6F975F62" w14:textId="77777777" w:rsidR="00FF4A48" w:rsidRDefault="004F3B5F">
            <w:pPr>
              <w:rPr>
                <w:lang w:eastAsia="sv-SE"/>
              </w:rPr>
            </w:pPr>
            <w:r>
              <w:rPr>
                <w:lang w:eastAsia="sv-SE"/>
              </w:rPr>
              <w:t xml:space="preserve">Vodafone </w:t>
            </w:r>
          </w:p>
        </w:tc>
        <w:tc>
          <w:tcPr>
            <w:tcW w:w="1739" w:type="dxa"/>
          </w:tcPr>
          <w:p w14:paraId="1D331CC7" w14:textId="77777777" w:rsidR="00FF4A48" w:rsidRDefault="004F3B5F">
            <w:pPr>
              <w:jc w:val="left"/>
              <w:rPr>
                <w:lang w:eastAsia="sv-SE"/>
              </w:rPr>
            </w:pPr>
            <w:r>
              <w:rPr>
                <w:lang w:eastAsia="sv-SE"/>
              </w:rPr>
              <w:t>Agree</w:t>
            </w:r>
          </w:p>
        </w:tc>
        <w:tc>
          <w:tcPr>
            <w:tcW w:w="6480" w:type="dxa"/>
          </w:tcPr>
          <w:p w14:paraId="4CE3C09B" w14:textId="77777777" w:rsidR="00FF4A48" w:rsidRDefault="004F3B5F">
            <w:pPr>
              <w:rPr>
                <w:rFonts w:eastAsiaTheme="minorEastAsia"/>
              </w:rPr>
            </w:pPr>
            <w:r>
              <w:rPr>
                <w:rFonts w:eastAsiaTheme="minorEastAsia"/>
              </w:rPr>
              <w:t xml:space="preserve">It needs to be clarified where how this offset is calculated, bearing in mind that for LEOs at least the satellite orbit is elliptical and depending on the position of the satellite, this offset would be different </w:t>
            </w:r>
          </w:p>
        </w:tc>
      </w:tr>
      <w:tr w:rsidR="00FF4A48" w14:paraId="1AB1F3DD" w14:textId="77777777">
        <w:tc>
          <w:tcPr>
            <w:tcW w:w="1496" w:type="dxa"/>
          </w:tcPr>
          <w:p w14:paraId="144A77E7" w14:textId="77777777" w:rsidR="00FF4A48" w:rsidRDefault="004F3B5F">
            <w:pPr>
              <w:rPr>
                <w:lang w:eastAsia="sv-SE"/>
              </w:rPr>
            </w:pPr>
            <w:r>
              <w:rPr>
                <w:lang w:eastAsia="sv-SE"/>
              </w:rPr>
              <w:t>Intel</w:t>
            </w:r>
          </w:p>
        </w:tc>
        <w:tc>
          <w:tcPr>
            <w:tcW w:w="1739" w:type="dxa"/>
          </w:tcPr>
          <w:p w14:paraId="07E6A499" w14:textId="77777777" w:rsidR="00FF4A48" w:rsidRDefault="004F3B5F">
            <w:pPr>
              <w:jc w:val="left"/>
              <w:rPr>
                <w:lang w:eastAsia="sv-SE"/>
              </w:rPr>
            </w:pPr>
            <w:r>
              <w:rPr>
                <w:lang w:eastAsia="sv-SE"/>
              </w:rPr>
              <w:t>Agree</w:t>
            </w:r>
          </w:p>
        </w:tc>
        <w:tc>
          <w:tcPr>
            <w:tcW w:w="6480" w:type="dxa"/>
          </w:tcPr>
          <w:p w14:paraId="36454698" w14:textId="77777777" w:rsidR="00FF4A48" w:rsidRDefault="00FF4A48">
            <w:pPr>
              <w:rPr>
                <w:lang w:eastAsia="sv-SE"/>
              </w:rPr>
            </w:pPr>
          </w:p>
        </w:tc>
      </w:tr>
      <w:tr w:rsidR="00FF4A48" w14:paraId="7B103FFF" w14:textId="77777777">
        <w:tc>
          <w:tcPr>
            <w:tcW w:w="1496" w:type="dxa"/>
          </w:tcPr>
          <w:p w14:paraId="37E51311" w14:textId="77777777" w:rsidR="00FF4A48" w:rsidRDefault="004F3B5F">
            <w:pPr>
              <w:rPr>
                <w:rFonts w:eastAsia="Yu Mincho"/>
                <w:lang w:eastAsia="ja-JP"/>
              </w:rPr>
            </w:pPr>
            <w:r>
              <w:rPr>
                <w:rFonts w:eastAsia="Yu Mincho" w:hint="eastAsia"/>
                <w:lang w:eastAsia="ja-JP"/>
              </w:rPr>
              <w:t>Sequans</w:t>
            </w:r>
          </w:p>
        </w:tc>
        <w:tc>
          <w:tcPr>
            <w:tcW w:w="1739" w:type="dxa"/>
          </w:tcPr>
          <w:p w14:paraId="6A194C57" w14:textId="77777777" w:rsidR="00FF4A48" w:rsidRDefault="004F3B5F">
            <w:pPr>
              <w:jc w:val="left"/>
              <w:rPr>
                <w:rFonts w:eastAsia="Yu Mincho"/>
                <w:lang w:eastAsia="ja-JP"/>
              </w:rPr>
            </w:pPr>
            <w:r>
              <w:rPr>
                <w:rFonts w:eastAsia="Yu Mincho" w:hint="eastAsia"/>
                <w:lang w:eastAsia="ja-JP"/>
              </w:rPr>
              <w:t>Agree</w:t>
            </w:r>
          </w:p>
        </w:tc>
        <w:tc>
          <w:tcPr>
            <w:tcW w:w="6480" w:type="dxa"/>
          </w:tcPr>
          <w:p w14:paraId="67928549" w14:textId="77777777" w:rsidR="00FF4A48" w:rsidRDefault="00FF4A48">
            <w:pPr>
              <w:rPr>
                <w:lang w:eastAsia="sv-SE"/>
              </w:rPr>
            </w:pPr>
          </w:p>
        </w:tc>
      </w:tr>
      <w:tr w:rsidR="00FF4A48" w14:paraId="647E7623" w14:textId="77777777">
        <w:tc>
          <w:tcPr>
            <w:tcW w:w="1496" w:type="dxa"/>
          </w:tcPr>
          <w:p w14:paraId="39740ADB" w14:textId="77777777" w:rsidR="00FF4A48" w:rsidRDefault="004F3B5F">
            <w:pPr>
              <w:rPr>
                <w:rFonts w:eastAsiaTheme="minorEastAsia"/>
              </w:rPr>
            </w:pPr>
            <w:r>
              <w:rPr>
                <w:rFonts w:eastAsiaTheme="minorEastAsia" w:hint="eastAsia"/>
              </w:rPr>
              <w:t>CMCC</w:t>
            </w:r>
          </w:p>
        </w:tc>
        <w:tc>
          <w:tcPr>
            <w:tcW w:w="1739" w:type="dxa"/>
          </w:tcPr>
          <w:p w14:paraId="33D138B8" w14:textId="77777777" w:rsidR="00FF4A48" w:rsidRDefault="004F3B5F">
            <w:pPr>
              <w:jc w:val="left"/>
              <w:rPr>
                <w:rFonts w:eastAsiaTheme="minorEastAsia"/>
              </w:rPr>
            </w:pPr>
            <w:r>
              <w:rPr>
                <w:rFonts w:eastAsiaTheme="minorEastAsia"/>
              </w:rPr>
              <w:t>A</w:t>
            </w:r>
            <w:r>
              <w:rPr>
                <w:rFonts w:eastAsiaTheme="minorEastAsia" w:hint="eastAsia"/>
              </w:rPr>
              <w:t xml:space="preserve">gree </w:t>
            </w:r>
          </w:p>
        </w:tc>
        <w:tc>
          <w:tcPr>
            <w:tcW w:w="6480" w:type="dxa"/>
          </w:tcPr>
          <w:p w14:paraId="7C79B76B" w14:textId="77777777" w:rsidR="00FF4A48" w:rsidRDefault="00FF4A48">
            <w:pPr>
              <w:rPr>
                <w:lang w:eastAsia="sv-SE"/>
              </w:rPr>
            </w:pPr>
          </w:p>
        </w:tc>
      </w:tr>
      <w:tr w:rsidR="00FF4A48" w14:paraId="19119CDB" w14:textId="77777777">
        <w:tc>
          <w:tcPr>
            <w:tcW w:w="1496" w:type="dxa"/>
          </w:tcPr>
          <w:p w14:paraId="6286F6B4" w14:textId="77777777" w:rsidR="00FF4A48" w:rsidRDefault="004F3B5F">
            <w:pPr>
              <w:rPr>
                <w:rFonts w:eastAsiaTheme="minorEastAsia"/>
                <w:lang w:val="en-US"/>
              </w:rPr>
            </w:pPr>
            <w:r>
              <w:rPr>
                <w:rFonts w:eastAsiaTheme="minorEastAsia" w:hint="eastAsia"/>
                <w:lang w:val="en-US"/>
              </w:rPr>
              <w:t>ZTE</w:t>
            </w:r>
          </w:p>
        </w:tc>
        <w:tc>
          <w:tcPr>
            <w:tcW w:w="1739" w:type="dxa"/>
          </w:tcPr>
          <w:p w14:paraId="6EB336FF" w14:textId="77777777" w:rsidR="00FF4A48" w:rsidRDefault="004F3B5F">
            <w:pPr>
              <w:jc w:val="left"/>
              <w:rPr>
                <w:rFonts w:eastAsiaTheme="minorEastAsia"/>
              </w:rPr>
            </w:pPr>
            <w:r>
              <w:rPr>
                <w:rFonts w:eastAsia="SimSun" w:hint="eastAsia"/>
                <w:lang w:val="en-US"/>
              </w:rPr>
              <w:t>Agree</w:t>
            </w:r>
          </w:p>
        </w:tc>
        <w:tc>
          <w:tcPr>
            <w:tcW w:w="6480" w:type="dxa"/>
          </w:tcPr>
          <w:p w14:paraId="6C51CC25" w14:textId="77777777" w:rsidR="00FF4A48" w:rsidRDefault="00FF4A48">
            <w:pPr>
              <w:rPr>
                <w:lang w:eastAsia="sv-SE"/>
              </w:rPr>
            </w:pPr>
          </w:p>
        </w:tc>
      </w:tr>
      <w:tr w:rsidR="003659EA" w14:paraId="3655AE04" w14:textId="77777777">
        <w:tc>
          <w:tcPr>
            <w:tcW w:w="1496" w:type="dxa"/>
          </w:tcPr>
          <w:p w14:paraId="59AEC7AD" w14:textId="0B790B95" w:rsidR="003659EA" w:rsidRDefault="003659EA">
            <w:pPr>
              <w:rPr>
                <w:rFonts w:eastAsiaTheme="minorEastAsia"/>
                <w:lang w:val="en-US"/>
              </w:rPr>
            </w:pPr>
            <w:proofErr w:type="spellStart"/>
            <w:r>
              <w:rPr>
                <w:rFonts w:eastAsiaTheme="minorEastAsia" w:hint="eastAsia"/>
                <w:lang w:val="en-US"/>
              </w:rPr>
              <w:t>Spreadtrum</w:t>
            </w:r>
            <w:proofErr w:type="spellEnd"/>
          </w:p>
        </w:tc>
        <w:tc>
          <w:tcPr>
            <w:tcW w:w="1739" w:type="dxa"/>
          </w:tcPr>
          <w:p w14:paraId="212F1476" w14:textId="31A54F90" w:rsidR="003659EA" w:rsidRDefault="003659EA">
            <w:pPr>
              <w:jc w:val="left"/>
              <w:rPr>
                <w:rFonts w:eastAsia="SimSun"/>
                <w:lang w:val="en-US"/>
              </w:rPr>
            </w:pPr>
            <w:r>
              <w:rPr>
                <w:rFonts w:eastAsia="SimSun" w:hint="eastAsia"/>
                <w:lang w:val="en-US"/>
              </w:rPr>
              <w:t>Agree</w:t>
            </w:r>
          </w:p>
        </w:tc>
        <w:tc>
          <w:tcPr>
            <w:tcW w:w="6480" w:type="dxa"/>
          </w:tcPr>
          <w:p w14:paraId="2630B9D4" w14:textId="77777777" w:rsidR="003659EA" w:rsidRDefault="003659EA">
            <w:pPr>
              <w:rPr>
                <w:lang w:eastAsia="sv-SE"/>
              </w:rPr>
            </w:pPr>
          </w:p>
        </w:tc>
      </w:tr>
      <w:tr w:rsidR="007D49F7" w14:paraId="56082CC4" w14:textId="77777777">
        <w:tc>
          <w:tcPr>
            <w:tcW w:w="1496" w:type="dxa"/>
          </w:tcPr>
          <w:p w14:paraId="767AD3DE" w14:textId="35810763" w:rsidR="007D49F7" w:rsidRDefault="007D49F7">
            <w:pPr>
              <w:rPr>
                <w:rFonts w:eastAsiaTheme="minorEastAsia"/>
                <w:lang w:val="en-US"/>
              </w:rPr>
            </w:pPr>
            <w:proofErr w:type="spellStart"/>
            <w:r>
              <w:rPr>
                <w:rFonts w:eastAsiaTheme="minorEastAsia"/>
                <w:lang w:val="en-US"/>
              </w:rPr>
              <w:lastRenderedPageBreak/>
              <w:t>Turkcell</w:t>
            </w:r>
            <w:proofErr w:type="spellEnd"/>
          </w:p>
        </w:tc>
        <w:tc>
          <w:tcPr>
            <w:tcW w:w="1739" w:type="dxa"/>
          </w:tcPr>
          <w:p w14:paraId="611EEFF8" w14:textId="2DF17F69" w:rsidR="007D49F7" w:rsidRDefault="007D49F7">
            <w:pPr>
              <w:jc w:val="left"/>
              <w:rPr>
                <w:rFonts w:eastAsia="SimSun"/>
                <w:lang w:val="en-US"/>
              </w:rPr>
            </w:pPr>
            <w:r>
              <w:rPr>
                <w:rFonts w:eastAsia="SimSun"/>
                <w:lang w:val="en-US"/>
              </w:rPr>
              <w:t>Agree</w:t>
            </w:r>
          </w:p>
        </w:tc>
        <w:tc>
          <w:tcPr>
            <w:tcW w:w="6480" w:type="dxa"/>
          </w:tcPr>
          <w:p w14:paraId="7AE8F4E7" w14:textId="77777777" w:rsidR="007D49F7" w:rsidRDefault="007D49F7">
            <w:pPr>
              <w:rPr>
                <w:lang w:eastAsia="sv-SE"/>
              </w:rPr>
            </w:pPr>
          </w:p>
        </w:tc>
      </w:tr>
      <w:tr w:rsidR="005D1B1B" w14:paraId="3C834F71" w14:textId="77777777">
        <w:tc>
          <w:tcPr>
            <w:tcW w:w="1496" w:type="dxa"/>
          </w:tcPr>
          <w:p w14:paraId="4A3D3DCC" w14:textId="4149E252" w:rsidR="005D1B1B" w:rsidRDefault="005D1B1B" w:rsidP="005D1B1B">
            <w:pPr>
              <w:rPr>
                <w:rFonts w:eastAsiaTheme="minorEastAsia"/>
                <w:lang w:val="en-US"/>
              </w:rPr>
            </w:pPr>
            <w:r w:rsidRPr="00B21942">
              <w:rPr>
                <w:rFonts w:eastAsiaTheme="minorEastAsia" w:hint="eastAsia"/>
                <w:lang w:val="en-US"/>
              </w:rPr>
              <w:t>ETRI</w:t>
            </w:r>
          </w:p>
        </w:tc>
        <w:tc>
          <w:tcPr>
            <w:tcW w:w="1739" w:type="dxa"/>
          </w:tcPr>
          <w:p w14:paraId="2A7886B7" w14:textId="4A7C2EA4" w:rsidR="005D1B1B" w:rsidRDefault="005D1B1B" w:rsidP="005D1B1B">
            <w:pPr>
              <w:jc w:val="left"/>
              <w:rPr>
                <w:rFonts w:eastAsia="SimSun"/>
                <w:lang w:val="en-US"/>
              </w:rPr>
            </w:pPr>
            <w:r w:rsidRPr="00B21942">
              <w:rPr>
                <w:rFonts w:eastAsiaTheme="minorEastAsia" w:hint="eastAsia"/>
                <w:lang w:val="en-US"/>
              </w:rPr>
              <w:t>Agree</w:t>
            </w:r>
          </w:p>
        </w:tc>
        <w:tc>
          <w:tcPr>
            <w:tcW w:w="6480" w:type="dxa"/>
          </w:tcPr>
          <w:p w14:paraId="6CD4D885" w14:textId="77777777" w:rsidR="005D1B1B" w:rsidRDefault="005D1B1B" w:rsidP="005D1B1B">
            <w:pPr>
              <w:rPr>
                <w:lang w:eastAsia="sv-SE"/>
              </w:rPr>
            </w:pPr>
          </w:p>
        </w:tc>
      </w:tr>
      <w:tr w:rsidR="00FB43C1" w14:paraId="2D3AA01F" w14:textId="77777777">
        <w:tc>
          <w:tcPr>
            <w:tcW w:w="1496" w:type="dxa"/>
          </w:tcPr>
          <w:p w14:paraId="1E3DBA60" w14:textId="503BCDF7" w:rsidR="00FB43C1" w:rsidRPr="00B21942" w:rsidRDefault="00FB43C1" w:rsidP="00FB43C1">
            <w:pPr>
              <w:rPr>
                <w:rFonts w:eastAsiaTheme="minorEastAsia"/>
                <w:lang w:val="en-US"/>
              </w:rPr>
            </w:pPr>
            <w:r>
              <w:rPr>
                <w:lang w:eastAsia="sv-SE"/>
              </w:rPr>
              <w:t>Sony</w:t>
            </w:r>
          </w:p>
        </w:tc>
        <w:tc>
          <w:tcPr>
            <w:tcW w:w="1739" w:type="dxa"/>
          </w:tcPr>
          <w:p w14:paraId="4123A89D" w14:textId="21596362" w:rsidR="00FB43C1" w:rsidRPr="00B21942" w:rsidRDefault="00FB43C1" w:rsidP="00FB43C1">
            <w:pPr>
              <w:jc w:val="left"/>
              <w:rPr>
                <w:rFonts w:eastAsiaTheme="minorEastAsia"/>
                <w:lang w:val="en-US"/>
              </w:rPr>
            </w:pPr>
            <w:r>
              <w:rPr>
                <w:lang w:eastAsia="sv-SE"/>
              </w:rPr>
              <w:t>Agree</w:t>
            </w:r>
          </w:p>
        </w:tc>
        <w:tc>
          <w:tcPr>
            <w:tcW w:w="6480" w:type="dxa"/>
          </w:tcPr>
          <w:p w14:paraId="100865EB" w14:textId="77777777" w:rsidR="00FB43C1" w:rsidRDefault="00FB43C1" w:rsidP="00FB43C1">
            <w:pPr>
              <w:rPr>
                <w:lang w:eastAsia="sv-SE"/>
              </w:rPr>
            </w:pPr>
          </w:p>
        </w:tc>
      </w:tr>
      <w:tr w:rsidR="00FB43C1" w14:paraId="09D46DFA" w14:textId="77777777">
        <w:tc>
          <w:tcPr>
            <w:tcW w:w="1496" w:type="dxa"/>
          </w:tcPr>
          <w:p w14:paraId="5B51CDE4" w14:textId="15EEA477" w:rsidR="00FB43C1" w:rsidRPr="00B21942" w:rsidRDefault="00B77132" w:rsidP="00FB43C1">
            <w:pPr>
              <w:rPr>
                <w:rFonts w:eastAsiaTheme="minorEastAsia"/>
                <w:lang w:val="en-US"/>
              </w:rPr>
            </w:pPr>
            <w:r>
              <w:rPr>
                <w:rFonts w:eastAsiaTheme="minorEastAsia"/>
                <w:lang w:val="en-US"/>
              </w:rPr>
              <w:t>InterDigital</w:t>
            </w:r>
          </w:p>
        </w:tc>
        <w:tc>
          <w:tcPr>
            <w:tcW w:w="1739" w:type="dxa"/>
          </w:tcPr>
          <w:p w14:paraId="6C547E90" w14:textId="506AB1DF" w:rsidR="00FB43C1" w:rsidRPr="00B21942" w:rsidRDefault="00B77132" w:rsidP="00FB43C1">
            <w:pPr>
              <w:jc w:val="left"/>
              <w:rPr>
                <w:rFonts w:eastAsiaTheme="minorEastAsia"/>
                <w:lang w:val="en-US"/>
              </w:rPr>
            </w:pPr>
            <w:r>
              <w:rPr>
                <w:rFonts w:eastAsiaTheme="minorEastAsia"/>
                <w:lang w:val="en-US"/>
              </w:rPr>
              <w:t>Agree</w:t>
            </w:r>
          </w:p>
        </w:tc>
        <w:tc>
          <w:tcPr>
            <w:tcW w:w="6480" w:type="dxa"/>
          </w:tcPr>
          <w:p w14:paraId="0088593F" w14:textId="77777777" w:rsidR="00FB43C1" w:rsidRDefault="00FB43C1" w:rsidP="00FB43C1">
            <w:pPr>
              <w:rPr>
                <w:lang w:eastAsia="sv-SE"/>
              </w:rPr>
            </w:pPr>
          </w:p>
        </w:tc>
      </w:tr>
    </w:tbl>
    <w:p w14:paraId="63B0D2EF" w14:textId="65E357C7" w:rsidR="00255561" w:rsidRPr="00255561" w:rsidRDefault="00255561" w:rsidP="00255561">
      <w:pPr>
        <w:rPr>
          <w:b/>
          <w:color w:val="C00000"/>
        </w:rPr>
      </w:pPr>
      <w:r w:rsidRPr="00255561">
        <w:rPr>
          <w:b/>
          <w:color w:val="C00000"/>
        </w:rPr>
        <w:t>Response Summary:</w:t>
      </w:r>
    </w:p>
    <w:p w14:paraId="31C08508" w14:textId="77777777" w:rsidR="00255561" w:rsidRPr="00255561" w:rsidRDefault="00255561" w:rsidP="00255561">
      <w:pPr>
        <w:rPr>
          <w:color w:val="C00000"/>
        </w:rPr>
      </w:pPr>
      <w:r w:rsidRPr="00255561">
        <w:rPr>
          <w:color w:val="C00000"/>
        </w:rPr>
        <w:t>Out of 27 responding companies, the following table presents a summary of responses to the above proposal:</w:t>
      </w:r>
    </w:p>
    <w:tbl>
      <w:tblPr>
        <w:tblStyle w:val="TableGrid"/>
        <w:tblW w:w="0" w:type="auto"/>
        <w:jc w:val="center"/>
        <w:tblLook w:val="04A0" w:firstRow="1" w:lastRow="0" w:firstColumn="1" w:lastColumn="0" w:noHBand="0" w:noVBand="1"/>
      </w:tblPr>
      <w:tblGrid>
        <w:gridCol w:w="1075"/>
        <w:gridCol w:w="1080"/>
      </w:tblGrid>
      <w:tr w:rsidR="00255561" w:rsidRPr="00255561" w14:paraId="6DD06ED2" w14:textId="77777777" w:rsidTr="003C4E9D">
        <w:trPr>
          <w:jc w:val="center"/>
        </w:trPr>
        <w:tc>
          <w:tcPr>
            <w:tcW w:w="2155" w:type="dxa"/>
            <w:gridSpan w:val="2"/>
            <w:shd w:val="clear" w:color="auto" w:fill="F2F2F2" w:themeFill="background1" w:themeFillShade="F2"/>
            <w:vAlign w:val="center"/>
          </w:tcPr>
          <w:p w14:paraId="41BC3F2D" w14:textId="77777777" w:rsidR="00255561" w:rsidRPr="00255561" w:rsidRDefault="00255561" w:rsidP="003C4E9D">
            <w:pPr>
              <w:jc w:val="center"/>
              <w:rPr>
                <w:b/>
                <w:color w:val="C00000"/>
              </w:rPr>
            </w:pPr>
            <w:r w:rsidRPr="00255561">
              <w:rPr>
                <w:b/>
                <w:color w:val="C00000"/>
              </w:rPr>
              <w:t>Agree with proposed wording?</w:t>
            </w:r>
          </w:p>
        </w:tc>
      </w:tr>
      <w:tr w:rsidR="00255561" w:rsidRPr="00255561" w14:paraId="03E05208" w14:textId="77777777" w:rsidTr="003C4E9D">
        <w:trPr>
          <w:jc w:val="center"/>
        </w:trPr>
        <w:tc>
          <w:tcPr>
            <w:tcW w:w="1075" w:type="dxa"/>
            <w:shd w:val="clear" w:color="auto" w:fill="F2F2F2" w:themeFill="background1" w:themeFillShade="F2"/>
            <w:vAlign w:val="center"/>
          </w:tcPr>
          <w:p w14:paraId="70386772" w14:textId="77777777" w:rsidR="00255561" w:rsidRPr="00255561" w:rsidRDefault="00255561" w:rsidP="003C4E9D">
            <w:pPr>
              <w:jc w:val="center"/>
              <w:rPr>
                <w:color w:val="C00000"/>
              </w:rPr>
            </w:pPr>
            <w:r w:rsidRPr="00255561">
              <w:rPr>
                <w:color w:val="C00000"/>
              </w:rPr>
              <w:t>Agree</w:t>
            </w:r>
          </w:p>
        </w:tc>
        <w:tc>
          <w:tcPr>
            <w:tcW w:w="1080" w:type="dxa"/>
            <w:shd w:val="clear" w:color="auto" w:fill="F2F2F2" w:themeFill="background1" w:themeFillShade="F2"/>
          </w:tcPr>
          <w:p w14:paraId="3EE575AD" w14:textId="77777777" w:rsidR="00255561" w:rsidRPr="00255561" w:rsidRDefault="00255561" w:rsidP="003C4E9D">
            <w:pPr>
              <w:jc w:val="center"/>
              <w:rPr>
                <w:color w:val="C00000"/>
              </w:rPr>
            </w:pPr>
            <w:r w:rsidRPr="00255561">
              <w:rPr>
                <w:color w:val="C00000"/>
              </w:rPr>
              <w:t>Disagree</w:t>
            </w:r>
          </w:p>
        </w:tc>
      </w:tr>
      <w:tr w:rsidR="00255561" w:rsidRPr="00255561" w14:paraId="3EC35E05" w14:textId="77777777" w:rsidTr="003C4E9D">
        <w:trPr>
          <w:jc w:val="center"/>
        </w:trPr>
        <w:tc>
          <w:tcPr>
            <w:tcW w:w="1075" w:type="dxa"/>
            <w:vAlign w:val="center"/>
          </w:tcPr>
          <w:p w14:paraId="4FB7AAC3" w14:textId="77777777" w:rsidR="00255561" w:rsidRPr="00255561" w:rsidRDefault="00255561" w:rsidP="003C4E9D">
            <w:pPr>
              <w:jc w:val="center"/>
              <w:rPr>
                <w:color w:val="C00000"/>
              </w:rPr>
            </w:pPr>
            <w:r w:rsidRPr="00255561">
              <w:rPr>
                <w:color w:val="C00000"/>
              </w:rPr>
              <w:t>26</w:t>
            </w:r>
          </w:p>
        </w:tc>
        <w:tc>
          <w:tcPr>
            <w:tcW w:w="1080" w:type="dxa"/>
          </w:tcPr>
          <w:p w14:paraId="541EDAF9" w14:textId="77777777" w:rsidR="00255561" w:rsidRPr="00255561" w:rsidRDefault="00255561" w:rsidP="003C4E9D">
            <w:pPr>
              <w:jc w:val="center"/>
              <w:rPr>
                <w:color w:val="C00000"/>
              </w:rPr>
            </w:pPr>
            <w:r w:rsidRPr="00255561">
              <w:rPr>
                <w:color w:val="C00000"/>
              </w:rPr>
              <w:t>-</w:t>
            </w:r>
          </w:p>
        </w:tc>
      </w:tr>
    </w:tbl>
    <w:p w14:paraId="67FABE4E" w14:textId="77777777" w:rsidR="00255561" w:rsidRPr="00255561" w:rsidRDefault="00255561" w:rsidP="00255561">
      <w:pPr>
        <w:rPr>
          <w:color w:val="C00000"/>
        </w:rPr>
      </w:pPr>
    </w:p>
    <w:p w14:paraId="76DEF3E5" w14:textId="77777777" w:rsidR="005E0AF4" w:rsidRPr="00D7051E" w:rsidRDefault="005E0AF4" w:rsidP="005E0AF4">
      <w:pPr>
        <w:rPr>
          <w:color w:val="C00000"/>
        </w:rPr>
      </w:pPr>
      <w:r w:rsidRPr="00D7051E">
        <w:rPr>
          <w:color w:val="C00000"/>
        </w:rPr>
        <w:t>Additionally, the following comments were noted:</w:t>
      </w:r>
    </w:p>
    <w:p w14:paraId="1E989DC0"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If common TA offset is used, issue should be further discussed.</w:t>
      </w:r>
    </w:p>
    <w:p w14:paraId="5FE8963B"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 xml:space="preserve">Prefer wording “it is up to gNB implementation to take </w:t>
      </w:r>
      <w:r w:rsidRPr="00255561">
        <w:rPr>
          <w:rFonts w:ascii="Arial" w:hAnsi="Arial" w:cs="Arial"/>
          <w:i/>
          <w:color w:val="C00000"/>
          <w:sz w:val="20"/>
        </w:rPr>
        <w:t>into account UE processing capabilities</w:t>
      </w:r>
      <w:r w:rsidRPr="00255561">
        <w:rPr>
          <w:rFonts w:ascii="Arial" w:hAnsi="Arial" w:cs="Arial"/>
          <w:color w:val="C00000"/>
          <w:sz w:val="20"/>
        </w:rPr>
        <w:t xml:space="preserve"> to ensure a sufficient time”</w:t>
      </w:r>
    </w:p>
    <w:p w14:paraId="78D83A36" w14:textId="77777777" w:rsidR="00255561" w:rsidRPr="00255561" w:rsidRDefault="00255561" w:rsidP="00255561">
      <w:pPr>
        <w:pStyle w:val="ListParagraph"/>
        <w:numPr>
          <w:ilvl w:val="0"/>
          <w:numId w:val="18"/>
        </w:numPr>
        <w:rPr>
          <w:rFonts w:ascii="Arial" w:hAnsi="Arial" w:cs="Arial"/>
          <w:color w:val="C00000"/>
          <w:sz w:val="20"/>
        </w:rPr>
      </w:pPr>
      <w:r w:rsidRPr="00255561">
        <w:rPr>
          <w:rFonts w:ascii="Arial" w:hAnsi="Arial" w:cs="Arial"/>
          <w:color w:val="C00000"/>
          <w:sz w:val="20"/>
        </w:rPr>
        <w:t>Prefer to remove “as a baseline” as not ready for prioritization.</w:t>
      </w:r>
    </w:p>
    <w:p w14:paraId="53BB494F" w14:textId="37CA371B" w:rsidR="00FF4A48" w:rsidRDefault="004F3B5F">
      <w:pPr>
        <w:pStyle w:val="Heading2"/>
      </w:pPr>
      <w:r>
        <w:t>RACH enhancements to accommodate the NTN environment</w:t>
      </w:r>
    </w:p>
    <w:p w14:paraId="52F84E0A" w14:textId="77777777" w:rsidR="00FF4A48" w:rsidRDefault="004F3B5F">
      <w:r>
        <w:t>From RAN2#111e, the following was agreed regarding the inclusion of 2-step RACH in Rel-17 NTN [3]:</w:t>
      </w:r>
    </w:p>
    <w:p w14:paraId="1AD6B685" w14:textId="77777777" w:rsidR="00FF4A48" w:rsidRDefault="004F3B5F">
      <w:pPr>
        <w:pStyle w:val="Doc-text2"/>
        <w:pBdr>
          <w:top w:val="single" w:sz="4" w:space="1" w:color="auto"/>
          <w:left w:val="single" w:sz="4" w:space="4" w:color="auto"/>
          <w:bottom w:val="single" w:sz="4" w:space="1" w:color="auto"/>
          <w:right w:val="single" w:sz="4" w:space="4" w:color="auto"/>
        </w:pBdr>
      </w:pPr>
      <w:r>
        <w:t>Agreements:</w:t>
      </w:r>
    </w:p>
    <w:p w14:paraId="3A24BA79" w14:textId="77777777" w:rsidR="00FF4A48" w:rsidRDefault="004F3B5F">
      <w:pPr>
        <w:pStyle w:val="Doc-text2"/>
        <w:numPr>
          <w:ilvl w:val="0"/>
          <w:numId w:val="14"/>
        </w:numPr>
        <w:pBdr>
          <w:top w:val="single" w:sz="4" w:space="1" w:color="auto"/>
          <w:left w:val="single" w:sz="4" w:space="4" w:color="auto"/>
          <w:bottom w:val="single" w:sz="4" w:space="1" w:color="auto"/>
          <w:right w:val="single" w:sz="4" w:space="4" w:color="auto"/>
        </w:pBdr>
      </w:pPr>
      <w:r>
        <w:t>Both 2-step and 4-step RACH are supported in Rel-17 NTN. FFS enhancements to RACH to accommodate the NTN environment.</w:t>
      </w:r>
    </w:p>
    <w:p w14:paraId="2E12899A" w14:textId="77777777" w:rsidR="00FF4A48" w:rsidRDefault="00FF4A48"/>
    <w:p w14:paraId="1835A407" w14:textId="77777777" w:rsidR="00FF4A48" w:rsidRDefault="004F3B5F">
      <w:r>
        <w:t>Companies are invited to provide initial enhancements to 2-step and 4-step RACH to accommodate the NTN environment (which are not otherwise covered in the other sections of this discussion document), or identify issues/enhancements specific to 2-step RACH.</w:t>
      </w:r>
    </w:p>
    <w:p w14:paraId="5CE2542B" w14:textId="77777777" w:rsidR="00FF4A48" w:rsidRDefault="004F3B5F">
      <w:pPr>
        <w:ind w:left="1440" w:hanging="1440"/>
        <w:rPr>
          <w:b/>
          <w:lang w:eastAsia="sv-SE"/>
        </w:rPr>
      </w:pPr>
      <w:r>
        <w:rPr>
          <w:b/>
          <w:lang w:eastAsia="sv-SE"/>
        </w:rPr>
        <w:t xml:space="preserve">Question 2.9: </w:t>
      </w:r>
      <w:r>
        <w:rPr>
          <w:b/>
          <w:lang w:eastAsia="sv-SE"/>
        </w:rPr>
        <w:tab/>
        <w:t xml:space="preserve">Companies are invited to propose additional enhancements to RACH </w:t>
      </w:r>
      <w:proofErr w:type="spellStart"/>
      <w:r>
        <w:rPr>
          <w:b/>
          <w:lang w:eastAsia="sv-SE"/>
        </w:rPr>
        <w:t>to accommodated</w:t>
      </w:r>
      <w:proofErr w:type="spellEnd"/>
      <w:r>
        <w:rPr>
          <w:b/>
          <w:lang w:eastAsia="sv-SE"/>
        </w:rPr>
        <w:t xml:space="preserve"> the NTN environment, or issues/enhancements specific to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FF4A48" w14:paraId="7AF4682D" w14:textId="77777777">
        <w:tc>
          <w:tcPr>
            <w:tcW w:w="1496" w:type="dxa"/>
            <w:shd w:val="clear" w:color="auto" w:fill="E7E6E6" w:themeFill="background2"/>
          </w:tcPr>
          <w:p w14:paraId="71C3D53A"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00D80996" w14:textId="77777777" w:rsidR="00FF4A48" w:rsidRDefault="004F3B5F">
            <w:pPr>
              <w:jc w:val="center"/>
              <w:rPr>
                <w:b/>
                <w:lang w:eastAsia="sv-SE"/>
              </w:rPr>
            </w:pPr>
            <w:r>
              <w:rPr>
                <w:b/>
                <w:lang w:eastAsia="sv-SE"/>
              </w:rPr>
              <w:t>Description</w:t>
            </w:r>
          </w:p>
        </w:tc>
      </w:tr>
      <w:tr w:rsidR="00FF4A48" w14:paraId="3FFAC954" w14:textId="77777777">
        <w:tc>
          <w:tcPr>
            <w:tcW w:w="1496" w:type="dxa"/>
          </w:tcPr>
          <w:p w14:paraId="0D4D7865" w14:textId="77777777" w:rsidR="00FF4A48" w:rsidRDefault="004F3B5F">
            <w:pPr>
              <w:rPr>
                <w:lang w:eastAsia="sv-SE"/>
              </w:rPr>
            </w:pPr>
            <w:r>
              <w:rPr>
                <w:lang w:eastAsia="sv-SE"/>
              </w:rPr>
              <w:t>MediaTek</w:t>
            </w:r>
          </w:p>
        </w:tc>
        <w:tc>
          <w:tcPr>
            <w:tcW w:w="8219" w:type="dxa"/>
          </w:tcPr>
          <w:p w14:paraId="701064E0" w14:textId="77777777" w:rsidR="00FF4A48" w:rsidRDefault="004F3B5F">
            <w:pPr>
              <w:rPr>
                <w:lang w:eastAsia="sv-SE"/>
              </w:rPr>
            </w:pPr>
            <w:r>
              <w:rPr>
                <w:lang w:eastAsia="sv-SE"/>
              </w:rPr>
              <w:t>Include a TA report to the network in msg3 so that NW is aware of UE specific pre-compensation value for the service link.</w:t>
            </w:r>
          </w:p>
        </w:tc>
      </w:tr>
      <w:tr w:rsidR="00FF4A48" w14:paraId="43960ED4" w14:textId="77777777">
        <w:tc>
          <w:tcPr>
            <w:tcW w:w="1496" w:type="dxa"/>
          </w:tcPr>
          <w:p w14:paraId="130A8159"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8219" w:type="dxa"/>
          </w:tcPr>
          <w:p w14:paraId="1510E10B" w14:textId="77777777" w:rsidR="00FF4A48" w:rsidRDefault="004F3B5F">
            <w:pPr>
              <w:rPr>
                <w:rFonts w:eastAsiaTheme="minorEastAsia"/>
              </w:rPr>
            </w:pPr>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p>
        </w:tc>
      </w:tr>
      <w:tr w:rsidR="00FF4A48" w14:paraId="707466B7" w14:textId="77777777">
        <w:tc>
          <w:tcPr>
            <w:tcW w:w="1496" w:type="dxa"/>
          </w:tcPr>
          <w:p w14:paraId="6EC3BED1" w14:textId="77777777" w:rsidR="00FF4A48" w:rsidRPr="00166B40" w:rsidRDefault="004F3B5F">
            <w:pPr>
              <w:widowControl w:val="0"/>
              <w:tabs>
                <w:tab w:val="center" w:pos="4680"/>
                <w:tab w:val="right" w:pos="9360"/>
              </w:tabs>
              <w:jc w:val="center"/>
              <w:rPr>
                <w:sz w:val="21"/>
                <w:szCs w:val="21"/>
              </w:rPr>
            </w:pPr>
            <w:proofErr w:type="spellStart"/>
            <w:r>
              <w:rPr>
                <w:lang w:eastAsia="sv-SE"/>
              </w:rPr>
              <w:t>Nomor</w:t>
            </w:r>
            <w:proofErr w:type="spellEnd"/>
            <w:r>
              <w:rPr>
                <w:lang w:eastAsia="sv-SE"/>
              </w:rPr>
              <w:t xml:space="preserve"> Research</w:t>
            </w:r>
          </w:p>
        </w:tc>
        <w:tc>
          <w:tcPr>
            <w:tcW w:w="8219" w:type="dxa"/>
          </w:tcPr>
          <w:p w14:paraId="667C5607" w14:textId="77777777" w:rsidR="00FF4A48" w:rsidRDefault="004F3B5F">
            <w:pPr>
              <w:rPr>
                <w:rFonts w:eastAsiaTheme="minorEastAsia"/>
              </w:rPr>
            </w:pPr>
            <w:r>
              <w:rPr>
                <w:rFonts w:eastAsiaTheme="minorEastAsia"/>
              </w:rPr>
              <w:t xml:space="preserve">As indicated in our answer to Question 2.3: Introduce an offset of UE-specific delay for the start of </w:t>
            </w:r>
            <w:proofErr w:type="spellStart"/>
            <w:r>
              <w:rPr>
                <w:rFonts w:eastAsiaTheme="minorEastAsia"/>
              </w:rPr>
              <w:t>msgB</w:t>
            </w:r>
            <w:proofErr w:type="spellEnd"/>
            <w:r>
              <w:rPr>
                <w:rFonts w:eastAsiaTheme="minorEastAsia"/>
              </w:rPr>
              <w:t>-ResponseWindow.</w:t>
            </w:r>
          </w:p>
          <w:p w14:paraId="4AFD3F5B" w14:textId="77777777" w:rsidR="00FF4A48" w:rsidRDefault="004F3B5F">
            <w:pPr>
              <w:rPr>
                <w:lang w:eastAsia="sv-SE"/>
              </w:rPr>
            </w:pPr>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p>
        </w:tc>
      </w:tr>
      <w:tr w:rsidR="00FF4A48" w14:paraId="0B1F1BF2" w14:textId="77777777">
        <w:tc>
          <w:tcPr>
            <w:tcW w:w="1496" w:type="dxa"/>
          </w:tcPr>
          <w:p w14:paraId="3C956075" w14:textId="77777777" w:rsidR="00FF4A48" w:rsidRDefault="004F3B5F">
            <w:pPr>
              <w:rPr>
                <w:rFonts w:eastAsiaTheme="minorEastAsia"/>
              </w:rPr>
            </w:pPr>
            <w:r>
              <w:rPr>
                <w:lang w:eastAsia="sv-SE"/>
              </w:rPr>
              <w:t>Thales</w:t>
            </w:r>
          </w:p>
        </w:tc>
        <w:tc>
          <w:tcPr>
            <w:tcW w:w="8219" w:type="dxa"/>
          </w:tcPr>
          <w:p w14:paraId="49A24A96" w14:textId="77777777" w:rsidR="00FF4A48" w:rsidRDefault="004F3B5F">
            <w:pPr>
              <w:rPr>
                <w:rFonts w:eastAsiaTheme="minorEastAsia"/>
              </w:rPr>
            </w:pPr>
            <w:r>
              <w:rPr>
                <w:rFonts w:eastAsiaTheme="minorEastAsia"/>
              </w:rPr>
              <w:t xml:space="preserve">Introduce </w:t>
            </w:r>
            <w:proofErr w:type="spellStart"/>
            <w:r>
              <w:rPr>
                <w:rFonts w:eastAsiaTheme="minorEastAsia"/>
              </w:rPr>
              <w:t>K_offset</w:t>
            </w:r>
            <w:proofErr w:type="spellEnd"/>
            <w:r>
              <w:rPr>
                <w:rFonts w:eastAsiaTheme="minorEastAsia"/>
              </w:rPr>
              <w:t xml:space="preserve"> to enhance the transmission timing of RAR grant scheduled PUSCH. For </w:t>
            </w:r>
            <w:proofErr w:type="spellStart"/>
            <w:r>
              <w:rPr>
                <w:rFonts w:eastAsiaTheme="minorEastAsia"/>
              </w:rPr>
              <w:t>Koffset</w:t>
            </w:r>
            <w:proofErr w:type="spellEnd"/>
            <w:r>
              <w:rPr>
                <w:rFonts w:eastAsiaTheme="minorEastAsia"/>
              </w:rPr>
              <w:t xml:space="preserve"> used in initial access, the information of </w:t>
            </w:r>
            <w:proofErr w:type="spellStart"/>
            <w:r>
              <w:rPr>
                <w:rFonts w:eastAsiaTheme="minorEastAsia"/>
              </w:rPr>
              <w:t>Koffset</w:t>
            </w:r>
            <w:proofErr w:type="spellEnd"/>
            <w:r>
              <w:rPr>
                <w:rFonts w:eastAsiaTheme="minorEastAsia"/>
              </w:rPr>
              <w:t xml:space="preserve"> is carried in system information.</w:t>
            </w:r>
          </w:p>
          <w:p w14:paraId="72142D69" w14:textId="77777777" w:rsidR="00FF4A48" w:rsidRDefault="004F3B5F">
            <w:pPr>
              <w:rPr>
                <w:rFonts w:eastAsiaTheme="minorEastAsia"/>
              </w:rPr>
            </w:pPr>
            <w:r>
              <w:rPr>
                <w:rFonts w:eastAsiaTheme="minorEastAsia"/>
              </w:rPr>
              <w:t>Also, in case of autonomous acquisition of the TA at UE, only the UE knows the full TA, therefore, UE needs to report its autonomous TA in msg3.</w:t>
            </w:r>
          </w:p>
        </w:tc>
      </w:tr>
      <w:tr w:rsidR="00FF4A48" w14:paraId="2B532A13" w14:textId="77777777">
        <w:tc>
          <w:tcPr>
            <w:tcW w:w="1496" w:type="dxa"/>
          </w:tcPr>
          <w:p w14:paraId="437FBDB3" w14:textId="77777777" w:rsidR="00FF4A48" w:rsidRDefault="004F3B5F">
            <w:pPr>
              <w:rPr>
                <w:rFonts w:eastAsia="Malgun Gothic"/>
                <w:lang w:eastAsia="ko-KR"/>
              </w:rPr>
            </w:pPr>
            <w:r>
              <w:rPr>
                <w:rFonts w:eastAsia="Malgun Gothic" w:hint="eastAsia"/>
                <w:lang w:eastAsia="ko-KR"/>
              </w:rPr>
              <w:lastRenderedPageBreak/>
              <w:t>LG</w:t>
            </w:r>
          </w:p>
        </w:tc>
        <w:tc>
          <w:tcPr>
            <w:tcW w:w="8219" w:type="dxa"/>
          </w:tcPr>
          <w:p w14:paraId="169D4B01" w14:textId="77777777" w:rsidR="00FF4A48" w:rsidRDefault="004F3B5F">
            <w:pPr>
              <w:rPr>
                <w:rFonts w:eastAsia="Malgun Gothic"/>
                <w:lang w:eastAsia="ko-KR"/>
              </w:rPr>
            </w:pPr>
            <w:r>
              <w:rPr>
                <w:rFonts w:eastAsia="Malgun Gothic"/>
                <w:lang w:eastAsia="ko-KR"/>
              </w:rPr>
              <w:t xml:space="preserve">The legacy 2-step RACH can be used for NTN except for the introduction of the offset for </w:t>
            </w:r>
            <w:proofErr w:type="spellStart"/>
            <w:r>
              <w:rPr>
                <w:rFonts w:eastAsia="Malgun Gothic"/>
                <w:lang w:eastAsia="ko-KR"/>
              </w:rPr>
              <w:t>MsgB</w:t>
            </w:r>
            <w:proofErr w:type="spellEnd"/>
            <w:r>
              <w:rPr>
                <w:rFonts w:eastAsia="Malgun Gothic"/>
                <w:lang w:eastAsia="ko-KR"/>
              </w:rPr>
              <w:t>.</w:t>
            </w:r>
          </w:p>
        </w:tc>
      </w:tr>
      <w:tr w:rsidR="00FF4A48" w14:paraId="1DF9BE70" w14:textId="77777777">
        <w:tc>
          <w:tcPr>
            <w:tcW w:w="1496" w:type="dxa"/>
          </w:tcPr>
          <w:p w14:paraId="3081E409" w14:textId="77777777" w:rsidR="00FF4A48" w:rsidRDefault="004F3B5F">
            <w:r>
              <w:rPr>
                <w:rFonts w:hint="eastAsia"/>
              </w:rPr>
              <w:t>CATT</w:t>
            </w:r>
          </w:p>
        </w:tc>
        <w:tc>
          <w:tcPr>
            <w:tcW w:w="8219" w:type="dxa"/>
          </w:tcPr>
          <w:p w14:paraId="0215EB8A" w14:textId="77777777" w:rsidR="00FF4A48" w:rsidRDefault="004F3B5F">
            <w:pPr>
              <w:rPr>
                <w:rFonts w:eastAsiaTheme="minorEastAsia"/>
              </w:rPr>
            </w:pPr>
            <w:r>
              <w:rPr>
                <w:rFonts w:eastAsiaTheme="minorEastAsia" w:hint="eastAsia"/>
              </w:rPr>
              <w:t xml:space="preserve">UE may report the TA value via </w:t>
            </w:r>
            <w:proofErr w:type="spellStart"/>
            <w:r>
              <w:rPr>
                <w:rFonts w:eastAsiaTheme="minorEastAsia" w:hint="eastAsia"/>
              </w:rPr>
              <w:t>MsgA</w:t>
            </w:r>
            <w:proofErr w:type="spellEnd"/>
            <w:r>
              <w:rPr>
                <w:rFonts w:eastAsiaTheme="minorEastAsia" w:hint="eastAsia"/>
              </w:rPr>
              <w:t xml:space="preserve"> in 2-step RACH. </w:t>
            </w:r>
          </w:p>
        </w:tc>
      </w:tr>
      <w:tr w:rsidR="00FF4A48" w14:paraId="3EE94110" w14:textId="77777777">
        <w:tc>
          <w:tcPr>
            <w:tcW w:w="1496" w:type="dxa"/>
          </w:tcPr>
          <w:p w14:paraId="110B961A" w14:textId="77777777" w:rsidR="00FF4A48" w:rsidRDefault="004F3B5F">
            <w:pPr>
              <w:rPr>
                <w:lang w:eastAsia="sv-SE"/>
              </w:rPr>
            </w:pPr>
            <w:r>
              <w:t>Nokia</w:t>
            </w:r>
          </w:p>
        </w:tc>
        <w:tc>
          <w:tcPr>
            <w:tcW w:w="8219" w:type="dxa"/>
          </w:tcPr>
          <w:p w14:paraId="048A0B89" w14:textId="77777777" w:rsidR="00FF4A48" w:rsidRDefault="004F3B5F">
            <w:pPr>
              <w:rPr>
                <w:lang w:eastAsia="sv-SE"/>
              </w:rPr>
            </w:pPr>
            <w:r>
              <w:t xml:space="preserve">If both 2-step and 4-step RACH are supported in one NTN cell, how to select RA type should be further studied on top of legacy RSRP threshold. </w:t>
            </w:r>
          </w:p>
        </w:tc>
      </w:tr>
      <w:tr w:rsidR="00FF4A48" w14:paraId="07083688" w14:textId="77777777">
        <w:tc>
          <w:tcPr>
            <w:tcW w:w="1496" w:type="dxa"/>
          </w:tcPr>
          <w:p w14:paraId="1571E8CB" w14:textId="77777777" w:rsidR="00FF4A48" w:rsidRDefault="004F3B5F">
            <w:r>
              <w:rPr>
                <w:lang w:eastAsia="sv-SE"/>
              </w:rPr>
              <w:t>Ericsson</w:t>
            </w:r>
          </w:p>
        </w:tc>
        <w:tc>
          <w:tcPr>
            <w:tcW w:w="8219" w:type="dxa"/>
          </w:tcPr>
          <w:p w14:paraId="4DFC6F63" w14:textId="77777777" w:rsidR="00FF4A48" w:rsidRDefault="004F3B5F">
            <w:pPr>
              <w:rPr>
                <w:lang w:eastAsia="sv-SE"/>
              </w:rPr>
            </w:pPr>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p>
          <w:p w14:paraId="684A1948" w14:textId="77777777" w:rsidR="00FF4A48" w:rsidRDefault="004F3B5F">
            <w:pPr>
              <w:rPr>
                <w:lang w:eastAsia="sv-SE"/>
              </w:rPr>
            </w:pPr>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p>
          <w:p w14:paraId="7DB8C3B5" w14:textId="77777777" w:rsidR="00FF4A48" w:rsidRDefault="004F3B5F">
            <w:pPr>
              <w:rPr>
                <w:lang w:eastAsia="sv-SE"/>
              </w:rPr>
            </w:pPr>
            <w:r>
              <w:rPr>
                <w:lang w:eastAsia="sv-SE"/>
              </w:rPr>
              <w:t xml:space="preserve">The start of </w:t>
            </w:r>
            <w:proofErr w:type="spellStart"/>
            <w:r>
              <w:rPr>
                <w:i/>
                <w:iCs/>
                <w:lang w:eastAsia="ko-KR"/>
              </w:rPr>
              <w:t>m</w:t>
            </w:r>
            <w:r>
              <w:rPr>
                <w:rFonts w:eastAsiaTheme="minorEastAsia"/>
                <w:i/>
                <w:iCs/>
                <w:lang w:eastAsia="ko-KR"/>
              </w:rPr>
              <w:t>sgB</w:t>
            </w:r>
            <w:proofErr w:type="spellEnd"/>
            <w:r>
              <w:rPr>
                <w:i/>
                <w:iCs/>
                <w:lang w:eastAsia="ko-KR"/>
              </w:rPr>
              <w:t>-ResponseWindow</w:t>
            </w:r>
            <w:r>
              <w:rPr>
                <w:lang w:eastAsia="sv-SE"/>
              </w:rPr>
              <w:t xml:space="preserve"> is specified in RAN1 spec, but the same method as for the start of the RAR window can be used.</w:t>
            </w:r>
          </w:p>
          <w:p w14:paraId="3438EDD1" w14:textId="77777777" w:rsidR="00FF4A48" w:rsidRDefault="004F3B5F">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p>
        </w:tc>
      </w:tr>
      <w:tr w:rsidR="00FF4A48" w14:paraId="20DF769B" w14:textId="77777777">
        <w:tc>
          <w:tcPr>
            <w:tcW w:w="1496" w:type="dxa"/>
          </w:tcPr>
          <w:p w14:paraId="6120BD72" w14:textId="77777777" w:rsidR="00FF4A48" w:rsidRDefault="004F3B5F">
            <w:pPr>
              <w:rPr>
                <w:lang w:eastAsia="sv-SE"/>
              </w:rPr>
            </w:pPr>
            <w:r>
              <w:rPr>
                <w:lang w:eastAsia="sv-SE"/>
              </w:rPr>
              <w:t>Qualcomm</w:t>
            </w:r>
          </w:p>
        </w:tc>
        <w:tc>
          <w:tcPr>
            <w:tcW w:w="8219" w:type="dxa"/>
          </w:tcPr>
          <w:p w14:paraId="4010A78A" w14:textId="77777777" w:rsidR="00FF4A48" w:rsidRDefault="004F3B5F">
            <w:pPr>
              <w:rPr>
                <w:rFonts w:eastAsiaTheme="minorEastAsia"/>
              </w:rPr>
            </w:pPr>
            <w:r>
              <w:rPr>
                <w:rFonts w:eastAsiaTheme="minorEastAsia"/>
              </w:rPr>
              <w:t>For 4 steps RACH, Msg3 has no space to include TA report, TA report should be included in Msg5.</w:t>
            </w:r>
          </w:p>
          <w:p w14:paraId="59F82CE7" w14:textId="77777777" w:rsidR="00FF4A48" w:rsidRDefault="004F3B5F">
            <w:pPr>
              <w:rPr>
                <w:lang w:eastAsia="sv-SE"/>
              </w:rPr>
            </w:pPr>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p>
        </w:tc>
      </w:tr>
      <w:tr w:rsidR="00FF4A48" w14:paraId="1446860E" w14:textId="77777777">
        <w:tc>
          <w:tcPr>
            <w:tcW w:w="1496" w:type="dxa"/>
          </w:tcPr>
          <w:p w14:paraId="37D5E63C" w14:textId="77777777" w:rsidR="00FF4A48" w:rsidRDefault="004F3B5F">
            <w:pPr>
              <w:rPr>
                <w:rFonts w:eastAsiaTheme="minorEastAsia"/>
              </w:rPr>
            </w:pPr>
            <w:r>
              <w:rPr>
                <w:rFonts w:eastAsiaTheme="minorEastAsia" w:hint="eastAsia"/>
              </w:rPr>
              <w:t>L</w:t>
            </w:r>
            <w:r>
              <w:rPr>
                <w:rFonts w:eastAsiaTheme="minorEastAsia"/>
              </w:rPr>
              <w:t>enovo</w:t>
            </w:r>
          </w:p>
        </w:tc>
        <w:tc>
          <w:tcPr>
            <w:tcW w:w="8219" w:type="dxa"/>
          </w:tcPr>
          <w:p w14:paraId="23EE620B" w14:textId="77777777" w:rsidR="00FF4A48" w:rsidRDefault="004F3B5F">
            <w:pPr>
              <w:rPr>
                <w:rFonts w:eastAsiaTheme="minorEastAsia"/>
              </w:rPr>
            </w:pPr>
            <w:r>
              <w:rPr>
                <w:rFonts w:eastAsiaTheme="minorEastAsia"/>
              </w:rPr>
              <w:t>For TA pre-</w:t>
            </w:r>
            <w:proofErr w:type="spellStart"/>
            <w:r>
              <w:rPr>
                <w:rFonts w:eastAsiaTheme="minorEastAsia"/>
              </w:rPr>
              <w:t>conpensation</w:t>
            </w:r>
            <w:proofErr w:type="spellEnd"/>
            <w:r>
              <w:rPr>
                <w:rFonts w:eastAsiaTheme="minorEastAsia"/>
              </w:rPr>
              <w:t>, RAN2 may discuss the solution for the UE without GNSS or when GNSS is unavailable in the future.</w:t>
            </w:r>
          </w:p>
          <w:p w14:paraId="0B33F619" w14:textId="77777777" w:rsidR="00FF4A48" w:rsidRDefault="004F3B5F">
            <w:pPr>
              <w:rPr>
                <w:rFonts w:eastAsiaTheme="minorEastAsia"/>
              </w:rPr>
            </w:pPr>
            <w:r>
              <w:rPr>
                <w:rFonts w:eastAsiaTheme="minorEastAsia"/>
              </w:rPr>
              <w:t>For preamble ambiguity, RAN2 may need to discuss the solution for the UE without compensation capability in the future.</w:t>
            </w:r>
          </w:p>
          <w:p w14:paraId="6374D61A" w14:textId="77777777" w:rsidR="00FF4A48" w:rsidRDefault="004F3B5F">
            <w:pPr>
              <w:rPr>
                <w:rFonts w:eastAsiaTheme="minorEastAsia"/>
              </w:rPr>
            </w:pPr>
            <w:r>
              <w:rPr>
                <w:rFonts w:eastAsiaTheme="minorEastAsia"/>
              </w:rPr>
              <w:t xml:space="preserve">For 2-step RACH, the near-far effect may not be obvious as that in TN, i.e. there may not be a clear difference in RSRP between cell </w:t>
            </w:r>
            <w:proofErr w:type="spellStart"/>
            <w:r>
              <w:rPr>
                <w:rFonts w:eastAsiaTheme="minorEastAsia"/>
              </w:rPr>
              <w:t>center</w:t>
            </w:r>
            <w:proofErr w:type="spellEnd"/>
            <w:r>
              <w:rPr>
                <w:rFonts w:eastAsiaTheme="minorEastAsia"/>
              </w:rPr>
              <w:t xml:space="preserve"> and cell edge UEs. As a result the RSRP criterion for RA type selection may not work well.</w:t>
            </w:r>
          </w:p>
        </w:tc>
      </w:tr>
      <w:tr w:rsidR="00FF4A48" w14:paraId="7E7A5DE5" w14:textId="77777777">
        <w:tc>
          <w:tcPr>
            <w:tcW w:w="1496" w:type="dxa"/>
          </w:tcPr>
          <w:p w14:paraId="70917C0F" w14:textId="77777777" w:rsidR="00FF4A48" w:rsidRDefault="004F3B5F">
            <w:pPr>
              <w:rPr>
                <w:lang w:eastAsia="sv-SE"/>
              </w:rPr>
            </w:pPr>
            <w:r>
              <w:rPr>
                <w:lang w:eastAsia="sv-SE"/>
              </w:rPr>
              <w:t>Apple</w:t>
            </w:r>
          </w:p>
        </w:tc>
        <w:tc>
          <w:tcPr>
            <w:tcW w:w="8219" w:type="dxa"/>
          </w:tcPr>
          <w:p w14:paraId="18513567" w14:textId="77777777" w:rsidR="00FF4A48" w:rsidRDefault="004F3B5F">
            <w:pPr>
              <w:rPr>
                <w:rFonts w:eastAsiaTheme="minorEastAsia"/>
              </w:rPr>
            </w:pPr>
            <w:proofErr w:type="spellStart"/>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p>
        </w:tc>
      </w:tr>
      <w:tr w:rsidR="00FF4A48" w14:paraId="7687C697" w14:textId="77777777">
        <w:tc>
          <w:tcPr>
            <w:tcW w:w="1496" w:type="dxa"/>
          </w:tcPr>
          <w:p w14:paraId="37712436" w14:textId="77777777" w:rsidR="00FF4A48" w:rsidRDefault="004F3B5F">
            <w:pPr>
              <w:rPr>
                <w:rFonts w:eastAsiaTheme="minorEastAsia"/>
              </w:rPr>
            </w:pPr>
            <w:r>
              <w:rPr>
                <w:rFonts w:eastAsiaTheme="minorEastAsia" w:hint="eastAsia"/>
              </w:rPr>
              <w:t>O</w:t>
            </w:r>
            <w:r>
              <w:rPr>
                <w:rFonts w:eastAsiaTheme="minorEastAsia"/>
              </w:rPr>
              <w:t>PPO</w:t>
            </w:r>
          </w:p>
        </w:tc>
        <w:tc>
          <w:tcPr>
            <w:tcW w:w="8219" w:type="dxa"/>
          </w:tcPr>
          <w:p w14:paraId="0A86F593" w14:textId="77777777" w:rsidR="00FF4A48" w:rsidRDefault="004F3B5F">
            <w:pPr>
              <w:rPr>
                <w:rFonts w:eastAsiaTheme="minorEastAsia"/>
              </w:rPr>
            </w:pPr>
            <w:r>
              <w:rPr>
                <w:rFonts w:eastAsiaTheme="minorEastAsia"/>
              </w:rPr>
              <w:t>The existing RSRP-based RA type selection needs to be adapted to take UE location information into account in NTN.</w:t>
            </w:r>
          </w:p>
        </w:tc>
      </w:tr>
      <w:tr w:rsidR="00FF4A48" w14:paraId="6FB25BDC" w14:textId="77777777">
        <w:tc>
          <w:tcPr>
            <w:tcW w:w="1496" w:type="dxa"/>
          </w:tcPr>
          <w:p w14:paraId="51DA85EA" w14:textId="77777777" w:rsidR="00FF4A48" w:rsidRDefault="004F3B5F">
            <w:pPr>
              <w:rPr>
                <w:rFonts w:eastAsiaTheme="minorEastAsia"/>
              </w:rPr>
            </w:pPr>
            <w:r>
              <w:rPr>
                <w:rFonts w:eastAsiaTheme="minorEastAsia" w:hint="eastAsia"/>
              </w:rPr>
              <w:t>X</w:t>
            </w:r>
            <w:r>
              <w:rPr>
                <w:rFonts w:eastAsiaTheme="minorEastAsia"/>
              </w:rPr>
              <w:t>iaomi</w:t>
            </w:r>
          </w:p>
        </w:tc>
        <w:tc>
          <w:tcPr>
            <w:tcW w:w="8219" w:type="dxa"/>
          </w:tcPr>
          <w:p w14:paraId="475053F9" w14:textId="77777777" w:rsidR="00FF4A48" w:rsidRDefault="004F3B5F">
            <w:pPr>
              <w:rPr>
                <w:rFonts w:eastAsiaTheme="minorEastAsia"/>
              </w:rPr>
            </w:pPr>
            <w:r>
              <w:rPr>
                <w:rFonts w:eastAsiaTheme="minorEastAsia" w:hint="eastAsia"/>
              </w:rPr>
              <w:t>T</w:t>
            </w:r>
            <w:r>
              <w:rPr>
                <w:rFonts w:eastAsiaTheme="minorEastAsia"/>
              </w:rPr>
              <w:t>A report in msg3</w:t>
            </w:r>
          </w:p>
        </w:tc>
      </w:tr>
      <w:tr w:rsidR="00FF4A48" w14:paraId="36DB3E8C" w14:textId="77777777">
        <w:tc>
          <w:tcPr>
            <w:tcW w:w="1496" w:type="dxa"/>
          </w:tcPr>
          <w:p w14:paraId="287AF00C" w14:textId="77777777" w:rsidR="00FF4A48" w:rsidRDefault="004F3B5F">
            <w:pPr>
              <w:rPr>
                <w:rFonts w:eastAsiaTheme="minorEastAsia"/>
              </w:rPr>
            </w:pPr>
            <w:r>
              <w:rPr>
                <w:lang w:eastAsia="sv-SE"/>
              </w:rPr>
              <w:t>Panasonic</w:t>
            </w:r>
          </w:p>
        </w:tc>
        <w:tc>
          <w:tcPr>
            <w:tcW w:w="8219" w:type="dxa"/>
          </w:tcPr>
          <w:p w14:paraId="0F57D035" w14:textId="77777777" w:rsidR="00FF4A48" w:rsidRDefault="004F3B5F">
            <w:pPr>
              <w:rPr>
                <w:rFonts w:eastAsiaTheme="minorEastAsia"/>
              </w:rPr>
            </w:pPr>
            <w:r>
              <w:rPr>
                <w:rFonts w:eastAsia="Malgun Gothic"/>
                <w:lang w:eastAsia="ko-KR"/>
              </w:rPr>
              <w:t>We share same view as Thales.</w:t>
            </w:r>
          </w:p>
        </w:tc>
      </w:tr>
      <w:tr w:rsidR="00FF4A48" w14:paraId="13D565D1" w14:textId="77777777">
        <w:tc>
          <w:tcPr>
            <w:tcW w:w="1496" w:type="dxa"/>
          </w:tcPr>
          <w:p w14:paraId="13FB4AAB" w14:textId="77777777" w:rsidR="00FF4A48" w:rsidRDefault="004F3B5F">
            <w:pPr>
              <w:rPr>
                <w:lang w:eastAsia="sv-SE"/>
              </w:rPr>
            </w:pPr>
            <w:r>
              <w:rPr>
                <w:rFonts w:eastAsiaTheme="minorEastAsia" w:hint="eastAsia"/>
              </w:rPr>
              <w:t>H</w:t>
            </w:r>
            <w:r>
              <w:rPr>
                <w:rFonts w:eastAsiaTheme="minorEastAsia"/>
              </w:rPr>
              <w:t>uawei</w:t>
            </w:r>
          </w:p>
        </w:tc>
        <w:tc>
          <w:tcPr>
            <w:tcW w:w="8219" w:type="dxa"/>
          </w:tcPr>
          <w:p w14:paraId="2A6C3260" w14:textId="77777777" w:rsidR="00FF4A48" w:rsidRDefault="004F3B5F">
            <w:pPr>
              <w:rPr>
                <w:rFonts w:eastAsia="Malgun Gothic"/>
                <w:lang w:eastAsia="ko-KR"/>
              </w:rPr>
            </w:pPr>
            <w:r>
              <w:rPr>
                <w:rFonts w:eastAsiaTheme="minorEastAsia"/>
              </w:rPr>
              <w:t>UE should be able to include the estimated timing advance, either in MSG3 or MSG5.</w:t>
            </w:r>
          </w:p>
        </w:tc>
      </w:tr>
      <w:tr w:rsidR="00FF4A48" w14:paraId="06D872D2" w14:textId="77777777">
        <w:tc>
          <w:tcPr>
            <w:tcW w:w="1496" w:type="dxa"/>
          </w:tcPr>
          <w:p w14:paraId="7CAFCDB3" w14:textId="77777777" w:rsidR="00FF4A48" w:rsidRDefault="004F3B5F">
            <w:pPr>
              <w:rPr>
                <w:rFonts w:eastAsiaTheme="minorEastAsia"/>
              </w:rPr>
            </w:pPr>
            <w:r>
              <w:rPr>
                <w:lang w:eastAsia="sv-SE"/>
              </w:rPr>
              <w:t>Samsung</w:t>
            </w:r>
          </w:p>
        </w:tc>
        <w:tc>
          <w:tcPr>
            <w:tcW w:w="8219" w:type="dxa"/>
          </w:tcPr>
          <w:p w14:paraId="7F7356DE" w14:textId="77777777" w:rsidR="00FF4A48" w:rsidRDefault="004F3B5F">
            <w:pPr>
              <w:rPr>
                <w:rFonts w:eastAsiaTheme="minorEastAsia"/>
              </w:rPr>
            </w:pPr>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p>
        </w:tc>
      </w:tr>
      <w:tr w:rsidR="00FF4A48" w14:paraId="5CCB785B" w14:textId="77777777">
        <w:tc>
          <w:tcPr>
            <w:tcW w:w="1496" w:type="dxa"/>
          </w:tcPr>
          <w:p w14:paraId="38B9929E" w14:textId="77777777" w:rsidR="00FF4A48" w:rsidRDefault="004F3B5F">
            <w:pPr>
              <w:rPr>
                <w:lang w:eastAsia="sv-SE"/>
              </w:rPr>
            </w:pPr>
            <w:r>
              <w:rPr>
                <w:lang w:eastAsia="sv-SE"/>
              </w:rPr>
              <w:t xml:space="preserve">Vodafone </w:t>
            </w:r>
          </w:p>
        </w:tc>
        <w:tc>
          <w:tcPr>
            <w:tcW w:w="8219" w:type="dxa"/>
          </w:tcPr>
          <w:p w14:paraId="423A974F" w14:textId="77777777" w:rsidR="00FF4A48" w:rsidRDefault="004F3B5F">
            <w:pPr>
              <w:rPr>
                <w:lang w:eastAsia="sv-SE"/>
              </w:rPr>
            </w:pPr>
            <w:r>
              <w:rPr>
                <w:lang w:eastAsia="sv-SE"/>
              </w:rPr>
              <w:t xml:space="preserve">As Thales has indicated </w:t>
            </w:r>
            <w:proofErr w:type="spellStart"/>
            <w:r>
              <w:rPr>
                <w:rFonts w:eastAsiaTheme="minorEastAsia"/>
              </w:rPr>
              <w:t>K_offset</w:t>
            </w:r>
            <w:proofErr w:type="spellEnd"/>
            <w:r>
              <w:rPr>
                <w:rFonts w:eastAsiaTheme="minorEastAsia"/>
              </w:rPr>
              <w:t xml:space="preserve"> should be used. </w:t>
            </w:r>
          </w:p>
        </w:tc>
      </w:tr>
      <w:tr w:rsidR="00FF4A48" w14:paraId="59989163" w14:textId="77777777">
        <w:tc>
          <w:tcPr>
            <w:tcW w:w="1496" w:type="dxa"/>
          </w:tcPr>
          <w:p w14:paraId="04D51FEA" w14:textId="77777777" w:rsidR="00FF4A48" w:rsidRDefault="004F3B5F">
            <w:pPr>
              <w:rPr>
                <w:lang w:eastAsia="sv-SE"/>
              </w:rPr>
            </w:pPr>
            <w:r>
              <w:rPr>
                <w:lang w:eastAsia="sv-SE"/>
              </w:rPr>
              <w:t>Intel</w:t>
            </w:r>
          </w:p>
        </w:tc>
        <w:tc>
          <w:tcPr>
            <w:tcW w:w="8219" w:type="dxa"/>
          </w:tcPr>
          <w:p w14:paraId="7F361A36" w14:textId="77777777" w:rsidR="00FF4A48" w:rsidRDefault="004F3B5F">
            <w:pPr>
              <w:rPr>
                <w:lang w:eastAsia="sv-SE"/>
              </w:rPr>
            </w:pPr>
            <w:r>
              <w:rPr>
                <w:lang w:eastAsia="sv-SE"/>
              </w:rPr>
              <w:t>We think the UE can report TA to the network.</w:t>
            </w:r>
          </w:p>
        </w:tc>
      </w:tr>
      <w:tr w:rsidR="00FF4A48" w14:paraId="1605496A" w14:textId="77777777">
        <w:tc>
          <w:tcPr>
            <w:tcW w:w="1496" w:type="dxa"/>
          </w:tcPr>
          <w:p w14:paraId="4D0E61E6" w14:textId="77777777" w:rsidR="00FF4A48" w:rsidRDefault="004F3B5F">
            <w:pPr>
              <w:rPr>
                <w:rFonts w:eastAsia="SimSun"/>
                <w:lang w:val="en-US"/>
              </w:rPr>
            </w:pPr>
            <w:r>
              <w:rPr>
                <w:rFonts w:eastAsia="SimSun" w:hint="eastAsia"/>
                <w:lang w:val="en-US"/>
              </w:rPr>
              <w:lastRenderedPageBreak/>
              <w:t>ZTE</w:t>
            </w:r>
          </w:p>
        </w:tc>
        <w:tc>
          <w:tcPr>
            <w:tcW w:w="8219" w:type="dxa"/>
          </w:tcPr>
          <w:p w14:paraId="3BCE93B7" w14:textId="77777777" w:rsidR="00FF4A48" w:rsidRDefault="004F3B5F">
            <w:pPr>
              <w:rPr>
                <w:rFonts w:eastAsiaTheme="minorEastAsia"/>
                <w:lang w:val="en-US"/>
              </w:rPr>
            </w:pPr>
            <w:r>
              <w:rPr>
                <w:rFonts w:eastAsiaTheme="minorEastAsia" w:hint="eastAsia"/>
                <w:lang w:val="en-US"/>
              </w:rPr>
              <w:t xml:space="preserve">Similar to ra-ResponseWindow, an offset shall be introduced to delay the start of </w:t>
            </w:r>
            <w:proofErr w:type="spellStart"/>
            <w:r>
              <w:rPr>
                <w:rFonts w:eastAsiaTheme="minorEastAsia" w:hint="eastAsia"/>
                <w:lang w:val="en-US"/>
              </w:rPr>
              <w:t>MsgB</w:t>
            </w:r>
            <w:proofErr w:type="spellEnd"/>
            <w:r>
              <w:rPr>
                <w:rFonts w:eastAsiaTheme="minorEastAsia" w:hint="eastAsia"/>
                <w:lang w:val="en-US"/>
              </w:rPr>
              <w:t xml:space="preserve"> window as well.</w:t>
            </w:r>
          </w:p>
          <w:p w14:paraId="7F05A12D" w14:textId="77777777" w:rsidR="00FF4A48" w:rsidRDefault="004F3B5F">
            <w:pPr>
              <w:rPr>
                <w:lang w:eastAsia="sv-SE"/>
              </w:rPr>
            </w:pPr>
            <w:r>
              <w:rPr>
                <w:rFonts w:eastAsiaTheme="minorEastAsia" w:hint="eastAsia"/>
                <w:lang w:val="en-US"/>
              </w:rPr>
              <w:t xml:space="preserve">It is beneficial to provide the TA pre-compensated by UE in both </w:t>
            </w:r>
            <w:proofErr w:type="spellStart"/>
            <w:r>
              <w:rPr>
                <w:rFonts w:eastAsiaTheme="minorEastAsia" w:hint="eastAsia"/>
                <w:lang w:val="en-US"/>
              </w:rPr>
              <w:t>MsgA</w:t>
            </w:r>
            <w:proofErr w:type="spellEnd"/>
            <w:r>
              <w:rPr>
                <w:rFonts w:eastAsiaTheme="minorEastAsia" w:hint="eastAsia"/>
                <w:lang w:val="en-US"/>
              </w:rPr>
              <w:t xml:space="preserve"> of 2step RA so that NW can schedule </w:t>
            </w:r>
            <w:proofErr w:type="spellStart"/>
            <w:r>
              <w:rPr>
                <w:rFonts w:eastAsiaTheme="minorEastAsia" w:hint="eastAsia"/>
                <w:lang w:val="en-US"/>
              </w:rPr>
              <w:t>MsgB</w:t>
            </w:r>
            <w:proofErr w:type="spellEnd"/>
            <w:r>
              <w:rPr>
                <w:rFonts w:eastAsiaTheme="minorEastAsia" w:hint="eastAsia"/>
                <w:lang w:val="en-US"/>
              </w:rPr>
              <w:t xml:space="preserve"> properly. </w:t>
            </w:r>
          </w:p>
        </w:tc>
      </w:tr>
      <w:tr w:rsidR="00874756" w14:paraId="7232DA80" w14:textId="77777777">
        <w:tc>
          <w:tcPr>
            <w:tcW w:w="1496" w:type="dxa"/>
          </w:tcPr>
          <w:p w14:paraId="23C4834C" w14:textId="2BDD6D44" w:rsidR="00874756" w:rsidRDefault="00874756">
            <w:pPr>
              <w:rPr>
                <w:rFonts w:eastAsia="SimSun"/>
                <w:lang w:val="en-US"/>
              </w:rPr>
            </w:pPr>
            <w:proofErr w:type="spellStart"/>
            <w:r>
              <w:rPr>
                <w:rFonts w:eastAsia="SimSun" w:hint="eastAsia"/>
                <w:lang w:val="en-US"/>
              </w:rPr>
              <w:t>Spreadtrum</w:t>
            </w:r>
            <w:proofErr w:type="spellEnd"/>
          </w:p>
        </w:tc>
        <w:tc>
          <w:tcPr>
            <w:tcW w:w="8219" w:type="dxa"/>
          </w:tcPr>
          <w:p w14:paraId="44EDCF34" w14:textId="6105D74A" w:rsidR="00874756" w:rsidRDefault="00874756">
            <w:pPr>
              <w:rPr>
                <w:rFonts w:eastAsiaTheme="minorEastAsia"/>
                <w:lang w:val="en-US"/>
              </w:rPr>
            </w:pPr>
            <w:r>
              <w:rPr>
                <w:rFonts w:eastAsiaTheme="minorEastAsia" w:hint="eastAsia"/>
                <w:lang w:val="en-US"/>
              </w:rPr>
              <w:t>Selection of 2 step need to be enhanced.</w:t>
            </w:r>
          </w:p>
        </w:tc>
      </w:tr>
      <w:tr w:rsidR="007D49F7" w14:paraId="1D42F97E" w14:textId="77777777">
        <w:tc>
          <w:tcPr>
            <w:tcW w:w="1496" w:type="dxa"/>
          </w:tcPr>
          <w:p w14:paraId="07FB6389" w14:textId="55B365E5" w:rsidR="007D49F7" w:rsidRDefault="007D49F7">
            <w:pPr>
              <w:rPr>
                <w:rFonts w:eastAsia="SimSun"/>
                <w:lang w:val="en-US"/>
              </w:rPr>
            </w:pPr>
            <w:proofErr w:type="spellStart"/>
            <w:r>
              <w:rPr>
                <w:rFonts w:eastAsia="SimSun"/>
                <w:lang w:val="en-US"/>
              </w:rPr>
              <w:t>Turkcell</w:t>
            </w:r>
            <w:proofErr w:type="spellEnd"/>
          </w:p>
        </w:tc>
        <w:tc>
          <w:tcPr>
            <w:tcW w:w="8219" w:type="dxa"/>
          </w:tcPr>
          <w:p w14:paraId="52262AC0" w14:textId="621BEAA5" w:rsidR="007D49F7" w:rsidRPr="007D49F7" w:rsidRDefault="007D49F7">
            <w:pPr>
              <w:rPr>
                <w:lang w:eastAsia="sv-SE"/>
              </w:rPr>
            </w:pPr>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p>
        </w:tc>
      </w:tr>
      <w:tr w:rsidR="005D1B1B" w14:paraId="05534536" w14:textId="77777777">
        <w:tc>
          <w:tcPr>
            <w:tcW w:w="1496" w:type="dxa"/>
          </w:tcPr>
          <w:p w14:paraId="4266D1FE" w14:textId="294448D1" w:rsidR="005D1B1B" w:rsidRDefault="005D1B1B" w:rsidP="005D1B1B">
            <w:pPr>
              <w:rPr>
                <w:rFonts w:eastAsia="SimSun"/>
                <w:lang w:val="en-US"/>
              </w:rPr>
            </w:pPr>
            <w:r w:rsidRPr="003F586C">
              <w:rPr>
                <w:rFonts w:eastAsia="SimSun" w:hint="eastAsia"/>
                <w:lang w:val="en-US"/>
              </w:rPr>
              <w:t>ETRI</w:t>
            </w:r>
          </w:p>
        </w:tc>
        <w:tc>
          <w:tcPr>
            <w:tcW w:w="8219" w:type="dxa"/>
          </w:tcPr>
          <w:p w14:paraId="7D92D71C" w14:textId="3BAA4B99" w:rsidR="005D1B1B" w:rsidRDefault="005D1B1B" w:rsidP="005D1B1B">
            <w:pPr>
              <w:rPr>
                <w:lang w:eastAsia="sv-SE"/>
              </w:rPr>
            </w:pPr>
            <w:r w:rsidRPr="003F586C">
              <w:rPr>
                <w:rFonts w:eastAsia="SimSun" w:hint="eastAsia"/>
                <w:lang w:val="en-US"/>
              </w:rPr>
              <w:t>T</w:t>
            </w:r>
            <w:r>
              <w:rPr>
                <w:rFonts w:eastAsia="SimSun"/>
                <w:lang w:val="en-US"/>
              </w:rPr>
              <w:t xml:space="preserve">he used TA </w:t>
            </w:r>
            <w:r w:rsidRPr="003F586C">
              <w:rPr>
                <w:rFonts w:eastAsia="SimSun" w:hint="eastAsia"/>
                <w:lang w:val="en-US"/>
              </w:rPr>
              <w:t>by</w:t>
            </w:r>
            <w:r>
              <w:rPr>
                <w:rFonts w:eastAsia="SimSun"/>
                <w:lang w:val="en-US"/>
              </w:rPr>
              <w:t xml:space="preserve"> </w:t>
            </w:r>
            <w:r w:rsidRPr="003F586C">
              <w:rPr>
                <w:rFonts w:eastAsia="SimSun" w:hint="eastAsia"/>
                <w:lang w:val="en-US"/>
              </w:rPr>
              <w:t>the</w:t>
            </w:r>
            <w:r>
              <w:rPr>
                <w:rFonts w:eastAsia="SimSun"/>
                <w:lang w:val="en-US"/>
              </w:rPr>
              <w:t xml:space="preserve"> </w:t>
            </w:r>
            <w:r w:rsidRPr="003F586C">
              <w:rPr>
                <w:rFonts w:eastAsia="SimSun" w:hint="eastAsia"/>
                <w:lang w:val="en-US"/>
              </w:rPr>
              <w:t>UE</w:t>
            </w:r>
            <w:r>
              <w:rPr>
                <w:rFonts w:eastAsia="SimSun"/>
                <w:lang w:val="en-US"/>
              </w:rPr>
              <w:t xml:space="preserve"> need</w:t>
            </w:r>
            <w:r w:rsidRPr="003F586C">
              <w:rPr>
                <w:rFonts w:eastAsia="SimSun" w:hint="eastAsia"/>
                <w:lang w:val="en-US"/>
              </w:rPr>
              <w:t>s</w:t>
            </w:r>
            <w:r>
              <w:rPr>
                <w:rFonts w:eastAsia="SimSun"/>
                <w:lang w:val="en-US"/>
              </w:rPr>
              <w:t xml:space="preserve"> to be </w:t>
            </w:r>
            <w:r w:rsidRPr="003F586C">
              <w:rPr>
                <w:rFonts w:eastAsia="SimSun" w:hint="eastAsia"/>
                <w:lang w:val="en-US"/>
              </w:rPr>
              <w:t>provided</w:t>
            </w:r>
            <w:r>
              <w:rPr>
                <w:rFonts w:eastAsia="SimSun"/>
                <w:lang w:val="en-US"/>
              </w:rPr>
              <w:t xml:space="preserve"> </w:t>
            </w:r>
            <w:r w:rsidRPr="003F586C">
              <w:rPr>
                <w:rFonts w:eastAsia="SimSun" w:hint="eastAsia"/>
                <w:lang w:val="en-US"/>
              </w:rPr>
              <w:t>to</w:t>
            </w:r>
            <w:r w:rsidRPr="003F586C">
              <w:rPr>
                <w:rFonts w:eastAsia="SimSun"/>
                <w:lang w:val="en-US"/>
              </w:rPr>
              <w:t xml:space="preserve"> </w:t>
            </w:r>
            <w:r w:rsidRPr="003F586C">
              <w:rPr>
                <w:rFonts w:eastAsia="SimSun" w:hint="eastAsia"/>
                <w:lang w:val="en-US"/>
              </w:rPr>
              <w:t>the</w:t>
            </w:r>
            <w:r w:rsidRPr="003F586C">
              <w:rPr>
                <w:rFonts w:eastAsia="SimSun"/>
                <w:lang w:val="en-US"/>
              </w:rPr>
              <w:t xml:space="preserve"> </w:t>
            </w:r>
            <w:r w:rsidRPr="003F586C">
              <w:rPr>
                <w:rFonts w:eastAsia="SimSun" w:hint="eastAsia"/>
                <w:lang w:val="en-US"/>
              </w:rPr>
              <w:t>network.</w:t>
            </w:r>
          </w:p>
        </w:tc>
      </w:tr>
      <w:tr w:rsidR="00FB43C1" w14:paraId="1DBBDF6A" w14:textId="77777777">
        <w:tc>
          <w:tcPr>
            <w:tcW w:w="1496" w:type="dxa"/>
          </w:tcPr>
          <w:p w14:paraId="7673D73B" w14:textId="69EF3A17" w:rsidR="00FB43C1" w:rsidRPr="003F586C" w:rsidRDefault="00FB43C1" w:rsidP="00FB43C1">
            <w:pPr>
              <w:rPr>
                <w:rFonts w:eastAsia="SimSun"/>
                <w:lang w:val="en-US"/>
              </w:rPr>
            </w:pPr>
            <w:r>
              <w:rPr>
                <w:lang w:eastAsia="sv-SE"/>
              </w:rPr>
              <w:t>Sony</w:t>
            </w:r>
          </w:p>
        </w:tc>
        <w:tc>
          <w:tcPr>
            <w:tcW w:w="8219" w:type="dxa"/>
          </w:tcPr>
          <w:p w14:paraId="5514E5AC" w14:textId="19946876" w:rsidR="00FB43C1" w:rsidRPr="003F586C" w:rsidRDefault="00FB43C1" w:rsidP="00FB43C1">
            <w:pPr>
              <w:rPr>
                <w:rFonts w:eastAsia="SimSun"/>
                <w:lang w:val="en-US"/>
              </w:rPr>
            </w:pPr>
            <w:r>
              <w:rPr>
                <w:lang w:eastAsia="sv-SE"/>
              </w:rPr>
              <w:t xml:space="preserve">New longer preambles especially for GEO satellites. In addition, BSR should be included in </w:t>
            </w:r>
            <w:proofErr w:type="spellStart"/>
            <w:r>
              <w:rPr>
                <w:lang w:eastAsia="sv-SE"/>
              </w:rPr>
              <w:t>msgA</w:t>
            </w:r>
            <w:proofErr w:type="spellEnd"/>
            <w:r>
              <w:rPr>
                <w:lang w:eastAsia="sv-SE"/>
              </w:rPr>
              <w:t xml:space="preserve"> of 2-step RACH.</w:t>
            </w:r>
          </w:p>
        </w:tc>
      </w:tr>
      <w:tr w:rsidR="00FB43C1" w14:paraId="5678D554" w14:textId="77777777">
        <w:tc>
          <w:tcPr>
            <w:tcW w:w="1496" w:type="dxa"/>
          </w:tcPr>
          <w:p w14:paraId="7DD51056" w14:textId="338E0E9E" w:rsidR="00FB43C1" w:rsidRPr="003F586C" w:rsidRDefault="00B77132" w:rsidP="00FB43C1">
            <w:pPr>
              <w:rPr>
                <w:rFonts w:eastAsia="SimSun"/>
                <w:lang w:val="en-US"/>
              </w:rPr>
            </w:pPr>
            <w:r>
              <w:rPr>
                <w:rFonts w:eastAsia="SimSun"/>
                <w:lang w:val="en-US"/>
              </w:rPr>
              <w:t>InterDigital</w:t>
            </w:r>
          </w:p>
        </w:tc>
        <w:tc>
          <w:tcPr>
            <w:tcW w:w="8219" w:type="dxa"/>
          </w:tcPr>
          <w:p w14:paraId="71E0C1D4" w14:textId="200C35E6" w:rsidR="00FB43C1" w:rsidRPr="003F586C" w:rsidRDefault="00B77132" w:rsidP="00FB43C1">
            <w:pPr>
              <w:rPr>
                <w:rFonts w:eastAsia="SimSun"/>
                <w:lang w:val="en-US"/>
              </w:rPr>
            </w:pPr>
            <w:r>
              <w:rPr>
                <w:rFonts w:eastAsia="SimSun"/>
                <w:lang w:val="en-US"/>
              </w:rPr>
              <w:t xml:space="preserve">Inclusion of </w:t>
            </w:r>
            <w:r w:rsidR="000611CA">
              <w:rPr>
                <w:rFonts w:eastAsia="SimSun"/>
                <w:lang w:val="en-US"/>
              </w:rPr>
              <w:t xml:space="preserve">UE-autonomously calculated </w:t>
            </w:r>
            <w:r>
              <w:rPr>
                <w:rFonts w:eastAsia="SimSun"/>
                <w:lang w:val="en-US"/>
              </w:rPr>
              <w:t>TA in msg3/</w:t>
            </w:r>
            <w:proofErr w:type="spellStart"/>
            <w:r>
              <w:rPr>
                <w:rFonts w:eastAsia="SimSun"/>
                <w:lang w:val="en-US"/>
              </w:rPr>
              <w:t>msgA</w:t>
            </w:r>
            <w:proofErr w:type="spellEnd"/>
            <w:r w:rsidR="000611CA">
              <w:rPr>
                <w:rFonts w:eastAsia="SimSun"/>
                <w:lang w:val="en-US"/>
              </w:rPr>
              <w:t>. 2-step RACH selection mechanisms considering the less pronounced “near far effect” in NTN.</w:t>
            </w:r>
          </w:p>
        </w:tc>
      </w:tr>
    </w:tbl>
    <w:p w14:paraId="0D90F5F5" w14:textId="7EE34D4E" w:rsidR="001F753A" w:rsidRPr="001F753A" w:rsidRDefault="001F753A" w:rsidP="001F753A">
      <w:pPr>
        <w:rPr>
          <w:b/>
          <w:color w:val="C00000"/>
          <w:lang w:eastAsia="sv-SE"/>
        </w:rPr>
      </w:pPr>
      <w:r w:rsidRPr="001F753A">
        <w:rPr>
          <w:b/>
          <w:color w:val="C00000"/>
          <w:lang w:eastAsia="sv-SE"/>
        </w:rPr>
        <w:t>Response Summary:</w:t>
      </w:r>
    </w:p>
    <w:p w14:paraId="76A700B9" w14:textId="7FD3A3D4" w:rsidR="005E0AF4" w:rsidRPr="00D7051E" w:rsidRDefault="001F753A" w:rsidP="005E0AF4">
      <w:pPr>
        <w:rPr>
          <w:color w:val="C00000"/>
        </w:rPr>
      </w:pPr>
      <w:r w:rsidRPr="001F753A">
        <w:rPr>
          <w:color w:val="C00000"/>
        </w:rPr>
        <w:t xml:space="preserve">Out of 24 responding companies, </w:t>
      </w:r>
      <w:r w:rsidR="005E0AF4" w:rsidRPr="00D7051E">
        <w:rPr>
          <w:color w:val="C00000"/>
        </w:rPr>
        <w:t>the following comments were noted:</w:t>
      </w:r>
    </w:p>
    <w:p w14:paraId="38372BDB"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2-step RACH:</w:t>
      </w:r>
    </w:p>
    <w:p w14:paraId="379A3D96"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(6) Enhancements over RSRP-based selection of 2-step RACH over 4-step RACH.</w:t>
      </w:r>
    </w:p>
    <w:p w14:paraId="333972D8"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 xml:space="preserve">(5) Report TA value via </w:t>
      </w:r>
      <w:proofErr w:type="spellStart"/>
      <w:r w:rsidRPr="001F753A">
        <w:rPr>
          <w:rFonts w:ascii="Arial" w:hAnsi="Arial" w:cs="Arial"/>
          <w:color w:val="C00000"/>
          <w:sz w:val="20"/>
        </w:rPr>
        <w:t>MsgA</w:t>
      </w:r>
      <w:proofErr w:type="spellEnd"/>
    </w:p>
    <w:p w14:paraId="3DF789A8" w14:textId="77777777" w:rsidR="001F753A" w:rsidRPr="001F753A" w:rsidRDefault="001F753A" w:rsidP="001F753A">
      <w:pPr>
        <w:pStyle w:val="ListParagraph"/>
        <w:numPr>
          <w:ilvl w:val="2"/>
          <w:numId w:val="18"/>
        </w:numPr>
        <w:rPr>
          <w:rFonts w:ascii="Arial" w:hAnsi="Arial" w:cs="Arial"/>
          <w:color w:val="C00000"/>
          <w:sz w:val="20"/>
        </w:rPr>
      </w:pPr>
      <w:r w:rsidRPr="001F753A">
        <w:rPr>
          <w:rFonts w:ascii="Arial" w:hAnsi="Arial" w:cs="Arial"/>
          <w:color w:val="C00000"/>
          <w:sz w:val="20"/>
        </w:rPr>
        <w:t>If TA not used, assume worst case TA used</w:t>
      </w:r>
    </w:p>
    <w:p w14:paraId="5C68CCEB"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 xml:space="preserve">(3) Introduce an offset to </w:t>
      </w:r>
      <w:proofErr w:type="spellStart"/>
      <w:r w:rsidRPr="001F753A">
        <w:rPr>
          <w:rFonts w:ascii="Arial" w:hAnsi="Arial" w:cs="Arial"/>
          <w:color w:val="C00000"/>
          <w:sz w:val="20"/>
        </w:rPr>
        <w:t>msgB</w:t>
      </w:r>
      <w:proofErr w:type="spellEnd"/>
      <w:r w:rsidRPr="001F753A">
        <w:rPr>
          <w:rFonts w:ascii="Arial" w:hAnsi="Arial" w:cs="Arial"/>
          <w:color w:val="C00000"/>
          <w:sz w:val="20"/>
        </w:rPr>
        <w:t>-ResponseWindow.</w:t>
      </w:r>
    </w:p>
    <w:p w14:paraId="3B8A39E0"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Limits to 2-step RACH due to limited RACH capacity.</w:t>
      </w:r>
    </w:p>
    <w:p w14:paraId="40DB0C6F"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4-step RACH:</w:t>
      </w:r>
    </w:p>
    <w:p w14:paraId="2E78D1CC"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(7) Include a TA report in msg3.</w:t>
      </w:r>
    </w:p>
    <w:p w14:paraId="6C153FEC" w14:textId="77777777" w:rsidR="001F753A" w:rsidRPr="001F753A" w:rsidRDefault="001F753A" w:rsidP="001F753A">
      <w:pPr>
        <w:pStyle w:val="ListParagraph"/>
        <w:numPr>
          <w:ilvl w:val="2"/>
          <w:numId w:val="18"/>
        </w:numPr>
        <w:rPr>
          <w:rFonts w:ascii="Arial" w:hAnsi="Arial" w:cs="Arial"/>
          <w:color w:val="C00000"/>
          <w:sz w:val="20"/>
        </w:rPr>
      </w:pPr>
      <w:r w:rsidRPr="001F753A">
        <w:rPr>
          <w:rFonts w:ascii="Arial" w:hAnsi="Arial" w:cs="Arial"/>
          <w:color w:val="C00000"/>
          <w:sz w:val="20"/>
        </w:rPr>
        <w:t>If TA not used, assume worst case TA used</w:t>
      </w:r>
    </w:p>
    <w:p w14:paraId="06421F26"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(2) Include TA in msg5</w:t>
      </w:r>
    </w:p>
    <w:p w14:paraId="31B1A330" w14:textId="77777777" w:rsidR="001F753A" w:rsidRPr="001F753A" w:rsidRDefault="001F753A" w:rsidP="001F753A">
      <w:pPr>
        <w:pStyle w:val="ListParagraph"/>
        <w:numPr>
          <w:ilvl w:val="0"/>
          <w:numId w:val="18"/>
        </w:numPr>
        <w:rPr>
          <w:rFonts w:ascii="Arial" w:hAnsi="Arial" w:cs="Arial"/>
          <w:color w:val="C00000"/>
          <w:sz w:val="20"/>
        </w:rPr>
      </w:pPr>
      <w:r w:rsidRPr="001F753A">
        <w:rPr>
          <w:rFonts w:ascii="Arial" w:hAnsi="Arial" w:cs="Arial"/>
          <w:color w:val="C00000"/>
          <w:sz w:val="20"/>
        </w:rPr>
        <w:t>General</w:t>
      </w:r>
    </w:p>
    <w:p w14:paraId="06CE2CA0"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(5) Introduce K-offset to enhance transmission timing of RAR grant scheduled PUSCH.</w:t>
      </w:r>
    </w:p>
    <w:p w14:paraId="2E92B4D7"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RACH less HO can be further studied.</w:t>
      </w:r>
    </w:p>
    <w:p w14:paraId="4D307738"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Discuss RACH decisions for UE without GNSS or pre-compensation.</w:t>
      </w:r>
    </w:p>
    <w:p w14:paraId="575A7463" w14:textId="77777777" w:rsidR="001F753A" w:rsidRPr="001F753A" w:rsidRDefault="001F753A" w:rsidP="001F753A">
      <w:pPr>
        <w:pStyle w:val="ListParagraph"/>
        <w:numPr>
          <w:ilvl w:val="1"/>
          <w:numId w:val="18"/>
        </w:numPr>
        <w:rPr>
          <w:rFonts w:ascii="Arial" w:hAnsi="Arial" w:cs="Arial"/>
          <w:color w:val="C00000"/>
          <w:sz w:val="20"/>
        </w:rPr>
      </w:pPr>
      <w:r w:rsidRPr="001F753A">
        <w:rPr>
          <w:rFonts w:ascii="Arial" w:hAnsi="Arial" w:cs="Arial"/>
          <w:color w:val="C00000"/>
          <w:sz w:val="20"/>
        </w:rPr>
        <w:t>Support for CG, SPS, and dynamic scheduling.</w:t>
      </w:r>
    </w:p>
    <w:p w14:paraId="63DE29F8" w14:textId="793BFE1F" w:rsidR="00FF4A48" w:rsidRDefault="004F3B5F">
      <w:pPr>
        <w:pStyle w:val="Heading2"/>
        <w:rPr>
          <w:lang w:eastAsia="sv-SE"/>
        </w:rPr>
      </w:pPr>
      <w:r>
        <w:rPr>
          <w:lang w:eastAsia="sv-SE"/>
        </w:rPr>
        <w:t>Other RACH aspects</w:t>
      </w:r>
    </w:p>
    <w:p w14:paraId="5CFCED5A" w14:textId="77777777" w:rsidR="00FF4A48" w:rsidRDefault="004F3B5F">
      <w:pPr>
        <w:ind w:left="1440" w:hanging="1440"/>
        <w:rPr>
          <w:b/>
          <w:lang w:eastAsia="sv-SE"/>
        </w:rPr>
      </w:pPr>
      <w:r>
        <w:rPr>
          <w:b/>
          <w:lang w:eastAsia="sv-SE"/>
        </w:rPr>
        <w:t xml:space="preserve">Question 2.10: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FF4A48" w14:paraId="30ABFC3C" w14:textId="77777777">
        <w:tc>
          <w:tcPr>
            <w:tcW w:w="1496" w:type="dxa"/>
            <w:shd w:val="clear" w:color="auto" w:fill="E7E6E6" w:themeFill="background2"/>
          </w:tcPr>
          <w:p w14:paraId="6E2A82DD" w14:textId="77777777" w:rsidR="00FF4A48" w:rsidRDefault="004F3B5F">
            <w:pPr>
              <w:jc w:val="center"/>
              <w:rPr>
                <w:b/>
                <w:lang w:eastAsia="sv-SE"/>
              </w:rPr>
            </w:pPr>
            <w:r>
              <w:rPr>
                <w:b/>
                <w:lang w:eastAsia="sv-SE"/>
              </w:rPr>
              <w:t>Company</w:t>
            </w:r>
          </w:p>
        </w:tc>
        <w:tc>
          <w:tcPr>
            <w:tcW w:w="8219" w:type="dxa"/>
            <w:shd w:val="clear" w:color="auto" w:fill="E7E6E6" w:themeFill="background2"/>
          </w:tcPr>
          <w:p w14:paraId="6FEB4B13" w14:textId="77777777" w:rsidR="00FF4A48" w:rsidRDefault="004F3B5F">
            <w:pPr>
              <w:jc w:val="center"/>
              <w:rPr>
                <w:b/>
                <w:lang w:eastAsia="sv-SE"/>
              </w:rPr>
            </w:pPr>
            <w:r>
              <w:rPr>
                <w:b/>
                <w:lang w:eastAsia="sv-SE"/>
              </w:rPr>
              <w:t>Description</w:t>
            </w:r>
          </w:p>
        </w:tc>
      </w:tr>
      <w:tr w:rsidR="00FF4A48" w14:paraId="0201AA98" w14:textId="77777777">
        <w:tc>
          <w:tcPr>
            <w:tcW w:w="1496" w:type="dxa"/>
          </w:tcPr>
          <w:p w14:paraId="50F845AA" w14:textId="77777777" w:rsidR="00FF4A48" w:rsidRDefault="004F3B5F">
            <w:pPr>
              <w:rPr>
                <w:lang w:eastAsia="sv-SE"/>
              </w:rPr>
            </w:pPr>
            <w:r>
              <w:rPr>
                <w:rStyle w:val="normaltextrun"/>
                <w:rFonts w:cs="Arial"/>
                <w:caps/>
                <w:sz w:val="22"/>
                <w:szCs w:val="22"/>
              </w:rPr>
              <w:t>APT</w:t>
            </w:r>
            <w:r>
              <w:rPr>
                <w:rStyle w:val="eop"/>
                <w:rFonts w:cs="Arial"/>
                <w:sz w:val="22"/>
                <w:szCs w:val="22"/>
              </w:rPr>
              <w:t> </w:t>
            </w:r>
          </w:p>
        </w:tc>
        <w:tc>
          <w:tcPr>
            <w:tcW w:w="8219" w:type="dxa"/>
          </w:tcPr>
          <w:p w14:paraId="5F95699E" w14:textId="77777777" w:rsidR="00FF4A48" w:rsidRDefault="004F3B5F">
            <w:pPr>
              <w:rPr>
                <w:lang w:eastAsia="sv-SE"/>
              </w:rPr>
            </w:pPr>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p>
        </w:tc>
      </w:tr>
      <w:tr w:rsidR="00FF4A48" w14:paraId="387D7356" w14:textId="77777777">
        <w:tc>
          <w:tcPr>
            <w:tcW w:w="1496" w:type="dxa"/>
          </w:tcPr>
          <w:p w14:paraId="14FA34AE" w14:textId="77777777" w:rsidR="00FF4A48" w:rsidRDefault="004F3B5F">
            <w:pPr>
              <w:rPr>
                <w:lang w:eastAsia="sv-SE"/>
              </w:rPr>
            </w:pPr>
            <w:r>
              <w:rPr>
                <w:lang w:eastAsia="sv-SE"/>
              </w:rPr>
              <w:t>Samsung</w:t>
            </w:r>
          </w:p>
        </w:tc>
        <w:tc>
          <w:tcPr>
            <w:tcW w:w="8219" w:type="dxa"/>
          </w:tcPr>
          <w:p w14:paraId="5DC3B82D" w14:textId="77777777" w:rsidR="00FF4A48" w:rsidRDefault="004F3B5F">
            <w:pPr>
              <w:rPr>
                <w:rFonts w:eastAsiaTheme="minorEastAsia"/>
              </w:rPr>
            </w:pPr>
            <w:r w:rsidRPr="00166B40">
              <w:rPr>
                <w:b/>
                <w:lang w:eastAsia="sv-SE"/>
              </w:rPr>
              <w:t>Topic: Intra-handover User Traffic Tran</w:t>
            </w:r>
            <w:r>
              <w:rPr>
                <w:b/>
                <w:lang w:eastAsia="sv-SE"/>
              </w:rPr>
              <w:t>s</w:t>
            </w:r>
            <w:r w:rsidRPr="00166B40">
              <w:rPr>
                <w:b/>
                <w:lang w:eastAsia="sv-SE"/>
              </w:rPr>
              <w:t>fer</w:t>
            </w:r>
            <w:r>
              <w:rPr>
                <w:lang w:eastAsia="sv-SE"/>
              </w:rPr>
              <w:t xml:space="preserve">. We like the flexibility of supporting both 4-step and 2-step RA procedures for handover. The network can choose whether to configure just one type of RA procedure or both procedures for a given UE for handover.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gNB. The existing configured scheduling, semi-persistent scheduling, or dynamic scheduling procedures can be enhanced to support such user traffic transfer. To </w:t>
            </w:r>
            <w:r>
              <w:rPr>
                <w:lang w:eastAsia="sv-SE"/>
              </w:rPr>
              <w:lastRenderedPageBreak/>
              <w:t xml:space="preserve">save additional radio resources and to ensure increased reliability of </w:t>
            </w:r>
            <w:proofErr w:type="spellStart"/>
            <w:r>
              <w:rPr>
                <w:lang w:eastAsia="sv-SE"/>
              </w:rPr>
              <w:t>signaling</w:t>
            </w:r>
            <w:proofErr w:type="spellEnd"/>
            <w:r>
              <w:rPr>
                <w:lang w:eastAsia="sv-SE"/>
              </w:rPr>
              <w:t xml:space="preserve"> during the random access procedure, a 4-step RA procedure in conjunction with user traffic transfer could be a good overall solution.</w:t>
            </w:r>
          </w:p>
        </w:tc>
      </w:tr>
      <w:tr w:rsidR="00FF4A48" w14:paraId="325B150E" w14:textId="77777777">
        <w:tc>
          <w:tcPr>
            <w:tcW w:w="1496" w:type="dxa"/>
          </w:tcPr>
          <w:p w14:paraId="3FBE6DAE" w14:textId="77777777" w:rsidR="00FF4A48" w:rsidRDefault="00FF4A48">
            <w:pPr>
              <w:rPr>
                <w:lang w:eastAsia="sv-SE"/>
              </w:rPr>
            </w:pPr>
          </w:p>
        </w:tc>
        <w:tc>
          <w:tcPr>
            <w:tcW w:w="8219" w:type="dxa"/>
          </w:tcPr>
          <w:p w14:paraId="078271F9" w14:textId="77777777" w:rsidR="00FF4A48" w:rsidRDefault="00FF4A48">
            <w:pPr>
              <w:rPr>
                <w:lang w:eastAsia="sv-SE"/>
              </w:rPr>
            </w:pPr>
          </w:p>
        </w:tc>
      </w:tr>
      <w:tr w:rsidR="00FF4A48" w14:paraId="5591836B" w14:textId="77777777">
        <w:tc>
          <w:tcPr>
            <w:tcW w:w="1496" w:type="dxa"/>
          </w:tcPr>
          <w:p w14:paraId="6B438B61" w14:textId="77777777" w:rsidR="00FF4A48" w:rsidRDefault="00FF4A48">
            <w:pPr>
              <w:rPr>
                <w:rFonts w:eastAsiaTheme="minorEastAsia"/>
              </w:rPr>
            </w:pPr>
          </w:p>
        </w:tc>
        <w:tc>
          <w:tcPr>
            <w:tcW w:w="8219" w:type="dxa"/>
          </w:tcPr>
          <w:p w14:paraId="19470B84" w14:textId="77777777" w:rsidR="00FF4A48" w:rsidRDefault="00FF4A48">
            <w:pPr>
              <w:rPr>
                <w:rFonts w:eastAsiaTheme="minorEastAsia"/>
              </w:rPr>
            </w:pPr>
          </w:p>
        </w:tc>
      </w:tr>
      <w:tr w:rsidR="00FF4A48" w14:paraId="461A2815" w14:textId="77777777">
        <w:tc>
          <w:tcPr>
            <w:tcW w:w="1496" w:type="dxa"/>
          </w:tcPr>
          <w:p w14:paraId="4A6B901D" w14:textId="77777777" w:rsidR="00FF4A48" w:rsidRDefault="00FF4A48">
            <w:pPr>
              <w:rPr>
                <w:lang w:eastAsia="sv-SE"/>
              </w:rPr>
            </w:pPr>
          </w:p>
        </w:tc>
        <w:tc>
          <w:tcPr>
            <w:tcW w:w="8219" w:type="dxa"/>
          </w:tcPr>
          <w:p w14:paraId="1B848620" w14:textId="77777777" w:rsidR="00FF4A48" w:rsidRDefault="00FF4A48">
            <w:pPr>
              <w:rPr>
                <w:lang w:eastAsia="sv-SE"/>
              </w:rPr>
            </w:pPr>
          </w:p>
        </w:tc>
      </w:tr>
      <w:tr w:rsidR="00FF4A48" w14:paraId="2F616FAC" w14:textId="77777777">
        <w:tc>
          <w:tcPr>
            <w:tcW w:w="1496" w:type="dxa"/>
          </w:tcPr>
          <w:p w14:paraId="748078C7" w14:textId="77777777" w:rsidR="00FF4A48" w:rsidRDefault="00FF4A48">
            <w:pPr>
              <w:rPr>
                <w:lang w:eastAsia="sv-SE"/>
              </w:rPr>
            </w:pPr>
          </w:p>
        </w:tc>
        <w:tc>
          <w:tcPr>
            <w:tcW w:w="8219" w:type="dxa"/>
          </w:tcPr>
          <w:p w14:paraId="7FA6719C" w14:textId="77777777" w:rsidR="00FF4A48" w:rsidRDefault="00FF4A48">
            <w:pPr>
              <w:rPr>
                <w:rFonts w:eastAsia="Malgun Gothic"/>
                <w:lang w:eastAsia="ko-KR"/>
              </w:rPr>
            </w:pPr>
          </w:p>
        </w:tc>
      </w:tr>
      <w:tr w:rsidR="00FF4A48" w14:paraId="2DF94FBC" w14:textId="77777777">
        <w:tc>
          <w:tcPr>
            <w:tcW w:w="1496" w:type="dxa"/>
          </w:tcPr>
          <w:p w14:paraId="4805F905" w14:textId="77777777" w:rsidR="00FF4A48" w:rsidRDefault="00FF4A48">
            <w:pPr>
              <w:rPr>
                <w:lang w:eastAsia="sv-SE"/>
              </w:rPr>
            </w:pPr>
          </w:p>
        </w:tc>
        <w:tc>
          <w:tcPr>
            <w:tcW w:w="8219" w:type="dxa"/>
          </w:tcPr>
          <w:p w14:paraId="282EFEFF" w14:textId="77777777" w:rsidR="00FF4A48" w:rsidRDefault="00FF4A48">
            <w:pPr>
              <w:rPr>
                <w:lang w:eastAsia="sv-SE"/>
              </w:rPr>
            </w:pPr>
          </w:p>
        </w:tc>
      </w:tr>
    </w:tbl>
    <w:p w14:paraId="5074A3A1" w14:textId="61154CA3" w:rsidR="00FF4A48" w:rsidRPr="00605553" w:rsidRDefault="00605553">
      <w:pPr>
        <w:rPr>
          <w:b/>
          <w:color w:val="C00000"/>
        </w:rPr>
      </w:pPr>
      <w:r w:rsidRPr="00605553">
        <w:rPr>
          <w:b/>
          <w:color w:val="C00000"/>
        </w:rPr>
        <w:t>Response Summary:</w:t>
      </w:r>
    </w:p>
    <w:p w14:paraId="3857B662" w14:textId="77777777" w:rsidR="00605553" w:rsidRPr="00605553" w:rsidRDefault="00605553" w:rsidP="00605553">
      <w:pPr>
        <w:rPr>
          <w:color w:val="C00000"/>
        </w:rPr>
      </w:pPr>
      <w:r w:rsidRPr="00605553">
        <w:rPr>
          <w:color w:val="C00000"/>
        </w:rPr>
        <w:t>Out of 2 responding companies, the following comments were noted:</w:t>
      </w:r>
    </w:p>
    <w:p w14:paraId="17FCAFC3"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Since no near-far effect in NTN, all UEs may have similar RSRP level, therefore 2- and 4-step RA resources will run out if strictly RSRP based selection.</w:t>
      </w:r>
    </w:p>
    <w:p w14:paraId="53EF7D5E"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User traffic transfer to minimize traffic interruption between RRC Reconfiguration.</w:t>
      </w:r>
    </w:p>
    <w:p w14:paraId="092A018E" w14:textId="77777777" w:rsidR="00605553" w:rsidRPr="00605553" w:rsidRDefault="00605553">
      <w:pPr>
        <w:rPr>
          <w:b/>
          <w:lang w:val="en-US"/>
        </w:rPr>
      </w:pPr>
    </w:p>
    <w:p w14:paraId="25B64A81" w14:textId="77777777" w:rsidR="00FF4A48" w:rsidRDefault="004F3B5F">
      <w:pPr>
        <w:overflowPunct/>
        <w:autoSpaceDE/>
        <w:autoSpaceDN/>
        <w:adjustRightInd/>
        <w:spacing w:after="160" w:line="259" w:lineRule="auto"/>
        <w:jc w:val="left"/>
        <w:textAlignment w:val="auto"/>
      </w:pPr>
      <w:r>
        <w:br w:type="page"/>
      </w:r>
    </w:p>
    <w:p w14:paraId="5D5509BC" w14:textId="77777777" w:rsidR="00FF4A48" w:rsidRDefault="004F3B5F">
      <w:pPr>
        <w:pStyle w:val="Heading1"/>
      </w:pPr>
      <w:r>
        <w:lastRenderedPageBreak/>
        <w:t>HARQ Aspects</w:t>
      </w:r>
    </w:p>
    <w:p w14:paraId="22634718" w14:textId="77777777" w:rsidR="00FF4A48" w:rsidRDefault="004F3B5F">
      <w:pPr>
        <w:pStyle w:val="Heading2"/>
      </w:pPr>
      <w:r>
        <w:t>Disabling uplink HARQ retransmission</w:t>
      </w:r>
    </w:p>
    <w:p w14:paraId="55AB165F" w14:textId="77777777" w:rsidR="00FF4A48" w:rsidRDefault="004F3B5F">
      <w:r>
        <w:t>From discussion in RAN2#111e, the following proposal was discussed:</w:t>
      </w:r>
    </w:p>
    <w:p w14:paraId="1F860C43"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at UE transmitter </w:t>
      </w:r>
      <w:r>
        <w:rPr>
          <w:i/>
        </w:rPr>
        <w:t>can be enabled/disabled in Rel-17 NTN, but HARQ processes remain configured. The criteria and decision to enable/disable HARQ feedback is under network control and is signalled to the UE via RRC in a semi-static manner.</w:t>
      </w:r>
    </w:p>
    <w:p w14:paraId="74912055" w14:textId="77777777" w:rsidR="00FF4A48" w:rsidRDefault="004F3B5F">
      <w:r>
        <w:t>Although agreement was reached in both RAN1 [5] and RAN2 [3]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 TR 38.821 section 7.2.1.4 (included below for convenience):</w:t>
      </w:r>
    </w:p>
    <w:p w14:paraId="7E924D58" w14:textId="77777777" w:rsidR="00FF4A48" w:rsidRDefault="004F3B5F">
      <w:pPr>
        <w:ind w:left="720"/>
        <w:rPr>
          <w:rFonts w:eastAsia="Calibri"/>
          <w:i/>
        </w:rPr>
      </w:pPr>
      <w:r>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Pr>
          <w:i/>
        </w:rPr>
        <w:t>can be discussed in the WI phase</w:t>
      </w:r>
      <w:r>
        <w:rPr>
          <w:rFonts w:eastAsia="Calibri"/>
          <w:i/>
        </w:rPr>
        <w:t>.</w:t>
      </w:r>
    </w:p>
    <w:p w14:paraId="4DAE1B89" w14:textId="77777777" w:rsidR="00FF4A48" w:rsidRDefault="004F3B5F">
      <w:pPr>
        <w:rPr>
          <w:rFonts w:eastAsia="Calibri"/>
        </w:rPr>
      </w:pPr>
      <w:r>
        <w:rPr>
          <w:rFonts w:eastAsia="Calibri"/>
        </w:rPr>
        <w:t>And is again referenced (in a slightly modified form) in section 9.2 Recommendations from RAN2 in SI conclusions:</w:t>
      </w:r>
    </w:p>
    <w:p w14:paraId="2B632645" w14:textId="77777777" w:rsidR="00FF4A48" w:rsidRDefault="004F3B5F">
      <w:pPr>
        <w:pStyle w:val="B3"/>
        <w:ind w:left="851" w:firstLine="0"/>
        <w:rPr>
          <w:rFonts w:ascii="Arial" w:hAnsi="Arial" w:cs="Arial"/>
          <w:i/>
        </w:rPr>
      </w:pPr>
      <w:r>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15BFF432" w14:textId="77777777" w:rsidR="00FF4A48" w:rsidRDefault="004F3B5F">
      <w:pPr>
        <w:ind w:left="1440" w:hanging="1440"/>
        <w:rPr>
          <w:b/>
          <w:lang w:eastAsia="sv-SE"/>
        </w:rPr>
      </w:pPr>
      <w:r>
        <w:rPr>
          <w:b/>
          <w:lang w:eastAsia="sv-SE"/>
        </w:rPr>
        <w:t xml:space="preserve">Question 3.1: </w:t>
      </w:r>
      <w:r>
        <w:rPr>
          <w:b/>
          <w:lang w:eastAsia="sv-SE"/>
        </w:rPr>
        <w:tab/>
        <w:t>From a RAN2 perspective, do you agree that HARQ uplink retransmission at the UE transmitter can be enabled/disabled in Rel-17 NTN as per RAN2 recommendations in SI conclusion? If ‘Disagree’ please justify why SI conclusion is no longer valid.</w:t>
      </w:r>
    </w:p>
    <w:tbl>
      <w:tblPr>
        <w:tblStyle w:val="TableGrid"/>
        <w:tblW w:w="9715" w:type="dxa"/>
        <w:tblLayout w:type="fixed"/>
        <w:tblLook w:val="04A0" w:firstRow="1" w:lastRow="0" w:firstColumn="1" w:lastColumn="0" w:noHBand="0" w:noVBand="1"/>
      </w:tblPr>
      <w:tblGrid>
        <w:gridCol w:w="1496"/>
        <w:gridCol w:w="1739"/>
        <w:gridCol w:w="6480"/>
      </w:tblGrid>
      <w:tr w:rsidR="00FF4A48" w14:paraId="7ECA81F9" w14:textId="77777777">
        <w:tc>
          <w:tcPr>
            <w:tcW w:w="1496" w:type="dxa"/>
            <w:shd w:val="clear" w:color="auto" w:fill="E7E6E6" w:themeFill="background2"/>
          </w:tcPr>
          <w:p w14:paraId="0007CE73"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4687D2AA"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63A9A923" w14:textId="77777777" w:rsidR="00FF4A48" w:rsidRDefault="004F3B5F">
            <w:pPr>
              <w:jc w:val="center"/>
              <w:rPr>
                <w:b/>
                <w:lang w:eastAsia="sv-SE"/>
              </w:rPr>
            </w:pPr>
            <w:r>
              <w:rPr>
                <w:b/>
                <w:lang w:eastAsia="sv-SE"/>
              </w:rPr>
              <w:t>Additional comments</w:t>
            </w:r>
          </w:p>
        </w:tc>
      </w:tr>
      <w:tr w:rsidR="00FF4A48" w14:paraId="5A40FE4A" w14:textId="77777777">
        <w:tc>
          <w:tcPr>
            <w:tcW w:w="1496" w:type="dxa"/>
          </w:tcPr>
          <w:p w14:paraId="39E91AA1" w14:textId="77777777" w:rsidR="00FF4A48" w:rsidRDefault="004F3B5F">
            <w:pPr>
              <w:rPr>
                <w:lang w:eastAsia="sv-SE"/>
              </w:rPr>
            </w:pPr>
            <w:r>
              <w:rPr>
                <w:lang w:eastAsia="sv-SE"/>
              </w:rPr>
              <w:t>MediaTek</w:t>
            </w:r>
          </w:p>
        </w:tc>
        <w:tc>
          <w:tcPr>
            <w:tcW w:w="1739" w:type="dxa"/>
          </w:tcPr>
          <w:p w14:paraId="3EAF5EFE" w14:textId="77777777" w:rsidR="00FF4A48" w:rsidRDefault="004F3B5F">
            <w:pPr>
              <w:rPr>
                <w:lang w:eastAsia="sv-SE"/>
              </w:rPr>
            </w:pPr>
            <w:r>
              <w:rPr>
                <w:lang w:eastAsia="sv-SE"/>
              </w:rPr>
              <w:t>Agree</w:t>
            </w:r>
          </w:p>
        </w:tc>
        <w:tc>
          <w:tcPr>
            <w:tcW w:w="6480" w:type="dxa"/>
          </w:tcPr>
          <w:p w14:paraId="68DBFB35" w14:textId="77777777" w:rsidR="00FF4A48" w:rsidRDefault="004F3B5F">
            <w:pPr>
              <w:rPr>
                <w:lang w:eastAsia="sv-SE"/>
              </w:rPr>
            </w:pPr>
            <w:r>
              <w:rPr>
                <w:lang w:eastAsia="sv-SE"/>
              </w:rPr>
              <w:t>Uplink retransmission at the UE transmitter can be enabled/disabled in Rel-17 NTN as per RAN2 recommendations in SI conclusion</w:t>
            </w:r>
          </w:p>
        </w:tc>
      </w:tr>
      <w:tr w:rsidR="00FF4A48" w14:paraId="762F40F4" w14:textId="77777777">
        <w:tc>
          <w:tcPr>
            <w:tcW w:w="1496" w:type="dxa"/>
          </w:tcPr>
          <w:p w14:paraId="0A683527"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5ACBCB98"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574E696C" w14:textId="77777777" w:rsidR="00FF4A48" w:rsidRDefault="00FF4A48">
            <w:pPr>
              <w:rPr>
                <w:rFonts w:eastAsiaTheme="minorEastAsia"/>
              </w:rPr>
            </w:pPr>
          </w:p>
        </w:tc>
      </w:tr>
      <w:tr w:rsidR="00FF4A48" w14:paraId="0F2365FB" w14:textId="77777777">
        <w:tc>
          <w:tcPr>
            <w:tcW w:w="1496" w:type="dxa"/>
          </w:tcPr>
          <w:p w14:paraId="0DDBBFFD"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4260FD64" w14:textId="77777777" w:rsidR="00FF4A48" w:rsidRDefault="004F3B5F">
            <w:pPr>
              <w:rPr>
                <w:lang w:eastAsia="sv-SE"/>
              </w:rPr>
            </w:pPr>
            <w:r>
              <w:rPr>
                <w:lang w:eastAsia="sv-SE"/>
              </w:rPr>
              <w:t>Agree, but</w:t>
            </w:r>
          </w:p>
        </w:tc>
        <w:tc>
          <w:tcPr>
            <w:tcW w:w="6480" w:type="dxa"/>
          </w:tcPr>
          <w:p w14:paraId="1DE5ACD0" w14:textId="77777777" w:rsidR="00FF4A48" w:rsidRDefault="004F3B5F">
            <w:pPr>
              <w:rPr>
                <w:lang w:eastAsia="sv-SE"/>
              </w:rPr>
            </w:pPr>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p>
        </w:tc>
      </w:tr>
      <w:tr w:rsidR="00FF4A48" w14:paraId="53CD7BBC" w14:textId="77777777">
        <w:tc>
          <w:tcPr>
            <w:tcW w:w="1496" w:type="dxa"/>
          </w:tcPr>
          <w:p w14:paraId="5C0C0D6C" w14:textId="77777777" w:rsidR="00FF4A48" w:rsidRDefault="004F3B5F">
            <w:pPr>
              <w:rPr>
                <w:rFonts w:eastAsiaTheme="minorEastAsia"/>
              </w:rPr>
            </w:pPr>
            <w:r>
              <w:rPr>
                <w:lang w:eastAsia="sv-SE"/>
              </w:rPr>
              <w:t>Thales</w:t>
            </w:r>
          </w:p>
        </w:tc>
        <w:tc>
          <w:tcPr>
            <w:tcW w:w="1739" w:type="dxa"/>
          </w:tcPr>
          <w:p w14:paraId="556BCDC3" w14:textId="77777777" w:rsidR="00FF4A48" w:rsidRDefault="004F3B5F">
            <w:pPr>
              <w:rPr>
                <w:rFonts w:eastAsiaTheme="minorEastAsia"/>
              </w:rPr>
            </w:pPr>
            <w:r>
              <w:rPr>
                <w:lang w:eastAsia="sv-SE"/>
              </w:rPr>
              <w:t>Agree</w:t>
            </w:r>
          </w:p>
        </w:tc>
        <w:tc>
          <w:tcPr>
            <w:tcW w:w="6480" w:type="dxa"/>
          </w:tcPr>
          <w:p w14:paraId="23C19067" w14:textId="77777777" w:rsidR="00FF4A48" w:rsidRDefault="004F3B5F">
            <w:pPr>
              <w:rPr>
                <w:rFonts w:eastAsiaTheme="minorEastAsia"/>
              </w:rPr>
            </w:pPr>
            <w:r>
              <w:rPr>
                <w:rFonts w:eastAsiaTheme="minorEastAsia"/>
              </w:rPr>
              <w:t>We need to discuss LCP impact caused by disabling the HARQ uplink retransmission configuration and its impact on UE's uplink transmission</w:t>
            </w:r>
          </w:p>
        </w:tc>
      </w:tr>
      <w:tr w:rsidR="00FF4A48" w14:paraId="098C8433" w14:textId="77777777">
        <w:tc>
          <w:tcPr>
            <w:tcW w:w="1496" w:type="dxa"/>
          </w:tcPr>
          <w:p w14:paraId="0D10BD9B" w14:textId="77777777" w:rsidR="00FF4A48" w:rsidRDefault="004F3B5F">
            <w:pPr>
              <w:rPr>
                <w:lang w:eastAsia="sv-SE"/>
              </w:rPr>
            </w:pPr>
            <w:r>
              <w:rPr>
                <w:rFonts w:eastAsia="Malgun Gothic" w:hint="eastAsia"/>
                <w:lang w:eastAsia="ko-KR"/>
              </w:rPr>
              <w:t>LG</w:t>
            </w:r>
          </w:p>
        </w:tc>
        <w:tc>
          <w:tcPr>
            <w:tcW w:w="1739" w:type="dxa"/>
          </w:tcPr>
          <w:p w14:paraId="5646A2C6" w14:textId="77777777" w:rsidR="00FF4A48" w:rsidRDefault="004F3B5F">
            <w:pPr>
              <w:rPr>
                <w:lang w:eastAsia="sv-SE"/>
              </w:rPr>
            </w:pPr>
            <w:r>
              <w:rPr>
                <w:rFonts w:eastAsia="Malgun Gothic" w:hint="eastAsia"/>
                <w:lang w:eastAsia="ko-KR"/>
              </w:rPr>
              <w:t>Agree</w:t>
            </w:r>
          </w:p>
        </w:tc>
        <w:tc>
          <w:tcPr>
            <w:tcW w:w="6480" w:type="dxa"/>
          </w:tcPr>
          <w:p w14:paraId="6EDF59FF" w14:textId="77777777" w:rsidR="00FF4A48" w:rsidRDefault="00FF4A48">
            <w:pPr>
              <w:rPr>
                <w:lang w:eastAsia="sv-SE"/>
              </w:rPr>
            </w:pPr>
          </w:p>
        </w:tc>
      </w:tr>
      <w:tr w:rsidR="00FF4A48" w14:paraId="65EC7ACA" w14:textId="77777777">
        <w:tc>
          <w:tcPr>
            <w:tcW w:w="1496" w:type="dxa"/>
          </w:tcPr>
          <w:p w14:paraId="6EB8560A" w14:textId="77777777" w:rsidR="00FF4A48" w:rsidRDefault="004F3B5F">
            <w:r>
              <w:rPr>
                <w:rFonts w:hint="eastAsia"/>
              </w:rPr>
              <w:t>CATT</w:t>
            </w:r>
          </w:p>
        </w:tc>
        <w:tc>
          <w:tcPr>
            <w:tcW w:w="1739" w:type="dxa"/>
          </w:tcPr>
          <w:p w14:paraId="30C9C2B5" w14:textId="77777777" w:rsidR="00FF4A48" w:rsidRDefault="004F3B5F">
            <w:r>
              <w:rPr>
                <w:rFonts w:hint="eastAsia"/>
              </w:rPr>
              <w:t>Agree</w:t>
            </w:r>
          </w:p>
        </w:tc>
        <w:tc>
          <w:tcPr>
            <w:tcW w:w="6480" w:type="dxa"/>
          </w:tcPr>
          <w:p w14:paraId="473F6402" w14:textId="77777777" w:rsidR="00FF4A48" w:rsidRDefault="00FF4A48">
            <w:pPr>
              <w:rPr>
                <w:rFonts w:eastAsia="Malgun Gothic"/>
                <w:lang w:eastAsia="ko-KR"/>
              </w:rPr>
            </w:pPr>
          </w:p>
        </w:tc>
      </w:tr>
      <w:tr w:rsidR="00FF4A48" w14:paraId="6E19D09C" w14:textId="77777777">
        <w:tc>
          <w:tcPr>
            <w:tcW w:w="1496" w:type="dxa"/>
          </w:tcPr>
          <w:p w14:paraId="3C2F7DF6" w14:textId="77777777" w:rsidR="00FF4A48" w:rsidRDefault="004F3B5F">
            <w:pPr>
              <w:rPr>
                <w:lang w:eastAsia="sv-SE"/>
              </w:rPr>
            </w:pPr>
            <w:r>
              <w:t>Nokia</w:t>
            </w:r>
          </w:p>
        </w:tc>
        <w:tc>
          <w:tcPr>
            <w:tcW w:w="1739" w:type="dxa"/>
          </w:tcPr>
          <w:p w14:paraId="05001366" w14:textId="77777777" w:rsidR="00FF4A48" w:rsidRDefault="004F3B5F">
            <w:pPr>
              <w:jc w:val="left"/>
              <w:rPr>
                <w:lang w:eastAsia="sv-SE"/>
              </w:rPr>
            </w:pPr>
            <w:r>
              <w:t>Agree with comments</w:t>
            </w:r>
          </w:p>
        </w:tc>
        <w:tc>
          <w:tcPr>
            <w:tcW w:w="6480" w:type="dxa"/>
          </w:tcPr>
          <w:p w14:paraId="6EF4D90A" w14:textId="77777777" w:rsidR="00FF4A48" w:rsidRDefault="004F3B5F">
            <w:pPr>
              <w:jc w:val="left"/>
            </w:pPr>
            <w:r>
              <w:t>We think the SI conclusion is to avoid UL HARQ stalling by disabling HARQ uplink retransmissions which always rely on previous PUSCH transmission decoding result of the same HARQ (i.e. long RTT to wait). So, we prefer to update it as below:</w:t>
            </w:r>
          </w:p>
          <w:p w14:paraId="42373C2F" w14:textId="77777777" w:rsidR="00FF4A48" w:rsidRDefault="004F3B5F">
            <w:pPr>
              <w:jc w:val="left"/>
              <w:rPr>
                <w:rFonts w:eastAsiaTheme="minorEastAsia"/>
              </w:rPr>
            </w:pPr>
            <w:r>
              <w:rPr>
                <w:rFonts w:eastAsiaTheme="minorEastAsia"/>
                <w:lang w:val="en-US"/>
              </w:rPr>
              <w:t>“HARQ uplink retransmission relying on the decoding result of previous PUSCH transmission at the UE transmitter can be enabled/disabled in Rel-17 NTN”</w:t>
            </w:r>
          </w:p>
          <w:p w14:paraId="5C0CB21C" w14:textId="77777777" w:rsidR="00FF4A48" w:rsidRDefault="004F3B5F">
            <w:pPr>
              <w:jc w:val="left"/>
              <w:rPr>
                <w:lang w:eastAsia="sv-SE"/>
              </w:rPr>
            </w:pPr>
            <w:r>
              <w:rPr>
                <w:rFonts w:eastAsiaTheme="minorEastAsia"/>
              </w:rPr>
              <w:t>We are also fine to current proposal if majority view is that, disable HARQ uplink retransmission means disable all types of retransmission including slot aggregation as well as blind retransmissions</w:t>
            </w:r>
          </w:p>
        </w:tc>
      </w:tr>
      <w:tr w:rsidR="00FF4A48" w14:paraId="5A4EC412" w14:textId="77777777">
        <w:tc>
          <w:tcPr>
            <w:tcW w:w="1496" w:type="dxa"/>
          </w:tcPr>
          <w:p w14:paraId="6F64D4D9" w14:textId="77777777" w:rsidR="00FF4A48" w:rsidRDefault="004F3B5F">
            <w:r>
              <w:rPr>
                <w:lang w:eastAsia="sv-SE"/>
              </w:rPr>
              <w:lastRenderedPageBreak/>
              <w:t>Ericsson</w:t>
            </w:r>
          </w:p>
        </w:tc>
        <w:tc>
          <w:tcPr>
            <w:tcW w:w="1739" w:type="dxa"/>
          </w:tcPr>
          <w:p w14:paraId="0A46837E" w14:textId="77777777" w:rsidR="00FF4A48" w:rsidRDefault="004F3B5F">
            <w:pPr>
              <w:jc w:val="left"/>
            </w:pPr>
            <w:r>
              <w:rPr>
                <w:lang w:eastAsia="sv-SE"/>
              </w:rPr>
              <w:t>Disagree</w:t>
            </w:r>
          </w:p>
        </w:tc>
        <w:tc>
          <w:tcPr>
            <w:tcW w:w="6480" w:type="dxa"/>
          </w:tcPr>
          <w:p w14:paraId="4E2F3996" w14:textId="77777777" w:rsidR="00FF4A48" w:rsidRDefault="004F3B5F">
            <w:pPr>
              <w:rPr>
                <w:lang w:eastAsia="sv-SE"/>
              </w:rPr>
            </w:pPr>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p>
          <w:p w14:paraId="04C10DE8" w14:textId="77777777" w:rsidR="00FF4A48" w:rsidRDefault="004F3B5F">
            <w:pPr>
              <w:rPr>
                <w:lang w:eastAsia="sv-SE"/>
              </w:rPr>
            </w:pPr>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p>
          <w:p w14:paraId="7D3F2BA9" w14:textId="77777777" w:rsidR="00FF4A48" w:rsidRDefault="004F3B5F">
            <w:pPr>
              <w:rPr>
                <w:lang w:eastAsia="sv-SE"/>
              </w:rPr>
            </w:pPr>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p>
          <w:p w14:paraId="7B7ADCF0" w14:textId="77777777" w:rsidR="00FF4A48" w:rsidRDefault="004F3B5F">
            <w:pPr>
              <w:pStyle w:val="B1"/>
              <w:rPr>
                <w:lang w:eastAsia="ko-KR"/>
              </w:rPr>
            </w:pPr>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37AEEC8" w14:textId="77777777" w:rsidR="00FF4A48" w:rsidRDefault="004F3B5F">
            <w:pPr>
              <w:pStyle w:val="B1"/>
              <w:rPr>
                <w:lang w:eastAsia="ko-KR"/>
              </w:rPr>
            </w:pPr>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p>
          <w:p w14:paraId="0E27316C" w14:textId="77777777" w:rsidR="00FF4A48" w:rsidRDefault="004F3B5F">
            <w:pPr>
              <w:rPr>
                <w:rFonts w:ascii="Calibri" w:hAnsi="Calibri"/>
                <w:lang w:eastAsia="en-GB"/>
              </w:rPr>
            </w:pPr>
            <w:r>
              <w:rPr>
                <w:lang w:eastAsia="sv-SE"/>
              </w:rPr>
              <w:t xml:space="preserve">Also RAN1 specifies </w:t>
            </w:r>
            <w:r>
              <w:t>requirements on not reusing a HARQ process ID in 38.214 clause 5.1 and 6.1:</w:t>
            </w:r>
          </w:p>
          <w:p w14:paraId="109FA9A5" w14:textId="77777777" w:rsidR="00FF4A48" w:rsidRDefault="004F3B5F">
            <w:pPr>
              <w:ind w:left="720"/>
              <w:rPr>
                <w:rFonts w:cs="Arial"/>
                <w:lang w:val="en-US"/>
              </w:rPr>
            </w:pPr>
            <w:r>
              <w:rPr>
                <w:lang w:val="en-US"/>
              </w:rPr>
              <w:t>The UE is not expected to receive another PDSCH for a given HARQ process until after the end of the expected transmission of HARQ-ACK for that HARQ process, where the timing is given by Clause 9.2.3 of [6]</w:t>
            </w:r>
          </w:p>
          <w:p w14:paraId="583BD543" w14:textId="77777777" w:rsidR="00FF4A48" w:rsidRDefault="004F3B5F">
            <w:pPr>
              <w:ind w:left="720"/>
              <w:rPr>
                <w:rFonts w:ascii="Calibri" w:hAnsi="Calibri" w:cs="Calibri"/>
                <w:lang w:val="en-US"/>
              </w:rPr>
            </w:pPr>
            <w:r>
              <w:rPr>
                <w:lang w:val="en-US"/>
              </w:rPr>
              <w:t>…</w:t>
            </w:r>
          </w:p>
          <w:p w14:paraId="0A715FA2" w14:textId="77777777" w:rsidR="00FF4A48" w:rsidRDefault="004F3B5F">
            <w:pPr>
              <w:rPr>
                <w:lang w:eastAsia="sv-SE"/>
              </w:rPr>
            </w:pPr>
            <w:r>
              <w:rPr>
                <w:lang w:eastAsia="sv-SE"/>
              </w:rPr>
              <w:t xml:space="preserve">Thus for DL, the gNB cannot send a new DL assignment for a given HARQ process ID until after (about a) half a RTT has passed since last use of the HPID. </w:t>
            </w:r>
          </w:p>
          <w:p w14:paraId="3A6E79BB" w14:textId="77777777" w:rsidR="00FF4A48" w:rsidRDefault="004F3B5F">
            <w:pPr>
              <w:ind w:left="720"/>
              <w:rPr>
                <w:rFonts w:ascii="Calibri" w:hAnsi="Calibri" w:cs="Calibri"/>
                <w:lang w:val="en-US"/>
              </w:rPr>
            </w:pPr>
            <w:r>
              <w:rPr>
                <w:lang w:val="en-US"/>
              </w:rPr>
              <w:t>…</w:t>
            </w:r>
          </w:p>
          <w:p w14:paraId="3B40D765" w14:textId="77777777" w:rsidR="00FF4A48" w:rsidRDefault="004F3B5F">
            <w:pPr>
              <w:ind w:left="720"/>
            </w:pPr>
            <w:r>
              <w:rPr>
                <w:lang w:val="en-US"/>
              </w:rPr>
              <w:t>The UE is not expected to be scheduled to transmit another PUSCH by DCI format 0_0, 0_1 or 0_2 scrambled by C-RNTI or MCS-C-RNTI for a given HARQ process until after the end of the expected transmission of the last PUSCH for that HARQ process.</w:t>
            </w:r>
          </w:p>
          <w:p w14:paraId="41941D13" w14:textId="77777777" w:rsidR="00FF4A48" w:rsidRDefault="004F3B5F">
            <w:pPr>
              <w:rPr>
                <w:lang w:eastAsia="sv-SE"/>
              </w:rPr>
            </w:pPr>
            <w:r>
              <w:rPr>
                <w:lang w:eastAsia="sv-SE"/>
              </w:rPr>
              <w:t xml:space="preserve">The meaning of last sentence for UL may be discussed, but the conservative interpretation (in </w:t>
            </w:r>
            <w:proofErr w:type="spellStart"/>
            <w:r>
              <w:rPr>
                <w:lang w:eastAsia="sv-SE"/>
              </w:rPr>
              <w:t>Rel</w:t>
            </w:r>
            <w:proofErr w:type="spellEnd"/>
            <w:r>
              <w:rPr>
                <w:lang w:eastAsia="sv-SE"/>
              </w:rPr>
              <w:t xml:space="preserve"> 15) is that the UE cannot receive a new grant for same HP ID before the end of the PUSCH transmission. Thus at least one or two slots (depending on CORSET, timing advance and Tproc2 and SCS) has to pass before gNB may reuse the same HP ID in an UL grant. </w:t>
            </w:r>
          </w:p>
          <w:p w14:paraId="6A2C4481" w14:textId="77777777" w:rsidR="00FF4A48" w:rsidRDefault="004F3B5F">
            <w:pPr>
              <w:rPr>
                <w:lang w:eastAsia="sv-SE"/>
              </w:rPr>
            </w:pPr>
            <w:r>
              <w:rPr>
                <w:lang w:eastAsia="sv-SE"/>
              </w:rPr>
              <w:t xml:space="preserve">Thus “HARQ disabling” means 1) UE do not send HARQ feedback in UL for the DL transmissions, 2) gNB may schedule the same HARQ process ID in consecutive PDSCH/PUSCH allocations (using the same or toggled NDI). </w:t>
            </w:r>
          </w:p>
          <w:p w14:paraId="3F4D0A91" w14:textId="77777777" w:rsidR="00FF4A48" w:rsidRDefault="004F3B5F">
            <w:pPr>
              <w:rPr>
                <w:lang w:eastAsia="sv-SE"/>
              </w:rPr>
            </w:pPr>
            <w:r>
              <w:rPr>
                <w:lang w:eastAsia="sv-SE"/>
              </w:rPr>
              <w:t>Note that for UL we only need to allow a HP ID in consecutive PUSCH allocations, no need to signal this to the UE by RRC for specific HARQ process IDs.</w:t>
            </w:r>
          </w:p>
          <w:p w14:paraId="099B2044" w14:textId="77777777" w:rsidR="00FF4A48" w:rsidRDefault="004F3B5F">
            <w:pPr>
              <w:rPr>
                <w:lang w:eastAsia="sv-SE"/>
              </w:rPr>
            </w:pPr>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p>
          <w:p w14:paraId="1F317E09" w14:textId="77777777" w:rsidR="00FF4A48" w:rsidRDefault="004F3B5F">
            <w:pPr>
              <w:rPr>
                <w:lang w:eastAsia="sv-SE"/>
              </w:rPr>
            </w:pPr>
            <w:r>
              <w:rPr>
                <w:lang w:eastAsia="sv-SE"/>
              </w:rPr>
              <w:t>We propose modified the agreements from last meeting as follows:</w:t>
            </w:r>
          </w:p>
          <w:p w14:paraId="48BCF4FD" w14:textId="77777777" w:rsidR="00FF4A48" w:rsidRDefault="004F3B5F">
            <w:pPr>
              <w:rPr>
                <w:b/>
                <w:bCs/>
                <w:lang w:eastAsia="sv-SE"/>
              </w:rPr>
            </w:pPr>
            <w:r>
              <w:rPr>
                <w:b/>
                <w:bCs/>
                <w:lang w:eastAsia="sv-SE"/>
              </w:rPr>
              <w:lastRenderedPageBreak/>
              <w:t xml:space="preserve">Proposal: From a RAN2 perspective, when a downlink HARQ process is disabled, the UE do not send uplink HARQ feedback for downlink transmissions scheduled on the disabled HARQ process. </w:t>
            </w:r>
          </w:p>
          <w:p w14:paraId="140F5FF6" w14:textId="77777777" w:rsidR="00FF4A48" w:rsidRDefault="004F3B5F">
            <w:pPr>
              <w:rPr>
                <w:b/>
                <w:bCs/>
                <w:lang w:eastAsia="sv-SE"/>
              </w:rPr>
            </w:pPr>
            <w:r>
              <w:rPr>
                <w:b/>
                <w:bCs/>
                <w:lang w:eastAsia="sv-SE"/>
              </w:rPr>
              <w:t>Proposal: Enabling/disabling uplink HARQ feedback for downlink transmissions is under network control and is signalled to the UE via RRC in a semi-static manner.</w:t>
            </w:r>
          </w:p>
          <w:p w14:paraId="2CE10FE0" w14:textId="77777777" w:rsidR="00FF4A48" w:rsidRDefault="004F3B5F">
            <w:pPr>
              <w:rPr>
                <w:b/>
                <w:bCs/>
                <w:lang w:eastAsia="sv-SE"/>
              </w:rPr>
            </w:pPr>
            <w:r>
              <w:rPr>
                <w:b/>
                <w:bCs/>
                <w:lang w:eastAsia="sv-SE"/>
              </w:rPr>
              <w:t>Proposal: From a RAN2 perspective, when a DL HARQ process is disabled, the given DL HARQ process can be used in consecutive PDSCH allocations for new transmissions or retransmissions (pending RAN1 input on feasibility).</w:t>
            </w:r>
          </w:p>
          <w:p w14:paraId="512ABDFE" w14:textId="77777777" w:rsidR="00FF4A48" w:rsidRDefault="004F3B5F">
            <w:pPr>
              <w:rPr>
                <w:b/>
                <w:bCs/>
                <w:lang w:eastAsia="sv-SE"/>
              </w:rPr>
            </w:pPr>
            <w:r>
              <w:rPr>
                <w:b/>
                <w:bCs/>
                <w:lang w:eastAsia="sv-SE"/>
              </w:rPr>
              <w:t>Proposal: From a RAN2 perspective, a given UL HARQ process can be used in consecutive PUSCH allocations for new transmissions or retransmissions (pending RAN1 input on feasibility).</w:t>
            </w:r>
          </w:p>
          <w:p w14:paraId="6FC7AD43" w14:textId="77777777" w:rsidR="00FF4A48" w:rsidRDefault="004F3B5F">
            <w:pPr>
              <w:jc w:val="left"/>
            </w:pPr>
            <w:r>
              <w:rPr>
                <w:b/>
                <w:bCs/>
                <w:lang w:eastAsia="sv-SE"/>
              </w:rPr>
              <w:t>Proposal: Send LS to RAN1 about the feasibility of these proposals.</w:t>
            </w:r>
          </w:p>
        </w:tc>
      </w:tr>
      <w:tr w:rsidR="00FF4A48" w14:paraId="7A93F966" w14:textId="77777777">
        <w:tc>
          <w:tcPr>
            <w:tcW w:w="1496" w:type="dxa"/>
          </w:tcPr>
          <w:p w14:paraId="1AC4D390" w14:textId="77777777" w:rsidR="00FF4A48" w:rsidRDefault="004F3B5F">
            <w:pPr>
              <w:rPr>
                <w:lang w:eastAsia="sv-SE"/>
              </w:rPr>
            </w:pPr>
            <w:r>
              <w:rPr>
                <w:lang w:eastAsia="sv-SE"/>
              </w:rPr>
              <w:lastRenderedPageBreak/>
              <w:t>Qualcomm</w:t>
            </w:r>
          </w:p>
        </w:tc>
        <w:tc>
          <w:tcPr>
            <w:tcW w:w="1739" w:type="dxa"/>
          </w:tcPr>
          <w:p w14:paraId="0BF4F9CE" w14:textId="77777777" w:rsidR="00FF4A48" w:rsidRDefault="004F3B5F">
            <w:pPr>
              <w:jc w:val="left"/>
              <w:rPr>
                <w:lang w:eastAsia="sv-SE"/>
              </w:rPr>
            </w:pPr>
            <w:r>
              <w:rPr>
                <w:lang w:eastAsia="sv-SE"/>
              </w:rPr>
              <w:t>Agree</w:t>
            </w:r>
          </w:p>
        </w:tc>
        <w:tc>
          <w:tcPr>
            <w:tcW w:w="6480" w:type="dxa"/>
          </w:tcPr>
          <w:p w14:paraId="50201A0B" w14:textId="77777777" w:rsidR="00FF4A48" w:rsidRDefault="004F3B5F">
            <w:pPr>
              <w:rPr>
                <w:lang w:eastAsia="sv-SE"/>
              </w:rPr>
            </w:pPr>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p>
        </w:tc>
      </w:tr>
      <w:tr w:rsidR="00FF4A48" w14:paraId="7AE53AB7" w14:textId="77777777">
        <w:tc>
          <w:tcPr>
            <w:tcW w:w="1496" w:type="dxa"/>
          </w:tcPr>
          <w:p w14:paraId="19D3C35B" w14:textId="77777777" w:rsidR="00FF4A48" w:rsidRDefault="004F3B5F">
            <w:pPr>
              <w:rPr>
                <w:lang w:eastAsia="sv-SE"/>
              </w:rPr>
            </w:pPr>
            <w:r>
              <w:rPr>
                <w:lang w:eastAsia="sv-SE"/>
              </w:rPr>
              <w:t>Loon, Google</w:t>
            </w:r>
          </w:p>
        </w:tc>
        <w:tc>
          <w:tcPr>
            <w:tcW w:w="1739" w:type="dxa"/>
          </w:tcPr>
          <w:p w14:paraId="6BFA32ED" w14:textId="77777777" w:rsidR="00FF4A48" w:rsidRDefault="004F3B5F">
            <w:pPr>
              <w:jc w:val="left"/>
              <w:rPr>
                <w:lang w:eastAsia="sv-SE"/>
              </w:rPr>
            </w:pPr>
            <w:r>
              <w:rPr>
                <w:lang w:eastAsia="sv-SE"/>
              </w:rPr>
              <w:t>Agree</w:t>
            </w:r>
          </w:p>
        </w:tc>
        <w:tc>
          <w:tcPr>
            <w:tcW w:w="6480" w:type="dxa"/>
          </w:tcPr>
          <w:p w14:paraId="7880A920" w14:textId="77777777" w:rsidR="00FF4A48" w:rsidRDefault="00FF4A48">
            <w:pPr>
              <w:rPr>
                <w:rFonts w:eastAsiaTheme="minorEastAsia"/>
              </w:rPr>
            </w:pPr>
          </w:p>
        </w:tc>
      </w:tr>
      <w:tr w:rsidR="00FF4A48" w14:paraId="6D183EB9" w14:textId="77777777">
        <w:tc>
          <w:tcPr>
            <w:tcW w:w="1496" w:type="dxa"/>
          </w:tcPr>
          <w:p w14:paraId="470A75B1" w14:textId="77777777" w:rsidR="00FF4A48" w:rsidRDefault="004F3B5F">
            <w:pPr>
              <w:rPr>
                <w:lang w:eastAsia="sv-SE"/>
              </w:rPr>
            </w:pPr>
            <w:r>
              <w:rPr>
                <w:lang w:eastAsia="sv-SE"/>
              </w:rPr>
              <w:t>Lenovo</w:t>
            </w:r>
          </w:p>
        </w:tc>
        <w:tc>
          <w:tcPr>
            <w:tcW w:w="1739" w:type="dxa"/>
          </w:tcPr>
          <w:p w14:paraId="7751E0D6" w14:textId="77777777" w:rsidR="00FF4A48" w:rsidRDefault="004F3B5F">
            <w:pPr>
              <w:jc w:val="left"/>
              <w:rPr>
                <w:lang w:eastAsia="sv-SE"/>
              </w:rPr>
            </w:pPr>
            <w:r>
              <w:rPr>
                <w:lang w:eastAsia="sv-SE"/>
              </w:rPr>
              <w:t>Agree</w:t>
            </w:r>
          </w:p>
        </w:tc>
        <w:tc>
          <w:tcPr>
            <w:tcW w:w="6480" w:type="dxa"/>
          </w:tcPr>
          <w:p w14:paraId="1B2B7445" w14:textId="77777777" w:rsidR="00FF4A48" w:rsidRDefault="00FF4A48">
            <w:pPr>
              <w:rPr>
                <w:rFonts w:eastAsiaTheme="minorEastAsia"/>
              </w:rPr>
            </w:pPr>
          </w:p>
        </w:tc>
      </w:tr>
      <w:tr w:rsidR="00FF4A48" w14:paraId="7EEEC6A9" w14:textId="77777777">
        <w:tc>
          <w:tcPr>
            <w:tcW w:w="1496" w:type="dxa"/>
          </w:tcPr>
          <w:p w14:paraId="562B403C" w14:textId="77777777" w:rsidR="00FF4A48" w:rsidRDefault="004F3B5F">
            <w:pPr>
              <w:rPr>
                <w:lang w:eastAsia="sv-SE"/>
              </w:rPr>
            </w:pPr>
            <w:r>
              <w:rPr>
                <w:lang w:eastAsia="sv-SE"/>
              </w:rPr>
              <w:t>Apple</w:t>
            </w:r>
          </w:p>
        </w:tc>
        <w:tc>
          <w:tcPr>
            <w:tcW w:w="1739" w:type="dxa"/>
          </w:tcPr>
          <w:p w14:paraId="544C0F8B" w14:textId="77777777" w:rsidR="00FF4A48" w:rsidRDefault="004F3B5F">
            <w:pPr>
              <w:jc w:val="left"/>
              <w:rPr>
                <w:lang w:eastAsia="sv-SE"/>
              </w:rPr>
            </w:pPr>
            <w:r>
              <w:rPr>
                <w:lang w:eastAsia="sv-SE"/>
              </w:rPr>
              <w:t>Agree</w:t>
            </w:r>
          </w:p>
        </w:tc>
        <w:tc>
          <w:tcPr>
            <w:tcW w:w="6480" w:type="dxa"/>
          </w:tcPr>
          <w:p w14:paraId="04FD27DC" w14:textId="77777777" w:rsidR="00FF4A48" w:rsidRDefault="00FF4A48">
            <w:pPr>
              <w:rPr>
                <w:rFonts w:eastAsiaTheme="minorEastAsia"/>
              </w:rPr>
            </w:pPr>
          </w:p>
        </w:tc>
      </w:tr>
      <w:tr w:rsidR="00FF4A48" w14:paraId="7963B67B" w14:textId="77777777">
        <w:tc>
          <w:tcPr>
            <w:tcW w:w="1496" w:type="dxa"/>
          </w:tcPr>
          <w:p w14:paraId="294833E3"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51FB53EB"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31CF5103" w14:textId="77777777" w:rsidR="00FF4A48" w:rsidRDefault="004F3B5F">
            <w:pPr>
              <w:rPr>
                <w:rFonts w:eastAsiaTheme="minorEastAsia"/>
              </w:rPr>
            </w:pPr>
            <w:r>
              <w:rPr>
                <w:rFonts w:eastAsiaTheme="minorEastAsia"/>
              </w:rPr>
              <w:t>We would like to clarify the wording as “HARQ uplink retransmission based on PUSCH decoding results at the UE transmitter can be enabled/disabled in Rel-17 NTN”.</w:t>
            </w:r>
          </w:p>
        </w:tc>
      </w:tr>
      <w:tr w:rsidR="00FF4A48" w14:paraId="2E67347F" w14:textId="77777777">
        <w:tc>
          <w:tcPr>
            <w:tcW w:w="1496" w:type="dxa"/>
          </w:tcPr>
          <w:p w14:paraId="015C7716"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535137C5" w14:textId="77777777" w:rsidR="00FF4A48" w:rsidRDefault="004F3B5F">
            <w:pPr>
              <w:jc w:val="left"/>
              <w:rPr>
                <w:rFonts w:eastAsiaTheme="minorEastAsia"/>
              </w:rPr>
            </w:pPr>
            <w:r>
              <w:rPr>
                <w:rFonts w:eastAsiaTheme="minorEastAsia" w:hint="eastAsia"/>
              </w:rPr>
              <w:t>A</w:t>
            </w:r>
            <w:r>
              <w:rPr>
                <w:rFonts w:eastAsiaTheme="minorEastAsia"/>
              </w:rPr>
              <w:t>gree</w:t>
            </w:r>
          </w:p>
        </w:tc>
        <w:tc>
          <w:tcPr>
            <w:tcW w:w="6480" w:type="dxa"/>
          </w:tcPr>
          <w:p w14:paraId="6DD563EC" w14:textId="77777777" w:rsidR="00FF4A48" w:rsidRDefault="004F3B5F">
            <w:pPr>
              <w:rPr>
                <w:rFonts w:eastAsiaTheme="minorEastAsia"/>
              </w:rPr>
            </w:pPr>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i.e. gNB schedules retransmission before acquiring the decoding result) . We prefer to clarify if it is the right understanding.</w:t>
            </w:r>
          </w:p>
        </w:tc>
      </w:tr>
      <w:tr w:rsidR="00FF4A48" w14:paraId="7C699043" w14:textId="77777777">
        <w:tc>
          <w:tcPr>
            <w:tcW w:w="1496" w:type="dxa"/>
          </w:tcPr>
          <w:p w14:paraId="4855A502" w14:textId="77777777" w:rsidR="00FF4A48" w:rsidRDefault="004F3B5F">
            <w:pPr>
              <w:rPr>
                <w:rFonts w:eastAsiaTheme="minorEastAsia"/>
              </w:rPr>
            </w:pPr>
            <w:r>
              <w:rPr>
                <w:lang w:eastAsia="sv-SE"/>
              </w:rPr>
              <w:t>Panasonic</w:t>
            </w:r>
          </w:p>
        </w:tc>
        <w:tc>
          <w:tcPr>
            <w:tcW w:w="1739" w:type="dxa"/>
          </w:tcPr>
          <w:p w14:paraId="18A81266" w14:textId="77777777" w:rsidR="00FF4A48" w:rsidRDefault="004F3B5F">
            <w:pPr>
              <w:jc w:val="left"/>
              <w:rPr>
                <w:rFonts w:eastAsiaTheme="minorEastAsia"/>
              </w:rPr>
            </w:pPr>
            <w:r>
              <w:rPr>
                <w:lang w:eastAsia="sv-SE"/>
              </w:rPr>
              <w:t>Agree</w:t>
            </w:r>
          </w:p>
        </w:tc>
        <w:tc>
          <w:tcPr>
            <w:tcW w:w="6480" w:type="dxa"/>
          </w:tcPr>
          <w:p w14:paraId="02D69046" w14:textId="77777777" w:rsidR="00FF4A48" w:rsidRDefault="00FF4A48">
            <w:pPr>
              <w:rPr>
                <w:rFonts w:eastAsiaTheme="minorEastAsia"/>
              </w:rPr>
            </w:pPr>
          </w:p>
        </w:tc>
      </w:tr>
      <w:tr w:rsidR="00FF4A48" w14:paraId="1FC29F6A" w14:textId="77777777">
        <w:tc>
          <w:tcPr>
            <w:tcW w:w="1496" w:type="dxa"/>
          </w:tcPr>
          <w:p w14:paraId="78D05B7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6C50ED9E" w14:textId="77777777" w:rsidR="00FF4A48" w:rsidRDefault="004F3B5F">
            <w:pPr>
              <w:jc w:val="left"/>
              <w:rPr>
                <w:lang w:eastAsia="sv-SE"/>
              </w:rPr>
            </w:pPr>
            <w:r>
              <w:rPr>
                <w:rFonts w:eastAsiaTheme="minorEastAsia" w:hint="eastAsia"/>
              </w:rPr>
              <w:t>A</w:t>
            </w:r>
            <w:r>
              <w:rPr>
                <w:rFonts w:eastAsiaTheme="minorEastAsia"/>
              </w:rPr>
              <w:t>gree with comments</w:t>
            </w:r>
          </w:p>
        </w:tc>
        <w:tc>
          <w:tcPr>
            <w:tcW w:w="6480" w:type="dxa"/>
          </w:tcPr>
          <w:p w14:paraId="77B8B211" w14:textId="77777777" w:rsidR="00FF4A48" w:rsidRDefault="004F3B5F">
            <w:pPr>
              <w:rPr>
                <w:rFonts w:eastAsiaTheme="minorEastAsia"/>
              </w:rPr>
            </w:pPr>
            <w:r>
              <w:rPr>
                <w:rFonts w:eastAsiaTheme="minorEastAsia" w:hint="eastAsia"/>
              </w:rPr>
              <w:t>W</w:t>
            </w:r>
            <w:r>
              <w:rPr>
                <w:rFonts w:eastAsiaTheme="minorEastAsia"/>
              </w:rPr>
              <w:t xml:space="preserve">e understand the concern from </w:t>
            </w:r>
            <w:proofErr w:type="spellStart"/>
            <w:r>
              <w:rPr>
                <w:rFonts w:eastAsiaTheme="minorEastAsia"/>
              </w:rPr>
              <w:t>Nomor</w:t>
            </w:r>
            <w:proofErr w:type="spellEnd"/>
            <w:r>
              <w:rPr>
                <w:rFonts w:eastAsiaTheme="minorEastAsia"/>
              </w:rPr>
              <w:t xml:space="preserve"> and Nokia is that, if we capture the agreement this way, blind retransmission and TTI bundling will also be disabled if HARQ retransmission is configured as “disabled”.</w:t>
            </w:r>
          </w:p>
          <w:p w14:paraId="03943722" w14:textId="77777777" w:rsidR="00FF4A48" w:rsidRDefault="004F3B5F">
            <w:pPr>
              <w:rPr>
                <w:rFonts w:eastAsiaTheme="minorEastAsia"/>
              </w:rPr>
            </w:pPr>
            <w:r>
              <w:rPr>
                <w:rFonts w:eastAsiaTheme="minorEastAsia"/>
              </w:rPr>
              <w:t>Since “PUSCH decoding” is closely related to network implementation, we suggest adding a clarification in the brackets:</w:t>
            </w:r>
          </w:p>
          <w:p w14:paraId="6813B7B1" w14:textId="77777777" w:rsidR="00FF4A48" w:rsidRDefault="004F3B5F">
            <w:pPr>
              <w:ind w:left="576"/>
              <w:rPr>
                <w:i/>
              </w:rPr>
            </w:pPr>
            <w:r>
              <w:rPr>
                <w:i/>
              </w:rPr>
              <w:t xml:space="preserve">From a RAN2 perspective, uplink HARQ feedback for downlink transmission at UE receiver </w:t>
            </w:r>
            <w:r>
              <w:rPr>
                <w:i/>
                <w:color w:val="C00000"/>
              </w:rPr>
              <w:t xml:space="preserve">and HARQ uplink retransmission </w:t>
            </w:r>
            <w:r>
              <w:rPr>
                <w:i/>
                <w:color w:val="C00000"/>
                <w:highlight w:val="yellow"/>
              </w:rPr>
              <w:t>(not including slot aggregation)</w:t>
            </w:r>
            <w:r>
              <w:rPr>
                <w:i/>
                <w:color w:val="C00000"/>
              </w:rPr>
              <w:t xml:space="preserve"> at UE transmitter </w:t>
            </w:r>
            <w:r>
              <w:rPr>
                <w:i/>
              </w:rPr>
              <w:t>can be enabled/disabled in Rel-17 NTN, but HARQ processes remain configured. The criteria and decision to enable/disable HARQ feedback is under network control and is signalled to the UE via RRC in a semi-static manner.</w:t>
            </w:r>
          </w:p>
          <w:p w14:paraId="577ADECF" w14:textId="77777777" w:rsidR="00FF4A48" w:rsidRDefault="00FF4A48">
            <w:pPr>
              <w:rPr>
                <w:rFonts w:eastAsiaTheme="minorEastAsia"/>
              </w:rPr>
            </w:pPr>
          </w:p>
        </w:tc>
      </w:tr>
      <w:tr w:rsidR="00FF4A48" w14:paraId="051213C1" w14:textId="77777777">
        <w:tc>
          <w:tcPr>
            <w:tcW w:w="1496" w:type="dxa"/>
          </w:tcPr>
          <w:p w14:paraId="086A74C9" w14:textId="77777777" w:rsidR="00FF4A48" w:rsidRDefault="004F3B5F">
            <w:pPr>
              <w:rPr>
                <w:rFonts w:eastAsiaTheme="minorEastAsia"/>
              </w:rPr>
            </w:pPr>
            <w:r>
              <w:rPr>
                <w:lang w:eastAsia="sv-SE"/>
              </w:rPr>
              <w:t>NEC</w:t>
            </w:r>
          </w:p>
        </w:tc>
        <w:tc>
          <w:tcPr>
            <w:tcW w:w="1739" w:type="dxa"/>
          </w:tcPr>
          <w:p w14:paraId="770EFD3C" w14:textId="77777777" w:rsidR="00FF4A48" w:rsidRDefault="004F3B5F">
            <w:pPr>
              <w:jc w:val="left"/>
              <w:rPr>
                <w:rFonts w:eastAsiaTheme="minorEastAsia"/>
              </w:rPr>
            </w:pPr>
            <w:r>
              <w:rPr>
                <w:lang w:eastAsia="sv-SE"/>
              </w:rPr>
              <w:t xml:space="preserve">Agree </w:t>
            </w:r>
          </w:p>
        </w:tc>
        <w:tc>
          <w:tcPr>
            <w:tcW w:w="6480" w:type="dxa"/>
          </w:tcPr>
          <w:p w14:paraId="1515EC2C" w14:textId="77777777" w:rsidR="00FF4A48" w:rsidRDefault="004F3B5F">
            <w:pPr>
              <w:rPr>
                <w:rFonts w:eastAsiaTheme="minorEastAsia"/>
              </w:rPr>
            </w:pPr>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p>
        </w:tc>
      </w:tr>
      <w:tr w:rsidR="00FF4A48" w14:paraId="7DD6D88C" w14:textId="77777777">
        <w:tc>
          <w:tcPr>
            <w:tcW w:w="1496" w:type="dxa"/>
          </w:tcPr>
          <w:p w14:paraId="218C7655" w14:textId="77777777" w:rsidR="00FF4A48" w:rsidRDefault="004F3B5F">
            <w:pPr>
              <w:rPr>
                <w:lang w:eastAsia="sv-SE"/>
              </w:rPr>
            </w:pPr>
            <w:r>
              <w:rPr>
                <w:lang w:eastAsia="sv-SE"/>
              </w:rPr>
              <w:t>Samsung</w:t>
            </w:r>
          </w:p>
        </w:tc>
        <w:tc>
          <w:tcPr>
            <w:tcW w:w="1739" w:type="dxa"/>
          </w:tcPr>
          <w:p w14:paraId="24A45C98" w14:textId="77777777" w:rsidR="00FF4A48" w:rsidRDefault="004F3B5F">
            <w:pPr>
              <w:jc w:val="left"/>
              <w:rPr>
                <w:lang w:eastAsia="sv-SE"/>
              </w:rPr>
            </w:pPr>
            <w:r>
              <w:rPr>
                <w:lang w:eastAsia="sv-SE"/>
              </w:rPr>
              <w:t>Agree</w:t>
            </w:r>
          </w:p>
        </w:tc>
        <w:tc>
          <w:tcPr>
            <w:tcW w:w="6480" w:type="dxa"/>
          </w:tcPr>
          <w:p w14:paraId="5080F228" w14:textId="77777777" w:rsidR="00FF4A48" w:rsidRDefault="00FF4A48">
            <w:pPr>
              <w:rPr>
                <w:lang w:eastAsia="sv-SE"/>
              </w:rPr>
            </w:pPr>
          </w:p>
        </w:tc>
      </w:tr>
      <w:tr w:rsidR="00FF4A48" w14:paraId="2EC31043" w14:textId="77777777">
        <w:tc>
          <w:tcPr>
            <w:tcW w:w="1496" w:type="dxa"/>
          </w:tcPr>
          <w:p w14:paraId="363E61E7" w14:textId="77777777" w:rsidR="00FF4A48" w:rsidRDefault="004F3B5F">
            <w:pPr>
              <w:rPr>
                <w:lang w:eastAsia="sv-SE"/>
              </w:rPr>
            </w:pPr>
            <w:r>
              <w:rPr>
                <w:lang w:eastAsia="sv-SE"/>
              </w:rPr>
              <w:t xml:space="preserve">Vodafone </w:t>
            </w:r>
          </w:p>
        </w:tc>
        <w:tc>
          <w:tcPr>
            <w:tcW w:w="1739" w:type="dxa"/>
          </w:tcPr>
          <w:p w14:paraId="123EBC41" w14:textId="77777777" w:rsidR="00FF4A48" w:rsidRDefault="004F3B5F">
            <w:pPr>
              <w:jc w:val="left"/>
              <w:rPr>
                <w:lang w:eastAsia="sv-SE"/>
              </w:rPr>
            </w:pPr>
            <w:r>
              <w:rPr>
                <w:lang w:eastAsia="sv-SE"/>
              </w:rPr>
              <w:t xml:space="preserve">Agree </w:t>
            </w:r>
          </w:p>
        </w:tc>
        <w:tc>
          <w:tcPr>
            <w:tcW w:w="6480" w:type="dxa"/>
          </w:tcPr>
          <w:p w14:paraId="0BC8BB38" w14:textId="77777777" w:rsidR="00FF4A48" w:rsidRDefault="00FF4A48">
            <w:pPr>
              <w:rPr>
                <w:lang w:eastAsia="sv-SE"/>
              </w:rPr>
            </w:pPr>
          </w:p>
        </w:tc>
      </w:tr>
      <w:tr w:rsidR="00FF4A48" w14:paraId="7BB55EA2" w14:textId="77777777">
        <w:tc>
          <w:tcPr>
            <w:tcW w:w="1496" w:type="dxa"/>
          </w:tcPr>
          <w:p w14:paraId="0C53A7AB" w14:textId="77777777" w:rsidR="00FF4A48" w:rsidRDefault="004F3B5F">
            <w:pPr>
              <w:rPr>
                <w:lang w:eastAsia="sv-SE"/>
              </w:rPr>
            </w:pPr>
            <w:r>
              <w:rPr>
                <w:lang w:eastAsia="sv-SE"/>
              </w:rPr>
              <w:t>Intel</w:t>
            </w:r>
          </w:p>
        </w:tc>
        <w:tc>
          <w:tcPr>
            <w:tcW w:w="1739" w:type="dxa"/>
          </w:tcPr>
          <w:p w14:paraId="00540FFC" w14:textId="77777777" w:rsidR="00FF4A48" w:rsidRDefault="004F3B5F">
            <w:pPr>
              <w:jc w:val="left"/>
              <w:rPr>
                <w:lang w:eastAsia="sv-SE"/>
              </w:rPr>
            </w:pPr>
            <w:r>
              <w:rPr>
                <w:lang w:eastAsia="sv-SE"/>
              </w:rPr>
              <w:t>Agree</w:t>
            </w:r>
          </w:p>
        </w:tc>
        <w:tc>
          <w:tcPr>
            <w:tcW w:w="6480" w:type="dxa"/>
          </w:tcPr>
          <w:p w14:paraId="33F5E740" w14:textId="77777777" w:rsidR="00FF4A48" w:rsidRDefault="00FF4A48">
            <w:pPr>
              <w:rPr>
                <w:lang w:eastAsia="sv-SE"/>
              </w:rPr>
            </w:pPr>
          </w:p>
        </w:tc>
      </w:tr>
      <w:tr w:rsidR="00FF4A48" w14:paraId="0701EDDC" w14:textId="77777777">
        <w:tc>
          <w:tcPr>
            <w:tcW w:w="1496" w:type="dxa"/>
          </w:tcPr>
          <w:p w14:paraId="77FC7A03" w14:textId="77777777" w:rsidR="00FF4A48" w:rsidRDefault="004F3B5F">
            <w:pPr>
              <w:rPr>
                <w:rFonts w:eastAsia="Yu Mincho"/>
                <w:lang w:eastAsia="ja-JP"/>
              </w:rPr>
            </w:pPr>
            <w:r>
              <w:rPr>
                <w:rFonts w:eastAsia="Yu Mincho" w:hint="eastAsia"/>
                <w:lang w:eastAsia="ja-JP"/>
              </w:rPr>
              <w:t>Sequans</w:t>
            </w:r>
          </w:p>
        </w:tc>
        <w:tc>
          <w:tcPr>
            <w:tcW w:w="1739" w:type="dxa"/>
          </w:tcPr>
          <w:p w14:paraId="2BE1CD63" w14:textId="77777777" w:rsidR="00FF4A48" w:rsidRDefault="004F3B5F">
            <w:pPr>
              <w:jc w:val="left"/>
              <w:rPr>
                <w:rFonts w:eastAsia="Yu Mincho"/>
                <w:lang w:eastAsia="ja-JP"/>
              </w:rPr>
            </w:pPr>
            <w:r>
              <w:rPr>
                <w:rFonts w:eastAsia="Yu Mincho" w:hint="eastAsia"/>
                <w:lang w:eastAsia="ja-JP"/>
              </w:rPr>
              <w:t>Agree but</w:t>
            </w:r>
          </w:p>
        </w:tc>
        <w:tc>
          <w:tcPr>
            <w:tcW w:w="6480" w:type="dxa"/>
          </w:tcPr>
          <w:p w14:paraId="10911207" w14:textId="77777777" w:rsidR="00FF4A48" w:rsidRDefault="004F3B5F">
            <w:pPr>
              <w:rPr>
                <w:rFonts w:eastAsia="Yu Mincho"/>
                <w:lang w:eastAsia="ja-JP"/>
              </w:rPr>
            </w:pPr>
            <w:r>
              <w:rPr>
                <w:rFonts w:eastAsia="Yu Mincho" w:hint="eastAsia"/>
                <w:lang w:eastAsia="ja-JP"/>
              </w:rPr>
              <w:t xml:space="preserve">As it is the SI conclusion. </w:t>
            </w:r>
          </w:p>
          <w:p w14:paraId="286D5FD3" w14:textId="77777777" w:rsidR="00FF4A48" w:rsidRDefault="004F3B5F">
            <w:pPr>
              <w:rPr>
                <w:rFonts w:eastAsia="Yu Mincho"/>
                <w:lang w:eastAsia="ja-JP"/>
              </w:rPr>
            </w:pPr>
            <w:r>
              <w:rPr>
                <w:rFonts w:eastAsia="Yu Mincho" w:hint="eastAsia"/>
                <w:lang w:eastAsia="ja-JP"/>
              </w:rPr>
              <w:lastRenderedPageBreak/>
              <w:t>But need to clarify what this means exactly (repetitions/bundle, blind retransmissions, or scheduled retransmissions following failed decoding).</w:t>
            </w:r>
          </w:p>
        </w:tc>
      </w:tr>
      <w:tr w:rsidR="00FF4A48" w14:paraId="6D8C1547" w14:textId="77777777">
        <w:tc>
          <w:tcPr>
            <w:tcW w:w="1496" w:type="dxa"/>
          </w:tcPr>
          <w:p w14:paraId="700EB9FB" w14:textId="77777777" w:rsidR="00FF4A48" w:rsidRDefault="004F3B5F">
            <w:pPr>
              <w:rPr>
                <w:rFonts w:eastAsiaTheme="minorEastAsia"/>
              </w:rPr>
            </w:pPr>
            <w:r>
              <w:rPr>
                <w:rFonts w:eastAsiaTheme="minorEastAsia" w:hint="eastAsia"/>
              </w:rPr>
              <w:lastRenderedPageBreak/>
              <w:t>CMCC</w:t>
            </w:r>
          </w:p>
        </w:tc>
        <w:tc>
          <w:tcPr>
            <w:tcW w:w="1739" w:type="dxa"/>
          </w:tcPr>
          <w:p w14:paraId="0001C0B5" w14:textId="77777777" w:rsidR="00FF4A48" w:rsidRDefault="004F3B5F">
            <w:pPr>
              <w:jc w:val="left"/>
              <w:rPr>
                <w:rFonts w:eastAsiaTheme="minorEastAsia"/>
              </w:rPr>
            </w:pPr>
            <w:r>
              <w:rPr>
                <w:rFonts w:eastAsiaTheme="minorEastAsia"/>
              </w:rPr>
              <w:t>A</w:t>
            </w:r>
            <w:r>
              <w:rPr>
                <w:rFonts w:eastAsiaTheme="minorEastAsia" w:hint="eastAsia"/>
              </w:rPr>
              <w:t xml:space="preserve">gree </w:t>
            </w:r>
          </w:p>
        </w:tc>
        <w:tc>
          <w:tcPr>
            <w:tcW w:w="6480" w:type="dxa"/>
          </w:tcPr>
          <w:p w14:paraId="5E4A903B" w14:textId="77777777" w:rsidR="00FF4A48" w:rsidRDefault="00FF4A48">
            <w:pPr>
              <w:rPr>
                <w:rFonts w:eastAsia="Yu Mincho"/>
                <w:lang w:eastAsia="ja-JP"/>
              </w:rPr>
            </w:pPr>
          </w:p>
        </w:tc>
      </w:tr>
      <w:tr w:rsidR="00FF4A48" w14:paraId="4EB279C0" w14:textId="77777777">
        <w:tc>
          <w:tcPr>
            <w:tcW w:w="1496" w:type="dxa"/>
          </w:tcPr>
          <w:p w14:paraId="3219376F" w14:textId="77777777" w:rsidR="00FF4A48" w:rsidRDefault="004F3B5F">
            <w:pPr>
              <w:rPr>
                <w:rFonts w:eastAsiaTheme="minorEastAsia"/>
                <w:lang w:val="en-US"/>
              </w:rPr>
            </w:pPr>
            <w:r>
              <w:rPr>
                <w:rFonts w:eastAsiaTheme="minorEastAsia" w:hint="eastAsia"/>
                <w:lang w:val="en-US"/>
              </w:rPr>
              <w:t>ZTE</w:t>
            </w:r>
          </w:p>
        </w:tc>
        <w:tc>
          <w:tcPr>
            <w:tcW w:w="1739" w:type="dxa"/>
          </w:tcPr>
          <w:p w14:paraId="0C7073DF" w14:textId="77777777" w:rsidR="00FF4A48" w:rsidRDefault="004F3B5F">
            <w:pPr>
              <w:jc w:val="left"/>
              <w:rPr>
                <w:rFonts w:eastAsiaTheme="minorEastAsia"/>
                <w:lang w:val="en-US"/>
              </w:rPr>
            </w:pPr>
            <w:r>
              <w:rPr>
                <w:rFonts w:eastAsiaTheme="minorEastAsia" w:hint="eastAsia"/>
                <w:lang w:val="en-US"/>
              </w:rPr>
              <w:t>Disagree</w:t>
            </w:r>
          </w:p>
        </w:tc>
        <w:tc>
          <w:tcPr>
            <w:tcW w:w="6480" w:type="dxa"/>
          </w:tcPr>
          <w:p w14:paraId="5119DD9F" w14:textId="77777777" w:rsidR="00FF4A48" w:rsidRDefault="004F3B5F">
            <w:pPr>
              <w:rPr>
                <w:rFonts w:eastAsiaTheme="minorEastAsia"/>
                <w:lang w:val="en-US"/>
              </w:rPr>
            </w:pPr>
            <w:r>
              <w:rPr>
                <w:rFonts w:eastAsiaTheme="minorEastAsia" w:hint="eastAsia"/>
                <w:lang w:val="en-US"/>
              </w:rPr>
              <w:t xml:space="preserve">We share the same understanding as </w:t>
            </w:r>
            <w:proofErr w:type="spellStart"/>
            <w:r>
              <w:rPr>
                <w:rFonts w:eastAsiaTheme="minorEastAsia" w:hint="eastAsia"/>
                <w:lang w:val="en-US"/>
              </w:rPr>
              <w:t>Ericssion</w:t>
            </w:r>
            <w:proofErr w:type="spellEnd"/>
            <w:r>
              <w:rPr>
                <w:rFonts w:eastAsiaTheme="minorEastAsia" w:hint="eastAsia"/>
                <w:lang w:val="en-US"/>
              </w:rPr>
              <w:t xml:space="preserve">. In our understanding, the intention to disable feedback in the DL transmission is to decrease the delay caused by stop-and-wait mechanism while for uplink, since there is no </w:t>
            </w:r>
            <w:proofErr w:type="gramStart"/>
            <w:r>
              <w:rPr>
                <w:rFonts w:eastAsiaTheme="minorEastAsia" w:hint="eastAsia"/>
                <w:lang w:val="en-US"/>
              </w:rPr>
              <w:t>feedback  the</w:t>
            </w:r>
            <w:proofErr w:type="gramEnd"/>
            <w:r>
              <w:rPr>
                <w:rFonts w:eastAsiaTheme="minorEastAsia" w:hint="eastAsia"/>
                <w:lang w:val="en-US"/>
              </w:rPr>
              <w:t xml:space="preserve"> same problem won</w:t>
            </w:r>
            <w:r>
              <w:rPr>
                <w:rFonts w:eastAsiaTheme="minorEastAsia"/>
                <w:lang w:val="en-US"/>
              </w:rPr>
              <w:t>’</w:t>
            </w:r>
            <w:r>
              <w:rPr>
                <w:rFonts w:eastAsiaTheme="minorEastAsia" w:hint="eastAsia"/>
                <w:lang w:val="en-US"/>
              </w:rPr>
              <w:t xml:space="preserve">t exist. </w:t>
            </w:r>
          </w:p>
          <w:p w14:paraId="6857EBA9" w14:textId="77777777" w:rsidR="00FF4A48" w:rsidRDefault="004F3B5F">
            <w:pPr>
              <w:rPr>
                <w:rFonts w:eastAsiaTheme="minorEastAsia"/>
                <w:lang w:val="en-US"/>
              </w:rPr>
            </w:pPr>
            <w:r>
              <w:rPr>
                <w:rFonts w:eastAsiaTheme="minorEastAsia" w:hint="eastAsia"/>
                <w:lang w:val="en-US"/>
              </w:rPr>
              <w:t xml:space="preserve">For us, the motivation to disable UL retransmission is not clear. If the concern is mainly on the HARQ stalling, then it shall be able to resolved by NW implementation, e.g., NW can schedule the same HARQ process for (re)transmission consecutively. </w:t>
            </w:r>
          </w:p>
          <w:p w14:paraId="0FF89681" w14:textId="77777777" w:rsidR="00FF4A48" w:rsidRDefault="004F3B5F">
            <w:pPr>
              <w:rPr>
                <w:rFonts w:eastAsia="Yu Mincho"/>
                <w:lang w:eastAsia="ja-JP"/>
              </w:rPr>
            </w:pPr>
            <w:r>
              <w:rPr>
                <w:rFonts w:eastAsiaTheme="minorEastAsia" w:hint="eastAsia"/>
                <w:lang w:val="en-US"/>
              </w:rPr>
              <w:t xml:space="preserve">If retransmission is not allowed, </w:t>
            </w:r>
            <w:proofErr w:type="gramStart"/>
            <w:r>
              <w:rPr>
                <w:rFonts w:eastAsiaTheme="minorEastAsia" w:hint="eastAsia"/>
                <w:lang w:val="en-US"/>
              </w:rPr>
              <w:t>then  NW</w:t>
            </w:r>
            <w:proofErr w:type="gramEnd"/>
            <w:r>
              <w:rPr>
                <w:rFonts w:eastAsiaTheme="minorEastAsia" w:hint="eastAsia"/>
                <w:lang w:val="en-US"/>
              </w:rPr>
              <w:t xml:space="preserve"> cannot schedule slog aggregation/repetition either. While those function clearly has benefits for NTN since they allows NW to schedule retransmission with only one scheduling, thus it can help reducing the scheduling delay while </w:t>
            </w:r>
            <w:proofErr w:type="gramStart"/>
            <w:r>
              <w:rPr>
                <w:rFonts w:eastAsiaTheme="minorEastAsia" w:hint="eastAsia"/>
                <w:lang w:val="en-US"/>
              </w:rPr>
              <w:t xml:space="preserve">improving </w:t>
            </w:r>
            <w:r>
              <w:rPr>
                <w:rFonts w:eastAsia="SimSun" w:hint="eastAsia"/>
                <w:lang w:val="en-US"/>
              </w:rPr>
              <w:t xml:space="preserve"> transmission</w:t>
            </w:r>
            <w:proofErr w:type="gramEnd"/>
            <w:r>
              <w:rPr>
                <w:rFonts w:eastAsia="SimSun" w:hint="eastAsia"/>
                <w:lang w:val="en-US"/>
              </w:rPr>
              <w:t xml:space="preserve"> reliability. Also, slot aggregation and repetition has already been supported in NR and can be reused as it is, it seems unnecessary to introduce additional mechanism to disable this feature semi-statically.</w:t>
            </w:r>
          </w:p>
        </w:tc>
      </w:tr>
      <w:tr w:rsidR="00874756" w14:paraId="2F710A2B" w14:textId="77777777">
        <w:tc>
          <w:tcPr>
            <w:tcW w:w="1496" w:type="dxa"/>
          </w:tcPr>
          <w:p w14:paraId="6CC48C1F" w14:textId="5A55A659"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4B406E48" w14:textId="44FD13A7" w:rsidR="00874756" w:rsidRDefault="00874756">
            <w:pPr>
              <w:jc w:val="left"/>
              <w:rPr>
                <w:rFonts w:eastAsiaTheme="minorEastAsia"/>
                <w:lang w:val="en-US"/>
              </w:rPr>
            </w:pPr>
            <w:r>
              <w:rPr>
                <w:rFonts w:eastAsiaTheme="minorEastAsia" w:hint="eastAsia"/>
                <w:lang w:val="en-US"/>
              </w:rPr>
              <w:t>Disagree</w:t>
            </w:r>
          </w:p>
        </w:tc>
        <w:tc>
          <w:tcPr>
            <w:tcW w:w="6480" w:type="dxa"/>
          </w:tcPr>
          <w:p w14:paraId="01D3A517" w14:textId="275960B0" w:rsidR="00874756" w:rsidRDefault="00874756">
            <w:pPr>
              <w:rPr>
                <w:rFonts w:eastAsiaTheme="minorEastAsia"/>
                <w:lang w:val="en-US"/>
              </w:rPr>
            </w:pPr>
            <w:r>
              <w:rPr>
                <w:rFonts w:eastAsiaTheme="minorEastAsia" w:hint="eastAsia"/>
                <w:lang w:val="en-US"/>
              </w:rPr>
              <w:t xml:space="preserve">We think that uplink HARQ retransmission </w:t>
            </w:r>
            <w:r>
              <w:rPr>
                <w:rFonts w:eastAsiaTheme="minorEastAsia"/>
                <w:lang w:val="en-US"/>
              </w:rPr>
              <w:t>can be dynamically controlled by gNB without limitation to RTT.</w:t>
            </w:r>
          </w:p>
        </w:tc>
      </w:tr>
      <w:tr w:rsidR="007D49F7" w14:paraId="674A571D" w14:textId="77777777">
        <w:tc>
          <w:tcPr>
            <w:tcW w:w="1496" w:type="dxa"/>
          </w:tcPr>
          <w:p w14:paraId="58936556" w14:textId="1651BDAC" w:rsidR="007D49F7" w:rsidRDefault="007D49F7">
            <w:pPr>
              <w:rPr>
                <w:rFonts w:eastAsiaTheme="minorEastAsia"/>
                <w:lang w:val="en-US"/>
              </w:rPr>
            </w:pPr>
            <w:proofErr w:type="spellStart"/>
            <w:r>
              <w:rPr>
                <w:rFonts w:eastAsiaTheme="minorEastAsia"/>
                <w:lang w:val="en-US"/>
              </w:rPr>
              <w:t>Turkcell</w:t>
            </w:r>
            <w:proofErr w:type="spellEnd"/>
          </w:p>
        </w:tc>
        <w:tc>
          <w:tcPr>
            <w:tcW w:w="1739" w:type="dxa"/>
          </w:tcPr>
          <w:p w14:paraId="29A371AE" w14:textId="54AB38FD" w:rsidR="007D49F7" w:rsidRDefault="007D49F7">
            <w:pPr>
              <w:jc w:val="left"/>
              <w:rPr>
                <w:rFonts w:eastAsiaTheme="minorEastAsia"/>
                <w:lang w:val="en-US"/>
              </w:rPr>
            </w:pPr>
            <w:r>
              <w:rPr>
                <w:rFonts w:eastAsiaTheme="minorEastAsia"/>
                <w:lang w:val="en-US"/>
              </w:rPr>
              <w:t>Agree</w:t>
            </w:r>
          </w:p>
        </w:tc>
        <w:tc>
          <w:tcPr>
            <w:tcW w:w="6480" w:type="dxa"/>
          </w:tcPr>
          <w:p w14:paraId="7E4CE717" w14:textId="77777777" w:rsidR="007D49F7" w:rsidRDefault="007D49F7">
            <w:pPr>
              <w:rPr>
                <w:rFonts w:eastAsiaTheme="minorEastAsia"/>
                <w:lang w:val="en-US"/>
              </w:rPr>
            </w:pPr>
          </w:p>
        </w:tc>
      </w:tr>
      <w:tr w:rsidR="005D1B1B" w14:paraId="6A055B18" w14:textId="77777777">
        <w:tc>
          <w:tcPr>
            <w:tcW w:w="1496" w:type="dxa"/>
          </w:tcPr>
          <w:p w14:paraId="266CFABA" w14:textId="48975DDD" w:rsidR="005D1B1B" w:rsidRDefault="005D1B1B" w:rsidP="005D1B1B">
            <w:pPr>
              <w:rPr>
                <w:rFonts w:eastAsiaTheme="minorEastAsia"/>
                <w:lang w:val="en-US"/>
              </w:rPr>
            </w:pPr>
            <w:r w:rsidRPr="004167E7">
              <w:rPr>
                <w:rFonts w:eastAsiaTheme="minorEastAsia" w:hint="eastAsia"/>
                <w:lang w:val="en-US"/>
              </w:rPr>
              <w:t>ETRI</w:t>
            </w:r>
          </w:p>
        </w:tc>
        <w:tc>
          <w:tcPr>
            <w:tcW w:w="1739" w:type="dxa"/>
          </w:tcPr>
          <w:p w14:paraId="3DDB8B8F" w14:textId="71F8D50D" w:rsidR="005D1B1B" w:rsidRDefault="005D1B1B" w:rsidP="005D1B1B">
            <w:pPr>
              <w:jc w:val="left"/>
              <w:rPr>
                <w:rFonts w:eastAsiaTheme="minorEastAsia"/>
                <w:lang w:val="en-US"/>
              </w:rPr>
            </w:pPr>
            <w:r w:rsidRPr="004167E7">
              <w:rPr>
                <w:rFonts w:eastAsiaTheme="minorEastAsia" w:hint="eastAsia"/>
                <w:lang w:val="en-US"/>
              </w:rPr>
              <w:t>Agree</w:t>
            </w:r>
          </w:p>
        </w:tc>
        <w:tc>
          <w:tcPr>
            <w:tcW w:w="6480" w:type="dxa"/>
          </w:tcPr>
          <w:p w14:paraId="2A85CC8F" w14:textId="77777777" w:rsidR="005D1B1B" w:rsidRDefault="005D1B1B" w:rsidP="005D1B1B">
            <w:pPr>
              <w:rPr>
                <w:rFonts w:eastAsiaTheme="minorEastAsia"/>
                <w:lang w:val="en-US"/>
              </w:rPr>
            </w:pPr>
          </w:p>
        </w:tc>
      </w:tr>
      <w:tr w:rsidR="00FB43C1" w14:paraId="6C5F627D" w14:textId="77777777">
        <w:tc>
          <w:tcPr>
            <w:tcW w:w="1496" w:type="dxa"/>
          </w:tcPr>
          <w:p w14:paraId="4FB454D0" w14:textId="7B3A87C4" w:rsidR="00FB43C1" w:rsidRPr="004167E7" w:rsidRDefault="00FB43C1" w:rsidP="00FB43C1">
            <w:pPr>
              <w:rPr>
                <w:rFonts w:eastAsiaTheme="minorEastAsia"/>
                <w:lang w:val="en-US"/>
              </w:rPr>
            </w:pPr>
            <w:r>
              <w:rPr>
                <w:lang w:eastAsia="sv-SE"/>
              </w:rPr>
              <w:t>Sony</w:t>
            </w:r>
          </w:p>
        </w:tc>
        <w:tc>
          <w:tcPr>
            <w:tcW w:w="1739" w:type="dxa"/>
          </w:tcPr>
          <w:p w14:paraId="54268368" w14:textId="0F776144" w:rsidR="00FB43C1" w:rsidRPr="004167E7" w:rsidRDefault="00FB43C1" w:rsidP="00FB43C1">
            <w:pPr>
              <w:jc w:val="left"/>
              <w:rPr>
                <w:rFonts w:eastAsiaTheme="minorEastAsia"/>
                <w:lang w:val="en-US"/>
              </w:rPr>
            </w:pPr>
            <w:r>
              <w:rPr>
                <w:lang w:eastAsia="sv-SE"/>
              </w:rPr>
              <w:t>Agree</w:t>
            </w:r>
          </w:p>
        </w:tc>
        <w:tc>
          <w:tcPr>
            <w:tcW w:w="6480" w:type="dxa"/>
          </w:tcPr>
          <w:p w14:paraId="648C106F" w14:textId="77777777" w:rsidR="00FB43C1" w:rsidRDefault="00FB43C1" w:rsidP="00FB43C1">
            <w:pPr>
              <w:rPr>
                <w:rFonts w:eastAsiaTheme="minorEastAsia"/>
                <w:lang w:val="en-US"/>
              </w:rPr>
            </w:pPr>
          </w:p>
        </w:tc>
      </w:tr>
      <w:tr w:rsidR="00FB43C1" w14:paraId="43C817D4" w14:textId="77777777">
        <w:tc>
          <w:tcPr>
            <w:tcW w:w="1496" w:type="dxa"/>
          </w:tcPr>
          <w:p w14:paraId="334116F3" w14:textId="548A9CFD" w:rsidR="00FB43C1" w:rsidRPr="004167E7" w:rsidRDefault="007D66A3" w:rsidP="00FB43C1">
            <w:pPr>
              <w:rPr>
                <w:rFonts w:eastAsiaTheme="minorEastAsia"/>
                <w:lang w:val="en-US"/>
              </w:rPr>
            </w:pPr>
            <w:r>
              <w:rPr>
                <w:rFonts w:eastAsiaTheme="minorEastAsia"/>
                <w:lang w:val="en-US"/>
              </w:rPr>
              <w:t>InterDigital</w:t>
            </w:r>
          </w:p>
        </w:tc>
        <w:tc>
          <w:tcPr>
            <w:tcW w:w="1739" w:type="dxa"/>
          </w:tcPr>
          <w:p w14:paraId="631A3214" w14:textId="1A0774F4" w:rsidR="00FB43C1" w:rsidRPr="004167E7" w:rsidRDefault="007D66A3" w:rsidP="00FB43C1">
            <w:pPr>
              <w:jc w:val="left"/>
              <w:rPr>
                <w:rFonts w:eastAsiaTheme="minorEastAsia"/>
                <w:lang w:val="en-US"/>
              </w:rPr>
            </w:pPr>
            <w:r>
              <w:rPr>
                <w:rFonts w:eastAsiaTheme="minorEastAsia"/>
                <w:lang w:val="en-US"/>
              </w:rPr>
              <w:t>Agree</w:t>
            </w:r>
          </w:p>
        </w:tc>
        <w:tc>
          <w:tcPr>
            <w:tcW w:w="6480" w:type="dxa"/>
          </w:tcPr>
          <w:p w14:paraId="7F00263E" w14:textId="77777777" w:rsidR="00FB43C1" w:rsidRDefault="00FB43C1" w:rsidP="00FB43C1">
            <w:pPr>
              <w:rPr>
                <w:rFonts w:eastAsiaTheme="minorEastAsia"/>
                <w:lang w:val="en-US"/>
              </w:rPr>
            </w:pPr>
          </w:p>
        </w:tc>
      </w:tr>
    </w:tbl>
    <w:p w14:paraId="2FF59F01" w14:textId="33A009A8" w:rsidR="00FF4A48" w:rsidRPr="00605553" w:rsidRDefault="00605553">
      <w:pPr>
        <w:ind w:left="1440" w:hanging="1440"/>
        <w:rPr>
          <w:b/>
          <w:color w:val="C00000"/>
          <w:lang w:eastAsia="sv-SE"/>
        </w:rPr>
      </w:pPr>
      <w:r w:rsidRPr="00605553">
        <w:rPr>
          <w:b/>
          <w:color w:val="C00000"/>
          <w:lang w:eastAsia="sv-SE"/>
        </w:rPr>
        <w:t>Response Summary:</w:t>
      </w:r>
    </w:p>
    <w:p w14:paraId="69246A17" w14:textId="77777777" w:rsidR="00605553" w:rsidRPr="00605553" w:rsidRDefault="00605553" w:rsidP="00605553">
      <w:pPr>
        <w:rPr>
          <w:color w:val="C00000"/>
        </w:rPr>
      </w:pPr>
      <w:r w:rsidRPr="00605553">
        <w:rPr>
          <w:color w:val="C00000"/>
        </w:rPr>
        <w:t>Out of 28 responding companies, the following table presents a summary of responses regarding disabling uplink HARQ retransmission in Rel-17 NTN:</w:t>
      </w:r>
    </w:p>
    <w:tbl>
      <w:tblPr>
        <w:tblStyle w:val="TableGrid"/>
        <w:tblW w:w="0" w:type="auto"/>
        <w:jc w:val="center"/>
        <w:tblLook w:val="04A0" w:firstRow="1" w:lastRow="0" w:firstColumn="1" w:lastColumn="0" w:noHBand="0" w:noVBand="1"/>
      </w:tblPr>
      <w:tblGrid>
        <w:gridCol w:w="1525"/>
        <w:gridCol w:w="1530"/>
      </w:tblGrid>
      <w:tr w:rsidR="00605553" w:rsidRPr="00605553" w14:paraId="65DB4F63" w14:textId="77777777" w:rsidTr="003C4E9D">
        <w:trPr>
          <w:jc w:val="center"/>
        </w:trPr>
        <w:tc>
          <w:tcPr>
            <w:tcW w:w="3055" w:type="dxa"/>
            <w:gridSpan w:val="2"/>
            <w:shd w:val="clear" w:color="auto" w:fill="F2F2F2" w:themeFill="background1" w:themeFillShade="F2"/>
            <w:vAlign w:val="center"/>
          </w:tcPr>
          <w:p w14:paraId="3506EDBE" w14:textId="77777777" w:rsidR="00605553" w:rsidRPr="00605553" w:rsidRDefault="00605553" w:rsidP="003C4E9D">
            <w:pPr>
              <w:jc w:val="center"/>
              <w:rPr>
                <w:b/>
                <w:color w:val="C00000"/>
              </w:rPr>
            </w:pPr>
            <w:r w:rsidRPr="00605553">
              <w:rPr>
                <w:b/>
                <w:color w:val="C00000"/>
              </w:rPr>
              <w:t>Uplink HARQ retransmission can be disabled?</w:t>
            </w:r>
          </w:p>
        </w:tc>
      </w:tr>
      <w:tr w:rsidR="00605553" w:rsidRPr="00605553" w14:paraId="1D9AF1DE" w14:textId="77777777" w:rsidTr="003C4E9D">
        <w:trPr>
          <w:jc w:val="center"/>
        </w:trPr>
        <w:tc>
          <w:tcPr>
            <w:tcW w:w="1525" w:type="dxa"/>
            <w:shd w:val="clear" w:color="auto" w:fill="F2F2F2" w:themeFill="background1" w:themeFillShade="F2"/>
            <w:vAlign w:val="center"/>
          </w:tcPr>
          <w:p w14:paraId="2981801A" w14:textId="77777777" w:rsidR="00605553" w:rsidRPr="00605553" w:rsidRDefault="00605553" w:rsidP="003C4E9D">
            <w:pPr>
              <w:jc w:val="center"/>
              <w:rPr>
                <w:color w:val="C00000"/>
              </w:rPr>
            </w:pPr>
            <w:r w:rsidRPr="00605553">
              <w:rPr>
                <w:color w:val="C00000"/>
              </w:rPr>
              <w:t>Agree</w:t>
            </w:r>
          </w:p>
        </w:tc>
        <w:tc>
          <w:tcPr>
            <w:tcW w:w="1530" w:type="dxa"/>
            <w:shd w:val="clear" w:color="auto" w:fill="F2F2F2" w:themeFill="background1" w:themeFillShade="F2"/>
          </w:tcPr>
          <w:p w14:paraId="681C37F0" w14:textId="77777777" w:rsidR="00605553" w:rsidRPr="00605553" w:rsidRDefault="00605553" w:rsidP="003C4E9D">
            <w:pPr>
              <w:jc w:val="center"/>
              <w:rPr>
                <w:color w:val="C00000"/>
              </w:rPr>
            </w:pPr>
            <w:r w:rsidRPr="00605553">
              <w:rPr>
                <w:color w:val="C00000"/>
              </w:rPr>
              <w:t>Disagree</w:t>
            </w:r>
          </w:p>
        </w:tc>
      </w:tr>
      <w:tr w:rsidR="00605553" w:rsidRPr="00605553" w14:paraId="58E7E622" w14:textId="77777777" w:rsidTr="003C4E9D">
        <w:trPr>
          <w:jc w:val="center"/>
        </w:trPr>
        <w:tc>
          <w:tcPr>
            <w:tcW w:w="1525" w:type="dxa"/>
            <w:vAlign w:val="center"/>
          </w:tcPr>
          <w:p w14:paraId="5C3D98E7" w14:textId="77777777" w:rsidR="00605553" w:rsidRPr="00605553" w:rsidRDefault="00605553" w:rsidP="003C4E9D">
            <w:pPr>
              <w:jc w:val="center"/>
              <w:rPr>
                <w:color w:val="C00000"/>
              </w:rPr>
            </w:pPr>
            <w:r w:rsidRPr="00605553">
              <w:rPr>
                <w:color w:val="C00000"/>
              </w:rPr>
              <w:t>25</w:t>
            </w:r>
          </w:p>
        </w:tc>
        <w:tc>
          <w:tcPr>
            <w:tcW w:w="1530" w:type="dxa"/>
          </w:tcPr>
          <w:p w14:paraId="421FCC28" w14:textId="77777777" w:rsidR="00605553" w:rsidRPr="00605553" w:rsidRDefault="00605553" w:rsidP="003C4E9D">
            <w:pPr>
              <w:jc w:val="center"/>
              <w:rPr>
                <w:color w:val="C00000"/>
              </w:rPr>
            </w:pPr>
            <w:r w:rsidRPr="00605553">
              <w:rPr>
                <w:color w:val="C00000"/>
              </w:rPr>
              <w:t>3</w:t>
            </w:r>
          </w:p>
        </w:tc>
      </w:tr>
    </w:tbl>
    <w:p w14:paraId="53748AC1" w14:textId="77777777" w:rsidR="00605553" w:rsidRPr="00605553" w:rsidRDefault="00605553" w:rsidP="00605553">
      <w:pPr>
        <w:rPr>
          <w:color w:val="C00000"/>
        </w:rPr>
      </w:pPr>
    </w:p>
    <w:p w14:paraId="0D25920C" w14:textId="77777777" w:rsidR="005E0AF4" w:rsidRPr="00D7051E" w:rsidRDefault="005E0AF4" w:rsidP="005E0AF4">
      <w:pPr>
        <w:rPr>
          <w:color w:val="C00000"/>
        </w:rPr>
      </w:pPr>
      <w:r w:rsidRPr="00D7051E">
        <w:rPr>
          <w:color w:val="C00000"/>
        </w:rPr>
        <w:t>Additionally, the following comments were noted:</w:t>
      </w:r>
    </w:p>
    <w:p w14:paraId="3548B2EE" w14:textId="14B13B9D" w:rsidR="00605553" w:rsidRPr="00605553" w:rsidRDefault="00605553" w:rsidP="005E0AF4">
      <w:pPr>
        <w:pStyle w:val="ListParagraph"/>
        <w:numPr>
          <w:ilvl w:val="0"/>
          <w:numId w:val="18"/>
        </w:numPr>
        <w:rPr>
          <w:rFonts w:ascii="Arial" w:hAnsi="Arial" w:cs="Arial"/>
          <w:color w:val="C00000"/>
          <w:sz w:val="18"/>
        </w:rPr>
      </w:pPr>
      <w:r w:rsidRPr="00605553">
        <w:rPr>
          <w:rFonts w:ascii="Arial" w:eastAsiaTheme="minorEastAsia" w:hAnsi="Arial" w:cs="Arial"/>
          <w:color w:val="C00000"/>
          <w:sz w:val="20"/>
        </w:rPr>
        <w:t>(3) Add clarification: “</w:t>
      </w:r>
      <w:r w:rsidRPr="00605553">
        <w:rPr>
          <w:rFonts w:ascii="Arial" w:eastAsiaTheme="minorEastAsia" w:hAnsi="Arial" w:cs="Arial"/>
          <w:i/>
          <w:color w:val="C00000"/>
          <w:sz w:val="20"/>
        </w:rPr>
        <w:t>relying on the decoding result of previous PUSCH transmission</w:t>
      </w:r>
      <w:r w:rsidRPr="00605553">
        <w:rPr>
          <w:rFonts w:ascii="Arial" w:eastAsiaTheme="minorEastAsia" w:hAnsi="Arial" w:cs="Arial"/>
          <w:color w:val="C00000"/>
          <w:sz w:val="20"/>
        </w:rPr>
        <w:t>”</w:t>
      </w:r>
    </w:p>
    <w:p w14:paraId="41053126" w14:textId="77777777" w:rsidR="00605553" w:rsidRPr="00605553" w:rsidRDefault="00605553" w:rsidP="00605553">
      <w:pPr>
        <w:pStyle w:val="ListParagraph"/>
        <w:numPr>
          <w:ilvl w:val="1"/>
          <w:numId w:val="18"/>
        </w:numPr>
        <w:rPr>
          <w:rFonts w:ascii="Arial" w:hAnsi="Arial" w:cs="Arial"/>
          <w:color w:val="C00000"/>
          <w:sz w:val="20"/>
        </w:rPr>
      </w:pPr>
      <w:r w:rsidRPr="00605553">
        <w:rPr>
          <w:rFonts w:ascii="Arial" w:hAnsi="Arial" w:cs="Arial"/>
          <w:color w:val="C00000"/>
          <w:sz w:val="20"/>
        </w:rPr>
        <w:t>“</w:t>
      </w:r>
      <w:r w:rsidRPr="00605553">
        <w:rPr>
          <w:rFonts w:ascii="Arial" w:hAnsi="Arial" w:cs="Arial"/>
          <w:i/>
          <w:color w:val="C00000"/>
          <w:sz w:val="20"/>
        </w:rPr>
        <w:t>not including slot aggregation</w:t>
      </w:r>
      <w:r w:rsidRPr="00605553">
        <w:rPr>
          <w:rFonts w:ascii="Arial" w:hAnsi="Arial" w:cs="Arial"/>
          <w:color w:val="C00000"/>
          <w:sz w:val="20"/>
        </w:rPr>
        <w:t>”</w:t>
      </w:r>
    </w:p>
    <w:p w14:paraId="7F3B4CBA"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(2) HARQ disabling means: “</w:t>
      </w:r>
      <w:r w:rsidRPr="00605553">
        <w:rPr>
          <w:rFonts w:ascii="Arial" w:hAnsi="Arial" w:cs="Arial"/>
          <w:i/>
          <w:color w:val="C00000"/>
          <w:sz w:val="20"/>
        </w:rPr>
        <w:t>gNB may schedule the same HARQ process ID in consecutive PDSCH/PUSCH allocations (using the same or toggled NDI)”</w:t>
      </w:r>
    </w:p>
    <w:p w14:paraId="20FB782E" w14:textId="77777777" w:rsidR="00605553" w:rsidRPr="00605553" w:rsidRDefault="00605553" w:rsidP="00605553">
      <w:pPr>
        <w:pStyle w:val="ListParagraph"/>
        <w:numPr>
          <w:ilvl w:val="1"/>
          <w:numId w:val="18"/>
        </w:numPr>
        <w:rPr>
          <w:rFonts w:ascii="Arial" w:hAnsi="Arial" w:cs="Arial"/>
          <w:color w:val="C00000"/>
          <w:sz w:val="20"/>
        </w:rPr>
      </w:pPr>
      <w:r w:rsidRPr="00605553">
        <w:rPr>
          <w:rFonts w:ascii="Arial" w:hAnsi="Arial" w:cs="Arial"/>
          <w:color w:val="C00000"/>
          <w:sz w:val="20"/>
        </w:rPr>
        <w:t>Intention is to decrease the delay cause by stop and wait mechanism, however for uplink there is no feedback and same problem won’t exist.</w:t>
      </w:r>
    </w:p>
    <w:p w14:paraId="6A3E32E2" w14:textId="77777777" w:rsidR="00605553" w:rsidRPr="00605553" w:rsidRDefault="00605553" w:rsidP="00605553">
      <w:pPr>
        <w:pStyle w:val="ListParagraph"/>
        <w:numPr>
          <w:ilvl w:val="0"/>
          <w:numId w:val="18"/>
        </w:numPr>
        <w:rPr>
          <w:rFonts w:ascii="Arial" w:hAnsi="Arial" w:cs="Arial"/>
          <w:b/>
          <w:color w:val="C00000"/>
          <w:sz w:val="20"/>
        </w:rPr>
      </w:pPr>
      <w:r w:rsidRPr="00605553">
        <w:rPr>
          <w:rFonts w:ascii="Arial" w:hAnsi="Arial" w:cs="Arial"/>
          <w:color w:val="C00000"/>
          <w:sz w:val="20"/>
        </w:rPr>
        <w:t>UL HARQ retransmissions as retransmissions of a TB in a bundle or based on blind scheduling still supported.</w:t>
      </w:r>
    </w:p>
    <w:p w14:paraId="6F32EE73"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Need to discuss LCP impact</w:t>
      </w:r>
    </w:p>
    <w:p w14:paraId="0FF2B6A1"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Clarify it only refers to blind UL retransmission</w:t>
      </w:r>
    </w:p>
    <w:p w14:paraId="6D54F3E9" w14:textId="77777777" w:rsidR="00605553" w:rsidRPr="00605553" w:rsidRDefault="00605553" w:rsidP="00605553">
      <w:pPr>
        <w:pStyle w:val="ListParagraph"/>
        <w:numPr>
          <w:ilvl w:val="0"/>
          <w:numId w:val="18"/>
        </w:numPr>
        <w:rPr>
          <w:rFonts w:ascii="Arial" w:hAnsi="Arial" w:cs="Arial"/>
          <w:color w:val="C00000"/>
          <w:sz w:val="20"/>
        </w:rPr>
      </w:pPr>
      <w:r w:rsidRPr="00605553">
        <w:rPr>
          <w:rFonts w:ascii="Arial" w:hAnsi="Arial" w:cs="Arial"/>
          <w:color w:val="C00000"/>
          <w:sz w:val="20"/>
        </w:rPr>
        <w:t>Can be dynamically controlled by gNB</w:t>
      </w:r>
    </w:p>
    <w:p w14:paraId="7CE1C48C" w14:textId="77777777" w:rsidR="00FF4A48" w:rsidRDefault="004F3B5F">
      <w:pPr>
        <w:rPr>
          <w:lang w:eastAsia="sv-SE"/>
        </w:rPr>
      </w:pPr>
      <w:r>
        <w:rPr>
          <w:lang w:eastAsia="sv-SE"/>
        </w:rPr>
        <w:t>RAN2 recommendations in the SI conclusion further mention that the granularity for disabling HARQ uplink retransmission can be configurable ‘</w:t>
      </w:r>
      <w:r>
        <w:rPr>
          <w:rFonts w:cs="Arial"/>
          <w:i/>
        </w:rPr>
        <w:t>per UE or per HARQ process.</w:t>
      </w:r>
      <w:r>
        <w:rPr>
          <w:lang w:eastAsia="sv-SE"/>
        </w:rPr>
        <w:t xml:space="preserve">’ </w:t>
      </w:r>
    </w:p>
    <w:p w14:paraId="7C3E313B" w14:textId="77777777" w:rsidR="00FF4A48" w:rsidRDefault="004F3B5F">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78F3A6BB" w14:textId="77777777" w:rsidR="00FF4A48" w:rsidRDefault="004F3B5F">
      <w:pPr>
        <w:pStyle w:val="B3"/>
        <w:numPr>
          <w:ilvl w:val="0"/>
          <w:numId w:val="15"/>
        </w:numPr>
        <w:jc w:val="both"/>
        <w:rPr>
          <w:rFonts w:ascii="Arial" w:hAnsi="Arial" w:cs="Arial"/>
          <w:b/>
        </w:rPr>
      </w:pPr>
      <w:r>
        <w:rPr>
          <w:rFonts w:ascii="Arial" w:hAnsi="Arial" w:cs="Arial"/>
          <w:b/>
        </w:rPr>
        <w:lastRenderedPageBreak/>
        <w:t>Option 1: configurable per HARQ process;</w:t>
      </w:r>
    </w:p>
    <w:p w14:paraId="36504F57" w14:textId="77777777" w:rsidR="00FF4A48" w:rsidRDefault="004F3B5F">
      <w:pPr>
        <w:pStyle w:val="B3"/>
        <w:numPr>
          <w:ilvl w:val="0"/>
          <w:numId w:val="15"/>
        </w:numPr>
        <w:jc w:val="both"/>
        <w:rPr>
          <w:rFonts w:ascii="Arial" w:hAnsi="Arial" w:cs="Arial"/>
          <w:b/>
        </w:rPr>
      </w:pPr>
      <w:r>
        <w:rPr>
          <w:rFonts w:ascii="Arial" w:hAnsi="Arial" w:cs="Arial"/>
          <w:b/>
        </w:rPr>
        <w:t>Option 2: configurable per UE.</w:t>
      </w:r>
    </w:p>
    <w:tbl>
      <w:tblPr>
        <w:tblStyle w:val="TableGrid"/>
        <w:tblW w:w="9715" w:type="dxa"/>
        <w:tblLayout w:type="fixed"/>
        <w:tblLook w:val="04A0" w:firstRow="1" w:lastRow="0" w:firstColumn="1" w:lastColumn="0" w:noHBand="0" w:noVBand="1"/>
      </w:tblPr>
      <w:tblGrid>
        <w:gridCol w:w="1496"/>
        <w:gridCol w:w="1739"/>
        <w:gridCol w:w="6480"/>
      </w:tblGrid>
      <w:tr w:rsidR="00FF4A48" w14:paraId="02B98CDD" w14:textId="77777777">
        <w:tc>
          <w:tcPr>
            <w:tcW w:w="1496" w:type="dxa"/>
            <w:shd w:val="clear" w:color="auto" w:fill="E7E6E6" w:themeFill="background2"/>
          </w:tcPr>
          <w:p w14:paraId="42009CBD"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2C89DA39"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3F859533" w14:textId="77777777" w:rsidR="00FF4A48" w:rsidRDefault="004F3B5F">
            <w:pPr>
              <w:jc w:val="center"/>
              <w:rPr>
                <w:b/>
                <w:lang w:eastAsia="sv-SE"/>
              </w:rPr>
            </w:pPr>
            <w:r>
              <w:rPr>
                <w:b/>
                <w:lang w:eastAsia="sv-SE"/>
              </w:rPr>
              <w:t>Additional comments</w:t>
            </w:r>
          </w:p>
        </w:tc>
      </w:tr>
      <w:tr w:rsidR="00FF4A48" w14:paraId="1200E899" w14:textId="77777777">
        <w:tc>
          <w:tcPr>
            <w:tcW w:w="1496" w:type="dxa"/>
          </w:tcPr>
          <w:p w14:paraId="235DAAC4" w14:textId="77777777" w:rsidR="00FF4A48" w:rsidRDefault="004F3B5F">
            <w:pPr>
              <w:rPr>
                <w:lang w:eastAsia="sv-SE"/>
              </w:rPr>
            </w:pPr>
            <w:r>
              <w:rPr>
                <w:lang w:eastAsia="sv-SE"/>
              </w:rPr>
              <w:t>MediaTek</w:t>
            </w:r>
          </w:p>
        </w:tc>
        <w:tc>
          <w:tcPr>
            <w:tcW w:w="1739" w:type="dxa"/>
          </w:tcPr>
          <w:p w14:paraId="5B6CE8B0" w14:textId="77777777" w:rsidR="00FF4A48" w:rsidRDefault="004F3B5F">
            <w:pPr>
              <w:rPr>
                <w:lang w:eastAsia="sv-SE"/>
              </w:rPr>
            </w:pPr>
            <w:r>
              <w:rPr>
                <w:lang w:eastAsia="sv-SE"/>
              </w:rPr>
              <w:t>Option 1</w:t>
            </w:r>
          </w:p>
        </w:tc>
        <w:tc>
          <w:tcPr>
            <w:tcW w:w="6480" w:type="dxa"/>
          </w:tcPr>
          <w:p w14:paraId="7C277D5A" w14:textId="77777777" w:rsidR="00FF4A48" w:rsidRDefault="004F3B5F">
            <w:pPr>
              <w:rPr>
                <w:lang w:eastAsia="sv-SE"/>
              </w:rPr>
            </w:pPr>
            <w:r>
              <w:rPr>
                <w:lang w:eastAsia="sv-SE"/>
              </w:rPr>
              <w:t>Granularity for enabling/disabling HARQ uplink retransmission could be configured per HARQ process basis.</w:t>
            </w:r>
          </w:p>
        </w:tc>
      </w:tr>
      <w:tr w:rsidR="00FF4A48" w14:paraId="613A22F5" w14:textId="77777777">
        <w:tc>
          <w:tcPr>
            <w:tcW w:w="1496" w:type="dxa"/>
          </w:tcPr>
          <w:p w14:paraId="47E7F5A5"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28C7A065" w14:textId="77777777" w:rsidR="00FF4A48" w:rsidRDefault="004F3B5F">
            <w:pPr>
              <w:rPr>
                <w:lang w:eastAsia="sv-SE"/>
              </w:rPr>
            </w:pPr>
            <w:r>
              <w:rPr>
                <w:rStyle w:val="normaltextrun"/>
                <w:rFonts w:cs="Arial"/>
                <w:sz w:val="22"/>
                <w:szCs w:val="22"/>
              </w:rPr>
              <w:t>Option 1</w:t>
            </w:r>
            <w:r>
              <w:rPr>
                <w:rStyle w:val="eop"/>
                <w:rFonts w:cs="Arial"/>
                <w:sz w:val="22"/>
                <w:szCs w:val="22"/>
              </w:rPr>
              <w:t> </w:t>
            </w:r>
          </w:p>
        </w:tc>
        <w:tc>
          <w:tcPr>
            <w:tcW w:w="6480" w:type="dxa"/>
          </w:tcPr>
          <w:p w14:paraId="0D611A49" w14:textId="77777777" w:rsidR="00FF4A48" w:rsidRDefault="00FF4A48">
            <w:pPr>
              <w:rPr>
                <w:rFonts w:eastAsiaTheme="minorEastAsia"/>
              </w:rPr>
            </w:pPr>
          </w:p>
        </w:tc>
      </w:tr>
      <w:tr w:rsidR="00FF4A48" w14:paraId="01AB67CC" w14:textId="77777777">
        <w:tc>
          <w:tcPr>
            <w:tcW w:w="1496" w:type="dxa"/>
          </w:tcPr>
          <w:p w14:paraId="0E5BF2F0"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7883A42C" w14:textId="77777777" w:rsidR="00FF4A48" w:rsidRDefault="004F3B5F">
            <w:pPr>
              <w:rPr>
                <w:lang w:eastAsia="sv-SE"/>
              </w:rPr>
            </w:pPr>
            <w:r>
              <w:rPr>
                <w:lang w:eastAsia="sv-SE"/>
              </w:rPr>
              <w:t>Option 1</w:t>
            </w:r>
          </w:p>
        </w:tc>
        <w:tc>
          <w:tcPr>
            <w:tcW w:w="6480" w:type="dxa"/>
          </w:tcPr>
          <w:p w14:paraId="6D3E14A8" w14:textId="77777777" w:rsidR="00FF4A48" w:rsidRDefault="004F3B5F">
            <w:pPr>
              <w:rPr>
                <w:lang w:eastAsia="sv-SE"/>
              </w:rPr>
            </w:pPr>
            <w:r>
              <w:rPr>
                <w:rFonts w:eastAsiaTheme="minorEastAsia"/>
              </w:rPr>
              <w:t>UE can request for different services.</w:t>
            </w:r>
          </w:p>
        </w:tc>
      </w:tr>
      <w:tr w:rsidR="00FF4A48" w14:paraId="20EFACB1" w14:textId="77777777">
        <w:tc>
          <w:tcPr>
            <w:tcW w:w="1496" w:type="dxa"/>
          </w:tcPr>
          <w:p w14:paraId="27B9ACD7" w14:textId="77777777" w:rsidR="00FF4A48" w:rsidRDefault="004F3B5F">
            <w:pPr>
              <w:rPr>
                <w:rFonts w:eastAsiaTheme="minorEastAsia"/>
              </w:rPr>
            </w:pPr>
            <w:r>
              <w:rPr>
                <w:lang w:eastAsia="sv-SE"/>
              </w:rPr>
              <w:t>Thales</w:t>
            </w:r>
          </w:p>
        </w:tc>
        <w:tc>
          <w:tcPr>
            <w:tcW w:w="1739" w:type="dxa"/>
          </w:tcPr>
          <w:p w14:paraId="192882A3" w14:textId="77777777" w:rsidR="00FF4A48" w:rsidRDefault="004F3B5F">
            <w:pPr>
              <w:rPr>
                <w:rFonts w:eastAsiaTheme="minorEastAsia"/>
              </w:rPr>
            </w:pPr>
            <w:r>
              <w:rPr>
                <w:lang w:eastAsia="sv-SE"/>
              </w:rPr>
              <w:t>Option 1</w:t>
            </w:r>
          </w:p>
        </w:tc>
        <w:tc>
          <w:tcPr>
            <w:tcW w:w="6480" w:type="dxa"/>
          </w:tcPr>
          <w:p w14:paraId="4228591E" w14:textId="77777777" w:rsidR="00FF4A48" w:rsidRDefault="004F3B5F">
            <w:pPr>
              <w:rPr>
                <w:rFonts w:eastAsiaTheme="minorEastAsia"/>
              </w:rPr>
            </w:pPr>
            <w:r>
              <w:rPr>
                <w:rFonts w:eastAsiaTheme="minorEastAsia"/>
              </w:rPr>
              <w:t xml:space="preserve">Same as for HARQ feedback for downlink transmission, </w:t>
            </w:r>
            <w:r>
              <w:rPr>
                <w:rFonts w:eastAsiaTheme="minorEastAsia"/>
                <w:lang w:val="en-US"/>
              </w:rPr>
              <w:t xml:space="preserve">enabling/disabling </w:t>
            </w:r>
            <w:r>
              <w:rPr>
                <w:lang w:eastAsia="sv-SE"/>
              </w:rPr>
              <w:t xml:space="preserve">HARQ uplink retransmission </w:t>
            </w:r>
            <w:r>
              <w:rPr>
                <w:rFonts w:eastAsiaTheme="minorEastAsia"/>
              </w:rPr>
              <w:t>should be at least configurable per HARQ process</w:t>
            </w:r>
          </w:p>
        </w:tc>
      </w:tr>
      <w:tr w:rsidR="00FF4A48" w14:paraId="7CBAB006" w14:textId="77777777">
        <w:tc>
          <w:tcPr>
            <w:tcW w:w="1496" w:type="dxa"/>
          </w:tcPr>
          <w:p w14:paraId="25C0BF25" w14:textId="77777777" w:rsidR="00FF4A48" w:rsidRDefault="004F3B5F">
            <w:pPr>
              <w:rPr>
                <w:lang w:eastAsia="sv-SE"/>
              </w:rPr>
            </w:pPr>
            <w:r>
              <w:rPr>
                <w:rFonts w:eastAsia="Malgun Gothic" w:hint="eastAsia"/>
                <w:lang w:eastAsia="ko-KR"/>
              </w:rPr>
              <w:t>LG</w:t>
            </w:r>
          </w:p>
        </w:tc>
        <w:tc>
          <w:tcPr>
            <w:tcW w:w="1739" w:type="dxa"/>
          </w:tcPr>
          <w:p w14:paraId="6E71B4CC" w14:textId="77777777" w:rsidR="00FF4A48" w:rsidRDefault="004F3B5F">
            <w:pPr>
              <w:rPr>
                <w:rFonts w:eastAsia="Malgun Gothic"/>
                <w:lang w:eastAsia="ko-KR"/>
              </w:rPr>
            </w:pPr>
            <w:r>
              <w:rPr>
                <w:rFonts w:eastAsia="Malgun Gothic"/>
                <w:lang w:eastAsia="ko-KR"/>
              </w:rPr>
              <w:t xml:space="preserve">Option 1, </w:t>
            </w:r>
          </w:p>
          <w:p w14:paraId="1B31E575" w14:textId="77777777" w:rsidR="00FF4A48" w:rsidRDefault="004F3B5F">
            <w:pPr>
              <w:rPr>
                <w:lang w:eastAsia="sv-SE"/>
              </w:rPr>
            </w:pPr>
            <w:r>
              <w:rPr>
                <w:rFonts w:eastAsia="Malgun Gothic"/>
                <w:lang w:eastAsia="ko-KR"/>
              </w:rPr>
              <w:t>Option 2</w:t>
            </w:r>
          </w:p>
        </w:tc>
        <w:tc>
          <w:tcPr>
            <w:tcW w:w="6480" w:type="dxa"/>
          </w:tcPr>
          <w:p w14:paraId="643C69FB" w14:textId="77777777" w:rsidR="00FF4A48" w:rsidRDefault="00FF4A48">
            <w:pPr>
              <w:rPr>
                <w:rFonts w:eastAsia="Malgun Gothic"/>
                <w:lang w:eastAsia="ko-KR"/>
              </w:rPr>
            </w:pPr>
          </w:p>
        </w:tc>
      </w:tr>
      <w:tr w:rsidR="00FF4A48" w14:paraId="753B2301" w14:textId="77777777">
        <w:tc>
          <w:tcPr>
            <w:tcW w:w="1496" w:type="dxa"/>
          </w:tcPr>
          <w:p w14:paraId="20FFE153" w14:textId="77777777" w:rsidR="00FF4A48" w:rsidRDefault="004F3B5F">
            <w:r>
              <w:rPr>
                <w:rFonts w:hint="eastAsia"/>
              </w:rPr>
              <w:t>CATT</w:t>
            </w:r>
          </w:p>
        </w:tc>
        <w:tc>
          <w:tcPr>
            <w:tcW w:w="1739" w:type="dxa"/>
          </w:tcPr>
          <w:p w14:paraId="1373EC78" w14:textId="77777777" w:rsidR="00FF4A48" w:rsidRDefault="004F3B5F">
            <w:pPr>
              <w:rPr>
                <w:lang w:eastAsia="sv-SE"/>
              </w:rPr>
            </w:pPr>
            <w:r>
              <w:rPr>
                <w:lang w:eastAsia="sv-SE"/>
              </w:rPr>
              <w:t>Option 1</w:t>
            </w:r>
          </w:p>
        </w:tc>
        <w:tc>
          <w:tcPr>
            <w:tcW w:w="6480" w:type="dxa"/>
          </w:tcPr>
          <w:p w14:paraId="61437DBA" w14:textId="77777777" w:rsidR="00FF4A48" w:rsidRDefault="004F3B5F">
            <w:pPr>
              <w:rPr>
                <w:rFonts w:eastAsiaTheme="minorEastAsia"/>
              </w:rPr>
            </w:pPr>
            <w:r>
              <w:rPr>
                <w:rFonts w:eastAsiaTheme="minorEastAsia" w:hint="eastAsia"/>
              </w:rPr>
              <w:t>Per HARQ process is more flexible.</w:t>
            </w:r>
          </w:p>
        </w:tc>
      </w:tr>
      <w:tr w:rsidR="00FF4A48" w14:paraId="0BAA1407" w14:textId="77777777">
        <w:tc>
          <w:tcPr>
            <w:tcW w:w="1496" w:type="dxa"/>
          </w:tcPr>
          <w:p w14:paraId="78BAE6C7" w14:textId="77777777" w:rsidR="00FF4A48" w:rsidRDefault="004F3B5F">
            <w:pPr>
              <w:rPr>
                <w:lang w:eastAsia="sv-SE"/>
              </w:rPr>
            </w:pPr>
            <w:r>
              <w:rPr>
                <w:lang w:eastAsia="sv-SE"/>
              </w:rPr>
              <w:t>Nokia</w:t>
            </w:r>
          </w:p>
        </w:tc>
        <w:tc>
          <w:tcPr>
            <w:tcW w:w="1739" w:type="dxa"/>
          </w:tcPr>
          <w:p w14:paraId="35346597" w14:textId="77777777" w:rsidR="00FF4A48" w:rsidRDefault="004F3B5F">
            <w:pPr>
              <w:rPr>
                <w:lang w:eastAsia="sv-SE"/>
              </w:rPr>
            </w:pPr>
            <w:r>
              <w:rPr>
                <w:lang w:eastAsia="sv-SE"/>
              </w:rPr>
              <w:t xml:space="preserve">Option 1 </w:t>
            </w:r>
          </w:p>
        </w:tc>
        <w:tc>
          <w:tcPr>
            <w:tcW w:w="6480" w:type="dxa"/>
          </w:tcPr>
          <w:p w14:paraId="362A3117" w14:textId="77777777" w:rsidR="00FF4A48" w:rsidRDefault="004F3B5F">
            <w:pPr>
              <w:rPr>
                <w:lang w:eastAsia="sv-SE"/>
              </w:rPr>
            </w:pPr>
            <w:r>
              <w:rPr>
                <w:rFonts w:eastAsiaTheme="minorEastAsia"/>
              </w:rPr>
              <w:t>It could be left transparent to the UE, as this is controllable through the NDI on the scheduling DCI, but if LCP is to be impacted by pre-knowledge at the UE side, this should be indicated on per HARQ process.</w:t>
            </w:r>
          </w:p>
        </w:tc>
      </w:tr>
      <w:tr w:rsidR="00FF4A48" w14:paraId="3C3BF20F" w14:textId="77777777">
        <w:tc>
          <w:tcPr>
            <w:tcW w:w="1496" w:type="dxa"/>
          </w:tcPr>
          <w:p w14:paraId="16CF0DC3" w14:textId="77777777" w:rsidR="00FF4A48" w:rsidRDefault="004F3B5F">
            <w:pPr>
              <w:rPr>
                <w:lang w:eastAsia="sv-SE"/>
              </w:rPr>
            </w:pPr>
            <w:r>
              <w:rPr>
                <w:lang w:eastAsia="sv-SE"/>
              </w:rPr>
              <w:t>Ericsson</w:t>
            </w:r>
          </w:p>
        </w:tc>
        <w:tc>
          <w:tcPr>
            <w:tcW w:w="1739" w:type="dxa"/>
          </w:tcPr>
          <w:p w14:paraId="204FB4AE" w14:textId="77777777" w:rsidR="00FF4A48" w:rsidRDefault="004F3B5F">
            <w:pPr>
              <w:rPr>
                <w:lang w:eastAsia="sv-SE"/>
              </w:rPr>
            </w:pPr>
            <w:r>
              <w:rPr>
                <w:lang w:eastAsia="sv-SE"/>
              </w:rPr>
              <w:t>Option 1</w:t>
            </w:r>
          </w:p>
        </w:tc>
        <w:tc>
          <w:tcPr>
            <w:tcW w:w="6480" w:type="dxa"/>
          </w:tcPr>
          <w:p w14:paraId="2CD32B96" w14:textId="77777777" w:rsidR="00FF4A48" w:rsidRDefault="00FF4A48">
            <w:pPr>
              <w:rPr>
                <w:rFonts w:eastAsiaTheme="minorEastAsia"/>
              </w:rPr>
            </w:pPr>
          </w:p>
        </w:tc>
      </w:tr>
      <w:tr w:rsidR="00FF4A48" w14:paraId="089EDCD3" w14:textId="77777777">
        <w:tc>
          <w:tcPr>
            <w:tcW w:w="1496" w:type="dxa"/>
          </w:tcPr>
          <w:p w14:paraId="62C1F7BF" w14:textId="77777777" w:rsidR="00FF4A48" w:rsidRDefault="004F3B5F">
            <w:pPr>
              <w:rPr>
                <w:lang w:eastAsia="sv-SE"/>
              </w:rPr>
            </w:pPr>
            <w:r>
              <w:rPr>
                <w:lang w:eastAsia="sv-SE"/>
              </w:rPr>
              <w:t>Qualcomm</w:t>
            </w:r>
          </w:p>
        </w:tc>
        <w:tc>
          <w:tcPr>
            <w:tcW w:w="1739" w:type="dxa"/>
          </w:tcPr>
          <w:p w14:paraId="464A5379" w14:textId="77777777" w:rsidR="00FF4A48" w:rsidRDefault="004F3B5F">
            <w:pPr>
              <w:rPr>
                <w:lang w:eastAsia="sv-SE"/>
              </w:rPr>
            </w:pPr>
            <w:r>
              <w:rPr>
                <w:lang w:eastAsia="sv-SE"/>
              </w:rPr>
              <w:t>Option 1</w:t>
            </w:r>
          </w:p>
        </w:tc>
        <w:tc>
          <w:tcPr>
            <w:tcW w:w="6480" w:type="dxa"/>
          </w:tcPr>
          <w:p w14:paraId="2C7110D1" w14:textId="77777777" w:rsidR="00FF4A48" w:rsidRDefault="004F3B5F">
            <w:pPr>
              <w:rPr>
                <w:rFonts w:eastAsiaTheme="minorEastAsia"/>
              </w:rPr>
            </w:pPr>
            <w:r>
              <w:rPr>
                <w:rFonts w:eastAsiaTheme="minorEastAsia"/>
              </w:rPr>
              <w:t>It should be same as DL HARQ process.</w:t>
            </w:r>
          </w:p>
        </w:tc>
      </w:tr>
      <w:tr w:rsidR="00FF4A48" w14:paraId="2A704252" w14:textId="77777777">
        <w:tc>
          <w:tcPr>
            <w:tcW w:w="1496" w:type="dxa"/>
          </w:tcPr>
          <w:p w14:paraId="518A3549" w14:textId="77777777" w:rsidR="00FF4A48" w:rsidRDefault="004F3B5F">
            <w:pPr>
              <w:rPr>
                <w:lang w:eastAsia="sv-SE"/>
              </w:rPr>
            </w:pPr>
            <w:r>
              <w:rPr>
                <w:lang w:eastAsia="sv-SE"/>
              </w:rPr>
              <w:t>Loon, Google</w:t>
            </w:r>
          </w:p>
        </w:tc>
        <w:tc>
          <w:tcPr>
            <w:tcW w:w="1739" w:type="dxa"/>
          </w:tcPr>
          <w:p w14:paraId="3E2B18EC" w14:textId="77777777" w:rsidR="00FF4A48" w:rsidRDefault="004F3B5F">
            <w:pPr>
              <w:rPr>
                <w:lang w:eastAsia="sv-SE"/>
              </w:rPr>
            </w:pPr>
            <w:r>
              <w:rPr>
                <w:lang w:eastAsia="sv-SE"/>
              </w:rPr>
              <w:t>Option 1</w:t>
            </w:r>
          </w:p>
        </w:tc>
        <w:tc>
          <w:tcPr>
            <w:tcW w:w="6480" w:type="dxa"/>
          </w:tcPr>
          <w:p w14:paraId="1667E2B0" w14:textId="77777777" w:rsidR="00FF4A48" w:rsidRDefault="00FF4A48">
            <w:pPr>
              <w:rPr>
                <w:rFonts w:eastAsiaTheme="minorEastAsia"/>
              </w:rPr>
            </w:pPr>
          </w:p>
        </w:tc>
      </w:tr>
      <w:tr w:rsidR="00FF4A48" w14:paraId="73B9C02F" w14:textId="77777777">
        <w:tc>
          <w:tcPr>
            <w:tcW w:w="1496" w:type="dxa"/>
          </w:tcPr>
          <w:p w14:paraId="2FAD0919" w14:textId="77777777" w:rsidR="00FF4A48" w:rsidRDefault="004F3B5F">
            <w:pPr>
              <w:rPr>
                <w:lang w:eastAsia="sv-SE"/>
              </w:rPr>
            </w:pPr>
            <w:r>
              <w:rPr>
                <w:lang w:eastAsia="sv-SE"/>
              </w:rPr>
              <w:t>Lenovo</w:t>
            </w:r>
          </w:p>
        </w:tc>
        <w:tc>
          <w:tcPr>
            <w:tcW w:w="1739" w:type="dxa"/>
          </w:tcPr>
          <w:p w14:paraId="1C42DE99" w14:textId="77777777" w:rsidR="00FF4A48" w:rsidRDefault="004F3B5F">
            <w:pPr>
              <w:rPr>
                <w:lang w:eastAsia="sv-SE"/>
              </w:rPr>
            </w:pPr>
            <w:r>
              <w:rPr>
                <w:lang w:eastAsia="sv-SE"/>
              </w:rPr>
              <w:t>Option 1</w:t>
            </w:r>
          </w:p>
        </w:tc>
        <w:tc>
          <w:tcPr>
            <w:tcW w:w="6480" w:type="dxa"/>
          </w:tcPr>
          <w:p w14:paraId="4C62573E" w14:textId="77777777" w:rsidR="00FF4A48" w:rsidRDefault="00FF4A48">
            <w:pPr>
              <w:rPr>
                <w:rFonts w:eastAsiaTheme="minorEastAsia"/>
              </w:rPr>
            </w:pPr>
          </w:p>
        </w:tc>
      </w:tr>
      <w:tr w:rsidR="00FF4A48" w14:paraId="60479F92" w14:textId="77777777">
        <w:tc>
          <w:tcPr>
            <w:tcW w:w="1496" w:type="dxa"/>
          </w:tcPr>
          <w:p w14:paraId="380EC309" w14:textId="77777777" w:rsidR="00FF4A48" w:rsidRDefault="004F3B5F">
            <w:pPr>
              <w:rPr>
                <w:lang w:eastAsia="sv-SE"/>
              </w:rPr>
            </w:pPr>
            <w:r>
              <w:rPr>
                <w:lang w:eastAsia="sv-SE"/>
              </w:rPr>
              <w:t>Apple</w:t>
            </w:r>
          </w:p>
        </w:tc>
        <w:tc>
          <w:tcPr>
            <w:tcW w:w="1739" w:type="dxa"/>
          </w:tcPr>
          <w:p w14:paraId="295D02C4" w14:textId="77777777" w:rsidR="00FF4A48" w:rsidRDefault="004F3B5F">
            <w:pPr>
              <w:rPr>
                <w:lang w:eastAsia="sv-SE"/>
              </w:rPr>
            </w:pPr>
            <w:r>
              <w:rPr>
                <w:lang w:eastAsia="sv-SE"/>
              </w:rPr>
              <w:t>Option 1</w:t>
            </w:r>
          </w:p>
        </w:tc>
        <w:tc>
          <w:tcPr>
            <w:tcW w:w="6480" w:type="dxa"/>
          </w:tcPr>
          <w:p w14:paraId="703FF284" w14:textId="77777777" w:rsidR="00FF4A48" w:rsidRDefault="004F3B5F">
            <w:pPr>
              <w:rPr>
                <w:rFonts w:eastAsiaTheme="minorEastAsia"/>
              </w:rPr>
            </w:pPr>
            <w:r>
              <w:rPr>
                <w:rFonts w:eastAsiaTheme="minorEastAsia"/>
              </w:rPr>
              <w:t>Per HARQ process</w:t>
            </w:r>
          </w:p>
        </w:tc>
      </w:tr>
      <w:tr w:rsidR="00FF4A48" w14:paraId="4406860C" w14:textId="77777777">
        <w:tc>
          <w:tcPr>
            <w:tcW w:w="1496" w:type="dxa"/>
          </w:tcPr>
          <w:p w14:paraId="36C19A5A" w14:textId="77777777" w:rsidR="00FF4A48" w:rsidRDefault="004F3B5F">
            <w:pPr>
              <w:rPr>
                <w:lang w:eastAsia="sv-SE"/>
              </w:rPr>
            </w:pPr>
            <w:r>
              <w:rPr>
                <w:rFonts w:eastAsiaTheme="minorEastAsia" w:hint="eastAsia"/>
              </w:rPr>
              <w:t>O</w:t>
            </w:r>
            <w:r>
              <w:rPr>
                <w:rFonts w:eastAsiaTheme="minorEastAsia"/>
              </w:rPr>
              <w:t>PPO</w:t>
            </w:r>
          </w:p>
        </w:tc>
        <w:tc>
          <w:tcPr>
            <w:tcW w:w="1739" w:type="dxa"/>
          </w:tcPr>
          <w:p w14:paraId="3C4B4144" w14:textId="77777777" w:rsidR="00FF4A48" w:rsidRDefault="004F3B5F">
            <w:pPr>
              <w:rPr>
                <w:lang w:eastAsia="sv-SE"/>
              </w:rPr>
            </w:pPr>
            <w:r>
              <w:rPr>
                <w:rFonts w:eastAsiaTheme="minorEastAsia"/>
              </w:rPr>
              <w:t>Option 1</w:t>
            </w:r>
          </w:p>
        </w:tc>
        <w:tc>
          <w:tcPr>
            <w:tcW w:w="6480" w:type="dxa"/>
          </w:tcPr>
          <w:p w14:paraId="2E13ADFD" w14:textId="77777777" w:rsidR="00FF4A48" w:rsidRDefault="00FF4A48">
            <w:pPr>
              <w:rPr>
                <w:rFonts w:eastAsiaTheme="minorEastAsia"/>
              </w:rPr>
            </w:pPr>
          </w:p>
        </w:tc>
      </w:tr>
      <w:tr w:rsidR="00FF4A48" w14:paraId="726C9EA4" w14:textId="77777777">
        <w:tc>
          <w:tcPr>
            <w:tcW w:w="1496" w:type="dxa"/>
          </w:tcPr>
          <w:p w14:paraId="49514A9B"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4EA80AC1"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1FB15DEA" w14:textId="77777777" w:rsidR="00FF4A48" w:rsidRDefault="00FF4A48">
            <w:pPr>
              <w:rPr>
                <w:rFonts w:eastAsiaTheme="minorEastAsia"/>
              </w:rPr>
            </w:pPr>
          </w:p>
        </w:tc>
      </w:tr>
      <w:tr w:rsidR="00FF4A48" w14:paraId="2187C67A" w14:textId="77777777">
        <w:tc>
          <w:tcPr>
            <w:tcW w:w="1496" w:type="dxa"/>
          </w:tcPr>
          <w:p w14:paraId="4C0EE21A" w14:textId="77777777" w:rsidR="00FF4A48" w:rsidRDefault="004F3B5F">
            <w:pPr>
              <w:rPr>
                <w:rFonts w:eastAsiaTheme="minorEastAsia"/>
              </w:rPr>
            </w:pPr>
            <w:r>
              <w:rPr>
                <w:lang w:eastAsia="sv-SE"/>
              </w:rPr>
              <w:t>Panasonic</w:t>
            </w:r>
          </w:p>
        </w:tc>
        <w:tc>
          <w:tcPr>
            <w:tcW w:w="1739" w:type="dxa"/>
          </w:tcPr>
          <w:p w14:paraId="7204E844" w14:textId="77777777" w:rsidR="00FF4A48" w:rsidRDefault="004F3B5F">
            <w:pPr>
              <w:rPr>
                <w:rFonts w:eastAsiaTheme="minorEastAsia"/>
              </w:rPr>
            </w:pPr>
            <w:r>
              <w:rPr>
                <w:lang w:eastAsia="sv-SE"/>
              </w:rPr>
              <w:t>Option 1</w:t>
            </w:r>
          </w:p>
        </w:tc>
        <w:tc>
          <w:tcPr>
            <w:tcW w:w="6480" w:type="dxa"/>
          </w:tcPr>
          <w:p w14:paraId="414F7D54" w14:textId="77777777" w:rsidR="00FF4A48" w:rsidRDefault="004F3B5F">
            <w:pPr>
              <w:rPr>
                <w:rFonts w:eastAsiaTheme="minorEastAsia"/>
              </w:rPr>
            </w:pPr>
            <w:r>
              <w:rPr>
                <w:rFonts w:eastAsia="Malgun Gothic"/>
                <w:lang w:eastAsia="ko-KR"/>
              </w:rPr>
              <w:t xml:space="preserve">Option 1 is sufficient. Option 2 can be achieved with option 1 by enabling/disabling HARQ UL retransmission for all HARQ processes. </w:t>
            </w:r>
          </w:p>
        </w:tc>
      </w:tr>
      <w:tr w:rsidR="00FF4A48" w14:paraId="033F3DE1" w14:textId="77777777">
        <w:tc>
          <w:tcPr>
            <w:tcW w:w="1496" w:type="dxa"/>
          </w:tcPr>
          <w:p w14:paraId="70D5EA5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598B27E0"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4A859F5B" w14:textId="77777777" w:rsidR="00FF4A48" w:rsidRDefault="00FF4A48">
            <w:pPr>
              <w:rPr>
                <w:rFonts w:eastAsia="Malgun Gothic"/>
                <w:lang w:eastAsia="ko-KR"/>
              </w:rPr>
            </w:pPr>
          </w:p>
        </w:tc>
      </w:tr>
      <w:tr w:rsidR="00FF4A48" w14:paraId="09E8C4CF" w14:textId="77777777">
        <w:tc>
          <w:tcPr>
            <w:tcW w:w="1496" w:type="dxa"/>
          </w:tcPr>
          <w:p w14:paraId="2C358FB8" w14:textId="77777777" w:rsidR="00FF4A48" w:rsidRDefault="004F3B5F">
            <w:pPr>
              <w:rPr>
                <w:rFonts w:eastAsiaTheme="minorEastAsia"/>
              </w:rPr>
            </w:pPr>
            <w:r>
              <w:rPr>
                <w:lang w:eastAsia="sv-SE"/>
              </w:rPr>
              <w:t>NEC</w:t>
            </w:r>
          </w:p>
        </w:tc>
        <w:tc>
          <w:tcPr>
            <w:tcW w:w="1739" w:type="dxa"/>
          </w:tcPr>
          <w:p w14:paraId="1DD75B6B" w14:textId="77777777" w:rsidR="00FF4A48" w:rsidRDefault="004F3B5F">
            <w:pPr>
              <w:rPr>
                <w:rFonts w:eastAsiaTheme="minorEastAsia"/>
              </w:rPr>
            </w:pPr>
            <w:r>
              <w:rPr>
                <w:lang w:eastAsia="sv-SE"/>
              </w:rPr>
              <w:t>Option 1</w:t>
            </w:r>
          </w:p>
        </w:tc>
        <w:tc>
          <w:tcPr>
            <w:tcW w:w="6480" w:type="dxa"/>
          </w:tcPr>
          <w:p w14:paraId="69DACC9E" w14:textId="77777777" w:rsidR="00FF4A48" w:rsidRDefault="004F3B5F">
            <w:pPr>
              <w:rPr>
                <w:rFonts w:eastAsia="Malgun Gothic"/>
                <w:lang w:eastAsia="ko-KR"/>
              </w:rPr>
            </w:pPr>
            <w:r>
              <w:rPr>
                <w:lang w:eastAsia="sv-SE"/>
              </w:rPr>
              <w:t>We prefer to align with UL HARQ feedback for DL transmission.</w:t>
            </w:r>
          </w:p>
        </w:tc>
      </w:tr>
      <w:tr w:rsidR="00FF4A48" w14:paraId="288803CF" w14:textId="77777777">
        <w:tc>
          <w:tcPr>
            <w:tcW w:w="1496" w:type="dxa"/>
          </w:tcPr>
          <w:p w14:paraId="41D2F2E5" w14:textId="77777777" w:rsidR="00FF4A48" w:rsidRDefault="004F3B5F">
            <w:pPr>
              <w:rPr>
                <w:lang w:eastAsia="sv-SE"/>
              </w:rPr>
            </w:pPr>
            <w:r>
              <w:rPr>
                <w:lang w:eastAsia="sv-SE"/>
              </w:rPr>
              <w:t>Samsung</w:t>
            </w:r>
          </w:p>
        </w:tc>
        <w:tc>
          <w:tcPr>
            <w:tcW w:w="1739" w:type="dxa"/>
          </w:tcPr>
          <w:p w14:paraId="54BD0FC9" w14:textId="77777777" w:rsidR="00FF4A48" w:rsidRDefault="004F3B5F">
            <w:pPr>
              <w:rPr>
                <w:lang w:eastAsia="sv-SE"/>
              </w:rPr>
            </w:pPr>
            <w:r>
              <w:rPr>
                <w:lang w:eastAsia="sv-SE"/>
              </w:rPr>
              <w:t>Option 1</w:t>
            </w:r>
          </w:p>
        </w:tc>
        <w:tc>
          <w:tcPr>
            <w:tcW w:w="6480" w:type="dxa"/>
          </w:tcPr>
          <w:p w14:paraId="74136EA1" w14:textId="77777777" w:rsidR="00FF4A48" w:rsidRDefault="004F3B5F">
            <w:pPr>
              <w:rPr>
                <w:lang w:eastAsia="sv-SE"/>
              </w:rPr>
            </w:pPr>
            <w:r>
              <w:rPr>
                <w:lang w:eastAsia="sv-SE"/>
              </w:rPr>
              <w:t>Option 1 provides more flexibility compared to Option 2.</w:t>
            </w:r>
          </w:p>
        </w:tc>
      </w:tr>
      <w:tr w:rsidR="00FF4A48" w14:paraId="3C285B7E" w14:textId="77777777">
        <w:tc>
          <w:tcPr>
            <w:tcW w:w="1496" w:type="dxa"/>
          </w:tcPr>
          <w:p w14:paraId="0506F6A4" w14:textId="77777777" w:rsidR="00FF4A48" w:rsidRDefault="004F3B5F">
            <w:pPr>
              <w:rPr>
                <w:lang w:eastAsia="sv-SE"/>
              </w:rPr>
            </w:pPr>
            <w:r>
              <w:rPr>
                <w:lang w:eastAsia="sv-SE"/>
              </w:rPr>
              <w:t xml:space="preserve">Vodafone </w:t>
            </w:r>
          </w:p>
        </w:tc>
        <w:tc>
          <w:tcPr>
            <w:tcW w:w="1739" w:type="dxa"/>
          </w:tcPr>
          <w:p w14:paraId="7730AE44" w14:textId="77777777" w:rsidR="00FF4A48" w:rsidRDefault="004F3B5F">
            <w:pPr>
              <w:rPr>
                <w:lang w:eastAsia="sv-SE"/>
              </w:rPr>
            </w:pPr>
            <w:r>
              <w:rPr>
                <w:lang w:eastAsia="sv-SE"/>
              </w:rPr>
              <w:t>Option 1</w:t>
            </w:r>
          </w:p>
        </w:tc>
        <w:tc>
          <w:tcPr>
            <w:tcW w:w="6480" w:type="dxa"/>
          </w:tcPr>
          <w:p w14:paraId="219A6BDA" w14:textId="77777777" w:rsidR="00FF4A48" w:rsidRDefault="00FF4A48">
            <w:pPr>
              <w:rPr>
                <w:lang w:eastAsia="sv-SE"/>
              </w:rPr>
            </w:pPr>
          </w:p>
        </w:tc>
      </w:tr>
      <w:tr w:rsidR="00FF4A48" w14:paraId="679090D9" w14:textId="77777777">
        <w:tc>
          <w:tcPr>
            <w:tcW w:w="1496" w:type="dxa"/>
          </w:tcPr>
          <w:p w14:paraId="734ACDAF" w14:textId="77777777" w:rsidR="00FF4A48" w:rsidRDefault="004F3B5F">
            <w:pPr>
              <w:rPr>
                <w:lang w:eastAsia="sv-SE"/>
              </w:rPr>
            </w:pPr>
            <w:r>
              <w:rPr>
                <w:lang w:eastAsia="sv-SE"/>
              </w:rPr>
              <w:t>Intel</w:t>
            </w:r>
          </w:p>
        </w:tc>
        <w:tc>
          <w:tcPr>
            <w:tcW w:w="1739" w:type="dxa"/>
          </w:tcPr>
          <w:p w14:paraId="17C19568" w14:textId="77777777" w:rsidR="00FF4A48" w:rsidRDefault="004F3B5F">
            <w:pPr>
              <w:rPr>
                <w:lang w:eastAsia="sv-SE"/>
              </w:rPr>
            </w:pPr>
            <w:r>
              <w:rPr>
                <w:lang w:eastAsia="sv-SE"/>
              </w:rPr>
              <w:t>Option 1</w:t>
            </w:r>
          </w:p>
        </w:tc>
        <w:tc>
          <w:tcPr>
            <w:tcW w:w="6480" w:type="dxa"/>
          </w:tcPr>
          <w:p w14:paraId="788D80BB" w14:textId="77777777" w:rsidR="00FF4A48" w:rsidRDefault="00FF4A48">
            <w:pPr>
              <w:rPr>
                <w:rFonts w:eastAsiaTheme="minorEastAsia"/>
              </w:rPr>
            </w:pPr>
          </w:p>
        </w:tc>
      </w:tr>
      <w:tr w:rsidR="00FF4A48" w14:paraId="2B9AD472" w14:textId="77777777">
        <w:tc>
          <w:tcPr>
            <w:tcW w:w="1496" w:type="dxa"/>
          </w:tcPr>
          <w:p w14:paraId="3011CC0B" w14:textId="77777777" w:rsidR="00FF4A48" w:rsidRDefault="004F3B5F">
            <w:pPr>
              <w:rPr>
                <w:rFonts w:eastAsia="Yu Mincho"/>
                <w:lang w:eastAsia="ja-JP"/>
              </w:rPr>
            </w:pPr>
            <w:r>
              <w:rPr>
                <w:rFonts w:eastAsia="Yu Mincho" w:hint="eastAsia"/>
                <w:lang w:eastAsia="ja-JP"/>
              </w:rPr>
              <w:t>Sequans</w:t>
            </w:r>
          </w:p>
        </w:tc>
        <w:tc>
          <w:tcPr>
            <w:tcW w:w="1739" w:type="dxa"/>
          </w:tcPr>
          <w:p w14:paraId="35CD9B76" w14:textId="77777777" w:rsidR="00FF4A48" w:rsidRDefault="004F3B5F">
            <w:pPr>
              <w:rPr>
                <w:rFonts w:eastAsia="Yu Mincho"/>
                <w:lang w:eastAsia="ja-JP"/>
              </w:rPr>
            </w:pPr>
            <w:r>
              <w:rPr>
                <w:rFonts w:eastAsia="Yu Mincho" w:hint="eastAsia"/>
                <w:lang w:eastAsia="ja-JP"/>
              </w:rPr>
              <w:t>Option 1</w:t>
            </w:r>
          </w:p>
        </w:tc>
        <w:tc>
          <w:tcPr>
            <w:tcW w:w="6480" w:type="dxa"/>
          </w:tcPr>
          <w:p w14:paraId="2BD1D310" w14:textId="77777777" w:rsidR="00FF4A48" w:rsidRDefault="00FF4A48">
            <w:pPr>
              <w:rPr>
                <w:rFonts w:eastAsiaTheme="minorEastAsia"/>
              </w:rPr>
            </w:pPr>
          </w:p>
        </w:tc>
      </w:tr>
      <w:tr w:rsidR="00FF4A48" w14:paraId="4D237321" w14:textId="77777777">
        <w:tc>
          <w:tcPr>
            <w:tcW w:w="1496" w:type="dxa"/>
          </w:tcPr>
          <w:p w14:paraId="6DD4E5C3" w14:textId="77777777" w:rsidR="00FF4A48" w:rsidRDefault="004F3B5F">
            <w:pPr>
              <w:rPr>
                <w:rFonts w:eastAsiaTheme="minorEastAsia"/>
              </w:rPr>
            </w:pPr>
            <w:r>
              <w:rPr>
                <w:rFonts w:eastAsiaTheme="minorEastAsia" w:hint="eastAsia"/>
              </w:rPr>
              <w:t>CMCC</w:t>
            </w:r>
          </w:p>
        </w:tc>
        <w:tc>
          <w:tcPr>
            <w:tcW w:w="1739" w:type="dxa"/>
          </w:tcPr>
          <w:p w14:paraId="1B7F6D91" w14:textId="77777777" w:rsidR="00FF4A48" w:rsidRDefault="004F3B5F">
            <w:pPr>
              <w:rPr>
                <w:rFonts w:eastAsiaTheme="minorEastAsia"/>
              </w:rPr>
            </w:pPr>
            <w:r>
              <w:rPr>
                <w:rFonts w:eastAsiaTheme="minorEastAsia"/>
              </w:rPr>
              <w:t>O</w:t>
            </w:r>
            <w:r>
              <w:rPr>
                <w:rFonts w:eastAsiaTheme="minorEastAsia" w:hint="eastAsia"/>
              </w:rPr>
              <w:t>ption 1</w:t>
            </w:r>
          </w:p>
        </w:tc>
        <w:tc>
          <w:tcPr>
            <w:tcW w:w="6480" w:type="dxa"/>
          </w:tcPr>
          <w:p w14:paraId="029B13BE" w14:textId="77777777" w:rsidR="00FF4A48" w:rsidRDefault="004F3B5F">
            <w:pPr>
              <w:rPr>
                <w:lang w:eastAsia="sv-SE"/>
              </w:rPr>
            </w:pPr>
            <w:r>
              <w:rPr>
                <w:lang w:eastAsia="sv-SE"/>
              </w:rPr>
              <w:t xml:space="preserve">The per UE granularity may be too coarse. </w:t>
            </w:r>
          </w:p>
          <w:p w14:paraId="12511F1E" w14:textId="77777777" w:rsidR="00FF4A48" w:rsidRDefault="004F3B5F">
            <w:pPr>
              <w:rPr>
                <w:rFonts w:eastAsiaTheme="minorEastAsia"/>
              </w:rPr>
            </w:pPr>
            <w:r>
              <w:rPr>
                <w:lang w:eastAsia="sv-SE"/>
              </w:rPr>
              <w:t xml:space="preserve">And per LCH should also be considered as described in </w:t>
            </w:r>
            <w:r>
              <w:t xml:space="preserve">TR 38.821 section 7.2.1.4. Per LCH configuration could </w:t>
            </w:r>
            <w:r>
              <w:rPr>
                <w:rFonts w:eastAsiaTheme="minorEastAsia" w:hint="eastAsia"/>
              </w:rPr>
              <w:t xml:space="preserve">reflective the transmission </w:t>
            </w:r>
            <w:r>
              <w:rPr>
                <w:rFonts w:eastAsiaTheme="minorEastAsia"/>
              </w:rPr>
              <w:t>requirement</w:t>
            </w:r>
            <w:r>
              <w:rPr>
                <w:rFonts w:eastAsiaTheme="minorEastAsia" w:hint="eastAsia"/>
              </w:rPr>
              <w:t xml:space="preserve"> of </w:t>
            </w:r>
            <w:r>
              <w:rPr>
                <w:rFonts w:eastAsiaTheme="minorEastAsia"/>
              </w:rPr>
              <w:t xml:space="preserve">specific </w:t>
            </w:r>
            <w:r>
              <w:rPr>
                <w:rFonts w:eastAsiaTheme="minorEastAsia" w:hint="eastAsia"/>
              </w:rPr>
              <w:t>service</w:t>
            </w:r>
            <w:r>
              <w:rPr>
                <w:rFonts w:eastAsiaTheme="minorEastAsia"/>
              </w:rPr>
              <w:t>.</w:t>
            </w:r>
          </w:p>
        </w:tc>
      </w:tr>
      <w:tr w:rsidR="007D49F7" w14:paraId="08C57632" w14:textId="77777777">
        <w:tc>
          <w:tcPr>
            <w:tcW w:w="1496" w:type="dxa"/>
          </w:tcPr>
          <w:p w14:paraId="3975CC03" w14:textId="481A6B4C" w:rsidR="007D49F7" w:rsidRDefault="007D49F7">
            <w:pPr>
              <w:rPr>
                <w:rFonts w:eastAsiaTheme="minorEastAsia"/>
              </w:rPr>
            </w:pPr>
            <w:proofErr w:type="spellStart"/>
            <w:r>
              <w:rPr>
                <w:rFonts w:eastAsiaTheme="minorEastAsia"/>
              </w:rPr>
              <w:t>Turkcell</w:t>
            </w:r>
            <w:proofErr w:type="spellEnd"/>
          </w:p>
        </w:tc>
        <w:tc>
          <w:tcPr>
            <w:tcW w:w="1739" w:type="dxa"/>
          </w:tcPr>
          <w:p w14:paraId="77204EA0" w14:textId="2E9C3DA4" w:rsidR="007D49F7" w:rsidRDefault="007D49F7">
            <w:pPr>
              <w:rPr>
                <w:rFonts w:eastAsiaTheme="minorEastAsia"/>
              </w:rPr>
            </w:pPr>
            <w:r>
              <w:rPr>
                <w:rFonts w:eastAsiaTheme="minorEastAsia"/>
              </w:rPr>
              <w:t>Option 1</w:t>
            </w:r>
          </w:p>
        </w:tc>
        <w:tc>
          <w:tcPr>
            <w:tcW w:w="6480" w:type="dxa"/>
          </w:tcPr>
          <w:p w14:paraId="2D755187" w14:textId="77777777" w:rsidR="007D49F7" w:rsidRDefault="007D49F7">
            <w:pPr>
              <w:rPr>
                <w:lang w:eastAsia="sv-SE"/>
              </w:rPr>
            </w:pPr>
          </w:p>
        </w:tc>
      </w:tr>
      <w:tr w:rsidR="005D1B1B" w14:paraId="69088C87" w14:textId="77777777">
        <w:tc>
          <w:tcPr>
            <w:tcW w:w="1496" w:type="dxa"/>
          </w:tcPr>
          <w:p w14:paraId="01B2C6F1" w14:textId="78AACE41" w:rsidR="005D1B1B" w:rsidRDefault="005D1B1B" w:rsidP="005D1B1B">
            <w:pPr>
              <w:rPr>
                <w:rFonts w:eastAsiaTheme="minorEastAsia"/>
              </w:rPr>
            </w:pPr>
            <w:r w:rsidRPr="004167E7">
              <w:rPr>
                <w:rFonts w:eastAsiaTheme="minorEastAsia" w:hint="eastAsia"/>
              </w:rPr>
              <w:t>ETRI</w:t>
            </w:r>
          </w:p>
        </w:tc>
        <w:tc>
          <w:tcPr>
            <w:tcW w:w="1739" w:type="dxa"/>
          </w:tcPr>
          <w:p w14:paraId="4286C0FA" w14:textId="4BB79610" w:rsidR="005D1B1B" w:rsidRDefault="005D1B1B" w:rsidP="005D1B1B">
            <w:pPr>
              <w:rPr>
                <w:rFonts w:eastAsiaTheme="minorEastAsia"/>
              </w:rPr>
            </w:pPr>
            <w:r>
              <w:rPr>
                <w:rFonts w:eastAsiaTheme="minorEastAsia"/>
              </w:rPr>
              <w:t>Option 1</w:t>
            </w:r>
            <w:r w:rsidRPr="006F58B5">
              <w:rPr>
                <w:rFonts w:eastAsiaTheme="minorEastAsia" w:hint="eastAsia"/>
              </w:rPr>
              <w:t>/2</w:t>
            </w:r>
          </w:p>
        </w:tc>
        <w:tc>
          <w:tcPr>
            <w:tcW w:w="6480" w:type="dxa"/>
          </w:tcPr>
          <w:p w14:paraId="46A5FDDB" w14:textId="5D04C6CB" w:rsidR="005D1B1B" w:rsidRDefault="005D1B1B" w:rsidP="005D1B1B">
            <w:pPr>
              <w:rPr>
                <w:lang w:eastAsia="sv-SE"/>
              </w:rPr>
            </w:pPr>
            <w:r>
              <w:rPr>
                <w:rFonts w:eastAsia="Malgun Gothic"/>
                <w:lang w:eastAsia="ko-KR"/>
              </w:rPr>
              <w:t xml:space="preserve">Both </w:t>
            </w:r>
            <w:proofErr w:type="gramStart"/>
            <w:r>
              <w:rPr>
                <w:rFonts w:eastAsia="Malgun Gothic"/>
                <w:lang w:eastAsia="ko-KR"/>
              </w:rPr>
              <w:t>option</w:t>
            </w:r>
            <w:proofErr w:type="gramEnd"/>
            <w:r>
              <w:rPr>
                <w:rFonts w:eastAsia="Malgun Gothic"/>
                <w:lang w:eastAsia="ko-KR"/>
              </w:rPr>
              <w:t xml:space="preserve"> </w:t>
            </w:r>
            <w:r>
              <w:rPr>
                <w:rFonts w:eastAsia="Malgun Gothic" w:hint="eastAsia"/>
                <w:lang w:eastAsia="ko-KR"/>
              </w:rPr>
              <w:t>c</w:t>
            </w:r>
            <w:r>
              <w:rPr>
                <w:rFonts w:eastAsia="Malgun Gothic"/>
                <w:lang w:eastAsia="ko-KR"/>
              </w:rPr>
              <w:t xml:space="preserve">an be supported. </w:t>
            </w:r>
          </w:p>
        </w:tc>
      </w:tr>
      <w:tr w:rsidR="00FB43C1" w14:paraId="75E03D5E" w14:textId="77777777">
        <w:tc>
          <w:tcPr>
            <w:tcW w:w="1496" w:type="dxa"/>
          </w:tcPr>
          <w:p w14:paraId="2362C7AC" w14:textId="5836B23A" w:rsidR="00FB43C1" w:rsidRPr="004167E7" w:rsidRDefault="00FB43C1" w:rsidP="00FB43C1">
            <w:pPr>
              <w:rPr>
                <w:rFonts w:eastAsiaTheme="minorEastAsia"/>
              </w:rPr>
            </w:pPr>
            <w:r>
              <w:rPr>
                <w:lang w:eastAsia="sv-SE"/>
              </w:rPr>
              <w:t>Sony</w:t>
            </w:r>
          </w:p>
        </w:tc>
        <w:tc>
          <w:tcPr>
            <w:tcW w:w="1739" w:type="dxa"/>
          </w:tcPr>
          <w:p w14:paraId="1F92CF01" w14:textId="45604D09" w:rsidR="00FB43C1" w:rsidRDefault="00FB43C1" w:rsidP="00FB43C1">
            <w:pPr>
              <w:rPr>
                <w:rFonts w:eastAsiaTheme="minorEastAsia"/>
              </w:rPr>
            </w:pPr>
            <w:r>
              <w:rPr>
                <w:lang w:eastAsia="sv-SE"/>
              </w:rPr>
              <w:t>Option 1</w:t>
            </w:r>
          </w:p>
        </w:tc>
        <w:tc>
          <w:tcPr>
            <w:tcW w:w="6480" w:type="dxa"/>
          </w:tcPr>
          <w:p w14:paraId="5E1C11B5" w14:textId="77777777" w:rsidR="00FB43C1" w:rsidRDefault="00FB43C1" w:rsidP="00FB43C1">
            <w:pPr>
              <w:rPr>
                <w:rFonts w:eastAsia="Malgun Gothic"/>
                <w:lang w:eastAsia="ko-KR"/>
              </w:rPr>
            </w:pPr>
          </w:p>
        </w:tc>
      </w:tr>
      <w:tr w:rsidR="00FB43C1" w14:paraId="08A61E64" w14:textId="77777777">
        <w:tc>
          <w:tcPr>
            <w:tcW w:w="1496" w:type="dxa"/>
          </w:tcPr>
          <w:p w14:paraId="26678CC0" w14:textId="125E8EBC" w:rsidR="00FB43C1" w:rsidRPr="004167E7" w:rsidRDefault="007D66A3" w:rsidP="00FB43C1">
            <w:pPr>
              <w:rPr>
                <w:rFonts w:eastAsiaTheme="minorEastAsia"/>
              </w:rPr>
            </w:pPr>
            <w:r>
              <w:rPr>
                <w:rFonts w:eastAsiaTheme="minorEastAsia"/>
              </w:rPr>
              <w:t>InterDigital</w:t>
            </w:r>
          </w:p>
        </w:tc>
        <w:tc>
          <w:tcPr>
            <w:tcW w:w="1739" w:type="dxa"/>
          </w:tcPr>
          <w:p w14:paraId="6D8F63AF" w14:textId="2AA81AFC" w:rsidR="00FB43C1" w:rsidRDefault="007D66A3" w:rsidP="00FB43C1">
            <w:pPr>
              <w:rPr>
                <w:rFonts w:eastAsiaTheme="minorEastAsia"/>
              </w:rPr>
            </w:pPr>
            <w:r>
              <w:rPr>
                <w:rFonts w:eastAsiaTheme="minorEastAsia"/>
              </w:rPr>
              <w:t>Option 1</w:t>
            </w:r>
          </w:p>
        </w:tc>
        <w:tc>
          <w:tcPr>
            <w:tcW w:w="6480" w:type="dxa"/>
          </w:tcPr>
          <w:p w14:paraId="30F02AC9" w14:textId="77777777" w:rsidR="00FB43C1" w:rsidRDefault="00FB43C1" w:rsidP="00FB43C1">
            <w:pPr>
              <w:rPr>
                <w:rFonts w:eastAsia="Malgun Gothic"/>
                <w:lang w:eastAsia="ko-KR"/>
              </w:rPr>
            </w:pPr>
          </w:p>
        </w:tc>
      </w:tr>
    </w:tbl>
    <w:p w14:paraId="6404906D" w14:textId="6E263B53" w:rsidR="00FF4A48" w:rsidRPr="00462332" w:rsidRDefault="00462332">
      <w:pPr>
        <w:rPr>
          <w:b/>
          <w:color w:val="C00000"/>
        </w:rPr>
      </w:pPr>
      <w:r w:rsidRPr="00462332">
        <w:rPr>
          <w:b/>
          <w:color w:val="C00000"/>
        </w:rPr>
        <w:t>Response Summary:</w:t>
      </w:r>
    </w:p>
    <w:p w14:paraId="3FABA7CC" w14:textId="77777777" w:rsidR="00462332" w:rsidRPr="00462332" w:rsidRDefault="00462332" w:rsidP="00462332">
      <w:pPr>
        <w:rPr>
          <w:color w:val="C00000"/>
        </w:rPr>
      </w:pPr>
      <w:r w:rsidRPr="00462332">
        <w:rPr>
          <w:color w:val="C00000"/>
        </w:rPr>
        <w:lastRenderedPageBreak/>
        <w:t>Out of 26 responding companies, the following table presents a summary of responses regarding the granularity of disabling/enabling uplink HARQ retransmission:</w:t>
      </w:r>
    </w:p>
    <w:tbl>
      <w:tblPr>
        <w:tblStyle w:val="TableGrid"/>
        <w:tblW w:w="0" w:type="auto"/>
        <w:jc w:val="center"/>
        <w:tblLook w:val="04A0" w:firstRow="1" w:lastRow="0" w:firstColumn="1" w:lastColumn="0" w:noHBand="0" w:noVBand="1"/>
      </w:tblPr>
      <w:tblGrid>
        <w:gridCol w:w="2065"/>
        <w:gridCol w:w="1980"/>
      </w:tblGrid>
      <w:tr w:rsidR="00462332" w:rsidRPr="00462332" w14:paraId="3B3DED38" w14:textId="77777777" w:rsidTr="003C4E9D">
        <w:trPr>
          <w:jc w:val="center"/>
        </w:trPr>
        <w:tc>
          <w:tcPr>
            <w:tcW w:w="4045" w:type="dxa"/>
            <w:gridSpan w:val="2"/>
            <w:shd w:val="clear" w:color="auto" w:fill="F2F2F2" w:themeFill="background1" w:themeFillShade="F2"/>
            <w:vAlign w:val="center"/>
          </w:tcPr>
          <w:p w14:paraId="37510BC9" w14:textId="77777777" w:rsidR="00462332" w:rsidRPr="00462332" w:rsidRDefault="00462332" w:rsidP="003C4E9D">
            <w:pPr>
              <w:jc w:val="center"/>
              <w:rPr>
                <w:b/>
                <w:color w:val="C00000"/>
              </w:rPr>
            </w:pPr>
            <w:r w:rsidRPr="00462332">
              <w:rPr>
                <w:b/>
                <w:color w:val="C00000"/>
              </w:rPr>
              <w:t>Disabled per HARQ process or per UE?</w:t>
            </w:r>
          </w:p>
        </w:tc>
      </w:tr>
      <w:tr w:rsidR="00462332" w:rsidRPr="00462332" w14:paraId="2E06761B" w14:textId="77777777" w:rsidTr="003C4E9D">
        <w:trPr>
          <w:jc w:val="center"/>
        </w:trPr>
        <w:tc>
          <w:tcPr>
            <w:tcW w:w="2065" w:type="dxa"/>
            <w:shd w:val="clear" w:color="auto" w:fill="F2F2F2" w:themeFill="background1" w:themeFillShade="F2"/>
            <w:vAlign w:val="center"/>
          </w:tcPr>
          <w:p w14:paraId="51C256F5" w14:textId="77777777" w:rsidR="00462332" w:rsidRPr="00462332" w:rsidRDefault="00462332" w:rsidP="003C4E9D">
            <w:pPr>
              <w:jc w:val="center"/>
              <w:rPr>
                <w:color w:val="C00000"/>
              </w:rPr>
            </w:pPr>
            <w:r w:rsidRPr="00462332">
              <w:rPr>
                <w:color w:val="C00000"/>
              </w:rPr>
              <w:t>Per HARQ process</w:t>
            </w:r>
          </w:p>
        </w:tc>
        <w:tc>
          <w:tcPr>
            <w:tcW w:w="1980" w:type="dxa"/>
            <w:shd w:val="clear" w:color="auto" w:fill="F2F2F2" w:themeFill="background1" w:themeFillShade="F2"/>
          </w:tcPr>
          <w:p w14:paraId="278ED823" w14:textId="77777777" w:rsidR="00462332" w:rsidRPr="00462332" w:rsidRDefault="00462332" w:rsidP="003C4E9D">
            <w:pPr>
              <w:jc w:val="center"/>
              <w:rPr>
                <w:color w:val="C00000"/>
              </w:rPr>
            </w:pPr>
            <w:r w:rsidRPr="00462332">
              <w:rPr>
                <w:color w:val="C00000"/>
              </w:rPr>
              <w:t>Per UE</w:t>
            </w:r>
          </w:p>
        </w:tc>
      </w:tr>
      <w:tr w:rsidR="00462332" w:rsidRPr="00462332" w14:paraId="1E0C66CD" w14:textId="77777777" w:rsidTr="003C4E9D">
        <w:trPr>
          <w:jc w:val="center"/>
        </w:trPr>
        <w:tc>
          <w:tcPr>
            <w:tcW w:w="2065" w:type="dxa"/>
            <w:vAlign w:val="center"/>
          </w:tcPr>
          <w:p w14:paraId="48EDB6E9" w14:textId="77777777" w:rsidR="00462332" w:rsidRPr="00462332" w:rsidRDefault="00462332" w:rsidP="003C4E9D">
            <w:pPr>
              <w:jc w:val="center"/>
              <w:rPr>
                <w:color w:val="C00000"/>
              </w:rPr>
            </w:pPr>
            <w:r w:rsidRPr="00462332">
              <w:rPr>
                <w:color w:val="C00000"/>
              </w:rPr>
              <w:t>consensus</w:t>
            </w:r>
          </w:p>
        </w:tc>
        <w:tc>
          <w:tcPr>
            <w:tcW w:w="1980" w:type="dxa"/>
          </w:tcPr>
          <w:p w14:paraId="628EDEF6" w14:textId="77777777" w:rsidR="00462332" w:rsidRPr="00462332" w:rsidRDefault="00462332" w:rsidP="003C4E9D">
            <w:pPr>
              <w:jc w:val="center"/>
              <w:rPr>
                <w:color w:val="C00000"/>
              </w:rPr>
            </w:pPr>
            <w:r w:rsidRPr="00462332">
              <w:rPr>
                <w:color w:val="C00000"/>
              </w:rPr>
              <w:t>2</w:t>
            </w:r>
          </w:p>
        </w:tc>
      </w:tr>
    </w:tbl>
    <w:p w14:paraId="5CD07B5F" w14:textId="77777777" w:rsidR="00462332" w:rsidRPr="00462332" w:rsidRDefault="00462332" w:rsidP="00462332">
      <w:pPr>
        <w:rPr>
          <w:color w:val="C00000"/>
        </w:rPr>
      </w:pPr>
    </w:p>
    <w:p w14:paraId="63B39A4D" w14:textId="77777777" w:rsidR="005E0AF4" w:rsidRPr="00D7051E" w:rsidRDefault="005E0AF4" w:rsidP="005E0AF4">
      <w:pPr>
        <w:rPr>
          <w:color w:val="C00000"/>
        </w:rPr>
      </w:pPr>
      <w:r w:rsidRPr="00D7051E">
        <w:rPr>
          <w:color w:val="C00000"/>
        </w:rPr>
        <w:t>Additionally, the following comments were noted:</w:t>
      </w:r>
    </w:p>
    <w:p w14:paraId="0A138F98" w14:textId="5C74EFEF" w:rsidR="00462332" w:rsidRPr="00462332" w:rsidRDefault="00462332" w:rsidP="005E0AF4">
      <w:pPr>
        <w:pStyle w:val="ListParagraph"/>
        <w:numPr>
          <w:ilvl w:val="0"/>
          <w:numId w:val="18"/>
        </w:numPr>
        <w:rPr>
          <w:rFonts w:ascii="Arial" w:hAnsi="Arial" w:cs="Arial"/>
          <w:color w:val="C00000"/>
          <w:sz w:val="20"/>
        </w:rPr>
      </w:pPr>
      <w:r w:rsidRPr="00462332">
        <w:rPr>
          <w:rFonts w:ascii="Arial" w:hAnsi="Arial" w:cs="Arial"/>
          <w:color w:val="C00000"/>
          <w:sz w:val="20"/>
        </w:rPr>
        <w:t>(3) Prefer to align with HARQ feedback for Dl transmission</w:t>
      </w:r>
    </w:p>
    <w:p w14:paraId="2B786933" w14:textId="77777777" w:rsidR="00462332" w:rsidRPr="00462332" w:rsidRDefault="00462332" w:rsidP="00462332">
      <w:pPr>
        <w:pStyle w:val="ListParagraph"/>
        <w:numPr>
          <w:ilvl w:val="0"/>
          <w:numId w:val="18"/>
        </w:numPr>
        <w:rPr>
          <w:rFonts w:ascii="Arial" w:hAnsi="Arial" w:cs="Arial"/>
          <w:color w:val="C00000"/>
          <w:sz w:val="20"/>
        </w:rPr>
      </w:pPr>
      <w:r w:rsidRPr="00462332">
        <w:rPr>
          <w:rFonts w:ascii="Arial" w:hAnsi="Arial" w:cs="Arial"/>
          <w:color w:val="C00000"/>
          <w:sz w:val="20"/>
        </w:rPr>
        <w:t>(2) Provides greater flexibility</w:t>
      </w:r>
    </w:p>
    <w:p w14:paraId="45689F18" w14:textId="77777777" w:rsidR="00462332" w:rsidRPr="00462332" w:rsidRDefault="00462332" w:rsidP="00462332">
      <w:pPr>
        <w:pStyle w:val="ListParagraph"/>
        <w:numPr>
          <w:ilvl w:val="0"/>
          <w:numId w:val="18"/>
        </w:numPr>
        <w:rPr>
          <w:rFonts w:ascii="Arial" w:hAnsi="Arial" w:cs="Arial"/>
          <w:color w:val="C00000"/>
          <w:sz w:val="20"/>
        </w:rPr>
      </w:pPr>
      <w:r w:rsidRPr="00462332">
        <w:rPr>
          <w:rFonts w:ascii="Arial" w:hAnsi="Arial" w:cs="Arial"/>
          <w:color w:val="C00000"/>
          <w:sz w:val="20"/>
        </w:rPr>
        <w:t>Per LCH should also be considered.</w:t>
      </w:r>
    </w:p>
    <w:p w14:paraId="1E25A4D4" w14:textId="77777777" w:rsidR="00FF4A48" w:rsidRDefault="004F3B5F">
      <w:r>
        <w:t>The TR additionally mentions other aspects regarding the enabling/disabling of HARQ specifically referring to HARQ feedback (i.e. HARQ processes remain configured, criteria to enable/disable is under network control, and signalled to the UE via RRC in a semi-static manner) which was agreed in RAN2#111e [3]. Companies are invited to comment whether these agreements are also valid for uplink HARQ retransmission (if agreed).</w:t>
      </w:r>
    </w:p>
    <w:p w14:paraId="25311CD4" w14:textId="77777777" w:rsidR="00FF4A48" w:rsidRDefault="004F3B5F">
      <w:pPr>
        <w:ind w:left="1440" w:hanging="1440"/>
        <w:rPr>
          <w:b/>
          <w:lang w:eastAsia="sv-SE"/>
        </w:rPr>
      </w:pPr>
      <w:r>
        <w:rPr>
          <w:b/>
          <w:lang w:eastAsia="sv-SE"/>
        </w:rPr>
        <w:t xml:space="preserve">Question 3.3: </w:t>
      </w:r>
      <w:r>
        <w:rPr>
          <w:b/>
          <w:lang w:eastAsia="sv-SE"/>
        </w:rPr>
        <w:tab/>
        <w:t>From a RAN2 perspective, which of the following statements agreed for UL HARQ feedback for downlink transmission are applicable to HARQ uplink retransmission?</w:t>
      </w:r>
    </w:p>
    <w:p w14:paraId="682BB340" w14:textId="77777777" w:rsidR="00FF4A48" w:rsidRDefault="004F3B5F">
      <w:pPr>
        <w:pStyle w:val="B3"/>
        <w:numPr>
          <w:ilvl w:val="0"/>
          <w:numId w:val="16"/>
        </w:numPr>
        <w:jc w:val="both"/>
        <w:rPr>
          <w:rFonts w:ascii="Arial" w:hAnsi="Arial" w:cs="Arial"/>
          <w:b/>
        </w:rPr>
      </w:pPr>
      <w:r>
        <w:rPr>
          <w:rFonts w:ascii="Arial" w:hAnsi="Arial" w:cs="Arial"/>
          <w:b/>
        </w:rPr>
        <w:t>HARQ uplink retransmission at the UE transmitter can be enabled/disable, but HARQ processes remain configured;</w:t>
      </w:r>
    </w:p>
    <w:p w14:paraId="6F888DF7" w14:textId="77777777" w:rsidR="00FF4A48" w:rsidRDefault="004F3B5F">
      <w:pPr>
        <w:pStyle w:val="B3"/>
        <w:numPr>
          <w:ilvl w:val="0"/>
          <w:numId w:val="16"/>
        </w:numPr>
        <w:jc w:val="both"/>
        <w:rPr>
          <w:rFonts w:ascii="Arial" w:hAnsi="Arial" w:cs="Arial"/>
          <w:b/>
        </w:rPr>
      </w:pPr>
      <w:r>
        <w:rPr>
          <w:rFonts w:ascii="Arial" w:hAnsi="Arial" w:cs="Arial"/>
          <w:b/>
        </w:rPr>
        <w:t>The criteria to enable/disable HARQ uplink retransmission is under network control;</w:t>
      </w:r>
    </w:p>
    <w:p w14:paraId="64BB3643" w14:textId="77777777" w:rsidR="00FF4A48" w:rsidRDefault="004F3B5F">
      <w:pPr>
        <w:pStyle w:val="B3"/>
        <w:numPr>
          <w:ilvl w:val="0"/>
          <w:numId w:val="16"/>
        </w:numPr>
        <w:jc w:val="both"/>
        <w:rPr>
          <w:rFonts w:ascii="Arial" w:hAnsi="Arial" w:cs="Arial"/>
          <w:b/>
        </w:rPr>
      </w:pPr>
      <w:r>
        <w:rPr>
          <w:rFonts w:ascii="Arial" w:hAnsi="Arial" w:cs="Arial"/>
          <w:b/>
        </w:rPr>
        <w:t>Enabling/disabling HARQ uplink retransmission is signalled to UE via RRC in a semi-static manner;</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FF4A48" w14:paraId="68C8B733" w14:textId="77777777">
        <w:tc>
          <w:tcPr>
            <w:tcW w:w="1530" w:type="dxa"/>
            <w:vMerge w:val="restart"/>
            <w:shd w:val="clear" w:color="auto" w:fill="E7E6E6" w:themeFill="background2"/>
          </w:tcPr>
          <w:p w14:paraId="7D1D9A27" w14:textId="77777777" w:rsidR="00FF4A48" w:rsidRDefault="004F3B5F">
            <w:pPr>
              <w:jc w:val="center"/>
              <w:rPr>
                <w:b/>
                <w:lang w:eastAsia="sv-SE"/>
              </w:rPr>
            </w:pPr>
            <w:r>
              <w:rPr>
                <w:b/>
                <w:lang w:eastAsia="sv-SE"/>
              </w:rPr>
              <w:t>Company</w:t>
            </w:r>
          </w:p>
        </w:tc>
        <w:tc>
          <w:tcPr>
            <w:tcW w:w="2520" w:type="dxa"/>
            <w:gridSpan w:val="2"/>
            <w:shd w:val="clear" w:color="auto" w:fill="E7E6E6" w:themeFill="background2"/>
          </w:tcPr>
          <w:p w14:paraId="73AFC6FF" w14:textId="77777777" w:rsidR="00FF4A48" w:rsidRDefault="004F3B5F">
            <w:pPr>
              <w:jc w:val="center"/>
              <w:rPr>
                <w:b/>
                <w:lang w:eastAsia="sv-SE"/>
              </w:rPr>
            </w:pPr>
            <w:r>
              <w:rPr>
                <w:b/>
                <w:lang w:eastAsia="sv-SE"/>
              </w:rPr>
              <w:t>Statements</w:t>
            </w:r>
          </w:p>
        </w:tc>
        <w:tc>
          <w:tcPr>
            <w:tcW w:w="5580" w:type="dxa"/>
            <w:vMerge w:val="restart"/>
            <w:shd w:val="clear" w:color="auto" w:fill="E7E6E6" w:themeFill="background2"/>
          </w:tcPr>
          <w:p w14:paraId="39721627" w14:textId="77777777" w:rsidR="00FF4A48" w:rsidRDefault="004F3B5F">
            <w:pPr>
              <w:jc w:val="center"/>
              <w:rPr>
                <w:b/>
                <w:lang w:eastAsia="sv-SE"/>
              </w:rPr>
            </w:pPr>
            <w:r>
              <w:rPr>
                <w:b/>
                <w:lang w:eastAsia="sv-SE"/>
              </w:rPr>
              <w:t>Additional comments</w:t>
            </w:r>
          </w:p>
        </w:tc>
      </w:tr>
      <w:tr w:rsidR="00FF4A48" w14:paraId="7866BFA2" w14:textId="77777777">
        <w:tc>
          <w:tcPr>
            <w:tcW w:w="1530" w:type="dxa"/>
            <w:vMerge/>
            <w:shd w:val="clear" w:color="auto" w:fill="E7E6E6" w:themeFill="background2"/>
          </w:tcPr>
          <w:p w14:paraId="772901FB" w14:textId="77777777" w:rsidR="00FF4A48" w:rsidRDefault="00FF4A48">
            <w:pPr>
              <w:jc w:val="center"/>
              <w:rPr>
                <w:b/>
                <w:lang w:eastAsia="sv-SE"/>
              </w:rPr>
            </w:pPr>
          </w:p>
        </w:tc>
        <w:tc>
          <w:tcPr>
            <w:tcW w:w="1260" w:type="dxa"/>
            <w:shd w:val="clear" w:color="auto" w:fill="E7E6E6" w:themeFill="background2"/>
          </w:tcPr>
          <w:p w14:paraId="7B3DEDF2" w14:textId="77777777" w:rsidR="00FF4A48" w:rsidRDefault="004F3B5F">
            <w:pPr>
              <w:jc w:val="center"/>
              <w:rPr>
                <w:b/>
                <w:lang w:eastAsia="sv-SE"/>
              </w:rPr>
            </w:pPr>
            <w:r>
              <w:rPr>
                <w:b/>
                <w:lang w:eastAsia="sv-SE"/>
              </w:rPr>
              <w:t>Agree</w:t>
            </w:r>
          </w:p>
        </w:tc>
        <w:tc>
          <w:tcPr>
            <w:tcW w:w="1260" w:type="dxa"/>
            <w:shd w:val="clear" w:color="auto" w:fill="E7E6E6" w:themeFill="background2"/>
          </w:tcPr>
          <w:p w14:paraId="11DE4F2F" w14:textId="77777777" w:rsidR="00FF4A48" w:rsidRDefault="004F3B5F">
            <w:pPr>
              <w:jc w:val="center"/>
              <w:rPr>
                <w:b/>
                <w:lang w:eastAsia="sv-SE"/>
              </w:rPr>
            </w:pPr>
            <w:r>
              <w:rPr>
                <w:b/>
                <w:lang w:eastAsia="sv-SE"/>
              </w:rPr>
              <w:t>Disagree</w:t>
            </w:r>
          </w:p>
        </w:tc>
        <w:tc>
          <w:tcPr>
            <w:tcW w:w="5580" w:type="dxa"/>
            <w:vMerge/>
            <w:shd w:val="clear" w:color="auto" w:fill="E7E6E6" w:themeFill="background2"/>
          </w:tcPr>
          <w:p w14:paraId="189071B4" w14:textId="77777777" w:rsidR="00FF4A48" w:rsidRDefault="00FF4A48">
            <w:pPr>
              <w:jc w:val="center"/>
              <w:rPr>
                <w:b/>
                <w:lang w:eastAsia="sv-SE"/>
              </w:rPr>
            </w:pPr>
          </w:p>
        </w:tc>
      </w:tr>
      <w:tr w:rsidR="00FF4A48" w14:paraId="46D6349A" w14:textId="77777777">
        <w:tc>
          <w:tcPr>
            <w:tcW w:w="1530" w:type="dxa"/>
          </w:tcPr>
          <w:p w14:paraId="18D2A15D" w14:textId="77777777" w:rsidR="00FF4A48" w:rsidRDefault="004F3B5F">
            <w:pPr>
              <w:rPr>
                <w:lang w:eastAsia="sv-SE"/>
              </w:rPr>
            </w:pPr>
            <w:r>
              <w:rPr>
                <w:lang w:eastAsia="sv-SE"/>
              </w:rPr>
              <w:t>MediaTek</w:t>
            </w:r>
          </w:p>
        </w:tc>
        <w:tc>
          <w:tcPr>
            <w:tcW w:w="1260" w:type="dxa"/>
          </w:tcPr>
          <w:p w14:paraId="63853BD5" w14:textId="77777777" w:rsidR="00FF4A48" w:rsidRDefault="004F3B5F">
            <w:pPr>
              <w:rPr>
                <w:lang w:eastAsia="sv-SE"/>
              </w:rPr>
            </w:pPr>
            <w:r>
              <w:rPr>
                <w:lang w:eastAsia="sv-SE"/>
              </w:rPr>
              <w:t>Option 1</w:t>
            </w:r>
          </w:p>
          <w:p w14:paraId="09554C6C" w14:textId="77777777" w:rsidR="00FF4A48" w:rsidRDefault="004F3B5F">
            <w:pPr>
              <w:rPr>
                <w:lang w:eastAsia="sv-SE"/>
              </w:rPr>
            </w:pPr>
            <w:r>
              <w:rPr>
                <w:lang w:eastAsia="sv-SE"/>
              </w:rPr>
              <w:t>Option 2</w:t>
            </w:r>
          </w:p>
          <w:p w14:paraId="2861903F" w14:textId="77777777" w:rsidR="00FF4A48" w:rsidRDefault="004F3B5F">
            <w:pPr>
              <w:rPr>
                <w:lang w:eastAsia="sv-SE"/>
              </w:rPr>
            </w:pPr>
            <w:r>
              <w:rPr>
                <w:lang w:eastAsia="sv-SE"/>
              </w:rPr>
              <w:t>Option 3</w:t>
            </w:r>
          </w:p>
        </w:tc>
        <w:tc>
          <w:tcPr>
            <w:tcW w:w="1260" w:type="dxa"/>
          </w:tcPr>
          <w:p w14:paraId="41E77F87" w14:textId="77777777" w:rsidR="00FF4A48" w:rsidRDefault="004F3B5F">
            <w:pPr>
              <w:rPr>
                <w:lang w:eastAsia="sv-SE"/>
              </w:rPr>
            </w:pPr>
            <w:r>
              <w:rPr>
                <w:lang w:eastAsia="sv-SE"/>
              </w:rPr>
              <w:t>None</w:t>
            </w:r>
          </w:p>
        </w:tc>
        <w:tc>
          <w:tcPr>
            <w:tcW w:w="5580" w:type="dxa"/>
          </w:tcPr>
          <w:p w14:paraId="6914322F" w14:textId="77777777" w:rsidR="00FF4A48" w:rsidRDefault="00FF4A48">
            <w:pPr>
              <w:rPr>
                <w:lang w:eastAsia="sv-SE"/>
              </w:rPr>
            </w:pPr>
          </w:p>
        </w:tc>
      </w:tr>
      <w:tr w:rsidR="00FF4A48" w14:paraId="22E660ED" w14:textId="77777777">
        <w:tc>
          <w:tcPr>
            <w:tcW w:w="1530" w:type="dxa"/>
          </w:tcPr>
          <w:p w14:paraId="22ACD7A1"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260" w:type="dxa"/>
          </w:tcPr>
          <w:p w14:paraId="5BD9139A" w14:textId="77777777" w:rsidR="00FF4A48" w:rsidRDefault="004F3B5F">
            <w:pPr>
              <w:rPr>
                <w:lang w:eastAsia="sv-SE"/>
              </w:rPr>
            </w:pPr>
            <w:r>
              <w:rPr>
                <w:lang w:eastAsia="sv-SE"/>
              </w:rPr>
              <w:t>Option 1</w:t>
            </w:r>
          </w:p>
          <w:p w14:paraId="31D1EC2A" w14:textId="77777777" w:rsidR="00FF4A48" w:rsidRDefault="004F3B5F">
            <w:pPr>
              <w:rPr>
                <w:lang w:eastAsia="sv-SE"/>
              </w:rPr>
            </w:pPr>
            <w:r>
              <w:rPr>
                <w:lang w:eastAsia="sv-SE"/>
              </w:rPr>
              <w:t>Option 2</w:t>
            </w:r>
          </w:p>
          <w:p w14:paraId="5D5DCC57" w14:textId="77777777" w:rsidR="00FF4A48" w:rsidRDefault="004F3B5F">
            <w:pPr>
              <w:rPr>
                <w:lang w:eastAsia="sv-SE"/>
              </w:rPr>
            </w:pPr>
            <w:r>
              <w:rPr>
                <w:lang w:eastAsia="sv-SE"/>
              </w:rPr>
              <w:t>Option 3</w:t>
            </w:r>
          </w:p>
        </w:tc>
        <w:tc>
          <w:tcPr>
            <w:tcW w:w="1260" w:type="dxa"/>
          </w:tcPr>
          <w:p w14:paraId="72751193" w14:textId="77777777" w:rsidR="00FF4A48" w:rsidRDefault="00FF4A48">
            <w:pPr>
              <w:rPr>
                <w:lang w:eastAsia="sv-SE"/>
              </w:rPr>
            </w:pPr>
          </w:p>
        </w:tc>
        <w:tc>
          <w:tcPr>
            <w:tcW w:w="5580" w:type="dxa"/>
          </w:tcPr>
          <w:p w14:paraId="10302ACB" w14:textId="77777777" w:rsidR="00FF4A48" w:rsidRDefault="00FF4A48">
            <w:pPr>
              <w:rPr>
                <w:rFonts w:eastAsiaTheme="minorEastAsia"/>
              </w:rPr>
            </w:pPr>
          </w:p>
        </w:tc>
      </w:tr>
      <w:tr w:rsidR="00FF4A48" w14:paraId="3675310A" w14:textId="77777777">
        <w:tc>
          <w:tcPr>
            <w:tcW w:w="1530" w:type="dxa"/>
          </w:tcPr>
          <w:p w14:paraId="7B2119E5"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260" w:type="dxa"/>
          </w:tcPr>
          <w:p w14:paraId="3FEB5011" w14:textId="77777777" w:rsidR="00FF4A48" w:rsidRDefault="004F3B5F">
            <w:pPr>
              <w:rPr>
                <w:lang w:eastAsia="sv-SE"/>
              </w:rPr>
            </w:pPr>
            <w:r>
              <w:rPr>
                <w:lang w:eastAsia="sv-SE"/>
              </w:rPr>
              <w:t>Statements 1, 2 and 3</w:t>
            </w:r>
          </w:p>
        </w:tc>
        <w:tc>
          <w:tcPr>
            <w:tcW w:w="1260" w:type="dxa"/>
          </w:tcPr>
          <w:p w14:paraId="416B68FA" w14:textId="77777777" w:rsidR="00FF4A48" w:rsidRDefault="00FF4A48">
            <w:pPr>
              <w:rPr>
                <w:lang w:eastAsia="sv-SE"/>
              </w:rPr>
            </w:pPr>
          </w:p>
        </w:tc>
        <w:tc>
          <w:tcPr>
            <w:tcW w:w="5580" w:type="dxa"/>
          </w:tcPr>
          <w:p w14:paraId="50A71FA1" w14:textId="77777777" w:rsidR="00FF4A48" w:rsidRDefault="004F3B5F">
            <w:pPr>
              <w:rPr>
                <w:lang w:eastAsia="sv-SE"/>
              </w:rPr>
            </w:pPr>
            <w:r>
              <w:rPr>
                <w:rFonts w:eastAsiaTheme="minorEastAsia"/>
              </w:rPr>
              <w:t xml:space="preserve">Regarding statement 1, we would prefer to precise to “HARQ uplink retransmission at the UE transmitter </w:t>
            </w:r>
            <w:r>
              <w:rPr>
                <w:rFonts w:eastAsiaTheme="minorEastAsia"/>
                <w:b/>
              </w:rPr>
              <w:t>based on PUSCH decoding results</w:t>
            </w:r>
            <w:r>
              <w:rPr>
                <w:rFonts w:eastAsiaTheme="minorEastAsia"/>
              </w:rPr>
              <w:t xml:space="preserve"> can be enabled/disable</w:t>
            </w:r>
            <w:r>
              <w:rPr>
                <w:rFonts w:eastAsiaTheme="minorEastAsia"/>
                <w:b/>
              </w:rPr>
              <w:t>d</w:t>
            </w:r>
            <w:r>
              <w:rPr>
                <w:rFonts w:eastAsiaTheme="minorEastAsia"/>
              </w:rPr>
              <w:t>, but HARQ processes remain configured;</w:t>
            </w:r>
          </w:p>
        </w:tc>
      </w:tr>
      <w:tr w:rsidR="00FF4A48" w14:paraId="02848F1E" w14:textId="77777777">
        <w:tc>
          <w:tcPr>
            <w:tcW w:w="1530" w:type="dxa"/>
          </w:tcPr>
          <w:p w14:paraId="48E72666" w14:textId="77777777" w:rsidR="00FF4A48" w:rsidRDefault="004F3B5F">
            <w:pPr>
              <w:rPr>
                <w:rFonts w:eastAsiaTheme="minorEastAsia"/>
              </w:rPr>
            </w:pPr>
            <w:r>
              <w:rPr>
                <w:lang w:eastAsia="sv-SE"/>
              </w:rPr>
              <w:t>Thales</w:t>
            </w:r>
          </w:p>
        </w:tc>
        <w:tc>
          <w:tcPr>
            <w:tcW w:w="1260" w:type="dxa"/>
          </w:tcPr>
          <w:p w14:paraId="66B8E1C2" w14:textId="77777777" w:rsidR="00FF4A48" w:rsidRDefault="004F3B5F">
            <w:pPr>
              <w:rPr>
                <w:rFonts w:eastAsiaTheme="minorEastAsia"/>
              </w:rPr>
            </w:pPr>
            <w:r>
              <w:rPr>
                <w:lang w:eastAsia="sv-SE"/>
              </w:rPr>
              <w:t>Options 1, 2 and 3</w:t>
            </w:r>
          </w:p>
        </w:tc>
        <w:tc>
          <w:tcPr>
            <w:tcW w:w="1260" w:type="dxa"/>
          </w:tcPr>
          <w:p w14:paraId="5DB9ACFC" w14:textId="77777777" w:rsidR="00FF4A48" w:rsidRDefault="00FF4A48">
            <w:pPr>
              <w:rPr>
                <w:rFonts w:eastAsiaTheme="minorEastAsia"/>
              </w:rPr>
            </w:pPr>
          </w:p>
        </w:tc>
        <w:tc>
          <w:tcPr>
            <w:tcW w:w="5580" w:type="dxa"/>
          </w:tcPr>
          <w:p w14:paraId="372E33C3" w14:textId="77777777" w:rsidR="00FF4A48" w:rsidRDefault="00FF4A48">
            <w:pPr>
              <w:rPr>
                <w:rFonts w:eastAsiaTheme="minorEastAsia"/>
              </w:rPr>
            </w:pPr>
          </w:p>
        </w:tc>
      </w:tr>
      <w:tr w:rsidR="00FF4A48" w14:paraId="5122A294" w14:textId="77777777">
        <w:tc>
          <w:tcPr>
            <w:tcW w:w="1530" w:type="dxa"/>
          </w:tcPr>
          <w:p w14:paraId="32732C1E" w14:textId="77777777" w:rsidR="00FF4A48" w:rsidRDefault="004F3B5F">
            <w:pPr>
              <w:rPr>
                <w:lang w:eastAsia="sv-SE"/>
              </w:rPr>
            </w:pPr>
            <w:r>
              <w:rPr>
                <w:rFonts w:eastAsia="Malgun Gothic" w:hint="eastAsia"/>
                <w:lang w:eastAsia="ko-KR"/>
              </w:rPr>
              <w:t>LG</w:t>
            </w:r>
          </w:p>
        </w:tc>
        <w:tc>
          <w:tcPr>
            <w:tcW w:w="1260" w:type="dxa"/>
          </w:tcPr>
          <w:p w14:paraId="077059EA" w14:textId="77777777" w:rsidR="00FF4A48" w:rsidRDefault="004F3B5F">
            <w:pPr>
              <w:rPr>
                <w:rFonts w:eastAsia="Malgun Gothic"/>
                <w:lang w:eastAsia="ko-KR"/>
              </w:rPr>
            </w:pPr>
            <w:r>
              <w:rPr>
                <w:rFonts w:eastAsia="Malgun Gothic" w:hint="eastAsia"/>
                <w:lang w:eastAsia="ko-KR"/>
              </w:rPr>
              <w:t xml:space="preserve">Option 2, </w:t>
            </w:r>
          </w:p>
          <w:p w14:paraId="7C361668" w14:textId="77777777" w:rsidR="00FF4A48" w:rsidRDefault="004F3B5F">
            <w:pPr>
              <w:rPr>
                <w:lang w:eastAsia="sv-SE"/>
              </w:rPr>
            </w:pPr>
            <w:r>
              <w:rPr>
                <w:rFonts w:eastAsia="Malgun Gothic"/>
                <w:lang w:eastAsia="ko-KR"/>
              </w:rPr>
              <w:t>Option 3</w:t>
            </w:r>
          </w:p>
        </w:tc>
        <w:tc>
          <w:tcPr>
            <w:tcW w:w="1260" w:type="dxa"/>
          </w:tcPr>
          <w:p w14:paraId="4206A105" w14:textId="77777777" w:rsidR="00FF4A48" w:rsidRDefault="004F3B5F">
            <w:pPr>
              <w:rPr>
                <w:lang w:eastAsia="sv-SE"/>
              </w:rPr>
            </w:pPr>
            <w:r>
              <w:rPr>
                <w:rFonts w:eastAsia="Malgun Gothic" w:hint="eastAsia"/>
                <w:lang w:eastAsia="ko-KR"/>
              </w:rPr>
              <w:t>Option 1</w:t>
            </w:r>
          </w:p>
        </w:tc>
        <w:tc>
          <w:tcPr>
            <w:tcW w:w="5580" w:type="dxa"/>
          </w:tcPr>
          <w:p w14:paraId="135C25CB" w14:textId="77777777" w:rsidR="00FF4A48" w:rsidRDefault="004F3B5F">
            <w:pPr>
              <w:rPr>
                <w:rFonts w:eastAsia="Malgun Gothic"/>
                <w:lang w:eastAsia="ko-KR"/>
              </w:rPr>
            </w:pPr>
            <w:r>
              <w:rPr>
                <w:rFonts w:eastAsia="Malgun Gothic" w:hint="eastAsia"/>
                <w:lang w:eastAsia="ko-KR"/>
              </w:rPr>
              <w:t xml:space="preserve">For Option 1, </w:t>
            </w:r>
            <w:r>
              <w:rPr>
                <w:rFonts w:eastAsia="Malgun Gothic"/>
                <w:lang w:eastAsia="ko-KR"/>
              </w:rPr>
              <w:t xml:space="preserve">it would be used to solve the HARQ stalling. However, the HARQ stalling problem would not </w:t>
            </w:r>
            <w:proofErr w:type="spellStart"/>
            <w:r>
              <w:rPr>
                <w:rFonts w:eastAsia="Malgun Gothic"/>
                <w:lang w:eastAsia="ko-KR"/>
              </w:rPr>
              <w:t>hanppen</w:t>
            </w:r>
            <w:proofErr w:type="spellEnd"/>
            <w:r>
              <w:rPr>
                <w:rFonts w:eastAsia="Malgun Gothic"/>
                <w:lang w:eastAsia="ko-KR"/>
              </w:rPr>
              <w:t xml:space="preserve"> by the network implementation. </w:t>
            </w:r>
          </w:p>
        </w:tc>
      </w:tr>
      <w:tr w:rsidR="00FF4A48" w14:paraId="25E15DDB" w14:textId="77777777">
        <w:tc>
          <w:tcPr>
            <w:tcW w:w="1530" w:type="dxa"/>
          </w:tcPr>
          <w:p w14:paraId="38C3ECB2" w14:textId="77777777" w:rsidR="00FF4A48" w:rsidRDefault="004F3B5F">
            <w:r>
              <w:rPr>
                <w:rFonts w:hint="eastAsia"/>
              </w:rPr>
              <w:t>CATT</w:t>
            </w:r>
          </w:p>
        </w:tc>
        <w:tc>
          <w:tcPr>
            <w:tcW w:w="1260" w:type="dxa"/>
          </w:tcPr>
          <w:p w14:paraId="4F5C35D7" w14:textId="77777777" w:rsidR="00FF4A48" w:rsidRPr="00A21057" w:rsidRDefault="004F3B5F">
            <w:pPr>
              <w:rPr>
                <w:rFonts w:eastAsiaTheme="minorEastAsia"/>
              </w:rPr>
            </w:pPr>
            <w:r>
              <w:rPr>
                <w:lang w:eastAsia="sv-SE"/>
              </w:rPr>
              <w:t>Options 2 and 3</w:t>
            </w:r>
          </w:p>
        </w:tc>
        <w:tc>
          <w:tcPr>
            <w:tcW w:w="1260" w:type="dxa"/>
          </w:tcPr>
          <w:p w14:paraId="1F8A5665" w14:textId="77777777" w:rsidR="00FF4A48" w:rsidRDefault="00FF4A48">
            <w:pPr>
              <w:rPr>
                <w:lang w:eastAsia="sv-SE"/>
              </w:rPr>
            </w:pPr>
          </w:p>
        </w:tc>
        <w:tc>
          <w:tcPr>
            <w:tcW w:w="5580" w:type="dxa"/>
          </w:tcPr>
          <w:p w14:paraId="192119A4" w14:textId="77777777" w:rsidR="00FF4A48" w:rsidRDefault="00FF4A48">
            <w:pPr>
              <w:rPr>
                <w:rFonts w:eastAsia="Malgun Gothic"/>
                <w:lang w:eastAsia="ko-KR"/>
              </w:rPr>
            </w:pPr>
          </w:p>
        </w:tc>
      </w:tr>
      <w:tr w:rsidR="00FF4A48" w14:paraId="57B2BBCB" w14:textId="77777777">
        <w:tc>
          <w:tcPr>
            <w:tcW w:w="1530" w:type="dxa"/>
          </w:tcPr>
          <w:p w14:paraId="51DA53A7" w14:textId="77777777" w:rsidR="00FF4A48" w:rsidRDefault="004F3B5F">
            <w:pPr>
              <w:rPr>
                <w:lang w:eastAsia="sv-SE"/>
              </w:rPr>
            </w:pPr>
            <w:r>
              <w:t>Nokia</w:t>
            </w:r>
          </w:p>
        </w:tc>
        <w:tc>
          <w:tcPr>
            <w:tcW w:w="1260" w:type="dxa"/>
          </w:tcPr>
          <w:p w14:paraId="3FC8173E" w14:textId="77777777" w:rsidR="00FF4A48" w:rsidRDefault="004F3B5F">
            <w:pPr>
              <w:rPr>
                <w:lang w:eastAsia="sv-SE"/>
              </w:rPr>
            </w:pPr>
            <w:r>
              <w:t>Option1/2/3</w:t>
            </w:r>
          </w:p>
        </w:tc>
        <w:tc>
          <w:tcPr>
            <w:tcW w:w="1260" w:type="dxa"/>
          </w:tcPr>
          <w:p w14:paraId="7A307CBD" w14:textId="77777777" w:rsidR="00FF4A48" w:rsidRDefault="00FF4A48">
            <w:pPr>
              <w:rPr>
                <w:lang w:eastAsia="sv-SE"/>
              </w:rPr>
            </w:pPr>
          </w:p>
        </w:tc>
        <w:tc>
          <w:tcPr>
            <w:tcW w:w="5580" w:type="dxa"/>
          </w:tcPr>
          <w:p w14:paraId="312E48FC" w14:textId="77777777" w:rsidR="00FF4A48" w:rsidRDefault="004F3B5F">
            <w:pPr>
              <w:rPr>
                <w:lang w:eastAsia="sv-SE"/>
              </w:rPr>
            </w:pPr>
            <w:r>
              <w:t xml:space="preserve">As a </w:t>
            </w:r>
            <w:proofErr w:type="gramStart"/>
            <w:r>
              <w:t>complete suggestions</w:t>
            </w:r>
            <w:proofErr w:type="gramEnd"/>
            <w:r>
              <w:t xml:space="preserve"> in TR, we think the LCP impact should be </w:t>
            </w:r>
            <w:proofErr w:type="spellStart"/>
            <w:r>
              <w:t>capatured</w:t>
            </w:r>
            <w:proofErr w:type="spellEnd"/>
            <w:r>
              <w:t xml:space="preserve"> for UL as well. E.g. The LCP impact caused by disabling the HARQ uplink retransmission configuration and its impact on UE's uplink transmission should be discussed.</w:t>
            </w:r>
          </w:p>
        </w:tc>
      </w:tr>
      <w:tr w:rsidR="00FF4A48" w14:paraId="5E405B86" w14:textId="77777777">
        <w:tc>
          <w:tcPr>
            <w:tcW w:w="1530" w:type="dxa"/>
          </w:tcPr>
          <w:p w14:paraId="7EDB4930" w14:textId="77777777" w:rsidR="00FF4A48" w:rsidRDefault="004F3B5F">
            <w:r>
              <w:rPr>
                <w:lang w:eastAsia="sv-SE"/>
              </w:rPr>
              <w:lastRenderedPageBreak/>
              <w:t>Ericsson</w:t>
            </w:r>
          </w:p>
        </w:tc>
        <w:tc>
          <w:tcPr>
            <w:tcW w:w="1260" w:type="dxa"/>
          </w:tcPr>
          <w:p w14:paraId="3D93AC9A" w14:textId="77777777" w:rsidR="00FF4A48" w:rsidRDefault="00FF4A48"/>
        </w:tc>
        <w:tc>
          <w:tcPr>
            <w:tcW w:w="1260" w:type="dxa"/>
          </w:tcPr>
          <w:p w14:paraId="655154A7" w14:textId="77777777" w:rsidR="00FF4A48" w:rsidRDefault="004F3B5F">
            <w:pPr>
              <w:rPr>
                <w:lang w:eastAsia="sv-SE"/>
              </w:rPr>
            </w:pPr>
            <w:r>
              <w:rPr>
                <w:lang w:eastAsia="sv-SE"/>
              </w:rPr>
              <w:t>1, 2, 3</w:t>
            </w:r>
          </w:p>
        </w:tc>
        <w:tc>
          <w:tcPr>
            <w:tcW w:w="5580" w:type="dxa"/>
          </w:tcPr>
          <w:p w14:paraId="7C297A28" w14:textId="77777777" w:rsidR="00FF4A48" w:rsidRDefault="004F3B5F">
            <w:r>
              <w:rPr>
                <w:lang w:eastAsia="sv-SE"/>
              </w:rPr>
              <w:t xml:space="preserve">It is NOT about disabling HARQ retransmissions, it is about reusing the HARQ process IDs before a HARQ RTT has passed. This shall obviously be under network control. </w:t>
            </w:r>
          </w:p>
        </w:tc>
      </w:tr>
      <w:tr w:rsidR="00FF4A48" w14:paraId="677203C0" w14:textId="77777777">
        <w:tc>
          <w:tcPr>
            <w:tcW w:w="1530" w:type="dxa"/>
          </w:tcPr>
          <w:p w14:paraId="6603FB6B" w14:textId="77777777" w:rsidR="00FF4A48" w:rsidRDefault="004F3B5F">
            <w:pPr>
              <w:rPr>
                <w:lang w:eastAsia="sv-SE"/>
              </w:rPr>
            </w:pPr>
            <w:r>
              <w:rPr>
                <w:lang w:eastAsia="sv-SE"/>
              </w:rPr>
              <w:t>Qualcomm</w:t>
            </w:r>
          </w:p>
        </w:tc>
        <w:tc>
          <w:tcPr>
            <w:tcW w:w="1260" w:type="dxa"/>
          </w:tcPr>
          <w:p w14:paraId="41D12C9C" w14:textId="77777777" w:rsidR="00FF4A48" w:rsidRDefault="004F3B5F">
            <w:r>
              <w:rPr>
                <w:lang w:eastAsia="sv-SE"/>
              </w:rPr>
              <w:t>All options 1, 2 and 3</w:t>
            </w:r>
          </w:p>
        </w:tc>
        <w:tc>
          <w:tcPr>
            <w:tcW w:w="1260" w:type="dxa"/>
          </w:tcPr>
          <w:p w14:paraId="10A9365D" w14:textId="77777777" w:rsidR="00FF4A48" w:rsidRDefault="004F3B5F">
            <w:pPr>
              <w:rPr>
                <w:lang w:eastAsia="sv-SE"/>
              </w:rPr>
            </w:pPr>
            <w:r>
              <w:rPr>
                <w:lang w:eastAsia="sv-SE"/>
              </w:rPr>
              <w:t>none</w:t>
            </w:r>
          </w:p>
        </w:tc>
        <w:tc>
          <w:tcPr>
            <w:tcW w:w="5580" w:type="dxa"/>
          </w:tcPr>
          <w:p w14:paraId="46975185" w14:textId="77777777" w:rsidR="00FF4A48" w:rsidRDefault="004F3B5F">
            <w:pPr>
              <w:rPr>
                <w:rFonts w:eastAsiaTheme="minorEastAsia"/>
              </w:rPr>
            </w:pPr>
            <w:r>
              <w:rPr>
                <w:rFonts w:eastAsiaTheme="minorEastAsia"/>
              </w:rPr>
              <w:t>Same as DL HARQ process. Additionally LCP impact can be discussed.</w:t>
            </w:r>
          </w:p>
          <w:p w14:paraId="361F3CF3" w14:textId="77777777" w:rsidR="00FF4A48" w:rsidRDefault="004F3B5F">
            <w:pPr>
              <w:rPr>
                <w:lang w:eastAsia="sv-SE"/>
              </w:rPr>
            </w:pPr>
            <w:r>
              <w:rPr>
                <w:rFonts w:eastAsiaTheme="minorEastAsia"/>
              </w:rPr>
              <w:t>However, similar to blind retransmission in DL HARQ process, we can consider if UE can also support the case what Ericsson raised, i.e., the early retransmission grant without waiting RTT.</w:t>
            </w:r>
          </w:p>
        </w:tc>
      </w:tr>
      <w:tr w:rsidR="00FF4A48" w14:paraId="4E45C937" w14:textId="77777777">
        <w:tc>
          <w:tcPr>
            <w:tcW w:w="1530" w:type="dxa"/>
          </w:tcPr>
          <w:p w14:paraId="1C06D5E9" w14:textId="77777777" w:rsidR="00FF4A48" w:rsidRDefault="004F3B5F">
            <w:pPr>
              <w:rPr>
                <w:lang w:eastAsia="sv-SE"/>
              </w:rPr>
            </w:pPr>
            <w:r>
              <w:rPr>
                <w:lang w:eastAsia="sv-SE"/>
              </w:rPr>
              <w:t>Lenovo</w:t>
            </w:r>
          </w:p>
        </w:tc>
        <w:tc>
          <w:tcPr>
            <w:tcW w:w="1260" w:type="dxa"/>
          </w:tcPr>
          <w:p w14:paraId="4D491A78" w14:textId="77777777" w:rsidR="00FF4A48" w:rsidRDefault="004F3B5F">
            <w:pPr>
              <w:rPr>
                <w:lang w:eastAsia="sv-SE"/>
              </w:rPr>
            </w:pPr>
            <w:r>
              <w:rPr>
                <w:lang w:eastAsia="sv-SE"/>
              </w:rPr>
              <w:t>All</w:t>
            </w:r>
          </w:p>
        </w:tc>
        <w:tc>
          <w:tcPr>
            <w:tcW w:w="1260" w:type="dxa"/>
          </w:tcPr>
          <w:p w14:paraId="08894ABC" w14:textId="77777777" w:rsidR="00FF4A48" w:rsidRDefault="004F3B5F">
            <w:pPr>
              <w:rPr>
                <w:lang w:eastAsia="sv-SE"/>
              </w:rPr>
            </w:pPr>
            <w:r>
              <w:rPr>
                <w:lang w:eastAsia="sv-SE"/>
              </w:rPr>
              <w:t>None</w:t>
            </w:r>
          </w:p>
        </w:tc>
        <w:tc>
          <w:tcPr>
            <w:tcW w:w="5580" w:type="dxa"/>
          </w:tcPr>
          <w:p w14:paraId="1604B94F" w14:textId="77777777" w:rsidR="00FF4A48" w:rsidRDefault="004F3B5F">
            <w:pPr>
              <w:rPr>
                <w:rFonts w:eastAsiaTheme="minorEastAsia"/>
              </w:rPr>
            </w:pPr>
            <w:r>
              <w:rPr>
                <w:lang w:eastAsia="sv-SE"/>
              </w:rPr>
              <w:t>Agree with Nokia and Qualcomm that LCP impact should be discussed.</w:t>
            </w:r>
          </w:p>
        </w:tc>
      </w:tr>
      <w:tr w:rsidR="00FF4A48" w14:paraId="4F700321" w14:textId="77777777">
        <w:tc>
          <w:tcPr>
            <w:tcW w:w="1530" w:type="dxa"/>
          </w:tcPr>
          <w:p w14:paraId="664521B0" w14:textId="77777777" w:rsidR="00FF4A48" w:rsidRDefault="004F3B5F">
            <w:pPr>
              <w:rPr>
                <w:lang w:eastAsia="sv-SE"/>
              </w:rPr>
            </w:pPr>
            <w:r>
              <w:rPr>
                <w:lang w:eastAsia="sv-SE"/>
              </w:rPr>
              <w:t>Apple</w:t>
            </w:r>
          </w:p>
        </w:tc>
        <w:tc>
          <w:tcPr>
            <w:tcW w:w="1260" w:type="dxa"/>
          </w:tcPr>
          <w:p w14:paraId="052A4D8F" w14:textId="77777777" w:rsidR="00FF4A48" w:rsidRDefault="004F3B5F">
            <w:pPr>
              <w:rPr>
                <w:lang w:eastAsia="sv-SE"/>
              </w:rPr>
            </w:pPr>
            <w:r>
              <w:rPr>
                <w:lang w:eastAsia="sv-SE"/>
              </w:rPr>
              <w:t>Options 1/2/3</w:t>
            </w:r>
          </w:p>
        </w:tc>
        <w:tc>
          <w:tcPr>
            <w:tcW w:w="1260" w:type="dxa"/>
          </w:tcPr>
          <w:p w14:paraId="42EE1AA6" w14:textId="77777777" w:rsidR="00FF4A48" w:rsidRDefault="00FF4A48">
            <w:pPr>
              <w:rPr>
                <w:lang w:eastAsia="sv-SE"/>
              </w:rPr>
            </w:pPr>
          </w:p>
        </w:tc>
        <w:tc>
          <w:tcPr>
            <w:tcW w:w="5580" w:type="dxa"/>
          </w:tcPr>
          <w:p w14:paraId="438138E2" w14:textId="77777777" w:rsidR="00FF4A48" w:rsidRDefault="00FF4A48">
            <w:pPr>
              <w:rPr>
                <w:rFonts w:eastAsiaTheme="minorEastAsia"/>
              </w:rPr>
            </w:pPr>
          </w:p>
        </w:tc>
      </w:tr>
      <w:tr w:rsidR="00FF4A48" w14:paraId="5E4F021D" w14:textId="77777777">
        <w:tc>
          <w:tcPr>
            <w:tcW w:w="1530" w:type="dxa"/>
          </w:tcPr>
          <w:p w14:paraId="1734D857" w14:textId="77777777" w:rsidR="00FF4A48" w:rsidRDefault="004F3B5F">
            <w:pPr>
              <w:rPr>
                <w:lang w:eastAsia="sv-SE"/>
              </w:rPr>
            </w:pPr>
            <w:r>
              <w:rPr>
                <w:rFonts w:eastAsiaTheme="minorEastAsia" w:hint="eastAsia"/>
              </w:rPr>
              <w:t>O</w:t>
            </w:r>
            <w:r>
              <w:rPr>
                <w:rFonts w:eastAsiaTheme="minorEastAsia"/>
              </w:rPr>
              <w:t>PPO</w:t>
            </w:r>
          </w:p>
        </w:tc>
        <w:tc>
          <w:tcPr>
            <w:tcW w:w="1260" w:type="dxa"/>
          </w:tcPr>
          <w:p w14:paraId="615C42CB" w14:textId="77777777" w:rsidR="00FF4A48" w:rsidRDefault="004F3B5F">
            <w:pPr>
              <w:rPr>
                <w:lang w:eastAsia="sv-SE"/>
              </w:rPr>
            </w:pPr>
            <w:r>
              <w:rPr>
                <w:rFonts w:eastAsiaTheme="minorEastAsia"/>
              </w:rPr>
              <w:t>Option 1/2/3</w:t>
            </w:r>
          </w:p>
        </w:tc>
        <w:tc>
          <w:tcPr>
            <w:tcW w:w="1260" w:type="dxa"/>
          </w:tcPr>
          <w:p w14:paraId="2B7B40A3" w14:textId="77777777" w:rsidR="00FF4A48" w:rsidRDefault="00FF4A48">
            <w:pPr>
              <w:rPr>
                <w:lang w:eastAsia="sv-SE"/>
              </w:rPr>
            </w:pPr>
          </w:p>
        </w:tc>
        <w:tc>
          <w:tcPr>
            <w:tcW w:w="5580" w:type="dxa"/>
          </w:tcPr>
          <w:p w14:paraId="326B6D5B" w14:textId="77777777" w:rsidR="00FF4A48" w:rsidRDefault="00FF4A48">
            <w:pPr>
              <w:rPr>
                <w:lang w:eastAsia="sv-SE"/>
              </w:rPr>
            </w:pPr>
          </w:p>
        </w:tc>
      </w:tr>
      <w:tr w:rsidR="00FF4A48" w14:paraId="5F8723A2" w14:textId="77777777">
        <w:tc>
          <w:tcPr>
            <w:tcW w:w="1530" w:type="dxa"/>
          </w:tcPr>
          <w:p w14:paraId="18110C5F" w14:textId="77777777" w:rsidR="00FF4A48" w:rsidRDefault="004F3B5F">
            <w:pPr>
              <w:rPr>
                <w:rFonts w:eastAsiaTheme="minorEastAsia"/>
              </w:rPr>
            </w:pPr>
            <w:r>
              <w:rPr>
                <w:rFonts w:eastAsiaTheme="minorEastAsia" w:hint="eastAsia"/>
              </w:rPr>
              <w:t>X</w:t>
            </w:r>
            <w:r>
              <w:rPr>
                <w:rFonts w:eastAsiaTheme="minorEastAsia"/>
              </w:rPr>
              <w:t>iaomi</w:t>
            </w:r>
          </w:p>
        </w:tc>
        <w:tc>
          <w:tcPr>
            <w:tcW w:w="1260" w:type="dxa"/>
          </w:tcPr>
          <w:p w14:paraId="61145953" w14:textId="77777777" w:rsidR="00FF4A48" w:rsidRDefault="004F3B5F">
            <w:pPr>
              <w:rPr>
                <w:rFonts w:eastAsiaTheme="minorEastAsia"/>
              </w:rPr>
            </w:pPr>
            <w:r>
              <w:rPr>
                <w:rFonts w:eastAsiaTheme="minorEastAsia" w:hint="eastAsia"/>
              </w:rPr>
              <w:t>A</w:t>
            </w:r>
            <w:r>
              <w:rPr>
                <w:rFonts w:eastAsiaTheme="minorEastAsia"/>
              </w:rPr>
              <w:t>ll</w:t>
            </w:r>
          </w:p>
        </w:tc>
        <w:tc>
          <w:tcPr>
            <w:tcW w:w="1260" w:type="dxa"/>
          </w:tcPr>
          <w:p w14:paraId="64B3A38F" w14:textId="77777777" w:rsidR="00FF4A48" w:rsidRDefault="004F3B5F">
            <w:pPr>
              <w:rPr>
                <w:lang w:eastAsia="sv-SE"/>
              </w:rPr>
            </w:pPr>
            <w:r>
              <w:rPr>
                <w:rFonts w:eastAsiaTheme="minorEastAsia" w:hint="eastAsia"/>
              </w:rPr>
              <w:t>N</w:t>
            </w:r>
            <w:r>
              <w:rPr>
                <w:rFonts w:eastAsiaTheme="minorEastAsia"/>
              </w:rPr>
              <w:t>one</w:t>
            </w:r>
          </w:p>
        </w:tc>
        <w:tc>
          <w:tcPr>
            <w:tcW w:w="5580" w:type="dxa"/>
          </w:tcPr>
          <w:p w14:paraId="5A96A00E" w14:textId="77777777" w:rsidR="00FF4A48" w:rsidRDefault="00FF4A48">
            <w:pPr>
              <w:overflowPunct/>
              <w:autoSpaceDE/>
              <w:autoSpaceDN/>
              <w:adjustRightInd/>
              <w:spacing w:after="0"/>
              <w:jc w:val="left"/>
              <w:textAlignment w:val="auto"/>
              <w:rPr>
                <w:lang w:val="en-US" w:eastAsia="sv-SE"/>
              </w:rPr>
            </w:pPr>
          </w:p>
        </w:tc>
      </w:tr>
      <w:tr w:rsidR="00FF4A48" w14:paraId="1A78CE8E" w14:textId="77777777">
        <w:tc>
          <w:tcPr>
            <w:tcW w:w="1530" w:type="dxa"/>
          </w:tcPr>
          <w:p w14:paraId="5E6EE2EE" w14:textId="77777777" w:rsidR="00FF4A48" w:rsidRDefault="004F3B5F">
            <w:pPr>
              <w:rPr>
                <w:rFonts w:eastAsiaTheme="minorEastAsia"/>
              </w:rPr>
            </w:pPr>
            <w:r>
              <w:rPr>
                <w:lang w:eastAsia="sv-SE"/>
              </w:rPr>
              <w:t>Panasonic</w:t>
            </w:r>
          </w:p>
        </w:tc>
        <w:tc>
          <w:tcPr>
            <w:tcW w:w="1260" w:type="dxa"/>
          </w:tcPr>
          <w:p w14:paraId="5F049F92" w14:textId="77777777" w:rsidR="00FF4A48" w:rsidRDefault="004F3B5F">
            <w:pPr>
              <w:rPr>
                <w:rFonts w:eastAsiaTheme="minorEastAsia"/>
              </w:rPr>
            </w:pPr>
            <w:r>
              <w:rPr>
                <w:lang w:eastAsia="sv-SE"/>
              </w:rPr>
              <w:t>Option 1, 2 and 3</w:t>
            </w:r>
          </w:p>
        </w:tc>
        <w:tc>
          <w:tcPr>
            <w:tcW w:w="1260" w:type="dxa"/>
          </w:tcPr>
          <w:p w14:paraId="4F6A9F72" w14:textId="77777777" w:rsidR="00FF4A48" w:rsidRDefault="004F3B5F">
            <w:pPr>
              <w:rPr>
                <w:rFonts w:eastAsiaTheme="minorEastAsia"/>
              </w:rPr>
            </w:pPr>
            <w:r>
              <w:rPr>
                <w:lang w:eastAsia="sv-SE"/>
              </w:rPr>
              <w:t>None</w:t>
            </w:r>
          </w:p>
        </w:tc>
        <w:tc>
          <w:tcPr>
            <w:tcW w:w="5580" w:type="dxa"/>
          </w:tcPr>
          <w:p w14:paraId="4873B879" w14:textId="77777777" w:rsidR="00FF4A48" w:rsidRDefault="004F3B5F">
            <w:pPr>
              <w:rPr>
                <w:lang w:val="en-US" w:eastAsia="sv-SE"/>
              </w:rPr>
            </w:pPr>
            <w:r>
              <w:rPr>
                <w:lang w:val="en-US" w:eastAsia="sv-SE"/>
              </w:rPr>
              <w:t xml:space="preserve">We would like to clarify whether we consider “enabling/disabling” HARQ feedback per LCH in a semi-static manner. </w:t>
            </w:r>
          </w:p>
        </w:tc>
      </w:tr>
      <w:tr w:rsidR="00FF4A48" w14:paraId="4932A26A" w14:textId="77777777">
        <w:tc>
          <w:tcPr>
            <w:tcW w:w="1530" w:type="dxa"/>
          </w:tcPr>
          <w:p w14:paraId="2798D3D6" w14:textId="77777777" w:rsidR="00FF4A48" w:rsidRDefault="004F3B5F">
            <w:pPr>
              <w:rPr>
                <w:lang w:eastAsia="sv-SE"/>
              </w:rPr>
            </w:pPr>
            <w:r>
              <w:rPr>
                <w:rFonts w:eastAsiaTheme="minorEastAsia" w:hint="eastAsia"/>
              </w:rPr>
              <w:t>H</w:t>
            </w:r>
            <w:r>
              <w:rPr>
                <w:rFonts w:eastAsiaTheme="minorEastAsia"/>
              </w:rPr>
              <w:t>uawei</w:t>
            </w:r>
          </w:p>
        </w:tc>
        <w:tc>
          <w:tcPr>
            <w:tcW w:w="1260" w:type="dxa"/>
          </w:tcPr>
          <w:p w14:paraId="2D037FB3" w14:textId="77777777" w:rsidR="00FF4A48" w:rsidRDefault="004F3B5F">
            <w:pPr>
              <w:rPr>
                <w:lang w:eastAsia="sv-SE"/>
              </w:rPr>
            </w:pPr>
            <w:r>
              <w:rPr>
                <w:lang w:eastAsia="sv-SE"/>
              </w:rPr>
              <w:t>Option 1</w:t>
            </w:r>
          </w:p>
          <w:p w14:paraId="7A46D063" w14:textId="77777777" w:rsidR="00FF4A48" w:rsidRDefault="004F3B5F">
            <w:pPr>
              <w:rPr>
                <w:lang w:eastAsia="sv-SE"/>
              </w:rPr>
            </w:pPr>
            <w:r>
              <w:rPr>
                <w:lang w:eastAsia="sv-SE"/>
              </w:rPr>
              <w:t>Option 2</w:t>
            </w:r>
          </w:p>
          <w:p w14:paraId="09B5686B" w14:textId="77777777" w:rsidR="00FF4A48" w:rsidRDefault="004F3B5F">
            <w:pPr>
              <w:rPr>
                <w:lang w:eastAsia="sv-SE"/>
              </w:rPr>
            </w:pPr>
            <w:r>
              <w:rPr>
                <w:lang w:eastAsia="sv-SE"/>
              </w:rPr>
              <w:t>Option 3</w:t>
            </w:r>
          </w:p>
        </w:tc>
        <w:tc>
          <w:tcPr>
            <w:tcW w:w="1260" w:type="dxa"/>
          </w:tcPr>
          <w:p w14:paraId="0F738D7E" w14:textId="77777777" w:rsidR="00FF4A48" w:rsidRDefault="004F3B5F">
            <w:pPr>
              <w:rPr>
                <w:lang w:eastAsia="sv-SE"/>
              </w:rPr>
            </w:pPr>
            <w:r>
              <w:rPr>
                <w:lang w:eastAsia="sv-SE"/>
              </w:rPr>
              <w:t>None</w:t>
            </w:r>
          </w:p>
        </w:tc>
        <w:tc>
          <w:tcPr>
            <w:tcW w:w="5580" w:type="dxa"/>
          </w:tcPr>
          <w:p w14:paraId="5F07CC39" w14:textId="77777777" w:rsidR="00FF4A48" w:rsidRDefault="004F3B5F">
            <w:pPr>
              <w:rPr>
                <w:lang w:val="en-US" w:eastAsia="sv-SE"/>
              </w:rPr>
            </w:pPr>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p>
        </w:tc>
      </w:tr>
      <w:tr w:rsidR="00FF4A48" w14:paraId="7739E852" w14:textId="77777777">
        <w:tc>
          <w:tcPr>
            <w:tcW w:w="1530" w:type="dxa"/>
          </w:tcPr>
          <w:p w14:paraId="368D9214" w14:textId="77777777" w:rsidR="00FF4A48" w:rsidRDefault="004F3B5F">
            <w:pPr>
              <w:rPr>
                <w:rFonts w:eastAsiaTheme="minorEastAsia"/>
              </w:rPr>
            </w:pPr>
            <w:r>
              <w:rPr>
                <w:lang w:eastAsia="sv-SE"/>
              </w:rPr>
              <w:t>NEC</w:t>
            </w:r>
          </w:p>
        </w:tc>
        <w:tc>
          <w:tcPr>
            <w:tcW w:w="1260" w:type="dxa"/>
          </w:tcPr>
          <w:p w14:paraId="7029CD5F" w14:textId="77777777" w:rsidR="00FF4A48" w:rsidRDefault="004F3B5F">
            <w:pPr>
              <w:rPr>
                <w:lang w:eastAsia="sv-SE"/>
              </w:rPr>
            </w:pPr>
            <w:r>
              <w:rPr>
                <w:lang w:eastAsia="sv-SE"/>
              </w:rPr>
              <w:t>Option 1,2,3</w:t>
            </w:r>
          </w:p>
        </w:tc>
        <w:tc>
          <w:tcPr>
            <w:tcW w:w="1260" w:type="dxa"/>
          </w:tcPr>
          <w:p w14:paraId="0EB8B9FD" w14:textId="77777777" w:rsidR="00FF4A48" w:rsidRDefault="00FF4A48">
            <w:pPr>
              <w:rPr>
                <w:lang w:eastAsia="sv-SE"/>
              </w:rPr>
            </w:pPr>
          </w:p>
        </w:tc>
        <w:tc>
          <w:tcPr>
            <w:tcW w:w="5580" w:type="dxa"/>
          </w:tcPr>
          <w:p w14:paraId="5FC3D7C7" w14:textId="77777777" w:rsidR="00FF4A48" w:rsidRDefault="00FF4A48">
            <w:pPr>
              <w:rPr>
                <w:rFonts w:eastAsiaTheme="minorEastAsia"/>
              </w:rPr>
            </w:pPr>
          </w:p>
        </w:tc>
      </w:tr>
      <w:tr w:rsidR="00FF4A48" w14:paraId="73745F3C" w14:textId="77777777">
        <w:tc>
          <w:tcPr>
            <w:tcW w:w="1530" w:type="dxa"/>
          </w:tcPr>
          <w:p w14:paraId="03929BBC" w14:textId="77777777" w:rsidR="00FF4A48" w:rsidRDefault="004F3B5F">
            <w:pPr>
              <w:rPr>
                <w:lang w:eastAsia="sv-SE"/>
              </w:rPr>
            </w:pPr>
            <w:r>
              <w:rPr>
                <w:lang w:eastAsia="sv-SE"/>
              </w:rPr>
              <w:t>Samsung</w:t>
            </w:r>
          </w:p>
        </w:tc>
        <w:tc>
          <w:tcPr>
            <w:tcW w:w="1260" w:type="dxa"/>
          </w:tcPr>
          <w:p w14:paraId="2A6D3E36" w14:textId="77777777" w:rsidR="00FF4A48" w:rsidRDefault="004F3B5F">
            <w:pPr>
              <w:rPr>
                <w:lang w:eastAsia="sv-SE"/>
              </w:rPr>
            </w:pPr>
            <w:r>
              <w:rPr>
                <w:lang w:eastAsia="sv-SE"/>
              </w:rPr>
              <w:t>Agree</w:t>
            </w:r>
          </w:p>
        </w:tc>
        <w:tc>
          <w:tcPr>
            <w:tcW w:w="1260" w:type="dxa"/>
          </w:tcPr>
          <w:p w14:paraId="3BF858F6" w14:textId="77777777" w:rsidR="00FF4A48" w:rsidRDefault="00FF4A48">
            <w:pPr>
              <w:rPr>
                <w:lang w:eastAsia="sv-SE"/>
              </w:rPr>
            </w:pPr>
          </w:p>
        </w:tc>
        <w:tc>
          <w:tcPr>
            <w:tcW w:w="5580" w:type="dxa"/>
          </w:tcPr>
          <w:p w14:paraId="4179A9D0" w14:textId="77777777" w:rsidR="00FF4A48" w:rsidRDefault="004F3B5F">
            <w:pPr>
              <w:rPr>
                <w:rFonts w:eastAsiaTheme="minorEastAsia"/>
              </w:rPr>
            </w:pPr>
            <w:r>
              <w:rPr>
                <w:lang w:eastAsia="sv-SE"/>
              </w:rPr>
              <w:t>Agree with all 3 statements above.</w:t>
            </w:r>
          </w:p>
        </w:tc>
      </w:tr>
      <w:tr w:rsidR="00FF4A48" w14:paraId="170F7982" w14:textId="77777777">
        <w:tc>
          <w:tcPr>
            <w:tcW w:w="1530" w:type="dxa"/>
          </w:tcPr>
          <w:p w14:paraId="5276765C" w14:textId="77777777" w:rsidR="00FF4A48" w:rsidRDefault="004F3B5F">
            <w:pPr>
              <w:rPr>
                <w:lang w:eastAsia="sv-SE"/>
              </w:rPr>
            </w:pPr>
            <w:r>
              <w:rPr>
                <w:lang w:eastAsia="sv-SE"/>
              </w:rPr>
              <w:t xml:space="preserve">Vodafone </w:t>
            </w:r>
          </w:p>
        </w:tc>
        <w:tc>
          <w:tcPr>
            <w:tcW w:w="1260" w:type="dxa"/>
          </w:tcPr>
          <w:p w14:paraId="25A7811D" w14:textId="77777777" w:rsidR="00FF4A48" w:rsidRDefault="004F3B5F">
            <w:pPr>
              <w:rPr>
                <w:lang w:eastAsia="sv-SE"/>
              </w:rPr>
            </w:pPr>
            <w:r>
              <w:rPr>
                <w:lang w:eastAsia="sv-SE"/>
              </w:rPr>
              <w:t>All three options</w:t>
            </w:r>
          </w:p>
        </w:tc>
        <w:tc>
          <w:tcPr>
            <w:tcW w:w="1260" w:type="dxa"/>
          </w:tcPr>
          <w:p w14:paraId="2610F946" w14:textId="77777777" w:rsidR="00FF4A48" w:rsidRDefault="00FF4A48">
            <w:pPr>
              <w:rPr>
                <w:lang w:eastAsia="sv-SE"/>
              </w:rPr>
            </w:pPr>
          </w:p>
        </w:tc>
        <w:tc>
          <w:tcPr>
            <w:tcW w:w="5580" w:type="dxa"/>
          </w:tcPr>
          <w:p w14:paraId="7437ADB2" w14:textId="77777777" w:rsidR="00FF4A48" w:rsidRDefault="004F3B5F">
            <w:pPr>
              <w:rPr>
                <w:lang w:eastAsia="sv-SE"/>
              </w:rPr>
            </w:pPr>
            <w:r>
              <w:rPr>
                <w:lang w:eastAsia="sv-SE"/>
              </w:rPr>
              <w:t>All three options are useful and should be at operator’s disposal</w:t>
            </w:r>
          </w:p>
        </w:tc>
      </w:tr>
      <w:tr w:rsidR="00FF4A48" w14:paraId="5B467AB4" w14:textId="77777777">
        <w:tc>
          <w:tcPr>
            <w:tcW w:w="1530" w:type="dxa"/>
          </w:tcPr>
          <w:p w14:paraId="47B51CCF" w14:textId="77777777" w:rsidR="00FF4A48" w:rsidRDefault="004F3B5F">
            <w:pPr>
              <w:rPr>
                <w:lang w:eastAsia="sv-SE"/>
              </w:rPr>
            </w:pPr>
            <w:r>
              <w:rPr>
                <w:lang w:eastAsia="sv-SE"/>
              </w:rPr>
              <w:t>Intel</w:t>
            </w:r>
          </w:p>
        </w:tc>
        <w:tc>
          <w:tcPr>
            <w:tcW w:w="1260" w:type="dxa"/>
          </w:tcPr>
          <w:p w14:paraId="0A1F0DF7" w14:textId="77777777" w:rsidR="00FF4A48" w:rsidRDefault="004F3B5F">
            <w:r>
              <w:t>Option 1,2,3</w:t>
            </w:r>
          </w:p>
        </w:tc>
        <w:tc>
          <w:tcPr>
            <w:tcW w:w="1260" w:type="dxa"/>
          </w:tcPr>
          <w:p w14:paraId="64676B42" w14:textId="77777777" w:rsidR="00FF4A48" w:rsidRDefault="00FF4A48">
            <w:pPr>
              <w:rPr>
                <w:lang w:eastAsia="sv-SE"/>
              </w:rPr>
            </w:pPr>
          </w:p>
        </w:tc>
        <w:tc>
          <w:tcPr>
            <w:tcW w:w="5580" w:type="dxa"/>
          </w:tcPr>
          <w:p w14:paraId="6E8ABB75" w14:textId="77777777" w:rsidR="00FF4A48" w:rsidRDefault="00FF4A48">
            <w:pPr>
              <w:rPr>
                <w:lang w:eastAsia="sv-SE"/>
              </w:rPr>
            </w:pPr>
          </w:p>
        </w:tc>
      </w:tr>
      <w:tr w:rsidR="00FF4A48" w14:paraId="4622FF33" w14:textId="77777777">
        <w:tc>
          <w:tcPr>
            <w:tcW w:w="1530" w:type="dxa"/>
          </w:tcPr>
          <w:p w14:paraId="39DE2754" w14:textId="77777777" w:rsidR="00FF4A48" w:rsidRDefault="004F3B5F">
            <w:pPr>
              <w:rPr>
                <w:rFonts w:eastAsia="Yu Mincho"/>
                <w:lang w:eastAsia="ja-JP"/>
              </w:rPr>
            </w:pPr>
            <w:r>
              <w:rPr>
                <w:rFonts w:eastAsia="Yu Mincho" w:hint="eastAsia"/>
                <w:lang w:eastAsia="ja-JP"/>
              </w:rPr>
              <w:t>Sequans</w:t>
            </w:r>
          </w:p>
        </w:tc>
        <w:tc>
          <w:tcPr>
            <w:tcW w:w="1260" w:type="dxa"/>
          </w:tcPr>
          <w:p w14:paraId="1A97967D" w14:textId="77777777" w:rsidR="00FF4A48" w:rsidRDefault="004F3B5F">
            <w:pPr>
              <w:rPr>
                <w:rFonts w:eastAsia="Yu Mincho"/>
                <w:lang w:eastAsia="ja-JP"/>
              </w:rPr>
            </w:pPr>
            <w:r>
              <w:rPr>
                <w:rFonts w:eastAsia="Yu Mincho" w:hint="eastAsia"/>
                <w:lang w:eastAsia="ja-JP"/>
              </w:rPr>
              <w:t>All but</w:t>
            </w:r>
          </w:p>
        </w:tc>
        <w:tc>
          <w:tcPr>
            <w:tcW w:w="1260" w:type="dxa"/>
          </w:tcPr>
          <w:p w14:paraId="4474EC23" w14:textId="77777777" w:rsidR="00FF4A48" w:rsidRDefault="00FF4A48">
            <w:pPr>
              <w:rPr>
                <w:lang w:eastAsia="sv-SE"/>
              </w:rPr>
            </w:pPr>
          </w:p>
        </w:tc>
        <w:tc>
          <w:tcPr>
            <w:tcW w:w="5580" w:type="dxa"/>
          </w:tcPr>
          <w:p w14:paraId="5493D36E" w14:textId="77777777" w:rsidR="00FF4A48" w:rsidRDefault="004F3B5F">
            <w:pPr>
              <w:rPr>
                <w:rFonts w:eastAsiaTheme="minorEastAsia"/>
              </w:rPr>
            </w:pPr>
            <w:r>
              <w:rPr>
                <w:rFonts w:eastAsia="Yu Mincho"/>
                <w:lang w:eastAsia="ja-JP"/>
              </w:rPr>
              <w:t>“enable/disable HARQ uplink retransmission”</w:t>
            </w:r>
            <w:r>
              <w:rPr>
                <w:rFonts w:eastAsia="Yu Mincho" w:hint="eastAsia"/>
                <w:lang w:eastAsia="ja-JP"/>
              </w:rPr>
              <w:t xml:space="preserve"> is still unclear (see question 3.1)</w:t>
            </w:r>
          </w:p>
        </w:tc>
      </w:tr>
      <w:tr w:rsidR="00FF4A48" w14:paraId="6A84E7DE" w14:textId="77777777">
        <w:tc>
          <w:tcPr>
            <w:tcW w:w="1530" w:type="dxa"/>
          </w:tcPr>
          <w:p w14:paraId="47A51202" w14:textId="77777777" w:rsidR="00FF4A48" w:rsidRDefault="004F3B5F">
            <w:pPr>
              <w:rPr>
                <w:rFonts w:eastAsiaTheme="minorEastAsia"/>
              </w:rPr>
            </w:pPr>
            <w:r>
              <w:rPr>
                <w:rFonts w:eastAsiaTheme="minorEastAsia" w:hint="eastAsia"/>
              </w:rPr>
              <w:t>CMCC</w:t>
            </w:r>
          </w:p>
        </w:tc>
        <w:tc>
          <w:tcPr>
            <w:tcW w:w="1260" w:type="dxa"/>
          </w:tcPr>
          <w:p w14:paraId="22B09F56" w14:textId="77777777" w:rsidR="00FF4A48" w:rsidRDefault="004F3B5F">
            <w:pPr>
              <w:rPr>
                <w:rFonts w:eastAsiaTheme="minorEastAsia"/>
              </w:rPr>
            </w:pPr>
            <w:r>
              <w:rPr>
                <w:rFonts w:eastAsiaTheme="minorEastAsia" w:hint="eastAsia"/>
              </w:rPr>
              <w:t>Option 1,2,3</w:t>
            </w:r>
          </w:p>
        </w:tc>
        <w:tc>
          <w:tcPr>
            <w:tcW w:w="1260" w:type="dxa"/>
          </w:tcPr>
          <w:p w14:paraId="6CDD5A17" w14:textId="77777777" w:rsidR="00FF4A48" w:rsidRDefault="00FF4A48">
            <w:pPr>
              <w:rPr>
                <w:lang w:eastAsia="sv-SE"/>
              </w:rPr>
            </w:pPr>
          </w:p>
        </w:tc>
        <w:tc>
          <w:tcPr>
            <w:tcW w:w="5580" w:type="dxa"/>
          </w:tcPr>
          <w:p w14:paraId="02D618DF" w14:textId="77777777" w:rsidR="00FF4A48" w:rsidRDefault="00FF4A48">
            <w:pPr>
              <w:rPr>
                <w:rFonts w:eastAsia="Yu Mincho"/>
                <w:lang w:eastAsia="ja-JP"/>
              </w:rPr>
            </w:pPr>
          </w:p>
        </w:tc>
      </w:tr>
      <w:tr w:rsidR="00FF4A48" w14:paraId="1F040325" w14:textId="77777777">
        <w:tc>
          <w:tcPr>
            <w:tcW w:w="1530" w:type="dxa"/>
          </w:tcPr>
          <w:p w14:paraId="07C02D16" w14:textId="77777777" w:rsidR="00FF4A48" w:rsidRDefault="004F3B5F">
            <w:pPr>
              <w:rPr>
                <w:rFonts w:eastAsiaTheme="minorEastAsia"/>
                <w:lang w:val="en-US"/>
              </w:rPr>
            </w:pPr>
            <w:r>
              <w:rPr>
                <w:rFonts w:eastAsiaTheme="minorEastAsia" w:hint="eastAsia"/>
                <w:lang w:val="en-US"/>
              </w:rPr>
              <w:t>ZTE</w:t>
            </w:r>
          </w:p>
        </w:tc>
        <w:tc>
          <w:tcPr>
            <w:tcW w:w="1260" w:type="dxa"/>
          </w:tcPr>
          <w:p w14:paraId="728E4BA7" w14:textId="77777777" w:rsidR="00FF4A48" w:rsidRDefault="00FF4A48">
            <w:pPr>
              <w:rPr>
                <w:rFonts w:eastAsiaTheme="minorEastAsia"/>
              </w:rPr>
            </w:pPr>
          </w:p>
        </w:tc>
        <w:tc>
          <w:tcPr>
            <w:tcW w:w="1260" w:type="dxa"/>
          </w:tcPr>
          <w:p w14:paraId="57F93B61" w14:textId="77777777" w:rsidR="00FF4A48" w:rsidRDefault="004F3B5F">
            <w:pPr>
              <w:rPr>
                <w:rFonts w:eastAsia="SimSun"/>
                <w:lang w:val="en-US"/>
              </w:rPr>
            </w:pPr>
            <w:r>
              <w:rPr>
                <w:rFonts w:eastAsia="SimSun" w:hint="eastAsia"/>
                <w:lang w:val="en-US"/>
              </w:rPr>
              <w:t>1,2,3</w:t>
            </w:r>
          </w:p>
        </w:tc>
        <w:tc>
          <w:tcPr>
            <w:tcW w:w="5580" w:type="dxa"/>
          </w:tcPr>
          <w:p w14:paraId="0F67DFDE" w14:textId="77777777" w:rsidR="00FF4A48" w:rsidRDefault="004F3B5F">
            <w:pPr>
              <w:rPr>
                <w:rFonts w:eastAsia="Yu Mincho"/>
                <w:lang w:eastAsia="ja-JP"/>
              </w:rPr>
            </w:pPr>
            <w:r>
              <w:rPr>
                <w:rFonts w:eastAsiaTheme="minorEastAsia" w:hint="eastAsia"/>
                <w:lang w:val="en-US"/>
              </w:rPr>
              <w:t>Share the same view as Ericsson.</w:t>
            </w:r>
          </w:p>
        </w:tc>
      </w:tr>
      <w:tr w:rsidR="007D49F7" w14:paraId="30859A41" w14:textId="77777777">
        <w:tc>
          <w:tcPr>
            <w:tcW w:w="1530" w:type="dxa"/>
          </w:tcPr>
          <w:p w14:paraId="43C95124" w14:textId="1438B804" w:rsidR="007D49F7" w:rsidRDefault="007D49F7">
            <w:pPr>
              <w:rPr>
                <w:rFonts w:eastAsiaTheme="minorEastAsia"/>
                <w:lang w:val="en-US"/>
              </w:rPr>
            </w:pPr>
            <w:proofErr w:type="spellStart"/>
            <w:r>
              <w:rPr>
                <w:rFonts w:eastAsiaTheme="minorEastAsia"/>
                <w:lang w:val="en-US"/>
              </w:rPr>
              <w:t>Turkcell</w:t>
            </w:r>
            <w:proofErr w:type="spellEnd"/>
          </w:p>
        </w:tc>
        <w:tc>
          <w:tcPr>
            <w:tcW w:w="1260" w:type="dxa"/>
          </w:tcPr>
          <w:p w14:paraId="5EF81FC2" w14:textId="77777777" w:rsidR="007D49F7" w:rsidRDefault="007D49F7" w:rsidP="007D49F7">
            <w:pPr>
              <w:rPr>
                <w:lang w:eastAsia="sv-SE"/>
              </w:rPr>
            </w:pPr>
            <w:r>
              <w:rPr>
                <w:lang w:eastAsia="sv-SE"/>
              </w:rPr>
              <w:t>Option 1</w:t>
            </w:r>
          </w:p>
          <w:p w14:paraId="6FE7390E" w14:textId="77777777" w:rsidR="007D49F7" w:rsidRDefault="007D49F7" w:rsidP="007D49F7">
            <w:pPr>
              <w:rPr>
                <w:lang w:eastAsia="sv-SE"/>
              </w:rPr>
            </w:pPr>
            <w:r>
              <w:rPr>
                <w:lang w:eastAsia="sv-SE"/>
              </w:rPr>
              <w:t>Option 2</w:t>
            </w:r>
          </w:p>
          <w:p w14:paraId="1D3ABBCE" w14:textId="1484B74A" w:rsidR="007D49F7" w:rsidRDefault="007D49F7" w:rsidP="007D49F7">
            <w:pPr>
              <w:rPr>
                <w:rFonts w:eastAsiaTheme="minorEastAsia"/>
              </w:rPr>
            </w:pPr>
            <w:r>
              <w:rPr>
                <w:lang w:eastAsia="sv-SE"/>
              </w:rPr>
              <w:t>Option 3</w:t>
            </w:r>
          </w:p>
        </w:tc>
        <w:tc>
          <w:tcPr>
            <w:tcW w:w="1260" w:type="dxa"/>
          </w:tcPr>
          <w:p w14:paraId="71438CA0" w14:textId="77777777" w:rsidR="007D49F7" w:rsidRDefault="007D49F7">
            <w:pPr>
              <w:rPr>
                <w:rFonts w:eastAsia="SimSun"/>
                <w:lang w:val="en-US"/>
              </w:rPr>
            </w:pPr>
          </w:p>
        </w:tc>
        <w:tc>
          <w:tcPr>
            <w:tcW w:w="5580" w:type="dxa"/>
          </w:tcPr>
          <w:p w14:paraId="4776B835" w14:textId="77777777" w:rsidR="007D49F7" w:rsidRDefault="007D49F7">
            <w:pPr>
              <w:rPr>
                <w:rFonts w:eastAsiaTheme="minorEastAsia"/>
                <w:lang w:val="en-US"/>
              </w:rPr>
            </w:pPr>
          </w:p>
        </w:tc>
      </w:tr>
      <w:tr w:rsidR="005D1B1B" w14:paraId="5321C5F3" w14:textId="77777777">
        <w:tc>
          <w:tcPr>
            <w:tcW w:w="1530" w:type="dxa"/>
          </w:tcPr>
          <w:p w14:paraId="13368939" w14:textId="3C8C126E"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260" w:type="dxa"/>
          </w:tcPr>
          <w:p w14:paraId="2E3B0415" w14:textId="64ABE14C" w:rsidR="005D1B1B" w:rsidRDefault="005D1B1B" w:rsidP="005D1B1B">
            <w:pPr>
              <w:rPr>
                <w:lang w:eastAsia="sv-SE"/>
              </w:rPr>
            </w:pPr>
            <w:r>
              <w:rPr>
                <w:rFonts w:eastAsia="Malgun Gothic" w:hint="eastAsia"/>
                <w:lang w:eastAsia="ko-KR"/>
              </w:rPr>
              <w:t>O</w:t>
            </w:r>
            <w:r>
              <w:rPr>
                <w:rFonts w:eastAsia="Malgun Gothic"/>
                <w:lang w:eastAsia="ko-KR"/>
              </w:rPr>
              <w:t>ption 1/2/3</w:t>
            </w:r>
          </w:p>
        </w:tc>
        <w:tc>
          <w:tcPr>
            <w:tcW w:w="1260" w:type="dxa"/>
          </w:tcPr>
          <w:p w14:paraId="29187232" w14:textId="77777777" w:rsidR="005D1B1B" w:rsidRDefault="005D1B1B" w:rsidP="005D1B1B">
            <w:pPr>
              <w:rPr>
                <w:rFonts w:eastAsia="SimSun"/>
                <w:lang w:val="en-US"/>
              </w:rPr>
            </w:pPr>
          </w:p>
        </w:tc>
        <w:tc>
          <w:tcPr>
            <w:tcW w:w="5580" w:type="dxa"/>
          </w:tcPr>
          <w:p w14:paraId="29E1B677" w14:textId="77777777" w:rsidR="005D1B1B" w:rsidRDefault="005D1B1B" w:rsidP="005D1B1B">
            <w:pPr>
              <w:rPr>
                <w:rFonts w:eastAsiaTheme="minorEastAsia"/>
                <w:lang w:val="en-US"/>
              </w:rPr>
            </w:pPr>
          </w:p>
        </w:tc>
      </w:tr>
      <w:tr w:rsidR="00FB43C1" w14:paraId="6E645806" w14:textId="77777777">
        <w:tc>
          <w:tcPr>
            <w:tcW w:w="1530" w:type="dxa"/>
          </w:tcPr>
          <w:p w14:paraId="6E8C6DA8" w14:textId="4D5B6070" w:rsidR="00FB43C1" w:rsidRDefault="00FB43C1" w:rsidP="00FB43C1">
            <w:pPr>
              <w:rPr>
                <w:rFonts w:eastAsia="Malgun Gothic"/>
                <w:lang w:val="en-US" w:eastAsia="ko-KR"/>
              </w:rPr>
            </w:pPr>
            <w:r>
              <w:rPr>
                <w:lang w:eastAsia="sv-SE"/>
              </w:rPr>
              <w:t>Sony</w:t>
            </w:r>
          </w:p>
        </w:tc>
        <w:tc>
          <w:tcPr>
            <w:tcW w:w="1260" w:type="dxa"/>
          </w:tcPr>
          <w:p w14:paraId="1C57B36E" w14:textId="458F7C4F" w:rsidR="00FB43C1" w:rsidRDefault="00FB43C1" w:rsidP="00FB43C1">
            <w:pPr>
              <w:rPr>
                <w:rFonts w:eastAsia="Malgun Gothic"/>
                <w:lang w:eastAsia="ko-KR"/>
              </w:rPr>
            </w:pPr>
            <w:r>
              <w:rPr>
                <w:lang w:eastAsia="sv-SE"/>
              </w:rPr>
              <w:t>All</w:t>
            </w:r>
          </w:p>
        </w:tc>
        <w:tc>
          <w:tcPr>
            <w:tcW w:w="1260" w:type="dxa"/>
          </w:tcPr>
          <w:p w14:paraId="6B8B3DED" w14:textId="2CA0B173" w:rsidR="00FB43C1" w:rsidRDefault="00FB43C1" w:rsidP="00FB43C1">
            <w:pPr>
              <w:rPr>
                <w:rFonts w:eastAsia="SimSun"/>
                <w:lang w:val="en-US"/>
              </w:rPr>
            </w:pPr>
            <w:r>
              <w:rPr>
                <w:lang w:eastAsia="sv-SE"/>
              </w:rPr>
              <w:t>None</w:t>
            </w:r>
          </w:p>
        </w:tc>
        <w:tc>
          <w:tcPr>
            <w:tcW w:w="5580" w:type="dxa"/>
          </w:tcPr>
          <w:p w14:paraId="57D3AB6D" w14:textId="77777777" w:rsidR="00FB43C1" w:rsidRDefault="00FB43C1" w:rsidP="00FB43C1">
            <w:pPr>
              <w:rPr>
                <w:rFonts w:eastAsiaTheme="minorEastAsia"/>
                <w:lang w:val="en-US"/>
              </w:rPr>
            </w:pPr>
          </w:p>
        </w:tc>
      </w:tr>
      <w:tr w:rsidR="00FB43C1" w14:paraId="4A80B810" w14:textId="77777777">
        <w:tc>
          <w:tcPr>
            <w:tcW w:w="1530" w:type="dxa"/>
          </w:tcPr>
          <w:p w14:paraId="33ACE720" w14:textId="217D8558" w:rsidR="00FB43C1" w:rsidRDefault="007D66A3" w:rsidP="00FB43C1">
            <w:pPr>
              <w:rPr>
                <w:rFonts w:eastAsia="Malgun Gothic"/>
                <w:lang w:val="en-US" w:eastAsia="ko-KR"/>
              </w:rPr>
            </w:pPr>
            <w:r>
              <w:rPr>
                <w:rFonts w:eastAsia="Malgun Gothic"/>
                <w:lang w:val="en-US" w:eastAsia="ko-KR"/>
              </w:rPr>
              <w:t>InterDigital</w:t>
            </w:r>
          </w:p>
        </w:tc>
        <w:tc>
          <w:tcPr>
            <w:tcW w:w="1260" w:type="dxa"/>
          </w:tcPr>
          <w:p w14:paraId="0B2B73B2" w14:textId="29160429" w:rsidR="00FB43C1" w:rsidRDefault="007D66A3" w:rsidP="00FB43C1">
            <w:pPr>
              <w:rPr>
                <w:rFonts w:eastAsia="Malgun Gothic"/>
                <w:lang w:eastAsia="ko-KR"/>
              </w:rPr>
            </w:pPr>
            <w:r>
              <w:rPr>
                <w:rFonts w:eastAsia="Malgun Gothic"/>
                <w:lang w:eastAsia="ko-KR"/>
              </w:rPr>
              <w:t>1/2/3</w:t>
            </w:r>
          </w:p>
        </w:tc>
        <w:tc>
          <w:tcPr>
            <w:tcW w:w="1260" w:type="dxa"/>
          </w:tcPr>
          <w:p w14:paraId="1D022891" w14:textId="77777777" w:rsidR="00FB43C1" w:rsidRDefault="00FB43C1" w:rsidP="00FB43C1">
            <w:pPr>
              <w:rPr>
                <w:rFonts w:eastAsia="SimSun"/>
                <w:lang w:val="en-US"/>
              </w:rPr>
            </w:pPr>
          </w:p>
        </w:tc>
        <w:tc>
          <w:tcPr>
            <w:tcW w:w="5580" w:type="dxa"/>
          </w:tcPr>
          <w:p w14:paraId="76DAFF4A" w14:textId="77777777" w:rsidR="00FB43C1" w:rsidRDefault="00FB43C1" w:rsidP="00FB43C1">
            <w:pPr>
              <w:rPr>
                <w:rFonts w:eastAsiaTheme="minorEastAsia"/>
                <w:lang w:val="en-US"/>
              </w:rPr>
            </w:pPr>
          </w:p>
        </w:tc>
      </w:tr>
    </w:tbl>
    <w:p w14:paraId="77F95E75" w14:textId="4964A52A" w:rsidR="00FF4A48" w:rsidRPr="00D33BAB" w:rsidRDefault="00D33BAB">
      <w:pPr>
        <w:rPr>
          <w:b/>
          <w:color w:val="C00000"/>
        </w:rPr>
      </w:pPr>
      <w:r w:rsidRPr="00D33BAB">
        <w:rPr>
          <w:b/>
          <w:color w:val="C00000"/>
        </w:rPr>
        <w:t>Response Summary:</w:t>
      </w:r>
    </w:p>
    <w:p w14:paraId="55E598C6" w14:textId="77777777" w:rsidR="00D33BAB" w:rsidRPr="00D33BAB" w:rsidRDefault="00D33BAB" w:rsidP="00D33BAB">
      <w:pPr>
        <w:rPr>
          <w:color w:val="C00000"/>
        </w:rPr>
      </w:pPr>
      <w:r w:rsidRPr="00D33BAB">
        <w:rPr>
          <w:color w:val="C00000"/>
        </w:rPr>
        <w:t>Out of 26 responding companies, the following table presents a summary of responses regarding the applicability of RAN2 agreements on enabling/disabling UL HARQ to enabling/disabling UL HARQ retransmission:</w:t>
      </w:r>
    </w:p>
    <w:tbl>
      <w:tblPr>
        <w:tblStyle w:val="TableGrid"/>
        <w:tblW w:w="0" w:type="auto"/>
        <w:jc w:val="center"/>
        <w:tblLook w:val="04A0" w:firstRow="1" w:lastRow="0" w:firstColumn="1" w:lastColumn="0" w:noHBand="0" w:noVBand="1"/>
      </w:tblPr>
      <w:tblGrid>
        <w:gridCol w:w="1128"/>
        <w:gridCol w:w="1139"/>
        <w:gridCol w:w="1528"/>
      </w:tblGrid>
      <w:tr w:rsidR="00D33BAB" w:rsidRPr="00D33BAB" w14:paraId="22922EDB" w14:textId="77777777" w:rsidTr="003C4E9D">
        <w:trPr>
          <w:jc w:val="center"/>
        </w:trPr>
        <w:tc>
          <w:tcPr>
            <w:tcW w:w="3795" w:type="dxa"/>
            <w:gridSpan w:val="3"/>
            <w:shd w:val="clear" w:color="auto" w:fill="F2F2F2" w:themeFill="background1" w:themeFillShade="F2"/>
            <w:vAlign w:val="center"/>
          </w:tcPr>
          <w:p w14:paraId="6422B54D" w14:textId="77777777" w:rsidR="00D33BAB" w:rsidRPr="00D33BAB" w:rsidRDefault="00D33BAB" w:rsidP="003C4E9D">
            <w:pPr>
              <w:jc w:val="center"/>
              <w:rPr>
                <w:b/>
                <w:color w:val="C00000"/>
                <w:highlight w:val="yellow"/>
              </w:rPr>
            </w:pPr>
            <w:r w:rsidRPr="00D33BAB">
              <w:rPr>
                <w:b/>
                <w:color w:val="C00000"/>
              </w:rPr>
              <w:t>Applicable to UL HARQ retransmission?</w:t>
            </w:r>
          </w:p>
        </w:tc>
      </w:tr>
      <w:tr w:rsidR="00D33BAB" w:rsidRPr="00D33BAB" w14:paraId="20A4C7F5" w14:textId="77777777" w:rsidTr="003C4E9D">
        <w:trPr>
          <w:jc w:val="center"/>
        </w:trPr>
        <w:tc>
          <w:tcPr>
            <w:tcW w:w="1128" w:type="dxa"/>
            <w:shd w:val="clear" w:color="auto" w:fill="F2F2F2" w:themeFill="background1" w:themeFillShade="F2"/>
            <w:vAlign w:val="center"/>
          </w:tcPr>
          <w:p w14:paraId="5D1C3FE7" w14:textId="77777777" w:rsidR="00D33BAB" w:rsidRPr="00D33BAB" w:rsidRDefault="00D33BAB" w:rsidP="003C4E9D">
            <w:pPr>
              <w:jc w:val="center"/>
              <w:rPr>
                <w:color w:val="C00000"/>
              </w:rPr>
            </w:pPr>
            <w:r w:rsidRPr="00D33BAB">
              <w:rPr>
                <w:color w:val="C00000"/>
              </w:rPr>
              <w:lastRenderedPageBreak/>
              <w:t>Statement</w:t>
            </w:r>
          </w:p>
        </w:tc>
        <w:tc>
          <w:tcPr>
            <w:tcW w:w="1139" w:type="dxa"/>
            <w:shd w:val="clear" w:color="auto" w:fill="F2F2F2" w:themeFill="background1" w:themeFillShade="F2"/>
          </w:tcPr>
          <w:p w14:paraId="1FCC718A" w14:textId="77777777" w:rsidR="00D33BAB" w:rsidRPr="00D33BAB" w:rsidRDefault="00D33BAB" w:rsidP="003C4E9D">
            <w:pPr>
              <w:jc w:val="center"/>
              <w:rPr>
                <w:color w:val="C00000"/>
              </w:rPr>
            </w:pPr>
            <w:r w:rsidRPr="00D33BAB">
              <w:rPr>
                <w:color w:val="C00000"/>
              </w:rPr>
              <w:t>Applicable</w:t>
            </w:r>
          </w:p>
        </w:tc>
        <w:tc>
          <w:tcPr>
            <w:tcW w:w="1528" w:type="dxa"/>
            <w:shd w:val="clear" w:color="auto" w:fill="F2F2F2" w:themeFill="background1" w:themeFillShade="F2"/>
          </w:tcPr>
          <w:p w14:paraId="012C6ED6" w14:textId="77777777" w:rsidR="00D33BAB" w:rsidRPr="00D33BAB" w:rsidRDefault="00D33BAB" w:rsidP="003C4E9D">
            <w:pPr>
              <w:jc w:val="center"/>
              <w:rPr>
                <w:color w:val="C00000"/>
              </w:rPr>
            </w:pPr>
            <w:r w:rsidRPr="00D33BAB">
              <w:rPr>
                <w:color w:val="C00000"/>
              </w:rPr>
              <w:t>Not Applicable</w:t>
            </w:r>
          </w:p>
        </w:tc>
      </w:tr>
      <w:tr w:rsidR="00D33BAB" w:rsidRPr="00D33BAB" w14:paraId="5730822B" w14:textId="77777777" w:rsidTr="003C4E9D">
        <w:trPr>
          <w:jc w:val="center"/>
        </w:trPr>
        <w:tc>
          <w:tcPr>
            <w:tcW w:w="1128" w:type="dxa"/>
            <w:vAlign w:val="center"/>
          </w:tcPr>
          <w:p w14:paraId="6C97CF07" w14:textId="77777777" w:rsidR="00D33BAB" w:rsidRPr="00D33BAB" w:rsidRDefault="00D33BAB" w:rsidP="003C4E9D">
            <w:pPr>
              <w:jc w:val="center"/>
              <w:rPr>
                <w:color w:val="C00000"/>
              </w:rPr>
            </w:pPr>
            <w:r w:rsidRPr="00D33BAB">
              <w:rPr>
                <w:color w:val="C00000"/>
              </w:rPr>
              <w:t>1</w:t>
            </w:r>
          </w:p>
        </w:tc>
        <w:tc>
          <w:tcPr>
            <w:tcW w:w="1139" w:type="dxa"/>
          </w:tcPr>
          <w:p w14:paraId="16EE40C2" w14:textId="77777777" w:rsidR="00D33BAB" w:rsidRPr="00D33BAB" w:rsidRDefault="00D33BAB" w:rsidP="003C4E9D">
            <w:pPr>
              <w:jc w:val="center"/>
              <w:rPr>
                <w:color w:val="C00000"/>
              </w:rPr>
            </w:pPr>
            <w:r w:rsidRPr="00D33BAB">
              <w:rPr>
                <w:color w:val="C00000"/>
              </w:rPr>
              <w:t>22</w:t>
            </w:r>
          </w:p>
        </w:tc>
        <w:tc>
          <w:tcPr>
            <w:tcW w:w="1528" w:type="dxa"/>
          </w:tcPr>
          <w:p w14:paraId="4D37226D" w14:textId="77777777" w:rsidR="00D33BAB" w:rsidRPr="00D33BAB" w:rsidRDefault="00D33BAB" w:rsidP="003C4E9D">
            <w:pPr>
              <w:jc w:val="center"/>
              <w:rPr>
                <w:color w:val="C00000"/>
              </w:rPr>
            </w:pPr>
            <w:r w:rsidRPr="00D33BAB">
              <w:rPr>
                <w:color w:val="C00000"/>
              </w:rPr>
              <w:t>3</w:t>
            </w:r>
          </w:p>
        </w:tc>
      </w:tr>
      <w:tr w:rsidR="00D33BAB" w:rsidRPr="00D33BAB" w14:paraId="394EF858" w14:textId="77777777" w:rsidTr="003C4E9D">
        <w:trPr>
          <w:jc w:val="center"/>
        </w:trPr>
        <w:tc>
          <w:tcPr>
            <w:tcW w:w="1128" w:type="dxa"/>
            <w:vAlign w:val="center"/>
          </w:tcPr>
          <w:p w14:paraId="7AFE8BE7" w14:textId="77777777" w:rsidR="00D33BAB" w:rsidRPr="00D33BAB" w:rsidRDefault="00D33BAB" w:rsidP="003C4E9D">
            <w:pPr>
              <w:jc w:val="center"/>
              <w:rPr>
                <w:color w:val="C00000"/>
              </w:rPr>
            </w:pPr>
            <w:r w:rsidRPr="00D33BAB">
              <w:rPr>
                <w:color w:val="C00000"/>
              </w:rPr>
              <w:t>2</w:t>
            </w:r>
          </w:p>
        </w:tc>
        <w:tc>
          <w:tcPr>
            <w:tcW w:w="1139" w:type="dxa"/>
          </w:tcPr>
          <w:p w14:paraId="124A066C" w14:textId="77777777" w:rsidR="00D33BAB" w:rsidRPr="00D33BAB" w:rsidRDefault="00D33BAB" w:rsidP="003C4E9D">
            <w:pPr>
              <w:jc w:val="center"/>
              <w:rPr>
                <w:color w:val="C00000"/>
              </w:rPr>
            </w:pPr>
            <w:r w:rsidRPr="00D33BAB">
              <w:rPr>
                <w:color w:val="C00000"/>
              </w:rPr>
              <w:t>24</w:t>
            </w:r>
          </w:p>
        </w:tc>
        <w:tc>
          <w:tcPr>
            <w:tcW w:w="1528" w:type="dxa"/>
          </w:tcPr>
          <w:p w14:paraId="3CE5071F" w14:textId="77777777" w:rsidR="00D33BAB" w:rsidRPr="00D33BAB" w:rsidRDefault="00D33BAB" w:rsidP="003C4E9D">
            <w:pPr>
              <w:jc w:val="center"/>
              <w:rPr>
                <w:color w:val="C00000"/>
              </w:rPr>
            </w:pPr>
            <w:r w:rsidRPr="00D33BAB">
              <w:rPr>
                <w:color w:val="C00000"/>
              </w:rPr>
              <w:t>2</w:t>
            </w:r>
          </w:p>
        </w:tc>
      </w:tr>
      <w:tr w:rsidR="00D33BAB" w:rsidRPr="00D33BAB" w14:paraId="5444A179" w14:textId="77777777" w:rsidTr="003C4E9D">
        <w:trPr>
          <w:jc w:val="center"/>
        </w:trPr>
        <w:tc>
          <w:tcPr>
            <w:tcW w:w="1128" w:type="dxa"/>
            <w:vAlign w:val="center"/>
          </w:tcPr>
          <w:p w14:paraId="259A17C5" w14:textId="77777777" w:rsidR="00D33BAB" w:rsidRPr="00D33BAB" w:rsidRDefault="00D33BAB" w:rsidP="003C4E9D">
            <w:pPr>
              <w:jc w:val="center"/>
              <w:rPr>
                <w:color w:val="C00000"/>
              </w:rPr>
            </w:pPr>
            <w:r w:rsidRPr="00D33BAB">
              <w:rPr>
                <w:color w:val="C00000"/>
              </w:rPr>
              <w:t>3</w:t>
            </w:r>
          </w:p>
        </w:tc>
        <w:tc>
          <w:tcPr>
            <w:tcW w:w="1139" w:type="dxa"/>
          </w:tcPr>
          <w:p w14:paraId="238EA534" w14:textId="77777777" w:rsidR="00D33BAB" w:rsidRPr="00D33BAB" w:rsidRDefault="00D33BAB" w:rsidP="003C4E9D">
            <w:pPr>
              <w:jc w:val="center"/>
              <w:rPr>
                <w:color w:val="C00000"/>
              </w:rPr>
            </w:pPr>
            <w:r w:rsidRPr="00D33BAB">
              <w:rPr>
                <w:color w:val="C00000"/>
              </w:rPr>
              <w:t>24</w:t>
            </w:r>
          </w:p>
        </w:tc>
        <w:tc>
          <w:tcPr>
            <w:tcW w:w="1528" w:type="dxa"/>
          </w:tcPr>
          <w:p w14:paraId="32647E0E" w14:textId="77777777" w:rsidR="00D33BAB" w:rsidRPr="00D33BAB" w:rsidRDefault="00D33BAB" w:rsidP="003C4E9D">
            <w:pPr>
              <w:jc w:val="center"/>
              <w:rPr>
                <w:color w:val="C00000"/>
              </w:rPr>
            </w:pPr>
            <w:r w:rsidRPr="00D33BAB">
              <w:rPr>
                <w:color w:val="C00000"/>
              </w:rPr>
              <w:t>2</w:t>
            </w:r>
          </w:p>
        </w:tc>
      </w:tr>
    </w:tbl>
    <w:p w14:paraId="67F3763F" w14:textId="77777777" w:rsidR="00D33BAB" w:rsidRPr="00D33BAB" w:rsidRDefault="00D33BAB" w:rsidP="00D33BAB">
      <w:pPr>
        <w:rPr>
          <w:color w:val="C00000"/>
        </w:rPr>
      </w:pPr>
    </w:p>
    <w:p w14:paraId="75DC9263" w14:textId="77777777" w:rsidR="00852100" w:rsidRPr="00D7051E" w:rsidRDefault="00852100" w:rsidP="00852100">
      <w:pPr>
        <w:rPr>
          <w:color w:val="C00000"/>
        </w:rPr>
      </w:pPr>
      <w:r w:rsidRPr="00D7051E">
        <w:rPr>
          <w:color w:val="C00000"/>
        </w:rPr>
        <w:t>Additionally, the following comments were noted:</w:t>
      </w:r>
    </w:p>
    <w:p w14:paraId="2B06F0C4" w14:textId="63FB59D0" w:rsidR="00D33BAB" w:rsidRPr="00D33BAB" w:rsidRDefault="00D33BAB" w:rsidP="00852100">
      <w:pPr>
        <w:pStyle w:val="ListParagraph"/>
        <w:numPr>
          <w:ilvl w:val="0"/>
          <w:numId w:val="18"/>
        </w:numPr>
        <w:rPr>
          <w:rFonts w:ascii="Arial" w:hAnsi="Arial" w:cs="Arial"/>
          <w:color w:val="C00000"/>
          <w:sz w:val="20"/>
        </w:rPr>
      </w:pPr>
      <w:r w:rsidRPr="00D33BAB">
        <w:rPr>
          <w:rFonts w:ascii="Arial" w:hAnsi="Arial" w:cs="Arial"/>
          <w:color w:val="C00000"/>
          <w:sz w:val="20"/>
        </w:rPr>
        <w:t>(3) LCP impact caused by disabling HARQ UL retransmission should be discussed.</w:t>
      </w:r>
    </w:p>
    <w:p w14:paraId="444F50B1"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(2) Discussion about reusing HARQ process IDs before a HARQ RTT has passed.</w:t>
      </w:r>
    </w:p>
    <w:p w14:paraId="31D77DB4" w14:textId="77777777" w:rsidR="00D33BAB" w:rsidRPr="00D33BAB" w:rsidRDefault="00D33BAB" w:rsidP="00D33BAB">
      <w:pPr>
        <w:pStyle w:val="ListParagraph"/>
        <w:numPr>
          <w:ilvl w:val="1"/>
          <w:numId w:val="18"/>
        </w:numPr>
        <w:rPr>
          <w:rFonts w:ascii="Arial" w:hAnsi="Arial" w:cs="Arial"/>
          <w:color w:val="C00000"/>
          <w:sz w:val="20"/>
        </w:rPr>
      </w:pPr>
      <w:r w:rsidRPr="00D33BAB">
        <w:rPr>
          <w:rFonts w:ascii="Arial" w:hAnsi="Arial" w:cs="Arial"/>
          <w:color w:val="C00000"/>
          <w:sz w:val="20"/>
        </w:rPr>
        <w:t>Can consider early retransmission grant without waiting RTT.</w:t>
      </w:r>
    </w:p>
    <w:p w14:paraId="32FE2F58"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Would like to clarify disabling retransmission does not impact slot aggregation</w:t>
      </w:r>
    </w:p>
    <w:p w14:paraId="5C6B0B59" w14:textId="77777777" w:rsidR="00D33BAB" w:rsidRPr="00D33BAB" w:rsidRDefault="00D33BAB" w:rsidP="00D33BAB">
      <w:pPr>
        <w:pStyle w:val="ListParagraph"/>
        <w:numPr>
          <w:ilvl w:val="0"/>
          <w:numId w:val="18"/>
        </w:numPr>
        <w:rPr>
          <w:rFonts w:ascii="Arial" w:hAnsi="Arial" w:cs="Arial"/>
          <w:color w:val="C00000"/>
          <w:sz w:val="20"/>
        </w:rPr>
      </w:pPr>
      <w:r w:rsidRPr="00D33BAB">
        <w:rPr>
          <w:rFonts w:ascii="Arial" w:hAnsi="Arial" w:cs="Arial"/>
          <w:color w:val="C00000"/>
          <w:sz w:val="20"/>
        </w:rPr>
        <w:t>HARQ stalling can be avoided by network implementation.</w:t>
      </w:r>
    </w:p>
    <w:p w14:paraId="34A99B4D" w14:textId="77777777" w:rsidR="00FF4A48" w:rsidRDefault="004F3B5F">
      <w:pPr>
        <w:ind w:left="1440" w:hanging="1440"/>
        <w:rPr>
          <w:b/>
          <w:lang w:eastAsia="sv-SE"/>
        </w:rPr>
      </w:pPr>
      <w:r>
        <w:rPr>
          <w:b/>
          <w:lang w:eastAsia="sv-SE"/>
        </w:rPr>
        <w:t xml:space="preserve">Question 3.4: </w:t>
      </w:r>
      <w:r>
        <w:rPr>
          <w:b/>
          <w:lang w:eastAsia="sv-SE"/>
        </w:rPr>
        <w:tab/>
        <w:t xml:space="preserve">If RAN2 agrees that HARQ uplink retransmission at the UE transmitter can be enabled/disabled in Rel-17 NTN, should </w:t>
      </w:r>
      <w:proofErr w:type="gramStart"/>
      <w:r>
        <w:rPr>
          <w:b/>
          <w:lang w:eastAsia="sv-SE"/>
        </w:rPr>
        <w:t>an</w:t>
      </w:r>
      <w:proofErr w:type="gramEnd"/>
      <w:r>
        <w:rPr>
          <w:b/>
          <w:lang w:eastAsia="sv-SE"/>
        </w:rPr>
        <w:t xml:space="preserve"> LS be sent to RAN1?</w:t>
      </w:r>
    </w:p>
    <w:tbl>
      <w:tblPr>
        <w:tblStyle w:val="TableGrid"/>
        <w:tblW w:w="9715" w:type="dxa"/>
        <w:tblLayout w:type="fixed"/>
        <w:tblLook w:val="04A0" w:firstRow="1" w:lastRow="0" w:firstColumn="1" w:lastColumn="0" w:noHBand="0" w:noVBand="1"/>
      </w:tblPr>
      <w:tblGrid>
        <w:gridCol w:w="1496"/>
        <w:gridCol w:w="2009"/>
        <w:gridCol w:w="6210"/>
      </w:tblGrid>
      <w:tr w:rsidR="00FF4A48" w14:paraId="588CDEE5" w14:textId="77777777">
        <w:tc>
          <w:tcPr>
            <w:tcW w:w="1496" w:type="dxa"/>
            <w:shd w:val="clear" w:color="auto" w:fill="E7E6E6" w:themeFill="background2"/>
          </w:tcPr>
          <w:p w14:paraId="69B7A8EB" w14:textId="77777777" w:rsidR="00FF4A48" w:rsidRDefault="004F3B5F">
            <w:pPr>
              <w:jc w:val="center"/>
              <w:rPr>
                <w:b/>
                <w:lang w:eastAsia="sv-SE"/>
              </w:rPr>
            </w:pPr>
            <w:r>
              <w:rPr>
                <w:b/>
                <w:lang w:eastAsia="sv-SE"/>
              </w:rPr>
              <w:t>Company</w:t>
            </w:r>
          </w:p>
        </w:tc>
        <w:tc>
          <w:tcPr>
            <w:tcW w:w="2009" w:type="dxa"/>
            <w:shd w:val="clear" w:color="auto" w:fill="E7E6E6" w:themeFill="background2"/>
          </w:tcPr>
          <w:p w14:paraId="45D8384E" w14:textId="77777777" w:rsidR="00FF4A48" w:rsidRDefault="004F3B5F">
            <w:pPr>
              <w:jc w:val="center"/>
              <w:rPr>
                <w:b/>
                <w:lang w:eastAsia="sv-SE"/>
              </w:rPr>
            </w:pPr>
            <w:r>
              <w:rPr>
                <w:b/>
                <w:lang w:eastAsia="sv-SE"/>
              </w:rPr>
              <w:t>Send LS to RAN1? Agree/Disagree</w:t>
            </w:r>
          </w:p>
        </w:tc>
        <w:tc>
          <w:tcPr>
            <w:tcW w:w="6210" w:type="dxa"/>
            <w:shd w:val="clear" w:color="auto" w:fill="E7E6E6" w:themeFill="background2"/>
          </w:tcPr>
          <w:p w14:paraId="12F4E89F" w14:textId="77777777" w:rsidR="00FF4A48" w:rsidRDefault="004F3B5F">
            <w:pPr>
              <w:jc w:val="center"/>
              <w:rPr>
                <w:b/>
                <w:lang w:eastAsia="sv-SE"/>
              </w:rPr>
            </w:pPr>
            <w:r>
              <w:rPr>
                <w:b/>
                <w:lang w:eastAsia="sv-SE"/>
              </w:rPr>
              <w:t>Additional comments</w:t>
            </w:r>
          </w:p>
        </w:tc>
      </w:tr>
      <w:tr w:rsidR="00FF4A48" w14:paraId="3A1ADE9F" w14:textId="77777777">
        <w:tc>
          <w:tcPr>
            <w:tcW w:w="1496" w:type="dxa"/>
          </w:tcPr>
          <w:p w14:paraId="2F4FEDCE" w14:textId="77777777" w:rsidR="00FF4A48" w:rsidRDefault="004F3B5F">
            <w:pPr>
              <w:rPr>
                <w:lang w:eastAsia="sv-SE"/>
              </w:rPr>
            </w:pPr>
            <w:r>
              <w:rPr>
                <w:lang w:eastAsia="sv-SE"/>
              </w:rPr>
              <w:t>MediaTek</w:t>
            </w:r>
          </w:p>
        </w:tc>
        <w:tc>
          <w:tcPr>
            <w:tcW w:w="2009" w:type="dxa"/>
          </w:tcPr>
          <w:p w14:paraId="2862BFEB" w14:textId="77777777" w:rsidR="00FF4A48" w:rsidRDefault="004F3B5F">
            <w:pPr>
              <w:rPr>
                <w:lang w:eastAsia="sv-SE"/>
              </w:rPr>
            </w:pPr>
            <w:r>
              <w:rPr>
                <w:lang w:eastAsia="sv-SE"/>
              </w:rPr>
              <w:t>Agree</w:t>
            </w:r>
          </w:p>
        </w:tc>
        <w:tc>
          <w:tcPr>
            <w:tcW w:w="6210" w:type="dxa"/>
          </w:tcPr>
          <w:p w14:paraId="6F696A2B" w14:textId="77777777" w:rsidR="00FF4A48" w:rsidRDefault="004F3B5F">
            <w:pPr>
              <w:rPr>
                <w:lang w:eastAsia="sv-SE"/>
              </w:rPr>
            </w:pPr>
            <w:r>
              <w:rPr>
                <w:lang w:eastAsia="sv-SE"/>
              </w:rPr>
              <w:t>Send an LS to RAN1 corresponding to enabling/disabling of HARQ uplink retransmissions at the UE transmitter.</w:t>
            </w:r>
          </w:p>
        </w:tc>
      </w:tr>
      <w:tr w:rsidR="00FF4A48" w14:paraId="40812D9C" w14:textId="77777777">
        <w:tc>
          <w:tcPr>
            <w:tcW w:w="1496" w:type="dxa"/>
          </w:tcPr>
          <w:p w14:paraId="33DB3BED"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2009" w:type="dxa"/>
          </w:tcPr>
          <w:p w14:paraId="7C96B57B"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210" w:type="dxa"/>
          </w:tcPr>
          <w:p w14:paraId="3CBD2D57" w14:textId="77777777" w:rsidR="00FF4A48" w:rsidRDefault="00FF4A48">
            <w:pPr>
              <w:rPr>
                <w:rFonts w:eastAsiaTheme="minorEastAsia"/>
              </w:rPr>
            </w:pPr>
          </w:p>
        </w:tc>
      </w:tr>
      <w:tr w:rsidR="00FF4A48" w14:paraId="2001F2DC" w14:textId="77777777">
        <w:tc>
          <w:tcPr>
            <w:tcW w:w="1496" w:type="dxa"/>
          </w:tcPr>
          <w:p w14:paraId="36BF8CB1"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2009" w:type="dxa"/>
          </w:tcPr>
          <w:p w14:paraId="6D854607" w14:textId="77777777" w:rsidR="00FF4A48" w:rsidRDefault="004F3B5F">
            <w:pPr>
              <w:rPr>
                <w:lang w:eastAsia="sv-SE"/>
              </w:rPr>
            </w:pPr>
            <w:r>
              <w:rPr>
                <w:lang w:eastAsia="sv-SE"/>
              </w:rPr>
              <w:t>Agree</w:t>
            </w:r>
          </w:p>
        </w:tc>
        <w:tc>
          <w:tcPr>
            <w:tcW w:w="6210" w:type="dxa"/>
          </w:tcPr>
          <w:p w14:paraId="2CDC71AE" w14:textId="77777777" w:rsidR="00FF4A48" w:rsidRDefault="004F3B5F">
            <w:pPr>
              <w:rPr>
                <w:lang w:eastAsia="sv-SE"/>
              </w:rPr>
            </w:pPr>
            <w:r>
              <w:rPr>
                <w:rFonts w:eastAsiaTheme="minorEastAsia"/>
              </w:rPr>
              <w:t>HARQ uplink retransmissions based on PUSCH decoding results can be enabled/disabled in Rel-17 NTN.</w:t>
            </w:r>
          </w:p>
        </w:tc>
      </w:tr>
      <w:tr w:rsidR="00FF4A48" w14:paraId="115BEAE4" w14:textId="77777777">
        <w:tc>
          <w:tcPr>
            <w:tcW w:w="1496" w:type="dxa"/>
          </w:tcPr>
          <w:p w14:paraId="05CEA2D0" w14:textId="77777777" w:rsidR="00FF4A48" w:rsidRDefault="004F3B5F">
            <w:pPr>
              <w:rPr>
                <w:rFonts w:eastAsiaTheme="minorEastAsia"/>
              </w:rPr>
            </w:pPr>
            <w:r>
              <w:rPr>
                <w:lang w:eastAsia="sv-SE"/>
              </w:rPr>
              <w:t>Thales</w:t>
            </w:r>
          </w:p>
        </w:tc>
        <w:tc>
          <w:tcPr>
            <w:tcW w:w="2009" w:type="dxa"/>
          </w:tcPr>
          <w:p w14:paraId="6348C493" w14:textId="77777777" w:rsidR="00FF4A48" w:rsidRDefault="004F3B5F">
            <w:pPr>
              <w:rPr>
                <w:rFonts w:eastAsiaTheme="minorEastAsia"/>
              </w:rPr>
            </w:pPr>
            <w:r>
              <w:rPr>
                <w:lang w:eastAsia="sv-SE"/>
              </w:rPr>
              <w:t>Agree</w:t>
            </w:r>
          </w:p>
        </w:tc>
        <w:tc>
          <w:tcPr>
            <w:tcW w:w="6210" w:type="dxa"/>
          </w:tcPr>
          <w:p w14:paraId="79AA3263" w14:textId="77777777" w:rsidR="00FF4A48" w:rsidRDefault="00FF4A48">
            <w:pPr>
              <w:rPr>
                <w:rFonts w:eastAsiaTheme="minorEastAsia"/>
              </w:rPr>
            </w:pPr>
          </w:p>
        </w:tc>
      </w:tr>
      <w:tr w:rsidR="00FF4A48" w14:paraId="1C3F2237" w14:textId="77777777">
        <w:tc>
          <w:tcPr>
            <w:tcW w:w="1496" w:type="dxa"/>
          </w:tcPr>
          <w:p w14:paraId="0E4EE81A" w14:textId="77777777" w:rsidR="00FF4A48" w:rsidRDefault="004F3B5F">
            <w:pPr>
              <w:rPr>
                <w:lang w:eastAsia="sv-SE"/>
              </w:rPr>
            </w:pPr>
            <w:r>
              <w:rPr>
                <w:rFonts w:eastAsia="Malgun Gothic"/>
                <w:lang w:eastAsia="ko-KR"/>
              </w:rPr>
              <w:t>LG</w:t>
            </w:r>
          </w:p>
        </w:tc>
        <w:tc>
          <w:tcPr>
            <w:tcW w:w="2009" w:type="dxa"/>
          </w:tcPr>
          <w:p w14:paraId="042AD490" w14:textId="77777777" w:rsidR="00FF4A48" w:rsidRDefault="004F3B5F">
            <w:pPr>
              <w:rPr>
                <w:lang w:eastAsia="sv-SE"/>
              </w:rPr>
            </w:pPr>
            <w:r>
              <w:rPr>
                <w:rFonts w:eastAsia="Malgun Gothic" w:hint="eastAsia"/>
                <w:lang w:eastAsia="ko-KR"/>
              </w:rPr>
              <w:t>Disagree</w:t>
            </w:r>
          </w:p>
        </w:tc>
        <w:tc>
          <w:tcPr>
            <w:tcW w:w="6210" w:type="dxa"/>
          </w:tcPr>
          <w:p w14:paraId="7A2944BE" w14:textId="77777777" w:rsidR="00FF4A48" w:rsidRDefault="004F3B5F">
            <w:pPr>
              <w:rPr>
                <w:lang w:eastAsia="sv-SE"/>
              </w:rPr>
            </w:pPr>
            <w:r>
              <w:rPr>
                <w:rFonts w:eastAsia="Malgun Gothic" w:hint="eastAsia"/>
                <w:lang w:eastAsia="ko-KR"/>
              </w:rPr>
              <w:t>RAN1 can refer the RAN2 decision</w:t>
            </w:r>
          </w:p>
        </w:tc>
      </w:tr>
      <w:tr w:rsidR="00FF4A48" w14:paraId="00FEE5D0" w14:textId="77777777">
        <w:tc>
          <w:tcPr>
            <w:tcW w:w="1496" w:type="dxa"/>
          </w:tcPr>
          <w:p w14:paraId="3D104EC1" w14:textId="77777777" w:rsidR="00FF4A48" w:rsidRDefault="004F3B5F">
            <w:r>
              <w:rPr>
                <w:rFonts w:hint="eastAsia"/>
              </w:rPr>
              <w:t>CATT</w:t>
            </w:r>
          </w:p>
        </w:tc>
        <w:tc>
          <w:tcPr>
            <w:tcW w:w="2009" w:type="dxa"/>
          </w:tcPr>
          <w:p w14:paraId="35AA137D" w14:textId="77777777" w:rsidR="00FF4A48" w:rsidRDefault="004F3B5F">
            <w:pPr>
              <w:rPr>
                <w:rFonts w:eastAsiaTheme="minorEastAsia"/>
              </w:rPr>
            </w:pPr>
            <w:r>
              <w:rPr>
                <w:rFonts w:eastAsiaTheme="minorEastAsia" w:hint="eastAsia"/>
              </w:rPr>
              <w:t>Agree</w:t>
            </w:r>
          </w:p>
        </w:tc>
        <w:tc>
          <w:tcPr>
            <w:tcW w:w="6210" w:type="dxa"/>
          </w:tcPr>
          <w:p w14:paraId="58BA5FED" w14:textId="77777777" w:rsidR="00FF4A48" w:rsidRDefault="00FF4A48">
            <w:pPr>
              <w:rPr>
                <w:rFonts w:eastAsia="Malgun Gothic"/>
                <w:lang w:eastAsia="ko-KR"/>
              </w:rPr>
            </w:pPr>
          </w:p>
        </w:tc>
      </w:tr>
      <w:tr w:rsidR="00FF4A48" w14:paraId="4378FDD5" w14:textId="77777777">
        <w:tc>
          <w:tcPr>
            <w:tcW w:w="1496" w:type="dxa"/>
          </w:tcPr>
          <w:p w14:paraId="4DC30074" w14:textId="77777777" w:rsidR="00FF4A48" w:rsidRDefault="004F3B5F">
            <w:pPr>
              <w:rPr>
                <w:lang w:eastAsia="sv-SE"/>
              </w:rPr>
            </w:pPr>
            <w:r>
              <w:t>Nokia</w:t>
            </w:r>
          </w:p>
        </w:tc>
        <w:tc>
          <w:tcPr>
            <w:tcW w:w="2009" w:type="dxa"/>
          </w:tcPr>
          <w:p w14:paraId="4CF53C35" w14:textId="77777777" w:rsidR="00FF4A48" w:rsidRDefault="004F3B5F">
            <w:pPr>
              <w:rPr>
                <w:lang w:eastAsia="sv-SE"/>
              </w:rPr>
            </w:pPr>
            <w:r>
              <w:t>Disagree</w:t>
            </w:r>
          </w:p>
        </w:tc>
        <w:tc>
          <w:tcPr>
            <w:tcW w:w="6210" w:type="dxa"/>
          </w:tcPr>
          <w:p w14:paraId="771388EE" w14:textId="77777777" w:rsidR="00FF4A48" w:rsidRDefault="004F3B5F">
            <w:pPr>
              <w:rPr>
                <w:lang w:eastAsia="sv-SE"/>
              </w:rPr>
            </w:pPr>
            <w:r>
              <w:t xml:space="preserve">Enable/Disable HARQ uplink retransmission at the UE transmitter is </w:t>
            </w:r>
            <w:proofErr w:type="spellStart"/>
            <w:r>
              <w:t>gNB’s</w:t>
            </w:r>
            <w:proofErr w:type="spellEnd"/>
            <w:r>
              <w:t xml:space="preserve"> scheduling behaviour which is up to NW implementation. We don’t see any RAN1 impact which should be </w:t>
            </w:r>
            <w:proofErr w:type="spellStart"/>
            <w:r>
              <w:t>metioned</w:t>
            </w:r>
            <w:proofErr w:type="spellEnd"/>
            <w:r>
              <w:t xml:space="preserve">. </w:t>
            </w:r>
          </w:p>
        </w:tc>
      </w:tr>
      <w:tr w:rsidR="00FF4A48" w14:paraId="5791611C" w14:textId="77777777">
        <w:tc>
          <w:tcPr>
            <w:tcW w:w="1496" w:type="dxa"/>
          </w:tcPr>
          <w:p w14:paraId="13AEB976" w14:textId="77777777" w:rsidR="00FF4A48" w:rsidRDefault="004F3B5F">
            <w:r>
              <w:rPr>
                <w:lang w:eastAsia="sv-SE"/>
              </w:rPr>
              <w:t>Ericsson</w:t>
            </w:r>
          </w:p>
        </w:tc>
        <w:tc>
          <w:tcPr>
            <w:tcW w:w="2009" w:type="dxa"/>
          </w:tcPr>
          <w:p w14:paraId="310D989E" w14:textId="77777777" w:rsidR="00FF4A48" w:rsidRDefault="004F3B5F">
            <w:r>
              <w:rPr>
                <w:lang w:eastAsia="sv-SE"/>
              </w:rPr>
              <w:t>Disagree</w:t>
            </w:r>
          </w:p>
        </w:tc>
        <w:tc>
          <w:tcPr>
            <w:tcW w:w="6210" w:type="dxa"/>
          </w:tcPr>
          <w:p w14:paraId="71A4BA70" w14:textId="77777777" w:rsidR="00FF4A48" w:rsidRDefault="004F3B5F">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p>
        </w:tc>
      </w:tr>
      <w:tr w:rsidR="00FF4A48" w14:paraId="74D572AF" w14:textId="77777777">
        <w:tc>
          <w:tcPr>
            <w:tcW w:w="1496" w:type="dxa"/>
          </w:tcPr>
          <w:p w14:paraId="7F4743EA" w14:textId="77777777" w:rsidR="00FF4A48" w:rsidRDefault="004F3B5F">
            <w:pPr>
              <w:rPr>
                <w:lang w:eastAsia="sv-SE"/>
              </w:rPr>
            </w:pPr>
            <w:r>
              <w:rPr>
                <w:lang w:eastAsia="sv-SE"/>
              </w:rPr>
              <w:t>Qualcomm</w:t>
            </w:r>
          </w:p>
        </w:tc>
        <w:tc>
          <w:tcPr>
            <w:tcW w:w="2009" w:type="dxa"/>
          </w:tcPr>
          <w:p w14:paraId="6C05528E" w14:textId="77777777" w:rsidR="00FF4A48" w:rsidRDefault="004F3B5F">
            <w:pPr>
              <w:rPr>
                <w:lang w:eastAsia="sv-SE"/>
              </w:rPr>
            </w:pPr>
            <w:r>
              <w:rPr>
                <w:lang w:eastAsia="sv-SE"/>
              </w:rPr>
              <w:t>Agree</w:t>
            </w:r>
          </w:p>
        </w:tc>
        <w:tc>
          <w:tcPr>
            <w:tcW w:w="6210" w:type="dxa"/>
          </w:tcPr>
          <w:p w14:paraId="233CF6D1" w14:textId="77777777" w:rsidR="00FF4A48" w:rsidRDefault="004F3B5F">
            <w:pPr>
              <w:rPr>
                <w:lang w:eastAsia="sv-SE"/>
              </w:rPr>
            </w:pPr>
            <w:r>
              <w:rPr>
                <w:rFonts w:eastAsiaTheme="minorEastAsia"/>
              </w:rPr>
              <w:t xml:space="preserve">Ok to send LS to RAN1. </w:t>
            </w:r>
          </w:p>
        </w:tc>
      </w:tr>
      <w:tr w:rsidR="00FF4A48" w14:paraId="4AA159D8" w14:textId="77777777">
        <w:tc>
          <w:tcPr>
            <w:tcW w:w="1496" w:type="dxa"/>
          </w:tcPr>
          <w:p w14:paraId="3B9D9DB5" w14:textId="77777777" w:rsidR="00FF4A48" w:rsidRDefault="004F3B5F">
            <w:pPr>
              <w:rPr>
                <w:lang w:eastAsia="sv-SE"/>
              </w:rPr>
            </w:pPr>
            <w:r>
              <w:rPr>
                <w:lang w:eastAsia="sv-SE"/>
              </w:rPr>
              <w:t>Loon, Google</w:t>
            </w:r>
          </w:p>
        </w:tc>
        <w:tc>
          <w:tcPr>
            <w:tcW w:w="2009" w:type="dxa"/>
          </w:tcPr>
          <w:p w14:paraId="28B80598" w14:textId="77777777" w:rsidR="00FF4A48" w:rsidRDefault="004F3B5F">
            <w:pPr>
              <w:rPr>
                <w:lang w:eastAsia="sv-SE"/>
              </w:rPr>
            </w:pPr>
            <w:r>
              <w:rPr>
                <w:lang w:eastAsia="sv-SE"/>
              </w:rPr>
              <w:t>Agree</w:t>
            </w:r>
          </w:p>
        </w:tc>
        <w:tc>
          <w:tcPr>
            <w:tcW w:w="6210" w:type="dxa"/>
          </w:tcPr>
          <w:p w14:paraId="36BB4DB8" w14:textId="77777777" w:rsidR="00FF4A48" w:rsidRDefault="00FF4A48">
            <w:pPr>
              <w:rPr>
                <w:rFonts w:eastAsiaTheme="minorEastAsia"/>
              </w:rPr>
            </w:pPr>
          </w:p>
        </w:tc>
      </w:tr>
      <w:tr w:rsidR="00FF4A48" w14:paraId="5C1CCF44" w14:textId="77777777">
        <w:tc>
          <w:tcPr>
            <w:tcW w:w="1496" w:type="dxa"/>
          </w:tcPr>
          <w:p w14:paraId="2B0090AE" w14:textId="77777777" w:rsidR="00FF4A48" w:rsidRDefault="004F3B5F">
            <w:pPr>
              <w:rPr>
                <w:lang w:eastAsia="sv-SE"/>
              </w:rPr>
            </w:pPr>
            <w:r>
              <w:rPr>
                <w:lang w:eastAsia="sv-SE"/>
              </w:rPr>
              <w:t>Lenovo</w:t>
            </w:r>
          </w:p>
        </w:tc>
        <w:tc>
          <w:tcPr>
            <w:tcW w:w="2009" w:type="dxa"/>
          </w:tcPr>
          <w:p w14:paraId="4FBB3B8D" w14:textId="77777777" w:rsidR="00FF4A48" w:rsidRDefault="004F3B5F">
            <w:pPr>
              <w:rPr>
                <w:lang w:eastAsia="sv-SE"/>
              </w:rPr>
            </w:pPr>
            <w:r>
              <w:rPr>
                <w:lang w:eastAsia="sv-SE"/>
              </w:rPr>
              <w:t>Agree</w:t>
            </w:r>
          </w:p>
        </w:tc>
        <w:tc>
          <w:tcPr>
            <w:tcW w:w="6210" w:type="dxa"/>
          </w:tcPr>
          <w:p w14:paraId="5CE86FFB" w14:textId="77777777" w:rsidR="00FF4A48" w:rsidRDefault="004F3B5F">
            <w:pPr>
              <w:rPr>
                <w:rFonts w:eastAsiaTheme="minorEastAsia"/>
              </w:rPr>
            </w:pPr>
            <w:r>
              <w:rPr>
                <w:rFonts w:eastAsiaTheme="minorEastAsia" w:hint="eastAsia"/>
              </w:rPr>
              <w:t>W</w:t>
            </w:r>
            <w:r>
              <w:rPr>
                <w:rFonts w:eastAsiaTheme="minorEastAsia"/>
              </w:rPr>
              <w:t>e should notify RAN1 with the agreements.</w:t>
            </w:r>
          </w:p>
        </w:tc>
      </w:tr>
      <w:tr w:rsidR="00FF4A48" w14:paraId="0CD88B6E" w14:textId="77777777">
        <w:tc>
          <w:tcPr>
            <w:tcW w:w="1496" w:type="dxa"/>
          </w:tcPr>
          <w:p w14:paraId="584850CC" w14:textId="77777777" w:rsidR="00FF4A48" w:rsidRDefault="004F3B5F">
            <w:pPr>
              <w:rPr>
                <w:lang w:eastAsia="sv-SE"/>
              </w:rPr>
            </w:pPr>
            <w:r>
              <w:rPr>
                <w:lang w:eastAsia="sv-SE"/>
              </w:rPr>
              <w:t>Apple</w:t>
            </w:r>
          </w:p>
        </w:tc>
        <w:tc>
          <w:tcPr>
            <w:tcW w:w="2009" w:type="dxa"/>
          </w:tcPr>
          <w:p w14:paraId="69508DEE" w14:textId="77777777" w:rsidR="00FF4A48" w:rsidRDefault="004F3B5F">
            <w:pPr>
              <w:rPr>
                <w:lang w:eastAsia="sv-SE"/>
              </w:rPr>
            </w:pPr>
            <w:r>
              <w:rPr>
                <w:lang w:eastAsia="sv-SE"/>
              </w:rPr>
              <w:t>Agree</w:t>
            </w:r>
          </w:p>
        </w:tc>
        <w:tc>
          <w:tcPr>
            <w:tcW w:w="6210" w:type="dxa"/>
          </w:tcPr>
          <w:p w14:paraId="5261CBE9" w14:textId="77777777" w:rsidR="00FF4A48" w:rsidRDefault="004F3B5F">
            <w:pPr>
              <w:rPr>
                <w:rFonts w:eastAsiaTheme="minorEastAsia"/>
              </w:rPr>
            </w:pPr>
            <w:r>
              <w:rPr>
                <w:rFonts w:eastAsiaTheme="minorEastAsia"/>
              </w:rPr>
              <w:t xml:space="preserve">Different parameters may be used for HARQ processes with or without retransmissions which has RAN1 impacts. </w:t>
            </w:r>
          </w:p>
        </w:tc>
      </w:tr>
      <w:tr w:rsidR="00FF4A48" w14:paraId="4617B832" w14:textId="77777777">
        <w:tc>
          <w:tcPr>
            <w:tcW w:w="1496" w:type="dxa"/>
          </w:tcPr>
          <w:p w14:paraId="6A69B002" w14:textId="77777777" w:rsidR="00FF4A48" w:rsidRDefault="004F3B5F">
            <w:pPr>
              <w:rPr>
                <w:lang w:eastAsia="sv-SE"/>
              </w:rPr>
            </w:pPr>
            <w:r>
              <w:rPr>
                <w:rFonts w:eastAsiaTheme="minorEastAsia" w:hint="eastAsia"/>
              </w:rPr>
              <w:t>O</w:t>
            </w:r>
            <w:r>
              <w:rPr>
                <w:rFonts w:eastAsiaTheme="minorEastAsia"/>
              </w:rPr>
              <w:t>PPO</w:t>
            </w:r>
          </w:p>
        </w:tc>
        <w:tc>
          <w:tcPr>
            <w:tcW w:w="2009" w:type="dxa"/>
          </w:tcPr>
          <w:p w14:paraId="73922DA4" w14:textId="77777777" w:rsidR="00FF4A48" w:rsidRDefault="004F3B5F">
            <w:pPr>
              <w:rPr>
                <w:lang w:eastAsia="sv-SE"/>
              </w:rPr>
            </w:pPr>
            <w:r>
              <w:rPr>
                <w:rFonts w:eastAsiaTheme="minorEastAsia" w:hint="eastAsia"/>
              </w:rPr>
              <w:t>D</w:t>
            </w:r>
            <w:r>
              <w:rPr>
                <w:rFonts w:eastAsiaTheme="minorEastAsia"/>
              </w:rPr>
              <w:t>isagree</w:t>
            </w:r>
          </w:p>
        </w:tc>
        <w:tc>
          <w:tcPr>
            <w:tcW w:w="6210" w:type="dxa"/>
          </w:tcPr>
          <w:p w14:paraId="49EDE284" w14:textId="77777777" w:rsidR="00FF4A48" w:rsidRDefault="004F3B5F">
            <w:pPr>
              <w:rPr>
                <w:rFonts w:eastAsiaTheme="minorEastAsia"/>
              </w:rPr>
            </w:pPr>
            <w:r>
              <w:rPr>
                <w:rFonts w:eastAsiaTheme="minorEastAsia"/>
              </w:rPr>
              <w:t>We don’t see any immediate RAN1 impact. If any, RAN1 can also refer to the RAN2 agreements.</w:t>
            </w:r>
          </w:p>
        </w:tc>
      </w:tr>
      <w:tr w:rsidR="00FF4A48" w14:paraId="0EFAEAB8" w14:textId="77777777">
        <w:tc>
          <w:tcPr>
            <w:tcW w:w="1496" w:type="dxa"/>
          </w:tcPr>
          <w:p w14:paraId="170232A1" w14:textId="77777777" w:rsidR="00FF4A48" w:rsidRDefault="004F3B5F">
            <w:pPr>
              <w:rPr>
                <w:rFonts w:eastAsiaTheme="minorEastAsia"/>
              </w:rPr>
            </w:pPr>
            <w:r>
              <w:rPr>
                <w:rFonts w:eastAsiaTheme="minorEastAsia" w:hint="eastAsia"/>
              </w:rPr>
              <w:t>X</w:t>
            </w:r>
            <w:r>
              <w:rPr>
                <w:rFonts w:eastAsiaTheme="minorEastAsia"/>
              </w:rPr>
              <w:t>iaomi</w:t>
            </w:r>
          </w:p>
        </w:tc>
        <w:tc>
          <w:tcPr>
            <w:tcW w:w="2009" w:type="dxa"/>
          </w:tcPr>
          <w:p w14:paraId="4A5D0382" w14:textId="77777777" w:rsidR="00FF4A48" w:rsidRDefault="004F3B5F">
            <w:pPr>
              <w:rPr>
                <w:rFonts w:eastAsiaTheme="minorEastAsia"/>
              </w:rPr>
            </w:pPr>
            <w:r>
              <w:rPr>
                <w:rFonts w:eastAsiaTheme="minorEastAsia" w:hint="eastAsia"/>
              </w:rPr>
              <w:t>A</w:t>
            </w:r>
            <w:r>
              <w:rPr>
                <w:rFonts w:eastAsiaTheme="minorEastAsia"/>
              </w:rPr>
              <w:t>gree</w:t>
            </w:r>
          </w:p>
        </w:tc>
        <w:tc>
          <w:tcPr>
            <w:tcW w:w="6210" w:type="dxa"/>
          </w:tcPr>
          <w:p w14:paraId="6D5C74D4" w14:textId="77777777" w:rsidR="00FF4A48" w:rsidRDefault="00FF4A48">
            <w:pPr>
              <w:rPr>
                <w:rFonts w:eastAsiaTheme="minorEastAsia"/>
              </w:rPr>
            </w:pPr>
          </w:p>
        </w:tc>
      </w:tr>
      <w:tr w:rsidR="00FF4A48" w14:paraId="59DF60FF" w14:textId="77777777">
        <w:tc>
          <w:tcPr>
            <w:tcW w:w="1496" w:type="dxa"/>
          </w:tcPr>
          <w:p w14:paraId="4B0B5881" w14:textId="77777777" w:rsidR="00FF4A48" w:rsidRDefault="004F3B5F">
            <w:pPr>
              <w:rPr>
                <w:rFonts w:eastAsiaTheme="minorEastAsia"/>
              </w:rPr>
            </w:pPr>
            <w:r>
              <w:rPr>
                <w:lang w:eastAsia="sv-SE"/>
              </w:rPr>
              <w:t>Panasonic</w:t>
            </w:r>
          </w:p>
        </w:tc>
        <w:tc>
          <w:tcPr>
            <w:tcW w:w="2009" w:type="dxa"/>
          </w:tcPr>
          <w:p w14:paraId="0D4F2788" w14:textId="77777777" w:rsidR="00FF4A48" w:rsidRDefault="004F3B5F">
            <w:pPr>
              <w:rPr>
                <w:rFonts w:eastAsiaTheme="minorEastAsia"/>
              </w:rPr>
            </w:pPr>
            <w:r>
              <w:rPr>
                <w:lang w:eastAsia="sv-SE"/>
              </w:rPr>
              <w:t>No strong view</w:t>
            </w:r>
          </w:p>
        </w:tc>
        <w:tc>
          <w:tcPr>
            <w:tcW w:w="6210" w:type="dxa"/>
          </w:tcPr>
          <w:p w14:paraId="30AC37A4" w14:textId="77777777" w:rsidR="00FF4A48" w:rsidRDefault="00FF4A48">
            <w:pPr>
              <w:rPr>
                <w:rFonts w:eastAsiaTheme="minorEastAsia"/>
              </w:rPr>
            </w:pPr>
          </w:p>
        </w:tc>
      </w:tr>
      <w:tr w:rsidR="00FF4A48" w14:paraId="1D685186" w14:textId="77777777">
        <w:tc>
          <w:tcPr>
            <w:tcW w:w="1496" w:type="dxa"/>
          </w:tcPr>
          <w:p w14:paraId="69990F58" w14:textId="77777777" w:rsidR="00FF4A48" w:rsidRDefault="004F3B5F">
            <w:pPr>
              <w:rPr>
                <w:lang w:eastAsia="sv-SE"/>
              </w:rPr>
            </w:pPr>
            <w:r>
              <w:rPr>
                <w:rFonts w:eastAsiaTheme="minorEastAsia" w:hint="eastAsia"/>
              </w:rPr>
              <w:t>H</w:t>
            </w:r>
            <w:r>
              <w:rPr>
                <w:rFonts w:eastAsiaTheme="minorEastAsia"/>
              </w:rPr>
              <w:t>uawei</w:t>
            </w:r>
          </w:p>
        </w:tc>
        <w:tc>
          <w:tcPr>
            <w:tcW w:w="2009" w:type="dxa"/>
          </w:tcPr>
          <w:p w14:paraId="2FEE94B6" w14:textId="77777777" w:rsidR="00FF4A48" w:rsidRDefault="004F3B5F">
            <w:pPr>
              <w:rPr>
                <w:lang w:eastAsia="sv-SE"/>
              </w:rPr>
            </w:pPr>
            <w:r>
              <w:rPr>
                <w:rFonts w:eastAsiaTheme="minorEastAsia" w:hint="eastAsia"/>
              </w:rPr>
              <w:t>A</w:t>
            </w:r>
            <w:r>
              <w:rPr>
                <w:rFonts w:eastAsiaTheme="minorEastAsia"/>
              </w:rPr>
              <w:t>gree</w:t>
            </w:r>
          </w:p>
        </w:tc>
        <w:tc>
          <w:tcPr>
            <w:tcW w:w="6210" w:type="dxa"/>
          </w:tcPr>
          <w:p w14:paraId="6ECBD99D" w14:textId="77777777" w:rsidR="00FF4A48" w:rsidRDefault="00FF4A48">
            <w:pPr>
              <w:rPr>
                <w:rFonts w:eastAsiaTheme="minorEastAsia"/>
              </w:rPr>
            </w:pPr>
          </w:p>
        </w:tc>
      </w:tr>
      <w:tr w:rsidR="00FF4A48" w14:paraId="49EBD9BB" w14:textId="77777777">
        <w:tc>
          <w:tcPr>
            <w:tcW w:w="1496" w:type="dxa"/>
          </w:tcPr>
          <w:p w14:paraId="460C5453" w14:textId="77777777" w:rsidR="00FF4A48" w:rsidRDefault="004F3B5F">
            <w:pPr>
              <w:rPr>
                <w:rFonts w:eastAsiaTheme="minorEastAsia"/>
              </w:rPr>
            </w:pPr>
            <w:r>
              <w:rPr>
                <w:lang w:eastAsia="sv-SE"/>
              </w:rPr>
              <w:t>NEC</w:t>
            </w:r>
          </w:p>
        </w:tc>
        <w:tc>
          <w:tcPr>
            <w:tcW w:w="2009" w:type="dxa"/>
          </w:tcPr>
          <w:p w14:paraId="620BDB67" w14:textId="77777777" w:rsidR="00FF4A48" w:rsidRDefault="004F3B5F">
            <w:pPr>
              <w:rPr>
                <w:rFonts w:eastAsiaTheme="minorEastAsia"/>
              </w:rPr>
            </w:pPr>
            <w:r>
              <w:rPr>
                <w:lang w:eastAsia="sv-SE"/>
              </w:rPr>
              <w:t>Agree</w:t>
            </w:r>
          </w:p>
        </w:tc>
        <w:tc>
          <w:tcPr>
            <w:tcW w:w="6210" w:type="dxa"/>
          </w:tcPr>
          <w:p w14:paraId="7BECE3CB" w14:textId="77777777" w:rsidR="00FF4A48" w:rsidRDefault="00FF4A48">
            <w:pPr>
              <w:rPr>
                <w:rFonts w:eastAsiaTheme="minorEastAsia"/>
              </w:rPr>
            </w:pPr>
          </w:p>
        </w:tc>
      </w:tr>
      <w:tr w:rsidR="00FF4A48" w14:paraId="52D6A170" w14:textId="77777777">
        <w:tc>
          <w:tcPr>
            <w:tcW w:w="1496" w:type="dxa"/>
          </w:tcPr>
          <w:p w14:paraId="780CC5DA" w14:textId="77777777" w:rsidR="00FF4A48" w:rsidRDefault="004F3B5F">
            <w:pPr>
              <w:rPr>
                <w:lang w:eastAsia="sv-SE"/>
              </w:rPr>
            </w:pPr>
            <w:r>
              <w:rPr>
                <w:lang w:eastAsia="sv-SE"/>
              </w:rPr>
              <w:t>Samsung</w:t>
            </w:r>
          </w:p>
        </w:tc>
        <w:tc>
          <w:tcPr>
            <w:tcW w:w="2009" w:type="dxa"/>
          </w:tcPr>
          <w:p w14:paraId="1D0F441E" w14:textId="77777777" w:rsidR="00FF4A48" w:rsidRDefault="004F3B5F">
            <w:pPr>
              <w:rPr>
                <w:lang w:eastAsia="sv-SE"/>
              </w:rPr>
            </w:pPr>
            <w:r>
              <w:rPr>
                <w:lang w:eastAsia="sv-SE"/>
              </w:rPr>
              <w:t>Agree</w:t>
            </w:r>
          </w:p>
        </w:tc>
        <w:tc>
          <w:tcPr>
            <w:tcW w:w="6210" w:type="dxa"/>
          </w:tcPr>
          <w:p w14:paraId="6DB4F98E" w14:textId="77777777" w:rsidR="00FF4A48" w:rsidRDefault="004F3B5F">
            <w:pPr>
              <w:rPr>
                <w:rFonts w:eastAsiaTheme="minorEastAsia"/>
              </w:rPr>
            </w:pPr>
            <w:r>
              <w:rPr>
                <w:lang w:eastAsia="sv-SE"/>
              </w:rPr>
              <w:t>Keeping RAN1 informed is a good idea.</w:t>
            </w:r>
          </w:p>
        </w:tc>
      </w:tr>
      <w:tr w:rsidR="00FF4A48" w14:paraId="291F4469" w14:textId="77777777">
        <w:tc>
          <w:tcPr>
            <w:tcW w:w="1496" w:type="dxa"/>
          </w:tcPr>
          <w:p w14:paraId="0EFC3269" w14:textId="77777777" w:rsidR="00FF4A48" w:rsidRDefault="004F3B5F">
            <w:pPr>
              <w:rPr>
                <w:lang w:eastAsia="sv-SE"/>
              </w:rPr>
            </w:pPr>
            <w:r>
              <w:rPr>
                <w:lang w:eastAsia="sv-SE"/>
              </w:rPr>
              <w:t xml:space="preserve">Vodafone </w:t>
            </w:r>
          </w:p>
        </w:tc>
        <w:tc>
          <w:tcPr>
            <w:tcW w:w="2009" w:type="dxa"/>
          </w:tcPr>
          <w:p w14:paraId="7C26AF1F" w14:textId="77777777" w:rsidR="00FF4A48" w:rsidRDefault="004F3B5F">
            <w:pPr>
              <w:rPr>
                <w:lang w:eastAsia="sv-SE"/>
              </w:rPr>
            </w:pPr>
            <w:r>
              <w:rPr>
                <w:lang w:eastAsia="sv-SE"/>
              </w:rPr>
              <w:t xml:space="preserve">Agree </w:t>
            </w:r>
          </w:p>
        </w:tc>
        <w:tc>
          <w:tcPr>
            <w:tcW w:w="6210" w:type="dxa"/>
          </w:tcPr>
          <w:p w14:paraId="73193550" w14:textId="77777777" w:rsidR="00FF4A48" w:rsidRDefault="00FF4A48">
            <w:pPr>
              <w:rPr>
                <w:lang w:eastAsia="sv-SE"/>
              </w:rPr>
            </w:pPr>
          </w:p>
        </w:tc>
      </w:tr>
      <w:tr w:rsidR="00FF4A48" w14:paraId="3234CCAD" w14:textId="77777777">
        <w:tc>
          <w:tcPr>
            <w:tcW w:w="1496" w:type="dxa"/>
          </w:tcPr>
          <w:p w14:paraId="2F903DD9" w14:textId="77777777" w:rsidR="00FF4A48" w:rsidRDefault="004F3B5F">
            <w:pPr>
              <w:rPr>
                <w:lang w:eastAsia="sv-SE"/>
              </w:rPr>
            </w:pPr>
            <w:r>
              <w:rPr>
                <w:lang w:eastAsia="sv-SE"/>
              </w:rPr>
              <w:t>Intel</w:t>
            </w:r>
          </w:p>
        </w:tc>
        <w:tc>
          <w:tcPr>
            <w:tcW w:w="2009" w:type="dxa"/>
          </w:tcPr>
          <w:p w14:paraId="4BA16F2B" w14:textId="77777777" w:rsidR="00FF4A48" w:rsidRDefault="004F3B5F">
            <w:pPr>
              <w:rPr>
                <w:lang w:eastAsia="sv-SE"/>
              </w:rPr>
            </w:pPr>
            <w:r>
              <w:rPr>
                <w:lang w:eastAsia="sv-SE"/>
              </w:rPr>
              <w:t>Agree</w:t>
            </w:r>
          </w:p>
        </w:tc>
        <w:tc>
          <w:tcPr>
            <w:tcW w:w="6210" w:type="dxa"/>
          </w:tcPr>
          <w:p w14:paraId="0B32AD73" w14:textId="77777777" w:rsidR="00FF4A48" w:rsidRDefault="00FF4A48">
            <w:pPr>
              <w:rPr>
                <w:lang w:eastAsia="sv-SE"/>
              </w:rPr>
            </w:pPr>
          </w:p>
        </w:tc>
      </w:tr>
      <w:tr w:rsidR="00FF4A48" w14:paraId="21AF958A" w14:textId="77777777">
        <w:tc>
          <w:tcPr>
            <w:tcW w:w="1496" w:type="dxa"/>
          </w:tcPr>
          <w:p w14:paraId="2E9CCFA8" w14:textId="77777777" w:rsidR="00FF4A48" w:rsidRDefault="004F3B5F">
            <w:pPr>
              <w:rPr>
                <w:rFonts w:eastAsiaTheme="minorEastAsia"/>
              </w:rPr>
            </w:pPr>
            <w:r>
              <w:rPr>
                <w:rFonts w:eastAsiaTheme="minorEastAsia" w:hint="eastAsia"/>
              </w:rPr>
              <w:t>CMCC</w:t>
            </w:r>
          </w:p>
        </w:tc>
        <w:tc>
          <w:tcPr>
            <w:tcW w:w="2009" w:type="dxa"/>
          </w:tcPr>
          <w:p w14:paraId="50D72C75" w14:textId="77777777" w:rsidR="00FF4A48" w:rsidRDefault="004F3B5F">
            <w:pPr>
              <w:rPr>
                <w:rFonts w:eastAsiaTheme="minorEastAsia"/>
              </w:rPr>
            </w:pPr>
            <w:r>
              <w:rPr>
                <w:rFonts w:eastAsiaTheme="minorEastAsia" w:hint="eastAsia"/>
              </w:rPr>
              <w:t>Agree</w:t>
            </w:r>
          </w:p>
        </w:tc>
        <w:tc>
          <w:tcPr>
            <w:tcW w:w="6210" w:type="dxa"/>
          </w:tcPr>
          <w:p w14:paraId="69D168D5" w14:textId="77777777" w:rsidR="00FF4A48" w:rsidRDefault="00FF4A48">
            <w:pPr>
              <w:rPr>
                <w:lang w:eastAsia="sv-SE"/>
              </w:rPr>
            </w:pPr>
          </w:p>
        </w:tc>
      </w:tr>
      <w:tr w:rsidR="00FF4A48" w14:paraId="25358361" w14:textId="77777777">
        <w:tc>
          <w:tcPr>
            <w:tcW w:w="1496" w:type="dxa"/>
          </w:tcPr>
          <w:p w14:paraId="680880A9" w14:textId="77777777" w:rsidR="00FF4A48" w:rsidRDefault="004F3B5F">
            <w:pPr>
              <w:rPr>
                <w:rFonts w:eastAsiaTheme="minorEastAsia"/>
                <w:lang w:val="en-US"/>
              </w:rPr>
            </w:pPr>
            <w:r>
              <w:rPr>
                <w:rFonts w:eastAsiaTheme="minorEastAsia" w:hint="eastAsia"/>
                <w:lang w:val="en-US"/>
              </w:rPr>
              <w:lastRenderedPageBreak/>
              <w:t>ZTE</w:t>
            </w:r>
          </w:p>
        </w:tc>
        <w:tc>
          <w:tcPr>
            <w:tcW w:w="2009" w:type="dxa"/>
          </w:tcPr>
          <w:p w14:paraId="293CAFB5" w14:textId="77777777" w:rsidR="00FF4A48" w:rsidRDefault="004F3B5F">
            <w:pPr>
              <w:rPr>
                <w:rFonts w:eastAsiaTheme="minorEastAsia"/>
                <w:lang w:val="en-US"/>
              </w:rPr>
            </w:pPr>
            <w:r>
              <w:rPr>
                <w:rFonts w:eastAsiaTheme="minorEastAsia" w:hint="eastAsia"/>
                <w:lang w:val="en-US"/>
              </w:rPr>
              <w:t>Disagree</w:t>
            </w:r>
          </w:p>
        </w:tc>
        <w:tc>
          <w:tcPr>
            <w:tcW w:w="6210" w:type="dxa"/>
          </w:tcPr>
          <w:p w14:paraId="182D8434" w14:textId="77777777" w:rsidR="00FF4A48" w:rsidRDefault="00FF4A48">
            <w:pPr>
              <w:rPr>
                <w:lang w:eastAsia="sv-SE"/>
              </w:rPr>
            </w:pPr>
          </w:p>
        </w:tc>
      </w:tr>
      <w:tr w:rsidR="00874756" w14:paraId="47EF004A" w14:textId="77777777">
        <w:tc>
          <w:tcPr>
            <w:tcW w:w="1496" w:type="dxa"/>
          </w:tcPr>
          <w:p w14:paraId="1D3BA398" w14:textId="1B2F00E2" w:rsidR="00874756" w:rsidRDefault="00874756">
            <w:pPr>
              <w:rPr>
                <w:rFonts w:eastAsiaTheme="minorEastAsia"/>
                <w:lang w:val="en-US"/>
              </w:rPr>
            </w:pPr>
            <w:proofErr w:type="spellStart"/>
            <w:r>
              <w:rPr>
                <w:rFonts w:eastAsiaTheme="minorEastAsia" w:hint="eastAsia"/>
                <w:lang w:val="en-US"/>
              </w:rPr>
              <w:t>Spreadtrum</w:t>
            </w:r>
            <w:proofErr w:type="spellEnd"/>
          </w:p>
        </w:tc>
        <w:tc>
          <w:tcPr>
            <w:tcW w:w="2009" w:type="dxa"/>
          </w:tcPr>
          <w:p w14:paraId="13FFB13F" w14:textId="059B4165" w:rsidR="00874756" w:rsidRDefault="00874756">
            <w:pPr>
              <w:rPr>
                <w:rFonts w:eastAsiaTheme="minorEastAsia"/>
                <w:lang w:val="en-US"/>
              </w:rPr>
            </w:pPr>
            <w:r>
              <w:rPr>
                <w:rFonts w:eastAsiaTheme="minorEastAsia" w:hint="eastAsia"/>
                <w:lang w:val="en-US"/>
              </w:rPr>
              <w:t>Agree</w:t>
            </w:r>
          </w:p>
        </w:tc>
        <w:tc>
          <w:tcPr>
            <w:tcW w:w="6210" w:type="dxa"/>
          </w:tcPr>
          <w:p w14:paraId="533F8C1C" w14:textId="77777777" w:rsidR="00874756" w:rsidRDefault="00874756">
            <w:pPr>
              <w:rPr>
                <w:lang w:eastAsia="sv-SE"/>
              </w:rPr>
            </w:pPr>
          </w:p>
        </w:tc>
      </w:tr>
      <w:tr w:rsidR="007D49F7" w14:paraId="7FB19014" w14:textId="77777777">
        <w:tc>
          <w:tcPr>
            <w:tcW w:w="1496" w:type="dxa"/>
          </w:tcPr>
          <w:p w14:paraId="3B1E38D5" w14:textId="3856FD55" w:rsidR="007D49F7" w:rsidRDefault="007D49F7">
            <w:pPr>
              <w:rPr>
                <w:rFonts w:eastAsiaTheme="minorEastAsia"/>
                <w:lang w:val="en-US"/>
              </w:rPr>
            </w:pPr>
            <w:proofErr w:type="spellStart"/>
            <w:r>
              <w:rPr>
                <w:rFonts w:eastAsiaTheme="minorEastAsia"/>
                <w:lang w:val="en-US"/>
              </w:rPr>
              <w:t>Turkcell</w:t>
            </w:r>
            <w:proofErr w:type="spellEnd"/>
          </w:p>
        </w:tc>
        <w:tc>
          <w:tcPr>
            <w:tcW w:w="2009" w:type="dxa"/>
          </w:tcPr>
          <w:p w14:paraId="11770B3D" w14:textId="75A109B3" w:rsidR="007D49F7" w:rsidRDefault="007D49F7">
            <w:pPr>
              <w:rPr>
                <w:rFonts w:eastAsiaTheme="minorEastAsia"/>
                <w:lang w:val="en-US"/>
              </w:rPr>
            </w:pPr>
            <w:r>
              <w:rPr>
                <w:rFonts w:eastAsiaTheme="minorEastAsia"/>
                <w:lang w:val="en-US"/>
              </w:rPr>
              <w:t>Agree</w:t>
            </w:r>
          </w:p>
        </w:tc>
        <w:tc>
          <w:tcPr>
            <w:tcW w:w="6210" w:type="dxa"/>
          </w:tcPr>
          <w:p w14:paraId="1EF6DE0E" w14:textId="77777777" w:rsidR="007D49F7" w:rsidRDefault="007D49F7">
            <w:pPr>
              <w:rPr>
                <w:lang w:eastAsia="sv-SE"/>
              </w:rPr>
            </w:pPr>
          </w:p>
        </w:tc>
      </w:tr>
      <w:tr w:rsidR="00FB43C1" w14:paraId="38C7AE57" w14:textId="77777777">
        <w:tc>
          <w:tcPr>
            <w:tcW w:w="1496" w:type="dxa"/>
          </w:tcPr>
          <w:p w14:paraId="4A7AED22" w14:textId="32AB2669" w:rsidR="00FB43C1" w:rsidRDefault="00FB43C1" w:rsidP="00FB43C1">
            <w:pPr>
              <w:rPr>
                <w:rFonts w:eastAsiaTheme="minorEastAsia"/>
                <w:lang w:val="en-US"/>
              </w:rPr>
            </w:pPr>
            <w:r>
              <w:rPr>
                <w:lang w:eastAsia="sv-SE"/>
              </w:rPr>
              <w:t>Sony</w:t>
            </w:r>
          </w:p>
        </w:tc>
        <w:tc>
          <w:tcPr>
            <w:tcW w:w="2009" w:type="dxa"/>
          </w:tcPr>
          <w:p w14:paraId="68E81DB2" w14:textId="6AED4676" w:rsidR="00FB43C1" w:rsidRDefault="00FB43C1" w:rsidP="00FB43C1">
            <w:pPr>
              <w:rPr>
                <w:rFonts w:eastAsiaTheme="minorEastAsia"/>
                <w:lang w:val="en-US"/>
              </w:rPr>
            </w:pPr>
            <w:r>
              <w:rPr>
                <w:lang w:eastAsia="sv-SE"/>
              </w:rPr>
              <w:t>Agree</w:t>
            </w:r>
          </w:p>
        </w:tc>
        <w:tc>
          <w:tcPr>
            <w:tcW w:w="6210" w:type="dxa"/>
          </w:tcPr>
          <w:p w14:paraId="2BC82888" w14:textId="77777777" w:rsidR="00FB43C1" w:rsidRDefault="00FB43C1" w:rsidP="00FB43C1">
            <w:pPr>
              <w:rPr>
                <w:lang w:eastAsia="sv-SE"/>
              </w:rPr>
            </w:pPr>
          </w:p>
        </w:tc>
      </w:tr>
      <w:tr w:rsidR="00FB43C1" w14:paraId="0FFE2D2E" w14:textId="77777777">
        <w:tc>
          <w:tcPr>
            <w:tcW w:w="1496" w:type="dxa"/>
          </w:tcPr>
          <w:p w14:paraId="110E562F" w14:textId="0032BF6B" w:rsidR="00FB43C1" w:rsidRDefault="007D66A3" w:rsidP="00FB43C1">
            <w:pPr>
              <w:rPr>
                <w:rFonts w:eastAsiaTheme="minorEastAsia"/>
                <w:lang w:val="en-US"/>
              </w:rPr>
            </w:pPr>
            <w:r>
              <w:rPr>
                <w:rFonts w:eastAsiaTheme="minorEastAsia"/>
                <w:lang w:val="en-US"/>
              </w:rPr>
              <w:t>InterDigital</w:t>
            </w:r>
          </w:p>
        </w:tc>
        <w:tc>
          <w:tcPr>
            <w:tcW w:w="2009" w:type="dxa"/>
          </w:tcPr>
          <w:p w14:paraId="6E0D0F6E" w14:textId="6981CF1A" w:rsidR="00FB43C1" w:rsidRDefault="007D66A3" w:rsidP="00FB43C1">
            <w:pPr>
              <w:rPr>
                <w:rFonts w:eastAsiaTheme="minorEastAsia"/>
                <w:lang w:val="en-US"/>
              </w:rPr>
            </w:pPr>
            <w:r>
              <w:rPr>
                <w:rFonts w:eastAsiaTheme="minorEastAsia"/>
                <w:lang w:val="en-US"/>
              </w:rPr>
              <w:t>Agree</w:t>
            </w:r>
          </w:p>
        </w:tc>
        <w:tc>
          <w:tcPr>
            <w:tcW w:w="6210" w:type="dxa"/>
          </w:tcPr>
          <w:p w14:paraId="0615DE4F" w14:textId="77777777" w:rsidR="00FB43C1" w:rsidRDefault="00FB43C1" w:rsidP="00FB43C1">
            <w:pPr>
              <w:rPr>
                <w:lang w:eastAsia="sv-SE"/>
              </w:rPr>
            </w:pPr>
          </w:p>
        </w:tc>
      </w:tr>
    </w:tbl>
    <w:p w14:paraId="10FDD477" w14:textId="62D68028" w:rsidR="00FF4A48" w:rsidRPr="00BA6453" w:rsidRDefault="00BA6453">
      <w:pPr>
        <w:rPr>
          <w:b/>
          <w:color w:val="C00000"/>
        </w:rPr>
      </w:pPr>
      <w:r w:rsidRPr="00BA6453">
        <w:rPr>
          <w:b/>
          <w:color w:val="C00000"/>
        </w:rPr>
        <w:t>Response Summary:</w:t>
      </w:r>
    </w:p>
    <w:p w14:paraId="4087F0A5" w14:textId="77777777" w:rsidR="00BA6453" w:rsidRPr="00BA6453" w:rsidRDefault="00BA6453" w:rsidP="00BA6453">
      <w:pPr>
        <w:rPr>
          <w:color w:val="C00000"/>
        </w:rPr>
      </w:pPr>
      <w:r w:rsidRPr="00BA6453">
        <w:rPr>
          <w:color w:val="C00000"/>
        </w:rPr>
        <w:t xml:space="preserve">Out of 26 responding companies, the following table presents a summary of responses regarding whether </w:t>
      </w:r>
      <w:proofErr w:type="gramStart"/>
      <w:r w:rsidRPr="00BA6453">
        <w:rPr>
          <w:color w:val="C00000"/>
        </w:rPr>
        <w:t>an</w:t>
      </w:r>
      <w:proofErr w:type="gramEnd"/>
      <w:r w:rsidRPr="00BA6453">
        <w:rPr>
          <w:color w:val="C00000"/>
        </w:rPr>
        <w:t xml:space="preserve"> LS should be sent to RAN1 concerning potential agreements on enabling/disabling UL HARQ retransmission:</w:t>
      </w:r>
    </w:p>
    <w:tbl>
      <w:tblPr>
        <w:tblStyle w:val="TableGrid"/>
        <w:tblW w:w="0" w:type="auto"/>
        <w:jc w:val="center"/>
        <w:tblLook w:val="04A0" w:firstRow="1" w:lastRow="0" w:firstColumn="1" w:lastColumn="0" w:noHBand="0" w:noVBand="1"/>
      </w:tblPr>
      <w:tblGrid>
        <w:gridCol w:w="928"/>
        <w:gridCol w:w="1137"/>
        <w:gridCol w:w="1710"/>
      </w:tblGrid>
      <w:tr w:rsidR="00BA6453" w:rsidRPr="00BA6453" w14:paraId="1F69C58B" w14:textId="77777777" w:rsidTr="003C4E9D">
        <w:trPr>
          <w:jc w:val="center"/>
        </w:trPr>
        <w:tc>
          <w:tcPr>
            <w:tcW w:w="3775" w:type="dxa"/>
            <w:gridSpan w:val="3"/>
            <w:shd w:val="clear" w:color="auto" w:fill="F2F2F2" w:themeFill="background1" w:themeFillShade="F2"/>
            <w:vAlign w:val="center"/>
          </w:tcPr>
          <w:p w14:paraId="3A27AECD" w14:textId="77777777" w:rsidR="00BA6453" w:rsidRPr="00BA6453" w:rsidRDefault="00BA6453" w:rsidP="003C4E9D">
            <w:pPr>
              <w:jc w:val="center"/>
              <w:rPr>
                <w:b/>
                <w:color w:val="C00000"/>
              </w:rPr>
            </w:pPr>
            <w:r w:rsidRPr="00BA6453">
              <w:rPr>
                <w:b/>
                <w:color w:val="C00000"/>
              </w:rPr>
              <w:t>Send LS to RAN1?</w:t>
            </w:r>
          </w:p>
        </w:tc>
      </w:tr>
      <w:tr w:rsidR="00BA6453" w:rsidRPr="00BA6453" w14:paraId="1209E75C" w14:textId="77777777" w:rsidTr="003C4E9D">
        <w:trPr>
          <w:jc w:val="center"/>
        </w:trPr>
        <w:tc>
          <w:tcPr>
            <w:tcW w:w="928" w:type="dxa"/>
            <w:shd w:val="clear" w:color="auto" w:fill="F2F2F2" w:themeFill="background1" w:themeFillShade="F2"/>
            <w:vAlign w:val="center"/>
          </w:tcPr>
          <w:p w14:paraId="37CC1B85" w14:textId="77777777" w:rsidR="00BA6453" w:rsidRPr="00BA6453" w:rsidRDefault="00BA6453" w:rsidP="003C4E9D">
            <w:pPr>
              <w:jc w:val="center"/>
              <w:rPr>
                <w:color w:val="C00000"/>
              </w:rPr>
            </w:pPr>
            <w:r w:rsidRPr="00BA6453">
              <w:rPr>
                <w:color w:val="C00000"/>
              </w:rPr>
              <w:t>Agree</w:t>
            </w:r>
          </w:p>
        </w:tc>
        <w:tc>
          <w:tcPr>
            <w:tcW w:w="1137" w:type="dxa"/>
            <w:shd w:val="clear" w:color="auto" w:fill="F2F2F2" w:themeFill="background1" w:themeFillShade="F2"/>
          </w:tcPr>
          <w:p w14:paraId="2C4895BC" w14:textId="77777777" w:rsidR="00BA6453" w:rsidRPr="00BA6453" w:rsidRDefault="00BA6453" w:rsidP="003C4E9D">
            <w:pPr>
              <w:jc w:val="center"/>
              <w:rPr>
                <w:color w:val="C00000"/>
              </w:rPr>
            </w:pPr>
            <w:r w:rsidRPr="00BA6453">
              <w:rPr>
                <w:color w:val="C00000"/>
              </w:rPr>
              <w:t>Disagree</w:t>
            </w:r>
          </w:p>
        </w:tc>
        <w:tc>
          <w:tcPr>
            <w:tcW w:w="1710" w:type="dxa"/>
            <w:shd w:val="clear" w:color="auto" w:fill="F2F2F2" w:themeFill="background1" w:themeFillShade="F2"/>
          </w:tcPr>
          <w:p w14:paraId="77A50DA8" w14:textId="77777777" w:rsidR="00BA6453" w:rsidRPr="00BA6453" w:rsidRDefault="00BA6453" w:rsidP="003C4E9D">
            <w:pPr>
              <w:jc w:val="center"/>
              <w:rPr>
                <w:color w:val="C00000"/>
              </w:rPr>
            </w:pPr>
            <w:r w:rsidRPr="00BA6453">
              <w:rPr>
                <w:color w:val="C00000"/>
              </w:rPr>
              <w:t>No Strong View</w:t>
            </w:r>
          </w:p>
        </w:tc>
      </w:tr>
      <w:tr w:rsidR="00BA6453" w:rsidRPr="00BA6453" w14:paraId="4590A89F" w14:textId="77777777" w:rsidTr="003C4E9D">
        <w:trPr>
          <w:jc w:val="center"/>
        </w:trPr>
        <w:tc>
          <w:tcPr>
            <w:tcW w:w="928" w:type="dxa"/>
            <w:vAlign w:val="center"/>
          </w:tcPr>
          <w:p w14:paraId="20FD7BAE" w14:textId="77777777" w:rsidR="00BA6453" w:rsidRPr="00BA6453" w:rsidRDefault="00BA6453" w:rsidP="003C4E9D">
            <w:pPr>
              <w:jc w:val="center"/>
              <w:rPr>
                <w:color w:val="C00000"/>
              </w:rPr>
            </w:pPr>
            <w:r w:rsidRPr="00BA6453">
              <w:rPr>
                <w:color w:val="C00000"/>
              </w:rPr>
              <w:t>20</w:t>
            </w:r>
          </w:p>
        </w:tc>
        <w:tc>
          <w:tcPr>
            <w:tcW w:w="1137" w:type="dxa"/>
          </w:tcPr>
          <w:p w14:paraId="377E9216" w14:textId="77777777" w:rsidR="00BA6453" w:rsidRPr="00BA6453" w:rsidRDefault="00BA6453" w:rsidP="003C4E9D">
            <w:pPr>
              <w:jc w:val="center"/>
              <w:rPr>
                <w:color w:val="C00000"/>
              </w:rPr>
            </w:pPr>
            <w:r w:rsidRPr="00BA6453">
              <w:rPr>
                <w:color w:val="C00000"/>
              </w:rPr>
              <w:t>5</w:t>
            </w:r>
          </w:p>
        </w:tc>
        <w:tc>
          <w:tcPr>
            <w:tcW w:w="1710" w:type="dxa"/>
          </w:tcPr>
          <w:p w14:paraId="0DB72199" w14:textId="77777777" w:rsidR="00BA6453" w:rsidRPr="00BA6453" w:rsidRDefault="00BA6453" w:rsidP="003C4E9D">
            <w:pPr>
              <w:jc w:val="center"/>
              <w:rPr>
                <w:color w:val="C00000"/>
              </w:rPr>
            </w:pPr>
            <w:r w:rsidRPr="00BA6453">
              <w:rPr>
                <w:color w:val="C00000"/>
              </w:rPr>
              <w:t>1</w:t>
            </w:r>
          </w:p>
        </w:tc>
      </w:tr>
    </w:tbl>
    <w:p w14:paraId="59A1C4E3" w14:textId="77777777" w:rsidR="00BA6453" w:rsidRPr="00BA6453" w:rsidRDefault="00BA6453" w:rsidP="00BA6453">
      <w:pPr>
        <w:rPr>
          <w:color w:val="C00000"/>
        </w:rPr>
      </w:pPr>
    </w:p>
    <w:p w14:paraId="20191506" w14:textId="77777777" w:rsidR="00852100" w:rsidRPr="00D7051E" w:rsidRDefault="00852100" w:rsidP="00852100">
      <w:pPr>
        <w:rPr>
          <w:color w:val="C00000"/>
        </w:rPr>
      </w:pPr>
      <w:r w:rsidRPr="00D7051E">
        <w:rPr>
          <w:color w:val="C00000"/>
        </w:rPr>
        <w:t>Additionally, the following comments were noted:</w:t>
      </w:r>
    </w:p>
    <w:p w14:paraId="78E1367B" w14:textId="77777777" w:rsidR="00BA6453" w:rsidRPr="00BA6453" w:rsidRDefault="00BA6453" w:rsidP="00BA6453">
      <w:pPr>
        <w:pStyle w:val="ListParagraph"/>
        <w:numPr>
          <w:ilvl w:val="0"/>
          <w:numId w:val="18"/>
        </w:numPr>
        <w:rPr>
          <w:rFonts w:ascii="Arial" w:hAnsi="Arial" w:cs="Arial"/>
          <w:color w:val="C00000"/>
          <w:sz w:val="20"/>
        </w:rPr>
      </w:pPr>
      <w:r w:rsidRPr="00BA6453">
        <w:rPr>
          <w:rFonts w:ascii="Arial" w:hAnsi="Arial" w:cs="Arial"/>
          <w:color w:val="C00000"/>
          <w:sz w:val="20"/>
        </w:rPr>
        <w:t>(2) don’t see any RAN1 impact.</w:t>
      </w:r>
    </w:p>
    <w:p w14:paraId="72F400F8" w14:textId="77777777" w:rsidR="00BA6453" w:rsidRPr="00BA6453" w:rsidRDefault="00BA6453" w:rsidP="00BA6453">
      <w:pPr>
        <w:pStyle w:val="ListParagraph"/>
        <w:numPr>
          <w:ilvl w:val="1"/>
          <w:numId w:val="18"/>
        </w:numPr>
        <w:rPr>
          <w:rFonts w:ascii="Arial" w:hAnsi="Arial" w:cs="Arial"/>
          <w:color w:val="C00000"/>
          <w:sz w:val="20"/>
        </w:rPr>
      </w:pPr>
      <w:r w:rsidRPr="00BA6453">
        <w:rPr>
          <w:rFonts w:ascii="Arial" w:hAnsi="Arial" w:cs="Arial"/>
          <w:color w:val="C00000"/>
          <w:sz w:val="20"/>
        </w:rPr>
        <w:t>Up to NW scheduling implementation,</w:t>
      </w:r>
    </w:p>
    <w:p w14:paraId="15D626B4" w14:textId="77777777" w:rsidR="00BA6453" w:rsidRPr="00BA6453" w:rsidRDefault="00BA6453" w:rsidP="00BA6453">
      <w:pPr>
        <w:pStyle w:val="ListParagraph"/>
        <w:numPr>
          <w:ilvl w:val="1"/>
          <w:numId w:val="18"/>
        </w:numPr>
        <w:rPr>
          <w:rFonts w:ascii="Arial" w:hAnsi="Arial" w:cs="Arial"/>
          <w:color w:val="C00000"/>
          <w:sz w:val="20"/>
        </w:rPr>
      </w:pPr>
      <w:r w:rsidRPr="00BA6453">
        <w:rPr>
          <w:rFonts w:ascii="Arial" w:hAnsi="Arial" w:cs="Arial"/>
          <w:color w:val="C00000"/>
          <w:sz w:val="20"/>
        </w:rPr>
        <w:t xml:space="preserve">Different parameters may be sued for HARQ processes with or without retransmissions which </w:t>
      </w:r>
      <w:proofErr w:type="spellStart"/>
      <w:r w:rsidRPr="00BA6453">
        <w:rPr>
          <w:rFonts w:ascii="Arial" w:hAnsi="Arial" w:cs="Arial"/>
          <w:color w:val="C00000"/>
          <w:sz w:val="20"/>
        </w:rPr>
        <w:t>ahs</w:t>
      </w:r>
      <w:proofErr w:type="spellEnd"/>
      <w:r w:rsidRPr="00BA6453">
        <w:rPr>
          <w:rFonts w:ascii="Arial" w:hAnsi="Arial" w:cs="Arial"/>
          <w:color w:val="C00000"/>
          <w:sz w:val="20"/>
        </w:rPr>
        <w:t xml:space="preserve"> RAN1 impacts.</w:t>
      </w:r>
    </w:p>
    <w:p w14:paraId="53977D90" w14:textId="77777777" w:rsidR="00BA6453" w:rsidRPr="00BA6453" w:rsidRDefault="00BA6453" w:rsidP="00BA6453">
      <w:pPr>
        <w:pStyle w:val="ListParagraph"/>
        <w:numPr>
          <w:ilvl w:val="0"/>
          <w:numId w:val="18"/>
        </w:numPr>
        <w:rPr>
          <w:rFonts w:ascii="Arial" w:hAnsi="Arial" w:cs="Arial"/>
          <w:color w:val="C00000"/>
          <w:sz w:val="20"/>
        </w:rPr>
      </w:pPr>
      <w:r w:rsidRPr="00BA6453">
        <w:rPr>
          <w:rFonts w:ascii="Arial" w:hAnsi="Arial" w:cs="Arial"/>
          <w:color w:val="C00000"/>
          <w:sz w:val="20"/>
        </w:rPr>
        <w:t xml:space="preserve">Send LS, </w:t>
      </w:r>
      <w:proofErr w:type="gramStart"/>
      <w:r w:rsidRPr="00BA6453">
        <w:rPr>
          <w:rFonts w:ascii="Arial" w:hAnsi="Arial" w:cs="Arial"/>
          <w:color w:val="C00000"/>
          <w:sz w:val="20"/>
        </w:rPr>
        <w:t>however</w:t>
      </w:r>
      <w:proofErr w:type="gramEnd"/>
      <w:r w:rsidRPr="00BA6453">
        <w:rPr>
          <w:rFonts w:ascii="Arial" w:hAnsi="Arial" w:cs="Arial"/>
          <w:color w:val="C00000"/>
          <w:sz w:val="20"/>
        </w:rPr>
        <w:t xml:space="preserve"> ask for feasibility for the UE to receive grants and assignments for specific HARQ process ID for consecutive PUSCH/PDSCH allocations.</w:t>
      </w:r>
    </w:p>
    <w:p w14:paraId="74CCA3DB" w14:textId="77777777" w:rsidR="00FF4A48" w:rsidRDefault="004F3B5F">
      <w:pPr>
        <w:pStyle w:val="Heading2"/>
      </w:pPr>
      <w:proofErr w:type="spellStart"/>
      <w:r>
        <w:t>drx</w:t>
      </w:r>
      <w:proofErr w:type="spellEnd"/>
      <w:r>
        <w:t>-HARQ-RTT-Timers</w:t>
      </w:r>
    </w:p>
    <w:p w14:paraId="69B70576" w14:textId="77777777" w:rsidR="00FF4A48" w:rsidRDefault="004F3B5F">
      <w:pPr>
        <w:pStyle w:val="Heading3"/>
      </w:pPr>
      <w:proofErr w:type="spellStart"/>
      <w:r>
        <w:t>drx</w:t>
      </w:r>
      <w:proofErr w:type="spellEnd"/>
      <w:r>
        <w:t>-HARQ-RTT-Timers behaviour when HARQ feedback is enabled</w:t>
      </w:r>
    </w:p>
    <w:p w14:paraId="2D597847" w14:textId="77777777" w:rsidR="00FF4A48" w:rsidRDefault="004F3B5F">
      <w:r>
        <w:t>From RAN2#111e, the following proposal had large majority (25/27) support [2,6]:</w:t>
      </w:r>
    </w:p>
    <w:p w14:paraId="5C6811A9"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enabled, an offset is applied to the start of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for both LEO and GEO scenarios</w:t>
      </w:r>
      <w:r>
        <w:rPr>
          <w:rFonts w:ascii="Arial" w:hAnsi="Arial" w:cs="Arial"/>
          <w:i/>
          <w:sz w:val="20"/>
          <w:lang w:eastAsia="sv-SE"/>
        </w:rPr>
        <w:t xml:space="preserve">. </w:t>
      </w:r>
    </w:p>
    <w:p w14:paraId="1F7A6061" w14:textId="77777777" w:rsidR="00FF4A48" w:rsidRDefault="004F3B5F">
      <w:r>
        <w:t xml:space="preserve">Based on company feedback in RAN2#111e, there seems to be a general understanding that the timers require adaptation via an offset as per SI conclusion (and as captured in the WID). However based on further discussion it was </w:t>
      </w:r>
      <w:proofErr w:type="spellStart"/>
      <w:r>
        <w:t>was</w:t>
      </w:r>
      <w:proofErr w:type="spellEnd"/>
      <w:r>
        <w:t xml:space="preserve"> suggested that the offset may not need to apply to the start of the timers (as mentioned in the proposal), but instead used to extend the value range of the timers. Companies are therefore invited to provide additional clarification to the above proposal.</w:t>
      </w:r>
    </w:p>
    <w:p w14:paraId="34D036DD" w14:textId="7A1557A2" w:rsidR="00FF4A48" w:rsidRDefault="004F3B5F">
      <w:pPr>
        <w:ind w:left="1440" w:hanging="1440"/>
        <w:rPr>
          <w:b/>
          <w:lang w:eastAsia="sv-SE"/>
        </w:rPr>
      </w:pPr>
      <w:r>
        <w:rPr>
          <w:b/>
          <w:lang w:eastAsia="sv-SE"/>
        </w:rPr>
        <w:t>Question 3.</w:t>
      </w:r>
      <w:r w:rsidR="00166B40">
        <w:rPr>
          <w:b/>
          <w:lang w:eastAsia="sv-SE"/>
        </w:rPr>
        <w:t>5</w:t>
      </w:r>
      <w:r>
        <w:rPr>
          <w:b/>
          <w:lang w:eastAsia="sv-SE"/>
        </w:rPr>
        <w:t xml:space="preserve">: </w:t>
      </w:r>
      <w:r>
        <w:rPr>
          <w:b/>
          <w:lang w:eastAsia="sv-SE"/>
        </w:rPr>
        <w:tab/>
        <w:t xml:space="preserve">What is the preferred method to extend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w:t>
      </w:r>
    </w:p>
    <w:p w14:paraId="47F58F66"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 xml:space="preserve">Option 1: </w:t>
      </w:r>
      <w:r>
        <w:rPr>
          <w:rFonts w:ascii="Arial" w:hAnsi="Arial" w:cs="Arial"/>
          <w:b/>
          <w:sz w:val="20"/>
        </w:rPr>
        <w:t>offset is applied to the start of the timers;</w:t>
      </w:r>
    </w:p>
    <w:p w14:paraId="328B19F1"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 xml:space="preserve">Option 2: </w:t>
      </w:r>
      <w:r>
        <w:rPr>
          <w:rFonts w:ascii="Arial" w:hAnsi="Arial" w:cs="Arial"/>
          <w:b/>
          <w:sz w:val="20"/>
        </w:rPr>
        <w:t>offset is applied to the timer value range (i.e. existing values within value range increased by offset);</w:t>
      </w:r>
    </w:p>
    <w:p w14:paraId="1D6EFCE2" w14:textId="77777777" w:rsidR="00FF4A48" w:rsidRDefault="004F3B5F">
      <w:pPr>
        <w:pStyle w:val="ListParagraph"/>
        <w:numPr>
          <w:ilvl w:val="0"/>
          <w:numId w:val="11"/>
        </w:numPr>
        <w:jc w:val="both"/>
        <w:rPr>
          <w:rFonts w:ascii="Arial" w:hAnsi="Arial" w:cs="Arial"/>
          <w:b/>
          <w:sz w:val="20"/>
          <w:lang w:eastAsia="sv-SE"/>
        </w:rPr>
      </w:pPr>
      <w:r>
        <w:rPr>
          <w:rFonts w:ascii="Arial" w:hAnsi="Arial" w:cs="Arial"/>
          <w:b/>
          <w:sz w:val="20"/>
          <w:lang w:eastAsia="sv-SE"/>
        </w:rPr>
        <w:t>Option 3: the timer value range is extended (i.e. additional values added to value range);</w:t>
      </w:r>
    </w:p>
    <w:tbl>
      <w:tblPr>
        <w:tblStyle w:val="TableGrid"/>
        <w:tblW w:w="9715" w:type="dxa"/>
        <w:tblLayout w:type="fixed"/>
        <w:tblLook w:val="04A0" w:firstRow="1" w:lastRow="0" w:firstColumn="1" w:lastColumn="0" w:noHBand="0" w:noVBand="1"/>
      </w:tblPr>
      <w:tblGrid>
        <w:gridCol w:w="1496"/>
        <w:gridCol w:w="1739"/>
        <w:gridCol w:w="6480"/>
      </w:tblGrid>
      <w:tr w:rsidR="00FF4A48" w14:paraId="186B8309" w14:textId="77777777">
        <w:tc>
          <w:tcPr>
            <w:tcW w:w="1496" w:type="dxa"/>
            <w:shd w:val="clear" w:color="auto" w:fill="E7E6E6" w:themeFill="background2"/>
          </w:tcPr>
          <w:p w14:paraId="45E824C5"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5D77C05" w14:textId="77777777" w:rsidR="00FF4A48" w:rsidRDefault="004F3B5F">
            <w:pPr>
              <w:jc w:val="center"/>
              <w:rPr>
                <w:b/>
                <w:lang w:eastAsia="sv-SE"/>
              </w:rPr>
            </w:pPr>
            <w:r>
              <w:rPr>
                <w:b/>
                <w:lang w:eastAsia="sv-SE"/>
              </w:rPr>
              <w:t>Preferred Option</w:t>
            </w:r>
          </w:p>
        </w:tc>
        <w:tc>
          <w:tcPr>
            <w:tcW w:w="6480" w:type="dxa"/>
            <w:shd w:val="clear" w:color="auto" w:fill="E7E6E6" w:themeFill="background2"/>
          </w:tcPr>
          <w:p w14:paraId="66BDBF94" w14:textId="77777777" w:rsidR="00FF4A48" w:rsidRDefault="004F3B5F">
            <w:pPr>
              <w:jc w:val="center"/>
              <w:rPr>
                <w:b/>
                <w:lang w:eastAsia="sv-SE"/>
              </w:rPr>
            </w:pPr>
            <w:r>
              <w:rPr>
                <w:b/>
                <w:lang w:eastAsia="sv-SE"/>
              </w:rPr>
              <w:t>Additional comments</w:t>
            </w:r>
          </w:p>
        </w:tc>
      </w:tr>
      <w:tr w:rsidR="00FF4A48" w14:paraId="619FD667" w14:textId="77777777">
        <w:tc>
          <w:tcPr>
            <w:tcW w:w="1496" w:type="dxa"/>
          </w:tcPr>
          <w:p w14:paraId="6F8EA3D1" w14:textId="77777777" w:rsidR="00FF4A48" w:rsidRDefault="004F3B5F">
            <w:pPr>
              <w:rPr>
                <w:lang w:eastAsia="sv-SE"/>
              </w:rPr>
            </w:pPr>
            <w:r>
              <w:rPr>
                <w:lang w:eastAsia="sv-SE"/>
              </w:rPr>
              <w:t>MediaTek</w:t>
            </w:r>
          </w:p>
        </w:tc>
        <w:tc>
          <w:tcPr>
            <w:tcW w:w="1739" w:type="dxa"/>
          </w:tcPr>
          <w:p w14:paraId="4E2F87EE" w14:textId="77777777" w:rsidR="00FF4A48" w:rsidRDefault="004F3B5F">
            <w:pPr>
              <w:rPr>
                <w:lang w:eastAsia="sv-SE"/>
              </w:rPr>
            </w:pPr>
            <w:r>
              <w:rPr>
                <w:lang w:eastAsia="sv-SE"/>
              </w:rPr>
              <w:t>Option 2</w:t>
            </w:r>
          </w:p>
        </w:tc>
        <w:tc>
          <w:tcPr>
            <w:tcW w:w="6480" w:type="dxa"/>
          </w:tcPr>
          <w:p w14:paraId="107E8ACF" w14:textId="77777777" w:rsidR="00FF4A48" w:rsidRDefault="004F3B5F">
            <w:pPr>
              <w:rPr>
                <w:lang w:eastAsia="sv-SE"/>
              </w:rPr>
            </w:pPr>
            <w:r>
              <w:rPr>
                <w:lang w:eastAsia="sv-SE"/>
              </w:rPr>
              <w:t xml:space="preserve">These timers represent the minimum duration before a DL assignment for HARQ retransmission or a UL HARQ retransmission grant is expected by the MAC entity. In NTN, this duration needs to be extended by the UE specific RTD, i.e. the pre-compensation offset. Option 3 should not be supported as in that case the UE might be forced to monitor the DL for longer periods, thereby resulting in higher power consumption. </w:t>
            </w:r>
          </w:p>
        </w:tc>
      </w:tr>
      <w:tr w:rsidR="00FF4A48" w14:paraId="0F217CFB" w14:textId="77777777">
        <w:tc>
          <w:tcPr>
            <w:tcW w:w="1496" w:type="dxa"/>
          </w:tcPr>
          <w:p w14:paraId="4BF117E4"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7B2E63EF" w14:textId="77777777" w:rsidR="00FF4A48" w:rsidRDefault="004F3B5F">
            <w:pPr>
              <w:rPr>
                <w:lang w:eastAsia="sv-SE"/>
              </w:rPr>
            </w:pPr>
            <w:r>
              <w:rPr>
                <w:rStyle w:val="normaltextrun"/>
                <w:rFonts w:cs="Arial"/>
                <w:sz w:val="22"/>
                <w:szCs w:val="22"/>
              </w:rPr>
              <w:t>Option1 </w:t>
            </w:r>
            <w:r>
              <w:rPr>
                <w:rStyle w:val="eop"/>
                <w:rFonts w:cs="Arial"/>
                <w:sz w:val="22"/>
                <w:szCs w:val="22"/>
              </w:rPr>
              <w:t> </w:t>
            </w:r>
          </w:p>
        </w:tc>
        <w:tc>
          <w:tcPr>
            <w:tcW w:w="6480" w:type="dxa"/>
          </w:tcPr>
          <w:p w14:paraId="3DBCCD6C" w14:textId="77777777" w:rsidR="00FF4A48" w:rsidRDefault="004F3B5F">
            <w:pPr>
              <w:rPr>
                <w:rFonts w:eastAsiaTheme="minorEastAsia"/>
              </w:rPr>
            </w:pPr>
            <w:r>
              <w:rPr>
                <w:rStyle w:val="normaltextrun"/>
                <w:rFonts w:cs="Arial"/>
                <w:sz w:val="22"/>
                <w:szCs w:val="22"/>
              </w:rPr>
              <w:t>Less spec impact and easy to implement</w:t>
            </w:r>
            <w:r>
              <w:rPr>
                <w:rStyle w:val="eop"/>
                <w:rFonts w:cs="Arial"/>
                <w:sz w:val="22"/>
                <w:szCs w:val="22"/>
              </w:rPr>
              <w:t> </w:t>
            </w:r>
          </w:p>
        </w:tc>
      </w:tr>
      <w:tr w:rsidR="00FF4A48" w14:paraId="7BA78EF4" w14:textId="77777777">
        <w:tc>
          <w:tcPr>
            <w:tcW w:w="1496" w:type="dxa"/>
          </w:tcPr>
          <w:p w14:paraId="12C46D5F" w14:textId="77777777" w:rsidR="00FF4A48" w:rsidRDefault="004F3B5F">
            <w:pPr>
              <w:rPr>
                <w:lang w:eastAsia="sv-SE"/>
              </w:rPr>
            </w:pPr>
            <w:proofErr w:type="spellStart"/>
            <w:r>
              <w:rPr>
                <w:lang w:eastAsia="sv-SE"/>
              </w:rPr>
              <w:lastRenderedPageBreak/>
              <w:t>Nomor</w:t>
            </w:r>
            <w:proofErr w:type="spellEnd"/>
            <w:r>
              <w:rPr>
                <w:lang w:eastAsia="sv-SE"/>
              </w:rPr>
              <w:t xml:space="preserve"> Research</w:t>
            </w:r>
          </w:p>
        </w:tc>
        <w:tc>
          <w:tcPr>
            <w:tcW w:w="1739" w:type="dxa"/>
          </w:tcPr>
          <w:p w14:paraId="14A4943B" w14:textId="77777777" w:rsidR="00FF4A48" w:rsidRDefault="004F3B5F">
            <w:pPr>
              <w:rPr>
                <w:lang w:eastAsia="sv-SE"/>
              </w:rPr>
            </w:pPr>
            <w:r>
              <w:rPr>
                <w:lang w:eastAsia="sv-SE"/>
              </w:rPr>
              <w:t>Option 2</w:t>
            </w:r>
          </w:p>
        </w:tc>
        <w:tc>
          <w:tcPr>
            <w:tcW w:w="6480" w:type="dxa"/>
          </w:tcPr>
          <w:p w14:paraId="08D75030" w14:textId="77777777" w:rsidR="00FF4A48" w:rsidRDefault="004F3B5F">
            <w:pPr>
              <w:rPr>
                <w:rFonts w:eastAsiaTheme="minorEastAsia"/>
              </w:rPr>
            </w:pPr>
            <w:r>
              <w:rPr>
                <w:rFonts w:eastAsiaTheme="minorEastAsia"/>
              </w:rPr>
              <w:t>Current specification [3GPP TS 38.321] states: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the minimum duration before a DL assignment for HARQ retransmission is expected by the MAC entity” or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Pr>
                <w:rFonts w:eastAsiaTheme="minorEastAsia"/>
                <w:i/>
              </w:rPr>
              <w:t>drx</w:t>
            </w:r>
            <w:proofErr w:type="spellEnd"/>
            <w:r>
              <w:rPr>
                <w:rFonts w:eastAsiaTheme="minorEastAsia"/>
                <w:i/>
              </w:rPr>
              <w:t>-HARQ-RTT-</w:t>
            </w:r>
            <w:proofErr w:type="spellStart"/>
            <w:r>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p>
          <w:p w14:paraId="472BF01E" w14:textId="77777777" w:rsidR="00FF4A48" w:rsidRDefault="004F3B5F">
            <w:pPr>
              <w:rPr>
                <w:lang w:eastAsia="sv-SE"/>
              </w:rPr>
            </w:pPr>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p>
        </w:tc>
      </w:tr>
      <w:tr w:rsidR="00FF4A48" w14:paraId="3EAB3984" w14:textId="77777777">
        <w:tc>
          <w:tcPr>
            <w:tcW w:w="1496" w:type="dxa"/>
          </w:tcPr>
          <w:p w14:paraId="66242199" w14:textId="77777777" w:rsidR="00FF4A48" w:rsidRDefault="004F3B5F">
            <w:pPr>
              <w:rPr>
                <w:rFonts w:eastAsiaTheme="minorEastAsia"/>
              </w:rPr>
            </w:pPr>
            <w:r>
              <w:rPr>
                <w:lang w:eastAsia="sv-SE"/>
              </w:rPr>
              <w:t>Thales</w:t>
            </w:r>
          </w:p>
        </w:tc>
        <w:tc>
          <w:tcPr>
            <w:tcW w:w="1739" w:type="dxa"/>
          </w:tcPr>
          <w:p w14:paraId="1329C745" w14:textId="77777777" w:rsidR="00FF4A48" w:rsidRDefault="004F3B5F">
            <w:pPr>
              <w:rPr>
                <w:rFonts w:eastAsiaTheme="minorEastAsia"/>
              </w:rPr>
            </w:pPr>
            <w:r>
              <w:rPr>
                <w:lang w:eastAsia="sv-SE"/>
              </w:rPr>
              <w:t>Option 2</w:t>
            </w:r>
          </w:p>
        </w:tc>
        <w:tc>
          <w:tcPr>
            <w:tcW w:w="6480" w:type="dxa"/>
          </w:tcPr>
          <w:p w14:paraId="44CE6FFE" w14:textId="77777777" w:rsidR="00FF4A48" w:rsidRDefault="004F3B5F">
            <w:pPr>
              <w:rPr>
                <w:rFonts w:eastAsiaTheme="minorEastAsia"/>
              </w:rPr>
            </w:pPr>
            <w:r>
              <w:rPr>
                <w:rFonts w:eastAsiaTheme="minorEastAsia"/>
              </w:rPr>
              <w:t xml:space="preserve">An offset of size of UE specific RTD is added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p>
        </w:tc>
      </w:tr>
      <w:tr w:rsidR="00FF4A48" w14:paraId="34636889" w14:textId="77777777">
        <w:tc>
          <w:tcPr>
            <w:tcW w:w="1496" w:type="dxa"/>
          </w:tcPr>
          <w:p w14:paraId="49CA596A" w14:textId="77777777" w:rsidR="00FF4A48" w:rsidRDefault="004F3B5F">
            <w:pPr>
              <w:rPr>
                <w:lang w:eastAsia="sv-SE"/>
              </w:rPr>
            </w:pPr>
            <w:r>
              <w:rPr>
                <w:rFonts w:eastAsia="Malgun Gothic" w:hint="eastAsia"/>
                <w:lang w:eastAsia="ko-KR"/>
              </w:rPr>
              <w:t>LG</w:t>
            </w:r>
          </w:p>
        </w:tc>
        <w:tc>
          <w:tcPr>
            <w:tcW w:w="1739" w:type="dxa"/>
          </w:tcPr>
          <w:p w14:paraId="72D516E4" w14:textId="77777777" w:rsidR="00FF4A48" w:rsidRDefault="004F3B5F">
            <w:pPr>
              <w:rPr>
                <w:lang w:eastAsia="sv-SE"/>
              </w:rPr>
            </w:pPr>
            <w:r>
              <w:rPr>
                <w:rFonts w:eastAsia="Malgun Gothic" w:hint="eastAsia"/>
                <w:lang w:eastAsia="ko-KR"/>
              </w:rPr>
              <w:t xml:space="preserve">Option </w:t>
            </w:r>
            <w:r>
              <w:rPr>
                <w:rFonts w:eastAsia="Malgun Gothic"/>
                <w:lang w:eastAsia="ko-KR"/>
              </w:rPr>
              <w:t>3</w:t>
            </w:r>
          </w:p>
        </w:tc>
        <w:tc>
          <w:tcPr>
            <w:tcW w:w="6480" w:type="dxa"/>
          </w:tcPr>
          <w:p w14:paraId="73DC0B6E" w14:textId="77777777" w:rsidR="00FF4A48" w:rsidRDefault="004F3B5F">
            <w:pPr>
              <w:rPr>
                <w:rFonts w:eastAsiaTheme="minorEastAsia"/>
                <w:lang w:eastAsia="ko-KR"/>
              </w:rPr>
            </w:pPr>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p>
          <w:p w14:paraId="5BAF7CA9" w14:textId="77777777" w:rsidR="00FF4A48" w:rsidRDefault="004F3B5F">
            <w:pPr>
              <w:rPr>
                <w:rFonts w:eastAsiaTheme="minorEastAsia"/>
                <w:lang w:eastAsia="ko-KR"/>
              </w:rPr>
            </w:pPr>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p>
          <w:p w14:paraId="764E496A" w14:textId="77777777" w:rsidR="00FF4A48" w:rsidRDefault="004F3B5F">
            <w:pPr>
              <w:rPr>
                <w:lang w:eastAsia="sv-SE"/>
              </w:rPr>
            </w:pPr>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p>
        </w:tc>
      </w:tr>
      <w:tr w:rsidR="00FF4A48" w14:paraId="7A73C781" w14:textId="77777777">
        <w:tc>
          <w:tcPr>
            <w:tcW w:w="1496" w:type="dxa"/>
          </w:tcPr>
          <w:p w14:paraId="64AE2184" w14:textId="77777777" w:rsidR="00FF4A48" w:rsidRDefault="004F3B5F">
            <w:pPr>
              <w:rPr>
                <w:lang w:eastAsia="sv-SE"/>
              </w:rPr>
            </w:pPr>
            <w:r>
              <w:rPr>
                <w:rFonts w:hint="eastAsia"/>
              </w:rPr>
              <w:t>CATT</w:t>
            </w:r>
          </w:p>
        </w:tc>
        <w:tc>
          <w:tcPr>
            <w:tcW w:w="1739" w:type="dxa"/>
          </w:tcPr>
          <w:p w14:paraId="0748A551" w14:textId="5875946D" w:rsidR="00FF4A48" w:rsidRPr="00107BFF" w:rsidRDefault="004F3B5F">
            <w:pPr>
              <w:rPr>
                <w:rFonts w:eastAsiaTheme="minorEastAsia"/>
                <w:lang w:eastAsia="sv-SE"/>
              </w:rPr>
            </w:pPr>
            <w:r>
              <w:rPr>
                <w:lang w:eastAsia="sv-SE"/>
              </w:rPr>
              <w:t xml:space="preserve">Option </w:t>
            </w:r>
            <w:r w:rsidR="00107BFF">
              <w:rPr>
                <w:rFonts w:hint="eastAsia"/>
              </w:rPr>
              <w:t>2</w:t>
            </w:r>
          </w:p>
        </w:tc>
        <w:tc>
          <w:tcPr>
            <w:tcW w:w="6480" w:type="dxa"/>
          </w:tcPr>
          <w:p w14:paraId="03EEC7CD" w14:textId="1CCDF060" w:rsidR="00FF4A48" w:rsidRDefault="004F3B5F" w:rsidP="00107BFF">
            <w:pPr>
              <w:spacing w:line="256" w:lineRule="auto"/>
              <w:rPr>
                <w:rFonts w:eastAsia="Malgun Gothic"/>
                <w:lang w:eastAsia="ko-KR"/>
              </w:rPr>
            </w:pPr>
            <w:r>
              <w:rPr>
                <w:rFonts w:eastAsiaTheme="minorEastAsia" w:hint="eastAsia"/>
                <w:iCs/>
              </w:rPr>
              <w:t xml:space="preserve">The </w:t>
            </w:r>
            <w:proofErr w:type="spellStart"/>
            <w:r>
              <w:t>drx</w:t>
            </w:r>
            <w:proofErr w:type="spellEnd"/>
            <w:r>
              <w:t>-HARQ-RTT-</w:t>
            </w:r>
            <w:proofErr w:type="spellStart"/>
            <w:r>
              <w:t>TimerDL</w:t>
            </w:r>
            <w:proofErr w:type="spellEnd"/>
            <w:r>
              <w:t xml:space="preserve"> is the minimum duration before a downlink assignment for HARQ retransmission is expected by the MAC entity</w:t>
            </w:r>
            <w:r>
              <w:rPr>
                <w:rFonts w:hint="eastAsia"/>
              </w:rPr>
              <w:t>.</w:t>
            </w:r>
            <w:r>
              <w:t xml:space="preserve"> HARQ-RTT-</w:t>
            </w:r>
            <w:proofErr w:type="spellStart"/>
            <w:r>
              <w:t>TimerUL</w:t>
            </w:r>
            <w:proofErr w:type="spellEnd"/>
            <w:r>
              <w:t xml:space="preserve"> for the uplink is </w:t>
            </w:r>
            <w:proofErr w:type="spellStart"/>
            <w:r>
              <w:rPr>
                <w:rFonts w:eastAsiaTheme="minorEastAsia" w:hint="eastAsia"/>
              </w:rPr>
              <w:t>samilar</w:t>
            </w:r>
            <w:proofErr w:type="spellEnd"/>
            <w:r>
              <w:rPr>
                <w:rFonts w:eastAsiaTheme="minorEastAsia" w:hint="eastAsia"/>
              </w:rPr>
              <w:t xml:space="preserve"> with</w:t>
            </w:r>
            <w:r>
              <w:t xml:space="preserve"> </w:t>
            </w:r>
            <w:proofErr w:type="spellStart"/>
            <w:r>
              <w:t>drx</w:t>
            </w:r>
            <w:proofErr w:type="spellEnd"/>
            <w:r>
              <w:t>-HARQ-RTT-</w:t>
            </w:r>
            <w:proofErr w:type="spellStart"/>
            <w:r>
              <w:t>TimerDL</w:t>
            </w:r>
            <w:proofErr w:type="spellEnd"/>
            <w:r>
              <w:t>.</w:t>
            </w:r>
            <w:r>
              <w:rPr>
                <w:rFonts w:hint="eastAsia"/>
              </w:rPr>
              <w:t xml:space="preserve"> </w:t>
            </w:r>
            <w:r w:rsidR="00107BFF">
              <w:rPr>
                <w:rFonts w:hint="eastAsia"/>
              </w:rPr>
              <w:t xml:space="preserve">Option3 will bring larger value because of the timer in </w:t>
            </w:r>
            <w:r w:rsidR="00107BFF" w:rsidRPr="00107BFF">
              <w:t>symbols</w:t>
            </w:r>
            <w:r w:rsidR="00107BFF">
              <w:rPr>
                <w:rFonts w:hint="eastAsia"/>
              </w:rPr>
              <w:t>.</w:t>
            </w:r>
          </w:p>
        </w:tc>
      </w:tr>
      <w:tr w:rsidR="00FF4A48" w14:paraId="6E68C685" w14:textId="77777777">
        <w:tc>
          <w:tcPr>
            <w:tcW w:w="1496" w:type="dxa"/>
          </w:tcPr>
          <w:p w14:paraId="46B99D5E" w14:textId="77777777" w:rsidR="00FF4A48" w:rsidRDefault="004F3B5F">
            <w:pPr>
              <w:rPr>
                <w:lang w:eastAsia="sv-SE"/>
              </w:rPr>
            </w:pPr>
            <w:r>
              <w:t>Nokia</w:t>
            </w:r>
          </w:p>
        </w:tc>
        <w:tc>
          <w:tcPr>
            <w:tcW w:w="1739" w:type="dxa"/>
          </w:tcPr>
          <w:p w14:paraId="59D70294" w14:textId="77777777" w:rsidR="00FF4A48" w:rsidRDefault="004F3B5F">
            <w:pPr>
              <w:rPr>
                <w:lang w:eastAsia="sv-SE"/>
              </w:rPr>
            </w:pPr>
            <w:r>
              <w:t>Option 1</w:t>
            </w:r>
          </w:p>
        </w:tc>
        <w:tc>
          <w:tcPr>
            <w:tcW w:w="6480" w:type="dxa"/>
          </w:tcPr>
          <w:p w14:paraId="288AC308" w14:textId="77777777" w:rsidR="00FF4A48" w:rsidRDefault="004F3B5F">
            <w:pPr>
              <w:rPr>
                <w:lang w:eastAsia="sv-SE"/>
              </w:rPr>
            </w:pPr>
            <w:r>
              <w:t xml:space="preserve">We think both Option1 and Option2 can work efficiently in a simple way. However, as mentioned by SI recommendation: </w:t>
            </w:r>
            <w:r>
              <w:rPr>
                <w:i/>
                <w:iCs/>
              </w:rPr>
              <w:t>Offset based solutions for timer adaptations are preferred to support all NTN scenarios</w:t>
            </w:r>
            <w:r>
              <w:t xml:space="preserve">, we think Option1 is more aligned with the recommendation (e.g. similar to offset to start Ra-ResponseWindow and </w:t>
            </w:r>
            <w:proofErr w:type="spellStart"/>
            <w:r>
              <w:t>ra-ContentionResolutionTimer</w:t>
            </w:r>
            <w:proofErr w:type="spellEnd"/>
            <w:r>
              <w:t>).</w:t>
            </w:r>
          </w:p>
        </w:tc>
      </w:tr>
      <w:tr w:rsidR="00FF4A48" w14:paraId="1DEFFCBA" w14:textId="77777777">
        <w:tc>
          <w:tcPr>
            <w:tcW w:w="1496" w:type="dxa"/>
          </w:tcPr>
          <w:p w14:paraId="4494DA7F" w14:textId="77777777" w:rsidR="00FF4A48" w:rsidRDefault="004F3B5F">
            <w:r>
              <w:rPr>
                <w:lang w:eastAsia="sv-SE"/>
              </w:rPr>
              <w:t>Ericsson</w:t>
            </w:r>
          </w:p>
        </w:tc>
        <w:tc>
          <w:tcPr>
            <w:tcW w:w="1739" w:type="dxa"/>
          </w:tcPr>
          <w:p w14:paraId="1D8F0F7C" w14:textId="77777777" w:rsidR="00FF4A48" w:rsidRDefault="004F3B5F">
            <w:r>
              <w:rPr>
                <w:lang w:eastAsia="sv-SE"/>
              </w:rPr>
              <w:t>Option 2</w:t>
            </w:r>
          </w:p>
        </w:tc>
        <w:tc>
          <w:tcPr>
            <w:tcW w:w="6480" w:type="dxa"/>
          </w:tcPr>
          <w:p w14:paraId="1451B741" w14:textId="77777777" w:rsidR="00FF4A48" w:rsidRDefault="004F3B5F">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p>
        </w:tc>
      </w:tr>
      <w:tr w:rsidR="00FF4A48" w14:paraId="0F0C1265" w14:textId="77777777">
        <w:tc>
          <w:tcPr>
            <w:tcW w:w="1496" w:type="dxa"/>
          </w:tcPr>
          <w:p w14:paraId="1ABF2352" w14:textId="77777777" w:rsidR="00FF4A48" w:rsidRDefault="004F3B5F">
            <w:pPr>
              <w:rPr>
                <w:lang w:eastAsia="sv-SE"/>
              </w:rPr>
            </w:pPr>
            <w:r>
              <w:rPr>
                <w:lang w:eastAsia="sv-SE"/>
              </w:rPr>
              <w:t>Qualcomm</w:t>
            </w:r>
          </w:p>
        </w:tc>
        <w:tc>
          <w:tcPr>
            <w:tcW w:w="1739" w:type="dxa"/>
          </w:tcPr>
          <w:p w14:paraId="31BAB9A9" w14:textId="77777777" w:rsidR="00FF4A48" w:rsidRDefault="004F3B5F">
            <w:pPr>
              <w:rPr>
                <w:lang w:eastAsia="sv-SE"/>
              </w:rPr>
            </w:pPr>
            <w:r>
              <w:rPr>
                <w:lang w:eastAsia="sv-SE"/>
              </w:rPr>
              <w:t>Option 1</w:t>
            </w:r>
          </w:p>
        </w:tc>
        <w:tc>
          <w:tcPr>
            <w:tcW w:w="6480" w:type="dxa"/>
          </w:tcPr>
          <w:p w14:paraId="63715D10" w14:textId="77777777" w:rsidR="00FF4A48" w:rsidRDefault="004F3B5F">
            <w:pPr>
              <w:rPr>
                <w:lang w:eastAsia="sv-SE"/>
              </w:rPr>
            </w:pPr>
            <w:r>
              <w:rPr>
                <w:rFonts w:eastAsiaTheme="minorEastAsia"/>
              </w:rPr>
              <w:t xml:space="preserve">UE would need to monitor PDCCH during this offset. Simplest way is to add offset to the timer same as to </w:t>
            </w:r>
            <w:proofErr w:type="spellStart"/>
            <w:r>
              <w:rPr>
                <w:rFonts w:eastAsiaTheme="minorEastAsia"/>
              </w:rPr>
              <w:t>ra-ContentioResolutionTimer</w:t>
            </w:r>
            <w:proofErr w:type="spellEnd"/>
            <w:r>
              <w:rPr>
                <w:rFonts w:eastAsiaTheme="minorEastAsia"/>
              </w:rPr>
              <w:t xml:space="preserve">. But we can discuss whether to apply offset at the start or at the end. </w:t>
            </w:r>
          </w:p>
        </w:tc>
      </w:tr>
      <w:tr w:rsidR="00FF4A48" w14:paraId="2EAFEE02" w14:textId="77777777">
        <w:tc>
          <w:tcPr>
            <w:tcW w:w="1496" w:type="dxa"/>
          </w:tcPr>
          <w:p w14:paraId="5D2A6F87" w14:textId="77777777" w:rsidR="00FF4A48" w:rsidRDefault="004F3B5F">
            <w:pPr>
              <w:rPr>
                <w:rFonts w:eastAsiaTheme="minorEastAsia"/>
              </w:rPr>
            </w:pPr>
            <w:r>
              <w:rPr>
                <w:rFonts w:eastAsiaTheme="minorEastAsia" w:hint="eastAsia"/>
              </w:rPr>
              <w:t>L</w:t>
            </w:r>
            <w:r>
              <w:rPr>
                <w:rFonts w:eastAsiaTheme="minorEastAsia"/>
              </w:rPr>
              <w:t>enovo</w:t>
            </w:r>
          </w:p>
        </w:tc>
        <w:tc>
          <w:tcPr>
            <w:tcW w:w="1739" w:type="dxa"/>
          </w:tcPr>
          <w:p w14:paraId="400568C8" w14:textId="77777777" w:rsidR="00FF4A48" w:rsidRDefault="004F3B5F">
            <w:pPr>
              <w:rPr>
                <w:rFonts w:eastAsiaTheme="minorEastAsia"/>
              </w:rPr>
            </w:pPr>
            <w:r>
              <w:rPr>
                <w:rFonts w:eastAsiaTheme="minorEastAsia" w:hint="eastAsia"/>
              </w:rPr>
              <w:t>O</w:t>
            </w:r>
            <w:r>
              <w:rPr>
                <w:rFonts w:eastAsiaTheme="minorEastAsia"/>
              </w:rPr>
              <w:t>ption 1 or 2</w:t>
            </w:r>
          </w:p>
        </w:tc>
        <w:tc>
          <w:tcPr>
            <w:tcW w:w="6480" w:type="dxa"/>
          </w:tcPr>
          <w:p w14:paraId="2A919939" w14:textId="77777777" w:rsidR="00FF4A48" w:rsidRDefault="004F3B5F">
            <w:pPr>
              <w:rPr>
                <w:rFonts w:eastAsiaTheme="minorEastAsia"/>
              </w:rPr>
            </w:pPr>
            <w:r>
              <w:rPr>
                <w:rFonts w:eastAsiaTheme="minorEastAsia"/>
              </w:rPr>
              <w:t xml:space="preserve">There is no actual difference for </w:t>
            </w:r>
            <w:r>
              <w:rPr>
                <w:rFonts w:eastAsiaTheme="minorEastAsia" w:hint="eastAsia"/>
              </w:rPr>
              <w:t>O</w:t>
            </w:r>
            <w:r>
              <w:rPr>
                <w:rFonts w:eastAsiaTheme="minorEastAsia"/>
              </w:rPr>
              <w:t xml:space="preserve">ption 1 and 2. We slightly prefer Option 1 as it is simple to implement and aligns with solutions for </w:t>
            </w:r>
            <w:r>
              <w:rPr>
                <w:rFonts w:eastAsiaTheme="minorEastAsia"/>
                <w:i/>
                <w:iCs/>
              </w:rPr>
              <w:t>Ra-ResponseWindow</w:t>
            </w:r>
            <w:r>
              <w:rPr>
                <w:rFonts w:eastAsiaTheme="minorEastAsia"/>
              </w:rPr>
              <w:t xml:space="preserve"> and </w:t>
            </w:r>
            <w:proofErr w:type="spellStart"/>
            <w:r>
              <w:rPr>
                <w:rFonts w:eastAsiaTheme="minorEastAsia"/>
                <w:i/>
                <w:iCs/>
              </w:rPr>
              <w:t>ra-ContentionResolutionTimer</w:t>
            </w:r>
            <w:proofErr w:type="spellEnd"/>
            <w:r>
              <w:rPr>
                <w:rFonts w:eastAsiaTheme="minorEastAsia"/>
              </w:rPr>
              <w:t>.</w:t>
            </w:r>
          </w:p>
        </w:tc>
      </w:tr>
      <w:tr w:rsidR="00FF4A48" w14:paraId="2624CF52" w14:textId="77777777">
        <w:tc>
          <w:tcPr>
            <w:tcW w:w="1496" w:type="dxa"/>
          </w:tcPr>
          <w:p w14:paraId="2E4A9573" w14:textId="77777777" w:rsidR="00FF4A48" w:rsidRDefault="004F3B5F">
            <w:pPr>
              <w:rPr>
                <w:lang w:eastAsia="sv-SE"/>
              </w:rPr>
            </w:pPr>
            <w:r>
              <w:rPr>
                <w:lang w:eastAsia="sv-SE"/>
              </w:rPr>
              <w:t>Apple</w:t>
            </w:r>
          </w:p>
        </w:tc>
        <w:tc>
          <w:tcPr>
            <w:tcW w:w="1739" w:type="dxa"/>
          </w:tcPr>
          <w:p w14:paraId="7E5424A1" w14:textId="77777777" w:rsidR="00FF4A48" w:rsidRDefault="004F3B5F">
            <w:pPr>
              <w:rPr>
                <w:lang w:eastAsia="sv-SE"/>
              </w:rPr>
            </w:pPr>
            <w:r>
              <w:rPr>
                <w:lang w:eastAsia="sv-SE"/>
              </w:rPr>
              <w:t>Option 2</w:t>
            </w:r>
          </w:p>
        </w:tc>
        <w:tc>
          <w:tcPr>
            <w:tcW w:w="6480" w:type="dxa"/>
          </w:tcPr>
          <w:p w14:paraId="7D0E3C1B" w14:textId="77777777" w:rsidR="00FF4A48" w:rsidRDefault="004F3B5F">
            <w:pPr>
              <w:rPr>
                <w:rFonts w:eastAsiaTheme="minorEastAsia"/>
              </w:rPr>
            </w:pPr>
            <w:r>
              <w:rPr>
                <w:rFonts w:eastAsiaTheme="minorEastAsia"/>
              </w:rPr>
              <w:t xml:space="preserve">Or Option 1 is also ok. </w:t>
            </w:r>
          </w:p>
        </w:tc>
      </w:tr>
      <w:tr w:rsidR="00FF4A48" w14:paraId="63A25749" w14:textId="77777777">
        <w:tc>
          <w:tcPr>
            <w:tcW w:w="1496" w:type="dxa"/>
          </w:tcPr>
          <w:p w14:paraId="6D324BD6" w14:textId="77777777" w:rsidR="00FF4A48" w:rsidRDefault="004F3B5F">
            <w:pPr>
              <w:rPr>
                <w:lang w:eastAsia="sv-SE"/>
              </w:rPr>
            </w:pPr>
            <w:r>
              <w:rPr>
                <w:rFonts w:eastAsiaTheme="minorEastAsia"/>
              </w:rPr>
              <w:t>OPPO</w:t>
            </w:r>
          </w:p>
        </w:tc>
        <w:tc>
          <w:tcPr>
            <w:tcW w:w="1739" w:type="dxa"/>
          </w:tcPr>
          <w:p w14:paraId="3D9442C9" w14:textId="77777777" w:rsidR="00FF4A48" w:rsidRDefault="004F3B5F">
            <w:pPr>
              <w:rPr>
                <w:lang w:eastAsia="sv-SE"/>
              </w:rPr>
            </w:pPr>
            <w:r>
              <w:rPr>
                <w:rFonts w:eastAsiaTheme="minorEastAsia" w:hint="eastAsia"/>
              </w:rPr>
              <w:t>O</w:t>
            </w:r>
            <w:r>
              <w:rPr>
                <w:rFonts w:eastAsiaTheme="minorEastAsia"/>
              </w:rPr>
              <w:t>ption 1</w:t>
            </w:r>
          </w:p>
        </w:tc>
        <w:tc>
          <w:tcPr>
            <w:tcW w:w="6480" w:type="dxa"/>
          </w:tcPr>
          <w:p w14:paraId="7BD2DE2D" w14:textId="77777777" w:rsidR="00FF4A48" w:rsidRDefault="004F3B5F">
            <w:pPr>
              <w:rPr>
                <w:rFonts w:eastAsiaTheme="minorEastAsia"/>
              </w:rPr>
            </w:pPr>
            <w:r>
              <w:rPr>
                <w:rFonts w:eastAsiaTheme="minorEastAsia"/>
              </w:rPr>
              <w:t>Option 1 is simple and easy to implement.</w:t>
            </w:r>
          </w:p>
        </w:tc>
      </w:tr>
      <w:tr w:rsidR="00FF4A48" w14:paraId="4FE0D8FB" w14:textId="77777777">
        <w:tc>
          <w:tcPr>
            <w:tcW w:w="1496" w:type="dxa"/>
          </w:tcPr>
          <w:p w14:paraId="65FB7DEF"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7C1B21AC" w14:textId="77777777" w:rsidR="00FF4A48" w:rsidRDefault="004F3B5F">
            <w:pPr>
              <w:rPr>
                <w:rFonts w:eastAsiaTheme="minorEastAsia"/>
              </w:rPr>
            </w:pPr>
            <w:r>
              <w:rPr>
                <w:rFonts w:eastAsiaTheme="minorEastAsia" w:hint="eastAsia"/>
              </w:rPr>
              <w:t>O</w:t>
            </w:r>
            <w:r>
              <w:rPr>
                <w:rFonts w:eastAsiaTheme="minorEastAsia"/>
              </w:rPr>
              <w:t>ption 1</w:t>
            </w:r>
          </w:p>
        </w:tc>
        <w:tc>
          <w:tcPr>
            <w:tcW w:w="6480" w:type="dxa"/>
          </w:tcPr>
          <w:p w14:paraId="37E7BA3F" w14:textId="77777777" w:rsidR="00FF4A48" w:rsidRDefault="004F3B5F">
            <w:pPr>
              <w:rPr>
                <w:rFonts w:eastAsiaTheme="minorEastAsia"/>
              </w:rPr>
            </w:pPr>
            <w:r>
              <w:rPr>
                <w:rFonts w:eastAsiaTheme="minorEastAsia" w:hint="eastAsia"/>
              </w:rPr>
              <w:t>P</w:t>
            </w:r>
            <w:r>
              <w:rPr>
                <w:rFonts w:eastAsiaTheme="minorEastAsia"/>
              </w:rPr>
              <w:t>refer to use the recommended solution in SI</w:t>
            </w:r>
          </w:p>
        </w:tc>
      </w:tr>
      <w:tr w:rsidR="00FF4A48" w14:paraId="689027F8" w14:textId="77777777">
        <w:tc>
          <w:tcPr>
            <w:tcW w:w="1496" w:type="dxa"/>
          </w:tcPr>
          <w:p w14:paraId="7FF0E3B4" w14:textId="77777777" w:rsidR="00FF4A48" w:rsidRDefault="004F3B5F">
            <w:pPr>
              <w:rPr>
                <w:rFonts w:eastAsiaTheme="minorEastAsia"/>
              </w:rPr>
            </w:pPr>
            <w:r>
              <w:rPr>
                <w:lang w:eastAsia="sv-SE"/>
              </w:rPr>
              <w:lastRenderedPageBreak/>
              <w:t>Panasonic</w:t>
            </w:r>
          </w:p>
        </w:tc>
        <w:tc>
          <w:tcPr>
            <w:tcW w:w="1739" w:type="dxa"/>
          </w:tcPr>
          <w:p w14:paraId="575C7E61" w14:textId="77777777" w:rsidR="00FF4A48" w:rsidRDefault="004F3B5F">
            <w:pPr>
              <w:rPr>
                <w:rFonts w:eastAsiaTheme="minorEastAsia"/>
              </w:rPr>
            </w:pPr>
            <w:r>
              <w:rPr>
                <w:lang w:eastAsia="sv-SE"/>
              </w:rPr>
              <w:t>Option 2</w:t>
            </w:r>
          </w:p>
        </w:tc>
        <w:tc>
          <w:tcPr>
            <w:tcW w:w="6480" w:type="dxa"/>
          </w:tcPr>
          <w:p w14:paraId="1269312C" w14:textId="77777777" w:rsidR="00FF4A48" w:rsidRDefault="004F3B5F">
            <w:pPr>
              <w:rPr>
                <w:rFonts w:eastAsiaTheme="minorEastAsia"/>
              </w:rPr>
            </w:pPr>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p>
        </w:tc>
      </w:tr>
      <w:tr w:rsidR="00FF4A48" w14:paraId="2D9DE66B" w14:textId="77777777">
        <w:tc>
          <w:tcPr>
            <w:tcW w:w="1496" w:type="dxa"/>
          </w:tcPr>
          <w:p w14:paraId="7D5A3DC4"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0A007EE5" w14:textId="77777777" w:rsidR="00FF4A48" w:rsidRDefault="004F3B5F">
            <w:pPr>
              <w:rPr>
                <w:lang w:eastAsia="sv-SE"/>
              </w:rPr>
            </w:pPr>
            <w:r>
              <w:rPr>
                <w:rFonts w:eastAsiaTheme="minorEastAsia" w:hint="eastAsia"/>
              </w:rPr>
              <w:t>O</w:t>
            </w:r>
            <w:r>
              <w:rPr>
                <w:rFonts w:eastAsiaTheme="minorEastAsia"/>
              </w:rPr>
              <w:t>ption 2</w:t>
            </w:r>
          </w:p>
        </w:tc>
        <w:tc>
          <w:tcPr>
            <w:tcW w:w="6480" w:type="dxa"/>
          </w:tcPr>
          <w:p w14:paraId="5010BFE0" w14:textId="77777777" w:rsidR="00FF4A48" w:rsidRDefault="004F3B5F">
            <w:pPr>
              <w:rPr>
                <w:rFonts w:eastAsia="Malgun Gothic"/>
                <w:lang w:val="en-US" w:eastAsia="ko-KR"/>
              </w:rPr>
            </w:pPr>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p>
        </w:tc>
      </w:tr>
      <w:tr w:rsidR="00FF4A48" w14:paraId="69CC3F14" w14:textId="77777777">
        <w:tc>
          <w:tcPr>
            <w:tcW w:w="1496" w:type="dxa"/>
          </w:tcPr>
          <w:p w14:paraId="1D9D5BE2" w14:textId="77777777" w:rsidR="00FF4A48" w:rsidRDefault="004F3B5F">
            <w:pPr>
              <w:rPr>
                <w:rFonts w:eastAsiaTheme="minorEastAsia"/>
              </w:rPr>
            </w:pPr>
            <w:r>
              <w:rPr>
                <w:lang w:eastAsia="sv-SE"/>
              </w:rPr>
              <w:t>NEC</w:t>
            </w:r>
          </w:p>
        </w:tc>
        <w:tc>
          <w:tcPr>
            <w:tcW w:w="1739" w:type="dxa"/>
          </w:tcPr>
          <w:p w14:paraId="38DAABBE" w14:textId="77777777" w:rsidR="00FF4A48" w:rsidRDefault="004F3B5F">
            <w:pPr>
              <w:rPr>
                <w:rFonts w:eastAsiaTheme="minorEastAsia"/>
              </w:rPr>
            </w:pPr>
            <w:r>
              <w:rPr>
                <w:color w:val="4472C4"/>
                <w:lang w:val="en-US" w:eastAsia="sv-SE"/>
              </w:rPr>
              <w:t>Option 2 with clarification</w:t>
            </w:r>
          </w:p>
        </w:tc>
        <w:tc>
          <w:tcPr>
            <w:tcW w:w="6480" w:type="dxa"/>
          </w:tcPr>
          <w:p w14:paraId="37FB6C2B" w14:textId="77777777" w:rsidR="00FF4A48" w:rsidRDefault="004F3B5F">
            <w:pPr>
              <w:rPr>
                <w:rFonts w:ascii="Calibri" w:hAnsi="Calibri"/>
                <w:color w:val="4472C4"/>
                <w:lang w:val="en-US" w:eastAsia="sv-SE"/>
              </w:rPr>
            </w:pPr>
            <w:r>
              <w:rPr>
                <w:color w:val="4472C4"/>
                <w:lang w:val="en-US" w:eastAsia="sv-SE"/>
              </w:rPr>
              <w:t xml:space="preserve">We agree with the comments above for supporting option 2, however, the wording of option 2 could be misunderstood with updating the values of the IE. In our understanding, </w:t>
            </w:r>
            <w:r w:rsidRPr="00166B40">
              <w:rPr>
                <w:color w:val="4472C4"/>
                <w:lang w:val="en-US" w:eastAsia="sv-SE"/>
              </w:rPr>
              <w:t>the values of the IE will be kept as it is</w:t>
            </w:r>
            <w:r>
              <w:rPr>
                <w:color w:val="4472C4"/>
                <w:lang w:val="en-US" w:eastAsia="sv-SE"/>
              </w:rPr>
              <w:t xml:space="preserve">. gNB will configure an existing value in the value range, UE will then increase the timer </w:t>
            </w:r>
            <w:proofErr w:type="gramStart"/>
            <w:r>
              <w:rPr>
                <w:color w:val="4472C4"/>
                <w:lang w:val="en-US" w:eastAsia="sv-SE"/>
              </w:rPr>
              <w:t>value  by</w:t>
            </w:r>
            <w:proofErr w:type="gramEnd"/>
            <w:r>
              <w:rPr>
                <w:color w:val="4472C4"/>
                <w:lang w:val="en-US" w:eastAsia="sv-SE"/>
              </w:rPr>
              <w:t xml:space="preserve"> the UE specific offset. Following wording is suggested:</w:t>
            </w:r>
          </w:p>
          <w:p w14:paraId="437186C9" w14:textId="77777777" w:rsidR="00FF4A48" w:rsidRDefault="004F3B5F">
            <w:pPr>
              <w:rPr>
                <w:b/>
                <w:bCs/>
                <w:color w:val="4472C4"/>
                <w:lang w:val="en-US" w:eastAsia="sv-SE"/>
              </w:rPr>
            </w:pPr>
            <w:r>
              <w:rPr>
                <w:b/>
                <w:bCs/>
                <w:color w:val="4472C4"/>
                <w:lang w:val="en-US" w:eastAsia="sv-SE"/>
              </w:rPr>
              <w:t xml:space="preserve">Option 2:  offset is added </w:t>
            </w:r>
            <w:r w:rsidRPr="00166B40">
              <w:rPr>
                <w:b/>
                <w:bCs/>
                <w:color w:val="4472C4"/>
                <w:lang w:val="en-US" w:eastAsia="sv-SE"/>
              </w:rPr>
              <w:t>by UE</w:t>
            </w:r>
            <w:r>
              <w:rPr>
                <w:b/>
                <w:bCs/>
                <w:color w:val="4472C4"/>
                <w:lang w:val="en-US" w:eastAsia="sv-SE"/>
              </w:rPr>
              <w:t xml:space="preserve"> to the configured timer value from gNB, i.e. duration of the timer is extended by offset.</w:t>
            </w:r>
          </w:p>
          <w:p w14:paraId="754CACB3" w14:textId="77777777" w:rsidR="00FF4A48" w:rsidRDefault="004F3B5F">
            <w:pPr>
              <w:rPr>
                <w:color w:val="4472C4"/>
                <w:lang w:val="en-US" w:eastAsia="en-US"/>
              </w:rPr>
            </w:pPr>
            <w:r>
              <w:rPr>
                <w:color w:val="4472C4"/>
                <w:lang w:val="en-US" w:eastAsia="sv-SE"/>
              </w:rPr>
              <w:t xml:space="preserve">Comparing with option </w:t>
            </w:r>
            <w:proofErr w:type="gramStart"/>
            <w:r>
              <w:rPr>
                <w:color w:val="4472C4"/>
                <w:lang w:val="en-US" w:eastAsia="sv-SE"/>
              </w:rPr>
              <w:t>1,  this</w:t>
            </w:r>
            <w:proofErr w:type="gramEnd"/>
            <w:r>
              <w:rPr>
                <w:color w:val="4472C4"/>
                <w:lang w:val="en-US" w:eastAsia="sv-SE"/>
              </w:rPr>
              <w:t xml:space="preserve"> </w:t>
            </w:r>
            <w:r w:rsidRPr="00166B40">
              <w:rPr>
                <w:color w:val="4472C4"/>
                <w:lang w:val="en-US" w:eastAsia="sv-SE"/>
              </w:rPr>
              <w:t>option</w:t>
            </w:r>
            <w:r>
              <w:rPr>
                <w:color w:val="4472C4"/>
                <w:lang w:val="en-US" w:eastAsia="sv-SE"/>
              </w:rPr>
              <w:t xml:space="preserve"> requests  less specification update, even though they are effectively the same.</w:t>
            </w:r>
            <w:r>
              <w:rPr>
                <w:color w:val="4472C4"/>
                <w:lang w:val="en-US" w:eastAsia="en-US"/>
              </w:rPr>
              <w:t xml:space="preserve"> </w:t>
            </w:r>
          </w:p>
          <w:p w14:paraId="198A4D82" w14:textId="77777777" w:rsidR="00FF4A48" w:rsidRDefault="00FF4A48">
            <w:pPr>
              <w:rPr>
                <w:rFonts w:eastAsiaTheme="minorEastAsia"/>
              </w:rPr>
            </w:pPr>
          </w:p>
        </w:tc>
      </w:tr>
      <w:tr w:rsidR="00FF4A48" w14:paraId="68809FC7" w14:textId="77777777">
        <w:tc>
          <w:tcPr>
            <w:tcW w:w="1496" w:type="dxa"/>
          </w:tcPr>
          <w:p w14:paraId="5B9CCDB6" w14:textId="77777777" w:rsidR="00FF4A48" w:rsidRDefault="004F3B5F">
            <w:pPr>
              <w:rPr>
                <w:lang w:eastAsia="sv-SE"/>
              </w:rPr>
            </w:pPr>
            <w:r>
              <w:rPr>
                <w:lang w:eastAsia="sv-SE"/>
              </w:rPr>
              <w:t>Samsung</w:t>
            </w:r>
          </w:p>
        </w:tc>
        <w:tc>
          <w:tcPr>
            <w:tcW w:w="1739" w:type="dxa"/>
          </w:tcPr>
          <w:p w14:paraId="298CAB17" w14:textId="77777777" w:rsidR="00FF4A48" w:rsidRDefault="004F3B5F">
            <w:pPr>
              <w:rPr>
                <w:color w:val="4472C4"/>
                <w:lang w:val="en-US" w:eastAsia="sv-SE"/>
              </w:rPr>
            </w:pPr>
            <w:r>
              <w:rPr>
                <w:lang w:eastAsia="sv-SE"/>
              </w:rPr>
              <w:t>Option 1</w:t>
            </w:r>
          </w:p>
        </w:tc>
        <w:tc>
          <w:tcPr>
            <w:tcW w:w="6480" w:type="dxa"/>
          </w:tcPr>
          <w:p w14:paraId="148C6162" w14:textId="77777777" w:rsidR="00FF4A48" w:rsidRDefault="00FF4A48">
            <w:pPr>
              <w:rPr>
                <w:color w:val="4472C4"/>
                <w:lang w:val="en-US" w:eastAsia="sv-SE"/>
              </w:rPr>
            </w:pPr>
          </w:p>
        </w:tc>
      </w:tr>
      <w:tr w:rsidR="00FF4A48" w14:paraId="51FDCBE5" w14:textId="77777777">
        <w:tc>
          <w:tcPr>
            <w:tcW w:w="1496" w:type="dxa"/>
          </w:tcPr>
          <w:p w14:paraId="297E7175" w14:textId="77777777" w:rsidR="00FF4A48" w:rsidRDefault="004F3B5F">
            <w:pPr>
              <w:rPr>
                <w:lang w:eastAsia="sv-SE"/>
              </w:rPr>
            </w:pPr>
            <w:r>
              <w:rPr>
                <w:lang w:eastAsia="sv-SE"/>
              </w:rPr>
              <w:t xml:space="preserve">Vodafone </w:t>
            </w:r>
          </w:p>
        </w:tc>
        <w:tc>
          <w:tcPr>
            <w:tcW w:w="1739" w:type="dxa"/>
          </w:tcPr>
          <w:p w14:paraId="72D35903" w14:textId="77777777" w:rsidR="00FF4A48" w:rsidRDefault="004F3B5F">
            <w:pPr>
              <w:rPr>
                <w:lang w:eastAsia="sv-SE"/>
              </w:rPr>
            </w:pPr>
            <w:r>
              <w:rPr>
                <w:lang w:eastAsia="sv-SE"/>
              </w:rPr>
              <w:t xml:space="preserve">Option  1 </w:t>
            </w:r>
            <w:proofErr w:type="spellStart"/>
            <w:r>
              <w:rPr>
                <w:lang w:eastAsia="sv-SE"/>
              </w:rPr>
              <w:t>primerily</w:t>
            </w:r>
            <w:proofErr w:type="spellEnd"/>
            <w:r>
              <w:rPr>
                <w:lang w:eastAsia="sv-SE"/>
              </w:rPr>
              <w:t xml:space="preserve"> </w:t>
            </w:r>
          </w:p>
        </w:tc>
        <w:tc>
          <w:tcPr>
            <w:tcW w:w="6480" w:type="dxa"/>
          </w:tcPr>
          <w:p w14:paraId="310ABB2E" w14:textId="77777777" w:rsidR="00FF4A48" w:rsidRDefault="004F3B5F">
            <w:pPr>
              <w:rPr>
                <w:color w:val="4472C4"/>
                <w:lang w:val="en-US" w:eastAsia="sv-SE"/>
              </w:rPr>
            </w:pPr>
            <w:r>
              <w:rPr>
                <w:color w:val="4472C4"/>
                <w:lang w:val="en-US" w:eastAsia="sv-SE"/>
              </w:rPr>
              <w:t xml:space="preserve">from operation perspective, Option 1 is the stable option, the offsets are applied before the timers, and this is assuming that the roundtrip delay is accurately calculated, and the enough time is allocated to ‘listen’ to the ACK/NACK message, </w:t>
            </w:r>
          </w:p>
          <w:p w14:paraId="03BBAD8E" w14:textId="77777777" w:rsidR="00FF4A48" w:rsidRDefault="004F3B5F">
            <w:pPr>
              <w:rPr>
                <w:color w:val="4472C4"/>
                <w:lang w:val="en-US" w:eastAsia="sv-SE"/>
              </w:rPr>
            </w:pPr>
            <w:r>
              <w:rPr>
                <w:color w:val="4472C4"/>
                <w:lang w:val="en-US" w:eastAsia="sv-SE"/>
              </w:rPr>
              <w:t xml:space="preserve">However, if the orbit of the satellite is fluctuating fast and the air interface conditions are changing rapidly then Option 2 could be implements as a backup solution.  </w:t>
            </w:r>
          </w:p>
        </w:tc>
      </w:tr>
      <w:tr w:rsidR="00FF4A48" w14:paraId="68652C8A" w14:textId="77777777">
        <w:tc>
          <w:tcPr>
            <w:tcW w:w="1496" w:type="dxa"/>
          </w:tcPr>
          <w:p w14:paraId="1083E996" w14:textId="77777777" w:rsidR="00FF4A48" w:rsidRDefault="004F3B5F">
            <w:pPr>
              <w:rPr>
                <w:lang w:eastAsia="sv-SE"/>
              </w:rPr>
            </w:pPr>
            <w:r>
              <w:rPr>
                <w:lang w:eastAsia="sv-SE"/>
              </w:rPr>
              <w:t>Intel</w:t>
            </w:r>
          </w:p>
        </w:tc>
        <w:tc>
          <w:tcPr>
            <w:tcW w:w="1739" w:type="dxa"/>
          </w:tcPr>
          <w:p w14:paraId="2FA4C75B" w14:textId="77777777" w:rsidR="00FF4A48" w:rsidRDefault="004F3B5F">
            <w:pPr>
              <w:rPr>
                <w:lang w:eastAsia="sv-SE"/>
              </w:rPr>
            </w:pPr>
            <w:r>
              <w:rPr>
                <w:lang w:eastAsia="sv-SE"/>
              </w:rPr>
              <w:t>Option 1</w:t>
            </w:r>
          </w:p>
        </w:tc>
        <w:tc>
          <w:tcPr>
            <w:tcW w:w="6480" w:type="dxa"/>
          </w:tcPr>
          <w:p w14:paraId="5F80B9CF" w14:textId="77777777" w:rsidR="00FF4A48" w:rsidRDefault="004F3B5F">
            <w:pPr>
              <w:rPr>
                <w:lang w:eastAsia="sv-SE"/>
              </w:rPr>
            </w:pPr>
            <w:r>
              <w:rPr>
                <w:lang w:eastAsia="sv-SE"/>
              </w:rPr>
              <w:t>This seems to have the least spec impact and align with other timers.</w:t>
            </w:r>
          </w:p>
        </w:tc>
      </w:tr>
      <w:tr w:rsidR="00FF4A48" w14:paraId="739CCA98" w14:textId="77777777">
        <w:tc>
          <w:tcPr>
            <w:tcW w:w="1496" w:type="dxa"/>
          </w:tcPr>
          <w:p w14:paraId="0C6A8B05" w14:textId="77777777" w:rsidR="00FF4A48" w:rsidRDefault="004F3B5F">
            <w:pPr>
              <w:rPr>
                <w:rFonts w:eastAsia="Yu Mincho"/>
                <w:lang w:eastAsia="ja-JP"/>
              </w:rPr>
            </w:pPr>
            <w:r>
              <w:rPr>
                <w:rFonts w:eastAsia="Yu Mincho" w:hint="eastAsia"/>
                <w:lang w:eastAsia="ja-JP"/>
              </w:rPr>
              <w:t>Sequans</w:t>
            </w:r>
          </w:p>
        </w:tc>
        <w:tc>
          <w:tcPr>
            <w:tcW w:w="1739" w:type="dxa"/>
          </w:tcPr>
          <w:p w14:paraId="6E63ECF8" w14:textId="77777777" w:rsidR="00FF4A48" w:rsidRDefault="004F3B5F">
            <w:pPr>
              <w:rPr>
                <w:rFonts w:eastAsia="Yu Mincho"/>
                <w:lang w:eastAsia="ja-JP"/>
              </w:rPr>
            </w:pPr>
            <w:r>
              <w:rPr>
                <w:rFonts w:eastAsia="Yu Mincho" w:hint="eastAsia"/>
                <w:lang w:eastAsia="ja-JP"/>
              </w:rPr>
              <w:t>Option 1 or 2</w:t>
            </w:r>
          </w:p>
        </w:tc>
        <w:tc>
          <w:tcPr>
            <w:tcW w:w="6480" w:type="dxa"/>
          </w:tcPr>
          <w:p w14:paraId="0A86E21B" w14:textId="77777777" w:rsidR="00FF4A48" w:rsidRDefault="00FF4A48">
            <w:pPr>
              <w:rPr>
                <w:lang w:eastAsia="sv-SE"/>
              </w:rPr>
            </w:pPr>
          </w:p>
        </w:tc>
      </w:tr>
      <w:tr w:rsidR="00FF4A48" w14:paraId="0DD601C2" w14:textId="77777777">
        <w:tc>
          <w:tcPr>
            <w:tcW w:w="1496" w:type="dxa"/>
          </w:tcPr>
          <w:p w14:paraId="6115308A" w14:textId="77777777" w:rsidR="00FF4A48" w:rsidRDefault="004F3B5F">
            <w:pPr>
              <w:rPr>
                <w:rFonts w:eastAsiaTheme="minorEastAsia"/>
              </w:rPr>
            </w:pPr>
            <w:r>
              <w:rPr>
                <w:rFonts w:eastAsiaTheme="minorEastAsia" w:hint="eastAsia"/>
              </w:rPr>
              <w:t>CMCC</w:t>
            </w:r>
          </w:p>
        </w:tc>
        <w:tc>
          <w:tcPr>
            <w:tcW w:w="1739" w:type="dxa"/>
          </w:tcPr>
          <w:p w14:paraId="04F3F9C6" w14:textId="77777777" w:rsidR="00FF4A48" w:rsidRDefault="004F3B5F">
            <w:pPr>
              <w:rPr>
                <w:rFonts w:eastAsiaTheme="minorEastAsia"/>
              </w:rPr>
            </w:pPr>
            <w:r>
              <w:rPr>
                <w:rFonts w:eastAsiaTheme="minorEastAsia" w:hint="eastAsia"/>
              </w:rPr>
              <w:t>Option 1</w:t>
            </w:r>
          </w:p>
        </w:tc>
        <w:tc>
          <w:tcPr>
            <w:tcW w:w="6480" w:type="dxa"/>
          </w:tcPr>
          <w:p w14:paraId="1EC1DA07" w14:textId="77777777" w:rsidR="00FF4A48" w:rsidRDefault="00FF4A48">
            <w:pPr>
              <w:rPr>
                <w:rFonts w:eastAsiaTheme="minorEastAsia"/>
              </w:rPr>
            </w:pPr>
          </w:p>
        </w:tc>
      </w:tr>
      <w:tr w:rsidR="00FF4A48" w14:paraId="727191FC" w14:textId="77777777">
        <w:tc>
          <w:tcPr>
            <w:tcW w:w="1496" w:type="dxa"/>
          </w:tcPr>
          <w:p w14:paraId="660E2054" w14:textId="77777777" w:rsidR="00FF4A48" w:rsidRDefault="004F3B5F">
            <w:pPr>
              <w:rPr>
                <w:rFonts w:eastAsiaTheme="minorEastAsia"/>
                <w:lang w:val="en-US"/>
              </w:rPr>
            </w:pPr>
            <w:r>
              <w:rPr>
                <w:rFonts w:eastAsiaTheme="minorEastAsia" w:hint="eastAsia"/>
                <w:lang w:val="en-US"/>
              </w:rPr>
              <w:t>ZTE</w:t>
            </w:r>
          </w:p>
        </w:tc>
        <w:tc>
          <w:tcPr>
            <w:tcW w:w="1739" w:type="dxa"/>
          </w:tcPr>
          <w:p w14:paraId="46FB20D7" w14:textId="77777777" w:rsidR="00FF4A48" w:rsidRDefault="004F3B5F">
            <w:pPr>
              <w:rPr>
                <w:rFonts w:eastAsiaTheme="minorEastAsia"/>
              </w:rPr>
            </w:pPr>
            <w:r>
              <w:rPr>
                <w:rFonts w:eastAsia="SimSun" w:hint="eastAsia"/>
                <w:lang w:val="en-US"/>
              </w:rPr>
              <w:t>Option 1/2 for RTT-DL timer</w:t>
            </w:r>
          </w:p>
        </w:tc>
        <w:tc>
          <w:tcPr>
            <w:tcW w:w="6480" w:type="dxa"/>
          </w:tcPr>
          <w:p w14:paraId="2B27A848" w14:textId="77777777" w:rsidR="00FF4A48" w:rsidRDefault="004F3B5F">
            <w:pPr>
              <w:rPr>
                <w:rFonts w:eastAsiaTheme="minorEastAsia"/>
                <w:lang w:val="en-US"/>
              </w:rPr>
            </w:pPr>
            <w:r>
              <w:rPr>
                <w:rFonts w:eastAsiaTheme="minorEastAsia" w:hint="eastAsia"/>
                <w:lang w:val="en-US"/>
              </w:rPr>
              <w:t xml:space="preserve">For DL, either option 1/2 is fine, as long as UE is not require to monitor the PDCCH during the RTT time as well as the period indicated by the offset. </w:t>
            </w:r>
          </w:p>
          <w:p w14:paraId="2B6F9345" w14:textId="77777777" w:rsidR="00FF4A48" w:rsidRDefault="004F3B5F">
            <w:pPr>
              <w:rPr>
                <w:rFonts w:eastAsiaTheme="minorEastAsia"/>
              </w:rPr>
            </w:pPr>
            <w:r>
              <w:rPr>
                <w:rFonts w:eastAsiaTheme="minorEastAsia" w:hint="eastAsia"/>
                <w:lang w:val="en-US"/>
              </w:rPr>
              <w:t>In our understanding, the disabling of HARQ feedback in DL won</w:t>
            </w:r>
            <w:r>
              <w:rPr>
                <w:rFonts w:eastAsiaTheme="minorEastAsia"/>
                <w:lang w:val="en-US"/>
              </w:rPr>
              <w:t>’</w:t>
            </w:r>
            <w:r>
              <w:rPr>
                <w:rFonts w:eastAsiaTheme="minorEastAsia" w:hint="eastAsia"/>
                <w:lang w:val="en-US"/>
              </w:rPr>
              <w:t>t impact UL (re)transmission behavior, the premise only applied for RTT-DL timer, in such case no modification is required for RTT-UL timer.</w:t>
            </w:r>
          </w:p>
        </w:tc>
      </w:tr>
      <w:tr w:rsidR="00874756" w14:paraId="7992FC93" w14:textId="77777777">
        <w:tc>
          <w:tcPr>
            <w:tcW w:w="1496" w:type="dxa"/>
          </w:tcPr>
          <w:p w14:paraId="1876AAA3" w14:textId="068478E8"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1B7CFCEB" w14:textId="5CEA3015" w:rsidR="00874756" w:rsidRDefault="00874756">
            <w:pPr>
              <w:rPr>
                <w:rFonts w:eastAsia="SimSun"/>
                <w:lang w:val="en-US"/>
              </w:rPr>
            </w:pPr>
            <w:r>
              <w:rPr>
                <w:rFonts w:eastAsia="SimSun"/>
                <w:lang w:val="en-US"/>
              </w:rPr>
              <w:t>O</w:t>
            </w:r>
            <w:r>
              <w:rPr>
                <w:rFonts w:eastAsia="SimSun" w:hint="eastAsia"/>
                <w:lang w:val="en-US"/>
              </w:rPr>
              <w:t xml:space="preserve">ption </w:t>
            </w:r>
            <w:r>
              <w:rPr>
                <w:rFonts w:eastAsia="SimSun"/>
                <w:lang w:val="en-US"/>
              </w:rPr>
              <w:t>2</w:t>
            </w:r>
          </w:p>
        </w:tc>
        <w:tc>
          <w:tcPr>
            <w:tcW w:w="6480" w:type="dxa"/>
          </w:tcPr>
          <w:p w14:paraId="24FF84B6" w14:textId="77777777" w:rsidR="00874756" w:rsidRDefault="00874756">
            <w:pPr>
              <w:rPr>
                <w:rFonts w:eastAsiaTheme="minorEastAsia"/>
                <w:lang w:val="en-US"/>
              </w:rPr>
            </w:pPr>
          </w:p>
        </w:tc>
      </w:tr>
      <w:tr w:rsidR="00EB2E2A" w14:paraId="58B861DC" w14:textId="77777777">
        <w:tc>
          <w:tcPr>
            <w:tcW w:w="1496" w:type="dxa"/>
          </w:tcPr>
          <w:p w14:paraId="193ADCA2" w14:textId="05277204"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022EE2E2" w14:textId="1EE57663" w:rsidR="00EB2E2A" w:rsidRDefault="00EB2E2A">
            <w:pPr>
              <w:rPr>
                <w:rFonts w:eastAsia="SimSun"/>
                <w:lang w:val="en-US"/>
              </w:rPr>
            </w:pPr>
            <w:proofErr w:type="spellStart"/>
            <w:r>
              <w:rPr>
                <w:rFonts w:eastAsia="SimSun"/>
                <w:lang w:val="en-US"/>
              </w:rPr>
              <w:t>Opiton</w:t>
            </w:r>
            <w:proofErr w:type="spellEnd"/>
            <w:r>
              <w:rPr>
                <w:rFonts w:eastAsia="SimSun"/>
                <w:lang w:val="en-US"/>
              </w:rPr>
              <w:t xml:space="preserve"> 1 and Option 2</w:t>
            </w:r>
          </w:p>
        </w:tc>
        <w:tc>
          <w:tcPr>
            <w:tcW w:w="6480" w:type="dxa"/>
          </w:tcPr>
          <w:p w14:paraId="5BC2BC23" w14:textId="77777777" w:rsidR="00EB2E2A" w:rsidRDefault="00EB2E2A">
            <w:pPr>
              <w:rPr>
                <w:rFonts w:eastAsiaTheme="minorEastAsia"/>
                <w:lang w:val="en-US"/>
              </w:rPr>
            </w:pPr>
          </w:p>
        </w:tc>
      </w:tr>
      <w:tr w:rsidR="005D1B1B" w14:paraId="0A50F79E" w14:textId="77777777">
        <w:tc>
          <w:tcPr>
            <w:tcW w:w="1496" w:type="dxa"/>
          </w:tcPr>
          <w:p w14:paraId="44071431" w14:textId="18A534FF"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E9E82AD" w14:textId="14EEDEAD" w:rsidR="005D1B1B" w:rsidRDefault="005D1B1B" w:rsidP="005D1B1B">
            <w:pPr>
              <w:rPr>
                <w:rFonts w:eastAsia="SimSun"/>
                <w:lang w:val="en-US"/>
              </w:rPr>
            </w:pPr>
            <w:r>
              <w:rPr>
                <w:rFonts w:eastAsia="Malgun Gothic" w:hint="eastAsia"/>
                <w:lang w:val="en-US" w:eastAsia="ko-KR"/>
              </w:rPr>
              <w:t>O</w:t>
            </w:r>
            <w:r>
              <w:rPr>
                <w:rFonts w:eastAsia="Malgun Gothic"/>
                <w:lang w:val="en-US" w:eastAsia="ko-KR"/>
              </w:rPr>
              <w:t>ption 2</w:t>
            </w:r>
          </w:p>
        </w:tc>
        <w:tc>
          <w:tcPr>
            <w:tcW w:w="6480" w:type="dxa"/>
          </w:tcPr>
          <w:p w14:paraId="02080FC0" w14:textId="2AE143A1" w:rsidR="005D1B1B" w:rsidRDefault="005D1B1B" w:rsidP="005D1B1B">
            <w:pPr>
              <w:rPr>
                <w:rFonts w:eastAsiaTheme="minorEastAsia"/>
                <w:lang w:val="en-US"/>
              </w:rPr>
            </w:pPr>
            <w:r>
              <w:rPr>
                <w:rFonts w:eastAsia="Malgun Gothic"/>
                <w:lang w:val="en-US" w:eastAsia="ko-KR"/>
              </w:rPr>
              <w:t>We think that option 1 and option 2 can be the same if the UE does not need to monitor the PDCCH during both the offset and RTT timer.</w:t>
            </w:r>
          </w:p>
        </w:tc>
      </w:tr>
      <w:tr w:rsidR="00FB43C1" w14:paraId="152DBF5D" w14:textId="77777777">
        <w:tc>
          <w:tcPr>
            <w:tcW w:w="1496" w:type="dxa"/>
          </w:tcPr>
          <w:p w14:paraId="0BF1136A" w14:textId="2F831B2A" w:rsidR="00FB43C1" w:rsidRDefault="00FB43C1" w:rsidP="00FB43C1">
            <w:pPr>
              <w:rPr>
                <w:rFonts w:eastAsia="Malgun Gothic"/>
                <w:lang w:val="en-US" w:eastAsia="ko-KR"/>
              </w:rPr>
            </w:pPr>
            <w:r>
              <w:rPr>
                <w:lang w:eastAsia="sv-SE"/>
              </w:rPr>
              <w:t>Sony</w:t>
            </w:r>
          </w:p>
        </w:tc>
        <w:tc>
          <w:tcPr>
            <w:tcW w:w="1739" w:type="dxa"/>
          </w:tcPr>
          <w:p w14:paraId="3A8284C7" w14:textId="53B5DAB2" w:rsidR="00FB43C1" w:rsidRDefault="00FB43C1" w:rsidP="00FB43C1">
            <w:pPr>
              <w:rPr>
                <w:rFonts w:eastAsia="Malgun Gothic"/>
                <w:lang w:val="en-US" w:eastAsia="ko-KR"/>
              </w:rPr>
            </w:pPr>
            <w:r>
              <w:rPr>
                <w:color w:val="4472C4"/>
                <w:lang w:val="en-US" w:eastAsia="sv-SE"/>
              </w:rPr>
              <w:t>Option 1</w:t>
            </w:r>
          </w:p>
        </w:tc>
        <w:tc>
          <w:tcPr>
            <w:tcW w:w="6480" w:type="dxa"/>
          </w:tcPr>
          <w:p w14:paraId="3C2C93C5" w14:textId="0293C099" w:rsidR="00FB43C1" w:rsidRDefault="00FB43C1" w:rsidP="00FB43C1">
            <w:pPr>
              <w:rPr>
                <w:rFonts w:eastAsia="Malgun Gothic"/>
                <w:lang w:val="en-US" w:eastAsia="ko-KR"/>
              </w:rPr>
            </w:pPr>
            <w:r>
              <w:rPr>
                <w:color w:val="4472C4"/>
                <w:lang w:val="en-US" w:eastAsia="sv-SE"/>
              </w:rPr>
              <w:t>We agree with Lenovo</w:t>
            </w:r>
          </w:p>
        </w:tc>
      </w:tr>
      <w:tr w:rsidR="00FB43C1" w14:paraId="032A0D2B" w14:textId="77777777">
        <w:tc>
          <w:tcPr>
            <w:tcW w:w="1496" w:type="dxa"/>
          </w:tcPr>
          <w:p w14:paraId="27780CEC" w14:textId="05ED6B4A" w:rsidR="00FB43C1" w:rsidRDefault="007D66A3" w:rsidP="00FB43C1">
            <w:pPr>
              <w:rPr>
                <w:rFonts w:eastAsia="Malgun Gothic"/>
                <w:lang w:val="en-US" w:eastAsia="ko-KR"/>
              </w:rPr>
            </w:pPr>
            <w:r>
              <w:rPr>
                <w:rFonts w:eastAsia="Malgun Gothic"/>
                <w:lang w:val="en-US" w:eastAsia="ko-KR"/>
              </w:rPr>
              <w:t>InterDigital</w:t>
            </w:r>
          </w:p>
        </w:tc>
        <w:tc>
          <w:tcPr>
            <w:tcW w:w="1739" w:type="dxa"/>
          </w:tcPr>
          <w:p w14:paraId="43947215" w14:textId="3170FF32" w:rsidR="00FB43C1" w:rsidRDefault="007D66A3" w:rsidP="00FB43C1">
            <w:pPr>
              <w:rPr>
                <w:rFonts w:eastAsia="Malgun Gothic"/>
                <w:lang w:val="en-US" w:eastAsia="ko-KR"/>
              </w:rPr>
            </w:pPr>
            <w:r>
              <w:rPr>
                <w:rFonts w:eastAsia="Malgun Gothic"/>
                <w:lang w:val="en-US" w:eastAsia="ko-KR"/>
              </w:rPr>
              <w:t>Option 1</w:t>
            </w:r>
          </w:p>
        </w:tc>
        <w:tc>
          <w:tcPr>
            <w:tcW w:w="6480" w:type="dxa"/>
          </w:tcPr>
          <w:p w14:paraId="20DDDC4E" w14:textId="77777777" w:rsidR="00FB43C1" w:rsidRDefault="007D66A3" w:rsidP="00FB43C1">
            <w:pPr>
              <w:rPr>
                <w:rFonts w:eastAsia="Malgun Gothic"/>
                <w:lang w:val="en-US" w:eastAsia="ko-KR"/>
              </w:rPr>
            </w:pPr>
            <w:r>
              <w:rPr>
                <w:rFonts w:eastAsia="Malgun Gothic"/>
                <w:lang w:val="en-US" w:eastAsia="ko-KR"/>
              </w:rPr>
              <w:t>No strong view between option 1 or 2. Option 1 simply because it would be nice to align behavior with other timers (e.g. CR).</w:t>
            </w:r>
            <w:r w:rsidR="00CA27CD">
              <w:rPr>
                <w:rFonts w:eastAsia="Malgun Gothic"/>
                <w:lang w:val="en-US" w:eastAsia="ko-KR"/>
              </w:rPr>
              <w:t xml:space="preserve"> </w:t>
            </w:r>
          </w:p>
          <w:p w14:paraId="30E959E2" w14:textId="6740CC30" w:rsidR="00CA27CD" w:rsidRDefault="00CA27CD" w:rsidP="00FB43C1">
            <w:pPr>
              <w:rPr>
                <w:rFonts w:eastAsia="Malgun Gothic"/>
                <w:lang w:val="en-US" w:eastAsia="ko-KR"/>
              </w:rPr>
            </w:pPr>
            <w:r>
              <w:rPr>
                <w:rFonts w:eastAsia="Malgun Gothic"/>
                <w:lang w:val="en-US" w:eastAsia="ko-KR"/>
              </w:rPr>
              <w:t>We agree with Ericsson that the 0 value may be beneficial to maintain – we think this can be FFS.</w:t>
            </w:r>
          </w:p>
        </w:tc>
      </w:tr>
    </w:tbl>
    <w:p w14:paraId="09FA5B2C" w14:textId="0C9CFF81" w:rsidR="00FF4A48" w:rsidRPr="009C15AE" w:rsidRDefault="009C15AE">
      <w:pPr>
        <w:rPr>
          <w:b/>
          <w:color w:val="C00000"/>
        </w:rPr>
      </w:pPr>
      <w:r w:rsidRPr="009C15AE">
        <w:rPr>
          <w:b/>
          <w:color w:val="C00000"/>
        </w:rPr>
        <w:t>Response Summary:</w:t>
      </w:r>
    </w:p>
    <w:p w14:paraId="50802738" w14:textId="77777777" w:rsidR="009C15AE" w:rsidRPr="009C15AE" w:rsidRDefault="009C15AE" w:rsidP="009C15AE">
      <w:pPr>
        <w:ind w:left="1440" w:hanging="1440"/>
        <w:rPr>
          <w:i/>
          <w:color w:val="C00000"/>
          <w:lang w:eastAsia="sv-SE"/>
        </w:rPr>
      </w:pPr>
      <w:r w:rsidRPr="009C15AE">
        <w:rPr>
          <w:i/>
          <w:color w:val="C00000"/>
          <w:lang w:eastAsia="sv-SE"/>
        </w:rPr>
        <w:t xml:space="preserve">Question 3.5: </w:t>
      </w:r>
      <w:r w:rsidRPr="009C15AE">
        <w:rPr>
          <w:i/>
          <w:color w:val="C00000"/>
          <w:lang w:eastAsia="sv-SE"/>
        </w:rPr>
        <w:tab/>
        <w:t xml:space="preserve">What is the preferred method to extend </w:t>
      </w:r>
      <w:proofErr w:type="spellStart"/>
      <w:r w:rsidRPr="009C15AE">
        <w:rPr>
          <w:i/>
          <w:color w:val="C00000"/>
          <w:lang w:eastAsia="sv-SE"/>
        </w:rPr>
        <w:t>drx</w:t>
      </w:r>
      <w:proofErr w:type="spellEnd"/>
      <w:r w:rsidRPr="009C15AE">
        <w:rPr>
          <w:i/>
          <w:color w:val="C00000"/>
          <w:lang w:eastAsia="sv-SE"/>
        </w:rPr>
        <w:t>-HARQ-RTT-</w:t>
      </w:r>
      <w:proofErr w:type="spellStart"/>
      <w:r w:rsidRPr="009C15AE">
        <w:rPr>
          <w:i/>
          <w:color w:val="C00000"/>
          <w:lang w:eastAsia="sv-SE"/>
        </w:rPr>
        <w:t>TimerDL</w:t>
      </w:r>
      <w:proofErr w:type="spellEnd"/>
      <w:r w:rsidRPr="009C15AE">
        <w:rPr>
          <w:i/>
          <w:color w:val="C00000"/>
          <w:lang w:eastAsia="sv-SE"/>
        </w:rPr>
        <w:t xml:space="preserve"> and </w:t>
      </w:r>
      <w:proofErr w:type="spellStart"/>
      <w:r w:rsidRPr="009C15AE">
        <w:rPr>
          <w:i/>
          <w:color w:val="C00000"/>
          <w:lang w:eastAsia="sv-SE"/>
        </w:rPr>
        <w:t>drx</w:t>
      </w:r>
      <w:proofErr w:type="spellEnd"/>
      <w:r w:rsidRPr="009C15AE">
        <w:rPr>
          <w:i/>
          <w:color w:val="C00000"/>
          <w:lang w:eastAsia="sv-SE"/>
        </w:rPr>
        <w:t>-HARQ-RTT-</w:t>
      </w:r>
      <w:proofErr w:type="spellStart"/>
      <w:r w:rsidRPr="009C15AE">
        <w:rPr>
          <w:i/>
          <w:color w:val="C00000"/>
          <w:lang w:eastAsia="sv-SE"/>
        </w:rPr>
        <w:t>TimerUL</w:t>
      </w:r>
      <w:proofErr w:type="spellEnd"/>
      <w:r w:rsidRPr="009C15AE">
        <w:rPr>
          <w:i/>
          <w:color w:val="C00000"/>
          <w:lang w:eastAsia="sv-SE"/>
        </w:rPr>
        <w:t>?</w:t>
      </w:r>
    </w:p>
    <w:p w14:paraId="5F6D7DC9"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lastRenderedPageBreak/>
        <w:t xml:space="preserve">Option 1: </w:t>
      </w:r>
      <w:r w:rsidRPr="009C15AE">
        <w:rPr>
          <w:rFonts w:ascii="Arial" w:hAnsi="Arial" w:cs="Arial"/>
          <w:i/>
          <w:color w:val="C00000"/>
          <w:sz w:val="20"/>
        </w:rPr>
        <w:t>offset is applied to the start of the timers;</w:t>
      </w:r>
    </w:p>
    <w:p w14:paraId="067F7E2F"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t xml:space="preserve">Option 2: </w:t>
      </w:r>
      <w:r w:rsidRPr="009C15AE">
        <w:rPr>
          <w:rFonts w:ascii="Arial" w:hAnsi="Arial" w:cs="Arial"/>
          <w:i/>
          <w:color w:val="C00000"/>
          <w:sz w:val="20"/>
        </w:rPr>
        <w:t>offset is applied to the timer value range (i.e. existing values within value range increased by offset);</w:t>
      </w:r>
    </w:p>
    <w:p w14:paraId="641895B5" w14:textId="77777777" w:rsidR="009C15AE" w:rsidRPr="009C15AE" w:rsidRDefault="009C15AE" w:rsidP="009C15AE">
      <w:pPr>
        <w:pStyle w:val="ListParagraph"/>
        <w:numPr>
          <w:ilvl w:val="0"/>
          <w:numId w:val="11"/>
        </w:numPr>
        <w:jc w:val="both"/>
        <w:rPr>
          <w:rFonts w:ascii="Arial" w:hAnsi="Arial" w:cs="Arial"/>
          <w:i/>
          <w:color w:val="C00000"/>
          <w:sz w:val="20"/>
          <w:lang w:eastAsia="sv-SE"/>
        </w:rPr>
      </w:pPr>
      <w:r w:rsidRPr="009C15AE">
        <w:rPr>
          <w:rFonts w:ascii="Arial" w:hAnsi="Arial" w:cs="Arial"/>
          <w:i/>
          <w:color w:val="C00000"/>
          <w:sz w:val="20"/>
          <w:lang w:eastAsia="sv-SE"/>
        </w:rPr>
        <w:t>Option 3: the timer value range is extended (i.e. additional values added to value range);</w:t>
      </w:r>
    </w:p>
    <w:p w14:paraId="1E342948" w14:textId="77777777" w:rsidR="009C15AE" w:rsidRPr="009C15AE" w:rsidRDefault="009C15AE" w:rsidP="009C15AE">
      <w:pPr>
        <w:rPr>
          <w:color w:val="C00000"/>
        </w:rPr>
      </w:pPr>
      <w:r w:rsidRPr="009C15AE">
        <w:rPr>
          <w:color w:val="C00000"/>
        </w:rPr>
        <w:t xml:space="preserve">Out of 27 responding companies, the following table presents a summary of responses regarding the preferred method to extend </w:t>
      </w:r>
      <w:proofErr w:type="spellStart"/>
      <w:r w:rsidRPr="009C15AE">
        <w:rPr>
          <w:color w:val="C00000"/>
        </w:rPr>
        <w:t>drx</w:t>
      </w:r>
      <w:proofErr w:type="spellEnd"/>
      <w:r w:rsidRPr="009C15AE">
        <w:rPr>
          <w:color w:val="C00000"/>
        </w:rPr>
        <w:t>-HARQ-RTT timers:</w:t>
      </w:r>
    </w:p>
    <w:tbl>
      <w:tblPr>
        <w:tblStyle w:val="TableGrid"/>
        <w:tblW w:w="0" w:type="auto"/>
        <w:jc w:val="center"/>
        <w:tblLook w:val="04A0" w:firstRow="1" w:lastRow="0" w:firstColumn="1" w:lastColumn="0" w:noHBand="0" w:noVBand="1"/>
      </w:tblPr>
      <w:tblGrid>
        <w:gridCol w:w="949"/>
        <w:gridCol w:w="1931"/>
      </w:tblGrid>
      <w:tr w:rsidR="009C15AE" w:rsidRPr="009C15AE" w14:paraId="33ADE850" w14:textId="77777777" w:rsidTr="003C4E9D">
        <w:trPr>
          <w:jc w:val="center"/>
        </w:trPr>
        <w:tc>
          <w:tcPr>
            <w:tcW w:w="949" w:type="dxa"/>
            <w:shd w:val="clear" w:color="auto" w:fill="F2F2F2" w:themeFill="background1" w:themeFillShade="F2"/>
            <w:vAlign w:val="center"/>
          </w:tcPr>
          <w:p w14:paraId="5220718B" w14:textId="77777777" w:rsidR="009C15AE" w:rsidRPr="009C15AE" w:rsidRDefault="009C15AE" w:rsidP="003C4E9D">
            <w:pPr>
              <w:jc w:val="center"/>
              <w:rPr>
                <w:b/>
                <w:color w:val="C00000"/>
              </w:rPr>
            </w:pPr>
            <w:r w:rsidRPr="009C15AE">
              <w:rPr>
                <w:b/>
                <w:color w:val="C00000"/>
              </w:rPr>
              <w:t>Option</w:t>
            </w:r>
          </w:p>
        </w:tc>
        <w:tc>
          <w:tcPr>
            <w:tcW w:w="1931" w:type="dxa"/>
            <w:shd w:val="clear" w:color="auto" w:fill="F2F2F2" w:themeFill="background1" w:themeFillShade="F2"/>
            <w:vAlign w:val="center"/>
          </w:tcPr>
          <w:p w14:paraId="41B0B8CA" w14:textId="77777777" w:rsidR="009C15AE" w:rsidRPr="009C15AE" w:rsidRDefault="009C15AE" w:rsidP="003C4E9D">
            <w:pPr>
              <w:jc w:val="center"/>
              <w:rPr>
                <w:b/>
                <w:color w:val="C00000"/>
              </w:rPr>
            </w:pPr>
            <w:r w:rsidRPr="009C15AE">
              <w:rPr>
                <w:b/>
                <w:color w:val="C00000"/>
              </w:rPr>
              <w:t># of supporting companies</w:t>
            </w:r>
          </w:p>
        </w:tc>
      </w:tr>
      <w:tr w:rsidR="009C15AE" w:rsidRPr="009C15AE" w14:paraId="21603F5D" w14:textId="77777777" w:rsidTr="003C4E9D">
        <w:trPr>
          <w:jc w:val="center"/>
        </w:trPr>
        <w:tc>
          <w:tcPr>
            <w:tcW w:w="949" w:type="dxa"/>
            <w:vAlign w:val="center"/>
          </w:tcPr>
          <w:p w14:paraId="31B6111E" w14:textId="77777777" w:rsidR="009C15AE" w:rsidRPr="009C15AE" w:rsidRDefault="009C15AE" w:rsidP="003C4E9D">
            <w:pPr>
              <w:jc w:val="center"/>
              <w:rPr>
                <w:color w:val="C00000"/>
              </w:rPr>
            </w:pPr>
            <w:r w:rsidRPr="009C15AE">
              <w:rPr>
                <w:color w:val="C00000"/>
              </w:rPr>
              <w:t>1</w:t>
            </w:r>
          </w:p>
        </w:tc>
        <w:tc>
          <w:tcPr>
            <w:tcW w:w="1931" w:type="dxa"/>
            <w:vAlign w:val="center"/>
          </w:tcPr>
          <w:p w14:paraId="30BB6D63" w14:textId="77777777" w:rsidR="009C15AE" w:rsidRPr="009C15AE" w:rsidRDefault="009C15AE" w:rsidP="003C4E9D">
            <w:pPr>
              <w:jc w:val="center"/>
              <w:rPr>
                <w:color w:val="C00000"/>
              </w:rPr>
            </w:pPr>
            <w:r w:rsidRPr="009C15AE">
              <w:rPr>
                <w:color w:val="C00000"/>
              </w:rPr>
              <w:t>15</w:t>
            </w:r>
          </w:p>
        </w:tc>
      </w:tr>
      <w:tr w:rsidR="009C15AE" w:rsidRPr="009C15AE" w14:paraId="402A1E13" w14:textId="77777777" w:rsidTr="003C4E9D">
        <w:trPr>
          <w:jc w:val="center"/>
        </w:trPr>
        <w:tc>
          <w:tcPr>
            <w:tcW w:w="949" w:type="dxa"/>
            <w:vAlign w:val="center"/>
          </w:tcPr>
          <w:p w14:paraId="046BA8CF" w14:textId="77777777" w:rsidR="009C15AE" w:rsidRPr="009C15AE" w:rsidRDefault="009C15AE" w:rsidP="003C4E9D">
            <w:pPr>
              <w:jc w:val="center"/>
              <w:rPr>
                <w:color w:val="C00000"/>
              </w:rPr>
            </w:pPr>
            <w:r w:rsidRPr="009C15AE">
              <w:rPr>
                <w:color w:val="C00000"/>
              </w:rPr>
              <w:t>2</w:t>
            </w:r>
          </w:p>
        </w:tc>
        <w:tc>
          <w:tcPr>
            <w:tcW w:w="1931" w:type="dxa"/>
            <w:vAlign w:val="center"/>
          </w:tcPr>
          <w:p w14:paraId="3137AE65" w14:textId="77777777" w:rsidR="009C15AE" w:rsidRPr="009C15AE" w:rsidRDefault="009C15AE" w:rsidP="003C4E9D">
            <w:pPr>
              <w:jc w:val="center"/>
              <w:rPr>
                <w:color w:val="C00000"/>
              </w:rPr>
            </w:pPr>
            <w:r w:rsidRPr="009C15AE">
              <w:rPr>
                <w:color w:val="C00000"/>
              </w:rPr>
              <w:t>15</w:t>
            </w:r>
          </w:p>
        </w:tc>
      </w:tr>
      <w:tr w:rsidR="009C15AE" w:rsidRPr="009C15AE" w14:paraId="1030F0E8" w14:textId="77777777" w:rsidTr="003C4E9D">
        <w:trPr>
          <w:jc w:val="center"/>
        </w:trPr>
        <w:tc>
          <w:tcPr>
            <w:tcW w:w="949" w:type="dxa"/>
            <w:vAlign w:val="center"/>
          </w:tcPr>
          <w:p w14:paraId="2AD0A063" w14:textId="77777777" w:rsidR="009C15AE" w:rsidRPr="009C15AE" w:rsidRDefault="009C15AE" w:rsidP="003C4E9D">
            <w:pPr>
              <w:jc w:val="center"/>
              <w:rPr>
                <w:color w:val="C00000"/>
              </w:rPr>
            </w:pPr>
            <w:r w:rsidRPr="009C15AE">
              <w:rPr>
                <w:color w:val="C00000"/>
              </w:rPr>
              <w:t>3</w:t>
            </w:r>
          </w:p>
        </w:tc>
        <w:tc>
          <w:tcPr>
            <w:tcW w:w="1931" w:type="dxa"/>
            <w:vAlign w:val="center"/>
          </w:tcPr>
          <w:p w14:paraId="20A5B582" w14:textId="77777777" w:rsidR="009C15AE" w:rsidRPr="009C15AE" w:rsidRDefault="009C15AE" w:rsidP="003C4E9D">
            <w:pPr>
              <w:jc w:val="center"/>
              <w:rPr>
                <w:color w:val="C00000"/>
              </w:rPr>
            </w:pPr>
            <w:r w:rsidRPr="009C15AE">
              <w:rPr>
                <w:color w:val="C00000"/>
              </w:rPr>
              <w:t>1</w:t>
            </w:r>
          </w:p>
        </w:tc>
      </w:tr>
    </w:tbl>
    <w:p w14:paraId="40969BFE" w14:textId="77777777" w:rsidR="009C15AE" w:rsidRPr="009C15AE" w:rsidRDefault="009C15AE" w:rsidP="009C15AE">
      <w:pPr>
        <w:rPr>
          <w:color w:val="C00000"/>
        </w:rPr>
      </w:pPr>
    </w:p>
    <w:p w14:paraId="1F065401" w14:textId="77777777" w:rsidR="00852100" w:rsidRPr="00D7051E" w:rsidRDefault="00852100" w:rsidP="00852100">
      <w:pPr>
        <w:rPr>
          <w:color w:val="C00000"/>
        </w:rPr>
      </w:pPr>
      <w:r w:rsidRPr="00D7051E">
        <w:rPr>
          <w:color w:val="C00000"/>
        </w:rPr>
        <w:t>Additionally, the following comments were noted:</w:t>
      </w:r>
    </w:p>
    <w:p w14:paraId="18878D5D"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Option 1:</w:t>
      </w:r>
    </w:p>
    <w:p w14:paraId="2346E28F"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(5) Less spec impact/simpler</w:t>
      </w:r>
    </w:p>
    <w:p w14:paraId="716E3D25"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(3) More aligned with RAN2 recommendation in SI conclusions</w:t>
      </w:r>
    </w:p>
    <w:p w14:paraId="2D2CB34C"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(3) Aligns with solutions for ra-ResponseWindow and ra-</w:t>
      </w:r>
      <w:proofErr w:type="spellStart"/>
      <w:r w:rsidRPr="009C15AE">
        <w:rPr>
          <w:rFonts w:ascii="Arial" w:hAnsi="Arial" w:cs="Arial"/>
          <w:color w:val="C00000"/>
          <w:sz w:val="20"/>
        </w:rPr>
        <w:t>ContentionResolutionTimer</w:t>
      </w:r>
      <w:proofErr w:type="spellEnd"/>
      <w:r w:rsidRPr="009C15AE">
        <w:rPr>
          <w:rFonts w:ascii="Arial" w:hAnsi="Arial" w:cs="Arial"/>
          <w:color w:val="C00000"/>
          <w:sz w:val="20"/>
        </w:rPr>
        <w:t>.</w:t>
      </w:r>
    </w:p>
    <w:p w14:paraId="26E73205"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Needs to be specified that UE does not monitor HARQ retransmissions during offset.</w:t>
      </w:r>
    </w:p>
    <w:p w14:paraId="0E76A144"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Assumes RTT accurately calculated.</w:t>
      </w:r>
    </w:p>
    <w:p w14:paraId="78157110"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Option 2:</w:t>
      </w:r>
    </w:p>
    <w:p w14:paraId="699F57F7"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 xml:space="preserve">(4) Similar to option 1 </w:t>
      </w:r>
    </w:p>
    <w:p w14:paraId="20FE80F7" w14:textId="77777777" w:rsidR="009C15AE" w:rsidRPr="009C15AE" w:rsidRDefault="009C15AE" w:rsidP="009C15AE">
      <w:pPr>
        <w:pStyle w:val="ListParagraph"/>
        <w:numPr>
          <w:ilvl w:val="2"/>
          <w:numId w:val="18"/>
        </w:numPr>
        <w:rPr>
          <w:rFonts w:ascii="Arial" w:hAnsi="Arial" w:cs="Arial"/>
          <w:color w:val="C00000"/>
          <w:sz w:val="20"/>
        </w:rPr>
      </w:pPr>
      <w:r w:rsidRPr="009C15AE">
        <w:rPr>
          <w:rFonts w:ascii="Arial" w:hAnsi="Arial" w:cs="Arial"/>
          <w:color w:val="C00000"/>
          <w:sz w:val="20"/>
        </w:rPr>
        <w:t xml:space="preserve">there is no use of monitoring for retransmission until </w:t>
      </w:r>
      <w:proofErr w:type="spellStart"/>
      <w:r w:rsidRPr="009C15AE">
        <w:rPr>
          <w:rFonts w:ascii="Arial" w:hAnsi="Arial" w:cs="Arial"/>
          <w:i/>
          <w:color w:val="C00000"/>
          <w:sz w:val="20"/>
        </w:rPr>
        <w:t>drx-RetransmissionTime</w:t>
      </w:r>
      <w:r w:rsidRPr="009C15AE">
        <w:rPr>
          <w:rFonts w:ascii="Arial" w:hAnsi="Arial" w:cs="Arial"/>
          <w:color w:val="C00000"/>
          <w:sz w:val="20"/>
        </w:rPr>
        <w:t>r</w:t>
      </w:r>
      <w:proofErr w:type="spellEnd"/>
      <w:r w:rsidRPr="009C15AE">
        <w:rPr>
          <w:rFonts w:ascii="Arial" w:hAnsi="Arial" w:cs="Arial"/>
          <w:color w:val="C00000"/>
          <w:sz w:val="20"/>
        </w:rPr>
        <w:t xml:space="preserve"> started.</w:t>
      </w:r>
    </w:p>
    <w:p w14:paraId="5EA63C3A"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 xml:space="preserve">(2) Less spec </w:t>
      </w:r>
      <w:proofErr w:type="gramStart"/>
      <w:r w:rsidRPr="009C15AE">
        <w:rPr>
          <w:rFonts w:ascii="Arial" w:hAnsi="Arial" w:cs="Arial"/>
          <w:color w:val="C00000"/>
          <w:sz w:val="20"/>
        </w:rPr>
        <w:t>impact</w:t>
      </w:r>
      <w:proofErr w:type="gramEnd"/>
    </w:p>
    <w:p w14:paraId="2A615543"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 xml:space="preserve">Option 3: </w:t>
      </w:r>
    </w:p>
    <w:p w14:paraId="7310BD29"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(2) shouldn’t be supported as that would result in higher power consumption.</w:t>
      </w:r>
    </w:p>
    <w:p w14:paraId="6435B538" w14:textId="77777777" w:rsidR="009C15AE" w:rsidRPr="009C15AE" w:rsidRDefault="009C15AE" w:rsidP="009C15AE">
      <w:pPr>
        <w:pStyle w:val="ListParagraph"/>
        <w:numPr>
          <w:ilvl w:val="1"/>
          <w:numId w:val="18"/>
        </w:numPr>
        <w:rPr>
          <w:rFonts w:ascii="Arial" w:hAnsi="Arial" w:cs="Arial"/>
          <w:color w:val="C00000"/>
          <w:sz w:val="20"/>
        </w:rPr>
      </w:pPr>
      <w:r w:rsidRPr="009C15AE">
        <w:rPr>
          <w:rFonts w:ascii="Arial" w:hAnsi="Arial" w:cs="Arial"/>
          <w:color w:val="C00000"/>
          <w:sz w:val="20"/>
        </w:rPr>
        <w:t>(2) Too many possible scenarios with varying delays.</w:t>
      </w:r>
    </w:p>
    <w:p w14:paraId="7B7611C3"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(2) Should keep the zero value.</w:t>
      </w:r>
    </w:p>
    <w:p w14:paraId="7B945FAC" w14:textId="77777777" w:rsidR="009C15AE" w:rsidRPr="009C15AE" w:rsidRDefault="009C15AE" w:rsidP="009C15AE">
      <w:pPr>
        <w:pStyle w:val="ListParagraph"/>
        <w:numPr>
          <w:ilvl w:val="0"/>
          <w:numId w:val="18"/>
        </w:numPr>
        <w:rPr>
          <w:rFonts w:ascii="Arial" w:hAnsi="Arial" w:cs="Arial"/>
          <w:color w:val="C00000"/>
          <w:sz w:val="20"/>
        </w:rPr>
      </w:pPr>
      <w:r w:rsidRPr="009C15AE">
        <w:rPr>
          <w:rFonts w:ascii="Arial" w:hAnsi="Arial" w:cs="Arial"/>
          <w:color w:val="C00000"/>
          <w:sz w:val="20"/>
        </w:rPr>
        <w:t>Should only be applied to DL. No modification required for UL.</w:t>
      </w:r>
    </w:p>
    <w:p w14:paraId="64886CBE" w14:textId="77777777" w:rsidR="00FF4A48" w:rsidRDefault="004F3B5F">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60C092FB" w14:textId="1FCFEA60" w:rsidR="00FF4A48" w:rsidRDefault="004F3B5F">
      <w:pPr>
        <w:ind w:left="1440" w:hanging="1440"/>
        <w:rPr>
          <w:b/>
          <w:lang w:eastAsia="sv-SE"/>
        </w:rPr>
      </w:pPr>
      <w:r>
        <w:rPr>
          <w:b/>
          <w:lang w:eastAsia="sv-SE"/>
        </w:rPr>
        <w:t>Question 3.</w:t>
      </w:r>
      <w:r w:rsidR="00166B40">
        <w:rPr>
          <w:b/>
          <w:lang w:eastAsia="sv-SE"/>
        </w:rPr>
        <w:t>6</w:t>
      </w:r>
      <w:r>
        <w:rPr>
          <w:b/>
          <w:lang w:eastAsia="sv-SE"/>
        </w:rPr>
        <w:t xml:space="preserve">: </w:t>
      </w:r>
      <w:r>
        <w:rPr>
          <w:b/>
          <w:lang w:eastAsia="sv-SE"/>
        </w:rPr>
        <w:tab/>
        <w:t xml:space="preserve">Do you agree that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FF4A48" w14:paraId="05B2216C" w14:textId="77777777">
        <w:tc>
          <w:tcPr>
            <w:tcW w:w="1496" w:type="dxa"/>
            <w:shd w:val="clear" w:color="auto" w:fill="E7E6E6" w:themeFill="background2"/>
          </w:tcPr>
          <w:p w14:paraId="56D39ED8"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0F81A162"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7B18E911" w14:textId="77777777" w:rsidR="00FF4A48" w:rsidRDefault="004F3B5F">
            <w:pPr>
              <w:jc w:val="center"/>
              <w:rPr>
                <w:b/>
                <w:lang w:eastAsia="sv-SE"/>
              </w:rPr>
            </w:pPr>
            <w:r>
              <w:rPr>
                <w:b/>
                <w:lang w:eastAsia="sv-SE"/>
              </w:rPr>
              <w:t>Additional comments</w:t>
            </w:r>
          </w:p>
        </w:tc>
      </w:tr>
      <w:tr w:rsidR="00FF4A48" w14:paraId="701214B2" w14:textId="77777777">
        <w:tc>
          <w:tcPr>
            <w:tcW w:w="1496" w:type="dxa"/>
          </w:tcPr>
          <w:p w14:paraId="1DB8E39C" w14:textId="77777777" w:rsidR="00FF4A48" w:rsidRDefault="004F3B5F">
            <w:pPr>
              <w:rPr>
                <w:lang w:eastAsia="sv-SE"/>
              </w:rPr>
            </w:pPr>
            <w:r>
              <w:rPr>
                <w:lang w:eastAsia="sv-SE"/>
              </w:rPr>
              <w:t>MediaTek</w:t>
            </w:r>
          </w:p>
        </w:tc>
        <w:tc>
          <w:tcPr>
            <w:tcW w:w="1739" w:type="dxa"/>
          </w:tcPr>
          <w:p w14:paraId="59009410" w14:textId="77777777" w:rsidR="00FF4A48" w:rsidRDefault="004F3B5F">
            <w:pPr>
              <w:rPr>
                <w:lang w:eastAsia="sv-SE"/>
              </w:rPr>
            </w:pPr>
            <w:r>
              <w:rPr>
                <w:lang w:eastAsia="sv-SE"/>
              </w:rPr>
              <w:t>Agree</w:t>
            </w:r>
          </w:p>
        </w:tc>
        <w:tc>
          <w:tcPr>
            <w:tcW w:w="6480" w:type="dxa"/>
          </w:tcPr>
          <w:p w14:paraId="063D1317" w14:textId="77777777" w:rsidR="00FF4A48" w:rsidRDefault="00FF4A48">
            <w:pPr>
              <w:rPr>
                <w:lang w:eastAsia="sv-SE"/>
              </w:rPr>
            </w:pPr>
          </w:p>
        </w:tc>
      </w:tr>
      <w:tr w:rsidR="00FF4A48" w14:paraId="059946BC" w14:textId="77777777">
        <w:tc>
          <w:tcPr>
            <w:tcW w:w="1496" w:type="dxa"/>
          </w:tcPr>
          <w:p w14:paraId="00B0EB7A"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1E464FB6"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0A6CA8ED" w14:textId="77777777" w:rsidR="00FF4A48" w:rsidRDefault="00FF4A48">
            <w:pPr>
              <w:rPr>
                <w:rFonts w:eastAsiaTheme="minorEastAsia"/>
              </w:rPr>
            </w:pPr>
          </w:p>
        </w:tc>
      </w:tr>
      <w:tr w:rsidR="00FF4A48" w14:paraId="57E72262" w14:textId="77777777">
        <w:tc>
          <w:tcPr>
            <w:tcW w:w="1496" w:type="dxa"/>
          </w:tcPr>
          <w:p w14:paraId="643B3FB9"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50087ED9" w14:textId="77777777" w:rsidR="00FF4A48" w:rsidRDefault="004F3B5F">
            <w:pPr>
              <w:rPr>
                <w:lang w:eastAsia="sv-SE"/>
              </w:rPr>
            </w:pPr>
            <w:r>
              <w:rPr>
                <w:lang w:eastAsia="sv-SE"/>
              </w:rPr>
              <w:t>Agree</w:t>
            </w:r>
          </w:p>
        </w:tc>
        <w:tc>
          <w:tcPr>
            <w:tcW w:w="6480" w:type="dxa"/>
          </w:tcPr>
          <w:p w14:paraId="70F73CDF" w14:textId="77777777" w:rsidR="00FF4A48" w:rsidRDefault="004F3B5F">
            <w:pPr>
              <w:rPr>
                <w:lang w:eastAsia="sv-SE"/>
              </w:rPr>
            </w:pPr>
            <w:r>
              <w:rPr>
                <w:rFonts w:eastAsiaTheme="minorEastAsia"/>
              </w:rPr>
              <w:t>Applying UE-specific delay minimizes UE power consumption.</w:t>
            </w:r>
          </w:p>
        </w:tc>
      </w:tr>
      <w:tr w:rsidR="00FF4A48" w14:paraId="6651F338" w14:textId="77777777">
        <w:tc>
          <w:tcPr>
            <w:tcW w:w="1496" w:type="dxa"/>
          </w:tcPr>
          <w:p w14:paraId="591EEEAE" w14:textId="77777777" w:rsidR="00FF4A48" w:rsidRDefault="004F3B5F">
            <w:pPr>
              <w:rPr>
                <w:rFonts w:eastAsiaTheme="minorEastAsia"/>
              </w:rPr>
            </w:pPr>
            <w:r>
              <w:rPr>
                <w:lang w:eastAsia="sv-SE"/>
              </w:rPr>
              <w:t>Thales</w:t>
            </w:r>
          </w:p>
        </w:tc>
        <w:tc>
          <w:tcPr>
            <w:tcW w:w="1739" w:type="dxa"/>
          </w:tcPr>
          <w:p w14:paraId="12B76454" w14:textId="77777777" w:rsidR="00FF4A48" w:rsidRDefault="004F3B5F">
            <w:pPr>
              <w:rPr>
                <w:rFonts w:eastAsiaTheme="minorEastAsia"/>
              </w:rPr>
            </w:pPr>
            <w:r>
              <w:rPr>
                <w:lang w:eastAsia="sv-SE"/>
              </w:rPr>
              <w:t>Agree</w:t>
            </w:r>
          </w:p>
        </w:tc>
        <w:tc>
          <w:tcPr>
            <w:tcW w:w="6480" w:type="dxa"/>
          </w:tcPr>
          <w:p w14:paraId="20909933" w14:textId="77777777" w:rsidR="00FF4A48" w:rsidRDefault="004F3B5F">
            <w:pPr>
              <w:rPr>
                <w:rFonts w:eastAsiaTheme="minorEastAsia"/>
              </w:rPr>
            </w:pPr>
            <w:r>
              <w:rPr>
                <w:rFonts w:eastAsiaTheme="minorEastAsia"/>
              </w:rPr>
              <w:t>Need to consider UE-gNB RTD = UE specific RTD + Common RTD</w:t>
            </w:r>
          </w:p>
        </w:tc>
      </w:tr>
      <w:tr w:rsidR="00FF4A48" w14:paraId="7E580723" w14:textId="77777777">
        <w:tc>
          <w:tcPr>
            <w:tcW w:w="1496" w:type="dxa"/>
          </w:tcPr>
          <w:p w14:paraId="70ECA64C" w14:textId="77777777" w:rsidR="00FF4A48" w:rsidRDefault="004F3B5F">
            <w:pPr>
              <w:rPr>
                <w:lang w:eastAsia="sv-SE"/>
              </w:rPr>
            </w:pPr>
            <w:r>
              <w:rPr>
                <w:rFonts w:eastAsia="Malgun Gothic" w:hint="eastAsia"/>
                <w:lang w:eastAsia="ko-KR"/>
              </w:rPr>
              <w:t>L</w:t>
            </w:r>
            <w:r>
              <w:rPr>
                <w:rFonts w:eastAsia="Malgun Gothic"/>
                <w:lang w:eastAsia="ko-KR"/>
              </w:rPr>
              <w:t>G</w:t>
            </w:r>
          </w:p>
        </w:tc>
        <w:tc>
          <w:tcPr>
            <w:tcW w:w="1739" w:type="dxa"/>
          </w:tcPr>
          <w:p w14:paraId="41B4B496" w14:textId="77777777" w:rsidR="00FF4A48" w:rsidRDefault="004F3B5F">
            <w:pPr>
              <w:rPr>
                <w:lang w:eastAsia="sv-SE"/>
              </w:rPr>
            </w:pPr>
            <w:r>
              <w:rPr>
                <w:rFonts w:eastAsia="Malgun Gothic" w:hint="eastAsia"/>
                <w:lang w:eastAsia="ko-KR"/>
              </w:rPr>
              <w:t>Disagree</w:t>
            </w:r>
          </w:p>
        </w:tc>
        <w:tc>
          <w:tcPr>
            <w:tcW w:w="6480" w:type="dxa"/>
          </w:tcPr>
          <w:p w14:paraId="4C80A573" w14:textId="77777777" w:rsidR="00FF4A48" w:rsidRDefault="004F3B5F">
            <w:pPr>
              <w:rPr>
                <w:lang w:eastAsia="sv-SE"/>
              </w:rPr>
            </w:pPr>
            <w:r>
              <w:rPr>
                <w:rFonts w:eastAsia="Malgun Gothic"/>
                <w:lang w:eastAsia="ko-KR"/>
              </w:rPr>
              <w:t xml:space="preserve">We prefer the common offset broadcasted by network </w:t>
            </w:r>
          </w:p>
        </w:tc>
      </w:tr>
      <w:tr w:rsidR="00FF4A48" w14:paraId="4047952A" w14:textId="77777777">
        <w:tc>
          <w:tcPr>
            <w:tcW w:w="1496" w:type="dxa"/>
          </w:tcPr>
          <w:p w14:paraId="1216CC2B" w14:textId="77777777" w:rsidR="00FF4A48" w:rsidRDefault="004F3B5F">
            <w:r>
              <w:rPr>
                <w:rFonts w:hint="eastAsia"/>
              </w:rPr>
              <w:t>CATT</w:t>
            </w:r>
          </w:p>
        </w:tc>
        <w:tc>
          <w:tcPr>
            <w:tcW w:w="1739" w:type="dxa"/>
          </w:tcPr>
          <w:p w14:paraId="0FA34A3E" w14:textId="77777777" w:rsidR="00FF4A48" w:rsidRDefault="004F3B5F">
            <w:r>
              <w:rPr>
                <w:rFonts w:hint="eastAsia"/>
              </w:rPr>
              <w:t>Agree</w:t>
            </w:r>
          </w:p>
        </w:tc>
        <w:tc>
          <w:tcPr>
            <w:tcW w:w="6480" w:type="dxa"/>
          </w:tcPr>
          <w:p w14:paraId="0663DDFB" w14:textId="065F168E" w:rsidR="00FF4A48" w:rsidRDefault="004F3B5F" w:rsidP="00064ADB">
            <w:pPr>
              <w:rPr>
                <w:rFonts w:eastAsiaTheme="minorEastAsia"/>
              </w:rPr>
            </w:pP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offset is defined using UE-specific delay as baseline in LEO/GEO</w:t>
            </w:r>
            <w:r>
              <w:rPr>
                <w:rFonts w:eastAsiaTheme="minorEastAsia" w:hint="eastAsia"/>
              </w:rPr>
              <w:t xml:space="preserve">. But there may be different ways of </w:t>
            </w:r>
            <w:r w:rsidR="00064ADB">
              <w:rPr>
                <w:rFonts w:eastAsiaTheme="minorEastAsia" w:hint="eastAsia"/>
              </w:rPr>
              <w:t>i</w:t>
            </w:r>
            <w:r w:rsidR="00874756">
              <w:rPr>
                <w:rFonts w:eastAsiaTheme="minorEastAsia"/>
              </w:rPr>
              <w:t>mplementation</w:t>
            </w:r>
            <w:r>
              <w:rPr>
                <w:rFonts w:eastAsiaTheme="minorEastAsia" w:hint="eastAsia"/>
              </w:rPr>
              <w:t xml:space="preserve"> of offset.</w:t>
            </w:r>
          </w:p>
        </w:tc>
      </w:tr>
      <w:tr w:rsidR="00FF4A48" w14:paraId="5663A413" w14:textId="77777777">
        <w:tc>
          <w:tcPr>
            <w:tcW w:w="1496" w:type="dxa"/>
          </w:tcPr>
          <w:p w14:paraId="153241D4" w14:textId="77777777" w:rsidR="00FF4A48" w:rsidRDefault="004F3B5F">
            <w:pPr>
              <w:rPr>
                <w:lang w:eastAsia="sv-SE"/>
              </w:rPr>
            </w:pPr>
            <w:r>
              <w:t>Nokia</w:t>
            </w:r>
          </w:p>
        </w:tc>
        <w:tc>
          <w:tcPr>
            <w:tcW w:w="1739" w:type="dxa"/>
          </w:tcPr>
          <w:p w14:paraId="44142620" w14:textId="77777777" w:rsidR="00FF4A48" w:rsidRDefault="004F3B5F">
            <w:pPr>
              <w:rPr>
                <w:lang w:eastAsia="sv-SE"/>
              </w:rPr>
            </w:pPr>
            <w:r>
              <w:rPr>
                <w:lang w:eastAsia="sv-SE"/>
              </w:rPr>
              <w:t>Tentatively Agree</w:t>
            </w:r>
          </w:p>
        </w:tc>
        <w:tc>
          <w:tcPr>
            <w:tcW w:w="6480" w:type="dxa"/>
          </w:tcPr>
          <w:p w14:paraId="540777BC" w14:textId="77777777" w:rsidR="00FF4A48" w:rsidRDefault="004F3B5F">
            <w:r>
              <w:rPr>
                <w:rFonts w:eastAsiaTheme="minorEastAsia"/>
                <w:lang w:val="en-US"/>
              </w:rPr>
              <w:t xml:space="preserve">If UE has the pre-compensation </w:t>
            </w:r>
            <w:proofErr w:type="spellStart"/>
            <w:proofErr w:type="gramStart"/>
            <w:r>
              <w:rPr>
                <w:rFonts w:eastAsiaTheme="minorEastAsia"/>
                <w:lang w:val="en-US"/>
              </w:rPr>
              <w:t>capability,we</w:t>
            </w:r>
            <w:proofErr w:type="spellEnd"/>
            <w:proofErr w:type="gramEnd"/>
            <w:r>
              <w:rPr>
                <w:rFonts w:eastAsiaTheme="minorEastAsia"/>
                <w:lang w:val="en-US"/>
              </w:rPr>
              <w:t xml:space="preserve"> think using the UE-specific delay based offset is reasonable.</w:t>
            </w:r>
          </w:p>
          <w:p w14:paraId="3D894688" w14:textId="77777777" w:rsidR="00FF4A48" w:rsidRDefault="004F3B5F">
            <w:pPr>
              <w:rPr>
                <w:rFonts w:eastAsia="Malgun Gothic"/>
                <w:lang w:eastAsia="ko-KR"/>
              </w:rPr>
            </w:pPr>
            <w:r>
              <w:t xml:space="preserve">Same comments as Q2.5, we want to clarify UE-specific delay in the proposal is from UE to gNB instead of from UE to reference point, because both of them are mentioned in Section2.1.1. Additionally, the </w:t>
            </w:r>
            <w:r>
              <w:lastRenderedPageBreak/>
              <w:t>offset applied to RTT timers should be two times of UE-specific delay (from gNB to UE).</w:t>
            </w:r>
          </w:p>
        </w:tc>
      </w:tr>
      <w:tr w:rsidR="00FF4A48" w14:paraId="0C2BDFF0" w14:textId="77777777">
        <w:tc>
          <w:tcPr>
            <w:tcW w:w="1496" w:type="dxa"/>
          </w:tcPr>
          <w:p w14:paraId="479A507B" w14:textId="77777777" w:rsidR="00FF4A48" w:rsidRDefault="004F3B5F">
            <w:pPr>
              <w:rPr>
                <w:lang w:eastAsia="sv-SE"/>
              </w:rPr>
            </w:pPr>
            <w:r>
              <w:rPr>
                <w:lang w:eastAsia="sv-SE"/>
              </w:rPr>
              <w:lastRenderedPageBreak/>
              <w:t>Ericsson</w:t>
            </w:r>
          </w:p>
        </w:tc>
        <w:tc>
          <w:tcPr>
            <w:tcW w:w="1739" w:type="dxa"/>
          </w:tcPr>
          <w:p w14:paraId="060E67E3" w14:textId="77777777" w:rsidR="00FF4A48" w:rsidRDefault="004F3B5F">
            <w:pPr>
              <w:rPr>
                <w:lang w:eastAsia="sv-SE"/>
              </w:rPr>
            </w:pPr>
            <w:r>
              <w:rPr>
                <w:lang w:eastAsia="sv-SE"/>
              </w:rPr>
              <w:t>Agree</w:t>
            </w:r>
          </w:p>
        </w:tc>
        <w:tc>
          <w:tcPr>
            <w:tcW w:w="6480" w:type="dxa"/>
          </w:tcPr>
          <w:p w14:paraId="71B423D6" w14:textId="77777777" w:rsidR="00FF4A48" w:rsidRDefault="004F3B5F">
            <w:pPr>
              <w:rPr>
                <w:bCs/>
                <w:iCs/>
                <w:lang w:eastAsia="sv-SE"/>
              </w:rPr>
            </w:pPr>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p>
          <w:p w14:paraId="26CFC7AC" w14:textId="77777777" w:rsidR="00FF4A48" w:rsidRDefault="004F3B5F">
            <w:pPr>
              <w:rPr>
                <w:lang w:eastAsia="sv-SE"/>
              </w:rPr>
            </w:pPr>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p>
        </w:tc>
      </w:tr>
      <w:tr w:rsidR="00FF4A48" w14:paraId="283DF260" w14:textId="77777777">
        <w:tc>
          <w:tcPr>
            <w:tcW w:w="1496" w:type="dxa"/>
          </w:tcPr>
          <w:p w14:paraId="0A3AB47C" w14:textId="77777777" w:rsidR="00FF4A48" w:rsidRDefault="004F3B5F">
            <w:pPr>
              <w:rPr>
                <w:lang w:eastAsia="sv-SE"/>
              </w:rPr>
            </w:pPr>
            <w:r>
              <w:rPr>
                <w:lang w:eastAsia="sv-SE"/>
              </w:rPr>
              <w:t>Qualcomm</w:t>
            </w:r>
          </w:p>
        </w:tc>
        <w:tc>
          <w:tcPr>
            <w:tcW w:w="1739" w:type="dxa"/>
          </w:tcPr>
          <w:p w14:paraId="092AB8AA" w14:textId="77777777" w:rsidR="00FF4A48" w:rsidRDefault="004F3B5F">
            <w:pPr>
              <w:rPr>
                <w:lang w:eastAsia="sv-SE"/>
              </w:rPr>
            </w:pPr>
            <w:r>
              <w:rPr>
                <w:lang w:eastAsia="sv-SE"/>
              </w:rPr>
              <w:t>Agree</w:t>
            </w:r>
          </w:p>
        </w:tc>
        <w:tc>
          <w:tcPr>
            <w:tcW w:w="6480" w:type="dxa"/>
          </w:tcPr>
          <w:p w14:paraId="46FB0D67" w14:textId="77777777" w:rsidR="00FF4A48" w:rsidRDefault="004F3B5F">
            <w:pPr>
              <w:rPr>
                <w:lang w:eastAsia="sv-SE"/>
              </w:rPr>
            </w:pPr>
            <w:r>
              <w:rPr>
                <w:rFonts w:eastAsiaTheme="minorEastAsia"/>
              </w:rPr>
              <w:t>Following DL time slot (without uplink compensation), UE and gNB should be in the same page.</w:t>
            </w:r>
          </w:p>
        </w:tc>
      </w:tr>
      <w:tr w:rsidR="00FF4A48" w14:paraId="09ED3A3A" w14:textId="77777777">
        <w:tc>
          <w:tcPr>
            <w:tcW w:w="1496" w:type="dxa"/>
          </w:tcPr>
          <w:p w14:paraId="6B880B10" w14:textId="77777777" w:rsidR="00FF4A48" w:rsidRDefault="004F3B5F">
            <w:pPr>
              <w:rPr>
                <w:lang w:eastAsia="sv-SE"/>
              </w:rPr>
            </w:pPr>
            <w:r>
              <w:rPr>
                <w:lang w:eastAsia="sv-SE"/>
              </w:rPr>
              <w:t>Lenovo</w:t>
            </w:r>
          </w:p>
        </w:tc>
        <w:tc>
          <w:tcPr>
            <w:tcW w:w="1739" w:type="dxa"/>
          </w:tcPr>
          <w:p w14:paraId="5D1D5BDF" w14:textId="77777777" w:rsidR="00FF4A48" w:rsidRDefault="004F3B5F">
            <w:pPr>
              <w:rPr>
                <w:lang w:eastAsia="sv-SE"/>
              </w:rPr>
            </w:pPr>
            <w:r>
              <w:rPr>
                <w:lang w:eastAsia="sv-SE"/>
              </w:rPr>
              <w:t>Agree but</w:t>
            </w:r>
          </w:p>
        </w:tc>
        <w:tc>
          <w:tcPr>
            <w:tcW w:w="6480" w:type="dxa"/>
          </w:tcPr>
          <w:p w14:paraId="4A5A6BFA" w14:textId="77777777" w:rsidR="00FF4A48" w:rsidRDefault="004F3B5F">
            <w:pPr>
              <w:rPr>
                <w:rFonts w:eastAsiaTheme="minorEastAsia"/>
              </w:rPr>
            </w:pPr>
            <w:r>
              <w:rPr>
                <w:lang w:eastAsia="sv-SE"/>
              </w:rPr>
              <w:t xml:space="preserve">The offset can be defined using UE-specific delay but considering transparent mode we need to </w:t>
            </w:r>
            <w:r>
              <w:rPr>
                <w:rFonts w:hint="eastAsia"/>
                <w:lang w:eastAsia="sv-SE"/>
              </w:rPr>
              <w:t>clearly</w:t>
            </w:r>
            <w:r>
              <w:rPr>
                <w:lang w:eastAsia="sv-SE"/>
              </w:rPr>
              <w:t xml:space="preserve"> </w:t>
            </w:r>
            <w:r>
              <w:rPr>
                <w:rFonts w:hint="eastAsia"/>
                <w:lang w:eastAsia="sv-SE"/>
              </w:rPr>
              <w:t>define</w:t>
            </w:r>
            <w:r>
              <w:rPr>
                <w:lang w:eastAsia="sv-SE"/>
              </w:rPr>
              <w:t xml:space="preserve"> “common delay” e.g. whether feeder link delay is included.</w:t>
            </w:r>
          </w:p>
        </w:tc>
      </w:tr>
      <w:tr w:rsidR="00FF4A48" w14:paraId="71619570" w14:textId="77777777">
        <w:tc>
          <w:tcPr>
            <w:tcW w:w="1496" w:type="dxa"/>
          </w:tcPr>
          <w:p w14:paraId="6CDF85D4" w14:textId="77777777" w:rsidR="00FF4A48" w:rsidRDefault="004F3B5F">
            <w:pPr>
              <w:rPr>
                <w:lang w:eastAsia="sv-SE"/>
              </w:rPr>
            </w:pPr>
            <w:r>
              <w:rPr>
                <w:lang w:eastAsia="sv-SE"/>
              </w:rPr>
              <w:t>Apple</w:t>
            </w:r>
          </w:p>
        </w:tc>
        <w:tc>
          <w:tcPr>
            <w:tcW w:w="1739" w:type="dxa"/>
          </w:tcPr>
          <w:p w14:paraId="561E1026" w14:textId="77777777" w:rsidR="00FF4A48" w:rsidRDefault="004F3B5F">
            <w:pPr>
              <w:rPr>
                <w:lang w:eastAsia="sv-SE"/>
              </w:rPr>
            </w:pPr>
            <w:r>
              <w:rPr>
                <w:lang w:eastAsia="sv-SE"/>
              </w:rPr>
              <w:t>Agree but</w:t>
            </w:r>
          </w:p>
        </w:tc>
        <w:tc>
          <w:tcPr>
            <w:tcW w:w="6480" w:type="dxa"/>
          </w:tcPr>
          <w:p w14:paraId="5A5E5EA4" w14:textId="4A159EE0" w:rsidR="00FF4A48" w:rsidRDefault="004F3B5F">
            <w:pPr>
              <w:rPr>
                <w:rFonts w:eastAsiaTheme="minorEastAsia"/>
              </w:rPr>
            </w:pPr>
            <w:r>
              <w:rPr>
                <w:lang w:eastAsia="sv-SE"/>
              </w:rPr>
              <w:t xml:space="preserve">For </w:t>
            </w:r>
            <w:proofErr w:type="spellStart"/>
            <w:r>
              <w:rPr>
                <w:lang w:eastAsia="sv-SE"/>
              </w:rPr>
              <w:t>U</w:t>
            </w:r>
            <w:r w:rsidR="00874756">
              <w:rPr>
                <w:lang w:eastAsia="sv-SE"/>
              </w:rPr>
              <w:t>e</w:t>
            </w:r>
            <w:r>
              <w:rPr>
                <w:lang w:eastAsia="sv-SE"/>
              </w:rPr>
              <w:t>s</w:t>
            </w:r>
            <w:proofErr w:type="spellEnd"/>
            <w:r>
              <w:rPr>
                <w:lang w:eastAsia="sv-SE"/>
              </w:rPr>
              <w:t xml:space="preserve"> without pre-compensation capabilities this we will need the common offset as mentioned by LG above.</w:t>
            </w:r>
          </w:p>
        </w:tc>
      </w:tr>
      <w:tr w:rsidR="00FF4A48" w14:paraId="3F6AD6E8" w14:textId="77777777">
        <w:tc>
          <w:tcPr>
            <w:tcW w:w="1496" w:type="dxa"/>
          </w:tcPr>
          <w:p w14:paraId="47AEDE0D" w14:textId="77777777" w:rsidR="00FF4A48" w:rsidRDefault="004F3B5F">
            <w:pPr>
              <w:rPr>
                <w:lang w:eastAsia="sv-SE"/>
              </w:rPr>
            </w:pPr>
            <w:r>
              <w:rPr>
                <w:rFonts w:eastAsiaTheme="minorEastAsia"/>
              </w:rPr>
              <w:t>OPPO</w:t>
            </w:r>
          </w:p>
        </w:tc>
        <w:tc>
          <w:tcPr>
            <w:tcW w:w="1739" w:type="dxa"/>
          </w:tcPr>
          <w:p w14:paraId="1A897603" w14:textId="77777777" w:rsidR="00FF4A48" w:rsidRDefault="004F3B5F">
            <w:pPr>
              <w:rPr>
                <w:lang w:eastAsia="sv-SE"/>
              </w:rPr>
            </w:pPr>
            <w:r>
              <w:rPr>
                <w:rFonts w:eastAsiaTheme="minorEastAsia"/>
              </w:rPr>
              <w:t xml:space="preserve">Agree </w:t>
            </w:r>
          </w:p>
        </w:tc>
        <w:tc>
          <w:tcPr>
            <w:tcW w:w="6480" w:type="dxa"/>
          </w:tcPr>
          <w:p w14:paraId="26810A0A" w14:textId="77777777" w:rsidR="00FF4A48" w:rsidRDefault="00FF4A48">
            <w:pPr>
              <w:rPr>
                <w:lang w:eastAsia="sv-SE"/>
              </w:rPr>
            </w:pPr>
          </w:p>
        </w:tc>
      </w:tr>
      <w:tr w:rsidR="00FF4A48" w14:paraId="52DECAE0" w14:textId="77777777">
        <w:tc>
          <w:tcPr>
            <w:tcW w:w="1496" w:type="dxa"/>
          </w:tcPr>
          <w:p w14:paraId="00C361BE"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6289793B" w14:textId="77777777" w:rsidR="00FF4A48" w:rsidRDefault="004F3B5F">
            <w:pPr>
              <w:rPr>
                <w:rFonts w:eastAsiaTheme="minorEastAsia"/>
              </w:rPr>
            </w:pPr>
            <w:r>
              <w:rPr>
                <w:rFonts w:eastAsiaTheme="minorEastAsia" w:hint="eastAsia"/>
              </w:rPr>
              <w:t>A</w:t>
            </w:r>
            <w:r>
              <w:rPr>
                <w:rFonts w:eastAsiaTheme="minorEastAsia"/>
              </w:rPr>
              <w:t>gree</w:t>
            </w:r>
          </w:p>
        </w:tc>
        <w:tc>
          <w:tcPr>
            <w:tcW w:w="6480" w:type="dxa"/>
          </w:tcPr>
          <w:p w14:paraId="4EFCCA04" w14:textId="77777777" w:rsidR="00FF4A48" w:rsidRDefault="00FF4A48">
            <w:pPr>
              <w:rPr>
                <w:lang w:eastAsia="sv-SE"/>
              </w:rPr>
            </w:pPr>
          </w:p>
        </w:tc>
      </w:tr>
      <w:tr w:rsidR="00FF4A48" w14:paraId="2D9CADA4" w14:textId="77777777">
        <w:tc>
          <w:tcPr>
            <w:tcW w:w="1496" w:type="dxa"/>
          </w:tcPr>
          <w:p w14:paraId="4819E1E5" w14:textId="77777777" w:rsidR="00FF4A48" w:rsidRDefault="004F3B5F">
            <w:pPr>
              <w:rPr>
                <w:rFonts w:eastAsiaTheme="minorEastAsia"/>
              </w:rPr>
            </w:pPr>
            <w:r>
              <w:rPr>
                <w:lang w:eastAsia="sv-SE"/>
              </w:rPr>
              <w:t>Panasonic</w:t>
            </w:r>
          </w:p>
        </w:tc>
        <w:tc>
          <w:tcPr>
            <w:tcW w:w="1739" w:type="dxa"/>
          </w:tcPr>
          <w:p w14:paraId="23FBE4F6" w14:textId="77777777" w:rsidR="00FF4A48" w:rsidRDefault="004F3B5F">
            <w:pPr>
              <w:rPr>
                <w:rFonts w:eastAsiaTheme="minorEastAsia"/>
              </w:rPr>
            </w:pPr>
            <w:r>
              <w:rPr>
                <w:lang w:eastAsia="sv-SE"/>
              </w:rPr>
              <w:t>Agree</w:t>
            </w:r>
          </w:p>
        </w:tc>
        <w:tc>
          <w:tcPr>
            <w:tcW w:w="6480" w:type="dxa"/>
          </w:tcPr>
          <w:p w14:paraId="118B71E2" w14:textId="77777777" w:rsidR="00FF4A48" w:rsidRDefault="00FF4A48">
            <w:pPr>
              <w:rPr>
                <w:lang w:eastAsia="sv-SE"/>
              </w:rPr>
            </w:pPr>
          </w:p>
        </w:tc>
      </w:tr>
      <w:tr w:rsidR="00FF4A48" w14:paraId="11CE2A70" w14:textId="77777777">
        <w:tc>
          <w:tcPr>
            <w:tcW w:w="1496" w:type="dxa"/>
          </w:tcPr>
          <w:p w14:paraId="6EBE2B71"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1095771A"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5106ED65" w14:textId="77777777" w:rsidR="00FF4A48" w:rsidRDefault="00FF4A48">
            <w:pPr>
              <w:rPr>
                <w:lang w:eastAsia="sv-SE"/>
              </w:rPr>
            </w:pPr>
          </w:p>
        </w:tc>
      </w:tr>
      <w:tr w:rsidR="00FF4A48" w14:paraId="028852AF" w14:textId="77777777">
        <w:tc>
          <w:tcPr>
            <w:tcW w:w="1496" w:type="dxa"/>
          </w:tcPr>
          <w:p w14:paraId="2D3ECFFF" w14:textId="77777777" w:rsidR="00FF4A48" w:rsidRDefault="004F3B5F">
            <w:pPr>
              <w:rPr>
                <w:rFonts w:eastAsiaTheme="minorEastAsia"/>
              </w:rPr>
            </w:pPr>
            <w:r>
              <w:rPr>
                <w:lang w:eastAsia="sv-SE"/>
              </w:rPr>
              <w:t>NEC</w:t>
            </w:r>
          </w:p>
        </w:tc>
        <w:tc>
          <w:tcPr>
            <w:tcW w:w="1739" w:type="dxa"/>
          </w:tcPr>
          <w:p w14:paraId="5DBE4426" w14:textId="77777777" w:rsidR="00FF4A48" w:rsidRDefault="004F3B5F">
            <w:pPr>
              <w:rPr>
                <w:rFonts w:eastAsiaTheme="minorEastAsia"/>
              </w:rPr>
            </w:pPr>
            <w:r>
              <w:rPr>
                <w:lang w:eastAsia="sv-SE"/>
              </w:rPr>
              <w:t xml:space="preserve">Agree </w:t>
            </w:r>
          </w:p>
        </w:tc>
        <w:tc>
          <w:tcPr>
            <w:tcW w:w="6480" w:type="dxa"/>
          </w:tcPr>
          <w:p w14:paraId="67494FD3" w14:textId="77777777" w:rsidR="00FF4A48" w:rsidRDefault="00FF4A48">
            <w:pPr>
              <w:rPr>
                <w:lang w:eastAsia="sv-SE"/>
              </w:rPr>
            </w:pPr>
          </w:p>
        </w:tc>
      </w:tr>
      <w:tr w:rsidR="00FF4A48" w14:paraId="07C9F8DA" w14:textId="77777777">
        <w:tc>
          <w:tcPr>
            <w:tcW w:w="1496" w:type="dxa"/>
          </w:tcPr>
          <w:p w14:paraId="42D8AECF" w14:textId="77777777" w:rsidR="00FF4A48" w:rsidRDefault="004F3B5F">
            <w:pPr>
              <w:rPr>
                <w:lang w:eastAsia="sv-SE"/>
              </w:rPr>
            </w:pPr>
            <w:r>
              <w:rPr>
                <w:lang w:eastAsia="sv-SE"/>
              </w:rPr>
              <w:t>Samsung</w:t>
            </w:r>
          </w:p>
        </w:tc>
        <w:tc>
          <w:tcPr>
            <w:tcW w:w="1739" w:type="dxa"/>
          </w:tcPr>
          <w:p w14:paraId="0DB70DA0" w14:textId="77777777" w:rsidR="00FF4A48" w:rsidRDefault="004F3B5F">
            <w:pPr>
              <w:rPr>
                <w:lang w:eastAsia="sv-SE"/>
              </w:rPr>
            </w:pPr>
            <w:r>
              <w:rPr>
                <w:lang w:eastAsia="sv-SE"/>
              </w:rPr>
              <w:t>Agree</w:t>
            </w:r>
          </w:p>
        </w:tc>
        <w:tc>
          <w:tcPr>
            <w:tcW w:w="6480" w:type="dxa"/>
          </w:tcPr>
          <w:p w14:paraId="4292761C" w14:textId="77777777" w:rsidR="00FF4A48" w:rsidRDefault="004F3B5F">
            <w:pPr>
              <w:rPr>
                <w:lang w:eastAsia="sv-SE"/>
              </w:rPr>
            </w:pPr>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p>
        </w:tc>
      </w:tr>
      <w:tr w:rsidR="00FF4A48" w14:paraId="639A235B" w14:textId="77777777">
        <w:tc>
          <w:tcPr>
            <w:tcW w:w="1496" w:type="dxa"/>
          </w:tcPr>
          <w:p w14:paraId="6A5C6D27" w14:textId="77777777" w:rsidR="00FF4A48" w:rsidRDefault="004F3B5F">
            <w:pPr>
              <w:rPr>
                <w:lang w:eastAsia="sv-SE"/>
              </w:rPr>
            </w:pPr>
            <w:r>
              <w:rPr>
                <w:lang w:eastAsia="sv-SE"/>
              </w:rPr>
              <w:t xml:space="preserve">Vodafone </w:t>
            </w:r>
          </w:p>
        </w:tc>
        <w:tc>
          <w:tcPr>
            <w:tcW w:w="1739" w:type="dxa"/>
          </w:tcPr>
          <w:p w14:paraId="76D46694" w14:textId="77777777" w:rsidR="00FF4A48" w:rsidRDefault="004F3B5F">
            <w:pPr>
              <w:rPr>
                <w:lang w:eastAsia="sv-SE"/>
              </w:rPr>
            </w:pPr>
            <w:r>
              <w:rPr>
                <w:lang w:eastAsia="sv-SE"/>
              </w:rPr>
              <w:t xml:space="preserve">Agree </w:t>
            </w:r>
          </w:p>
        </w:tc>
        <w:tc>
          <w:tcPr>
            <w:tcW w:w="6480" w:type="dxa"/>
          </w:tcPr>
          <w:p w14:paraId="4D702DCE" w14:textId="77777777" w:rsidR="00FF4A48" w:rsidRDefault="004F3B5F">
            <w:pPr>
              <w:rPr>
                <w:lang w:eastAsia="sv-SE"/>
              </w:rPr>
            </w:pPr>
            <w:r>
              <w:rPr>
                <w:lang w:eastAsia="sv-SE"/>
              </w:rPr>
              <w:t xml:space="preserve">See our comments above </w:t>
            </w:r>
          </w:p>
        </w:tc>
      </w:tr>
      <w:tr w:rsidR="00FF4A48" w14:paraId="4E9FE305" w14:textId="77777777">
        <w:tc>
          <w:tcPr>
            <w:tcW w:w="1496" w:type="dxa"/>
          </w:tcPr>
          <w:p w14:paraId="2B4B4D00" w14:textId="77777777" w:rsidR="00FF4A48" w:rsidRDefault="004F3B5F">
            <w:pPr>
              <w:rPr>
                <w:lang w:eastAsia="sv-SE"/>
              </w:rPr>
            </w:pPr>
            <w:r>
              <w:rPr>
                <w:lang w:eastAsia="sv-SE"/>
              </w:rPr>
              <w:t>Intel</w:t>
            </w:r>
          </w:p>
        </w:tc>
        <w:tc>
          <w:tcPr>
            <w:tcW w:w="1739" w:type="dxa"/>
          </w:tcPr>
          <w:p w14:paraId="02D5C4E8" w14:textId="77777777" w:rsidR="00FF4A48" w:rsidRDefault="004F3B5F">
            <w:pPr>
              <w:rPr>
                <w:lang w:eastAsia="sv-SE"/>
              </w:rPr>
            </w:pPr>
            <w:r>
              <w:rPr>
                <w:lang w:eastAsia="sv-SE"/>
              </w:rPr>
              <w:t>Agree</w:t>
            </w:r>
          </w:p>
        </w:tc>
        <w:tc>
          <w:tcPr>
            <w:tcW w:w="6480" w:type="dxa"/>
          </w:tcPr>
          <w:p w14:paraId="5DEFABD5" w14:textId="77777777" w:rsidR="00FF4A48" w:rsidRDefault="00FF4A48">
            <w:pPr>
              <w:rPr>
                <w:lang w:eastAsia="sv-SE"/>
              </w:rPr>
            </w:pPr>
          </w:p>
        </w:tc>
      </w:tr>
      <w:tr w:rsidR="00FF4A48" w14:paraId="1326E0C4" w14:textId="77777777">
        <w:tc>
          <w:tcPr>
            <w:tcW w:w="1496" w:type="dxa"/>
          </w:tcPr>
          <w:p w14:paraId="66D52316" w14:textId="77777777" w:rsidR="00FF4A48" w:rsidRDefault="004F3B5F">
            <w:pPr>
              <w:rPr>
                <w:rFonts w:eastAsia="Yu Mincho"/>
                <w:lang w:eastAsia="ja-JP"/>
              </w:rPr>
            </w:pPr>
            <w:r>
              <w:rPr>
                <w:rFonts w:eastAsia="Yu Mincho" w:hint="eastAsia"/>
                <w:lang w:eastAsia="ja-JP"/>
              </w:rPr>
              <w:t>Sequans</w:t>
            </w:r>
          </w:p>
        </w:tc>
        <w:tc>
          <w:tcPr>
            <w:tcW w:w="1739" w:type="dxa"/>
          </w:tcPr>
          <w:p w14:paraId="19AFEEE4" w14:textId="77777777" w:rsidR="00FF4A48" w:rsidRDefault="004F3B5F">
            <w:pPr>
              <w:rPr>
                <w:rFonts w:eastAsia="Yu Mincho"/>
                <w:lang w:eastAsia="ja-JP"/>
              </w:rPr>
            </w:pPr>
            <w:r>
              <w:rPr>
                <w:rFonts w:eastAsia="Yu Mincho" w:hint="eastAsia"/>
                <w:lang w:eastAsia="ja-JP"/>
              </w:rPr>
              <w:t>Agree but</w:t>
            </w:r>
          </w:p>
        </w:tc>
        <w:tc>
          <w:tcPr>
            <w:tcW w:w="6480" w:type="dxa"/>
          </w:tcPr>
          <w:p w14:paraId="0D6C69E3" w14:textId="77777777" w:rsidR="00FF4A48" w:rsidRDefault="004F3B5F">
            <w:pPr>
              <w:rPr>
                <w:rFonts w:eastAsia="Yu Mincho"/>
                <w:lang w:eastAsia="ja-JP"/>
              </w:rPr>
            </w:pPr>
            <w:r>
              <w:rPr>
                <w:rFonts w:eastAsia="Yu Mincho" w:hint="eastAsia"/>
                <w:lang w:eastAsia="ja-JP"/>
              </w:rPr>
              <w:t>Need to take into account full RTD (i.e. add common delay)</w:t>
            </w:r>
          </w:p>
        </w:tc>
      </w:tr>
      <w:tr w:rsidR="00FF4A48" w14:paraId="669E8E45" w14:textId="77777777">
        <w:tc>
          <w:tcPr>
            <w:tcW w:w="1496" w:type="dxa"/>
          </w:tcPr>
          <w:p w14:paraId="558974A0" w14:textId="77777777" w:rsidR="00FF4A48" w:rsidRDefault="004F3B5F">
            <w:pPr>
              <w:rPr>
                <w:rFonts w:eastAsiaTheme="minorEastAsia"/>
              </w:rPr>
            </w:pPr>
            <w:r>
              <w:rPr>
                <w:rFonts w:eastAsiaTheme="minorEastAsia" w:hint="eastAsia"/>
              </w:rPr>
              <w:t>CMCC</w:t>
            </w:r>
          </w:p>
        </w:tc>
        <w:tc>
          <w:tcPr>
            <w:tcW w:w="1739" w:type="dxa"/>
          </w:tcPr>
          <w:p w14:paraId="154C0B86" w14:textId="77777777" w:rsidR="00FF4A48" w:rsidRDefault="004F3B5F">
            <w:pPr>
              <w:rPr>
                <w:rFonts w:eastAsiaTheme="minorEastAsia"/>
              </w:rPr>
            </w:pPr>
            <w:r>
              <w:rPr>
                <w:rFonts w:eastAsiaTheme="minorEastAsia" w:hint="eastAsia"/>
              </w:rPr>
              <w:t>Agree</w:t>
            </w:r>
          </w:p>
        </w:tc>
        <w:tc>
          <w:tcPr>
            <w:tcW w:w="6480" w:type="dxa"/>
          </w:tcPr>
          <w:p w14:paraId="2162CEA7" w14:textId="77777777" w:rsidR="00FF4A48" w:rsidRDefault="00FF4A48">
            <w:pPr>
              <w:rPr>
                <w:rFonts w:eastAsia="Yu Mincho"/>
                <w:lang w:eastAsia="ja-JP"/>
              </w:rPr>
            </w:pPr>
          </w:p>
        </w:tc>
      </w:tr>
      <w:tr w:rsidR="00FF4A48" w14:paraId="1D31D7C2" w14:textId="77777777">
        <w:tc>
          <w:tcPr>
            <w:tcW w:w="1496" w:type="dxa"/>
          </w:tcPr>
          <w:p w14:paraId="6BC4D058" w14:textId="77777777" w:rsidR="00FF4A48" w:rsidRDefault="004F3B5F">
            <w:pPr>
              <w:rPr>
                <w:rFonts w:eastAsiaTheme="minorEastAsia"/>
                <w:lang w:val="en-US"/>
              </w:rPr>
            </w:pPr>
            <w:r>
              <w:rPr>
                <w:rFonts w:eastAsiaTheme="minorEastAsia" w:hint="eastAsia"/>
                <w:lang w:val="en-US"/>
              </w:rPr>
              <w:t>ZTE</w:t>
            </w:r>
          </w:p>
        </w:tc>
        <w:tc>
          <w:tcPr>
            <w:tcW w:w="1739" w:type="dxa"/>
          </w:tcPr>
          <w:p w14:paraId="7879B3A8" w14:textId="77777777" w:rsidR="00FF4A48" w:rsidRDefault="004F3B5F">
            <w:pPr>
              <w:rPr>
                <w:rFonts w:eastAsiaTheme="minorEastAsia"/>
                <w:lang w:val="en-US"/>
              </w:rPr>
            </w:pPr>
            <w:r>
              <w:rPr>
                <w:rFonts w:eastAsiaTheme="minorEastAsia" w:hint="eastAsia"/>
                <w:lang w:val="en-US"/>
              </w:rPr>
              <w:t>Agree with comments</w:t>
            </w:r>
          </w:p>
        </w:tc>
        <w:tc>
          <w:tcPr>
            <w:tcW w:w="6480" w:type="dxa"/>
          </w:tcPr>
          <w:p w14:paraId="6FEE1F40" w14:textId="77777777" w:rsidR="00FF4A48" w:rsidRDefault="004F3B5F">
            <w:pPr>
              <w:rPr>
                <w:rFonts w:eastAsia="Yu Mincho"/>
                <w:lang w:eastAsia="ja-JP"/>
              </w:rPr>
            </w:pPr>
            <w:r>
              <w:rPr>
                <w:rFonts w:eastAsiaTheme="minorEastAsia" w:hint="eastAsia"/>
                <w:lang w:val="en-US"/>
              </w:rPr>
              <w:t>Use UE-specific delay as baseline can be helpful for power saving, but we prefer to have the value configured by NW instead autonomously adjusted by UE.</w:t>
            </w:r>
          </w:p>
        </w:tc>
      </w:tr>
      <w:tr w:rsidR="00874756" w14:paraId="351AA006" w14:textId="77777777">
        <w:tc>
          <w:tcPr>
            <w:tcW w:w="1496" w:type="dxa"/>
          </w:tcPr>
          <w:p w14:paraId="009485A8" w14:textId="15F60FB7" w:rsidR="00874756" w:rsidRDefault="00874756">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1739" w:type="dxa"/>
          </w:tcPr>
          <w:p w14:paraId="5CD81C87" w14:textId="2A5D4831" w:rsidR="00874756" w:rsidRDefault="00874756">
            <w:pPr>
              <w:rPr>
                <w:rFonts w:eastAsiaTheme="minorEastAsia"/>
                <w:lang w:val="en-US"/>
              </w:rPr>
            </w:pPr>
            <w:r>
              <w:rPr>
                <w:rFonts w:eastAsiaTheme="minorEastAsia" w:hint="eastAsia"/>
                <w:lang w:val="en-US"/>
              </w:rPr>
              <w:t>Agree</w:t>
            </w:r>
          </w:p>
        </w:tc>
        <w:tc>
          <w:tcPr>
            <w:tcW w:w="6480" w:type="dxa"/>
          </w:tcPr>
          <w:p w14:paraId="69CB3E1C" w14:textId="77777777" w:rsidR="00874756" w:rsidRDefault="00874756">
            <w:pPr>
              <w:rPr>
                <w:rFonts w:eastAsiaTheme="minorEastAsia"/>
                <w:lang w:val="en-US"/>
              </w:rPr>
            </w:pPr>
          </w:p>
        </w:tc>
      </w:tr>
      <w:tr w:rsidR="00EB2E2A" w14:paraId="786CBA77" w14:textId="77777777">
        <w:tc>
          <w:tcPr>
            <w:tcW w:w="1496" w:type="dxa"/>
          </w:tcPr>
          <w:p w14:paraId="6FD6238D" w14:textId="340E40E1"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051ECF83" w14:textId="2CFC5CFC" w:rsidR="00EB2E2A" w:rsidRDefault="00EB2E2A">
            <w:pPr>
              <w:rPr>
                <w:rFonts w:eastAsiaTheme="minorEastAsia"/>
                <w:lang w:val="en-US"/>
              </w:rPr>
            </w:pPr>
            <w:r>
              <w:rPr>
                <w:rFonts w:eastAsiaTheme="minorEastAsia"/>
                <w:lang w:val="en-US"/>
              </w:rPr>
              <w:t>Agree</w:t>
            </w:r>
          </w:p>
        </w:tc>
        <w:tc>
          <w:tcPr>
            <w:tcW w:w="6480" w:type="dxa"/>
          </w:tcPr>
          <w:p w14:paraId="0A0B8EAA" w14:textId="77777777" w:rsidR="00EB2E2A" w:rsidRDefault="00EB2E2A">
            <w:pPr>
              <w:rPr>
                <w:rFonts w:eastAsiaTheme="minorEastAsia"/>
                <w:lang w:val="en-US"/>
              </w:rPr>
            </w:pPr>
          </w:p>
        </w:tc>
      </w:tr>
      <w:tr w:rsidR="005D1B1B" w14:paraId="17C70559" w14:textId="77777777">
        <w:tc>
          <w:tcPr>
            <w:tcW w:w="1496" w:type="dxa"/>
          </w:tcPr>
          <w:p w14:paraId="13C73217" w14:textId="375F426D"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BD967A8" w14:textId="5C842517"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but</w:t>
            </w:r>
          </w:p>
        </w:tc>
        <w:tc>
          <w:tcPr>
            <w:tcW w:w="6480" w:type="dxa"/>
          </w:tcPr>
          <w:p w14:paraId="3E6A86ED" w14:textId="548FC6DC" w:rsidR="005D1B1B" w:rsidRDefault="005D1B1B" w:rsidP="005D1B1B">
            <w:pPr>
              <w:rPr>
                <w:rFonts w:eastAsiaTheme="minorEastAsia"/>
                <w:lang w:val="en-US"/>
              </w:rPr>
            </w:pPr>
            <w:r>
              <w:rPr>
                <w:rFonts w:eastAsia="Malgun Gothic"/>
                <w:lang w:val="en-US" w:eastAsia="ko-KR"/>
              </w:rPr>
              <w:t>The feeder link delay should also be considered to reflect RTD.</w:t>
            </w:r>
          </w:p>
        </w:tc>
      </w:tr>
      <w:tr w:rsidR="00FB43C1" w14:paraId="31DD3366" w14:textId="77777777">
        <w:tc>
          <w:tcPr>
            <w:tcW w:w="1496" w:type="dxa"/>
          </w:tcPr>
          <w:p w14:paraId="0E4AD413" w14:textId="52C26A4E" w:rsidR="00FB43C1" w:rsidRDefault="00FB43C1" w:rsidP="00FB43C1">
            <w:pPr>
              <w:rPr>
                <w:rFonts w:eastAsia="Malgun Gothic"/>
                <w:lang w:val="en-US" w:eastAsia="ko-KR"/>
              </w:rPr>
            </w:pPr>
            <w:r>
              <w:rPr>
                <w:lang w:eastAsia="sv-SE"/>
              </w:rPr>
              <w:t>Sony</w:t>
            </w:r>
          </w:p>
        </w:tc>
        <w:tc>
          <w:tcPr>
            <w:tcW w:w="1739" w:type="dxa"/>
          </w:tcPr>
          <w:p w14:paraId="67B6964C" w14:textId="0775171E" w:rsidR="00FB43C1" w:rsidRDefault="00FB43C1" w:rsidP="00FB43C1">
            <w:pPr>
              <w:rPr>
                <w:rFonts w:eastAsia="Malgun Gothic"/>
                <w:lang w:val="en-US" w:eastAsia="ko-KR"/>
              </w:rPr>
            </w:pPr>
            <w:r>
              <w:rPr>
                <w:lang w:eastAsia="sv-SE"/>
              </w:rPr>
              <w:t>Agree</w:t>
            </w:r>
          </w:p>
        </w:tc>
        <w:tc>
          <w:tcPr>
            <w:tcW w:w="6480" w:type="dxa"/>
          </w:tcPr>
          <w:p w14:paraId="62B0C0B1" w14:textId="77777777" w:rsidR="00FB43C1" w:rsidRDefault="00FB43C1" w:rsidP="00FB43C1">
            <w:pPr>
              <w:rPr>
                <w:rFonts w:eastAsia="Malgun Gothic"/>
                <w:lang w:val="en-US" w:eastAsia="ko-KR"/>
              </w:rPr>
            </w:pPr>
          </w:p>
        </w:tc>
      </w:tr>
      <w:tr w:rsidR="00FB43C1" w14:paraId="5EBE6577" w14:textId="77777777">
        <w:tc>
          <w:tcPr>
            <w:tcW w:w="1496" w:type="dxa"/>
          </w:tcPr>
          <w:p w14:paraId="6BC23DEB" w14:textId="5C106652" w:rsidR="00FB43C1" w:rsidRDefault="00CA27CD" w:rsidP="00FB43C1">
            <w:pPr>
              <w:rPr>
                <w:rFonts w:eastAsia="Malgun Gothic"/>
                <w:lang w:val="en-US" w:eastAsia="ko-KR"/>
              </w:rPr>
            </w:pPr>
            <w:r>
              <w:rPr>
                <w:rFonts w:eastAsia="Malgun Gothic"/>
                <w:lang w:val="en-US" w:eastAsia="ko-KR"/>
              </w:rPr>
              <w:t>InterDigital</w:t>
            </w:r>
          </w:p>
        </w:tc>
        <w:tc>
          <w:tcPr>
            <w:tcW w:w="1739" w:type="dxa"/>
          </w:tcPr>
          <w:p w14:paraId="15CE514A" w14:textId="7A2559C5" w:rsidR="00FB43C1" w:rsidRDefault="00CA27CD" w:rsidP="00FB43C1">
            <w:pPr>
              <w:rPr>
                <w:rFonts w:eastAsia="Malgun Gothic"/>
                <w:lang w:val="en-US" w:eastAsia="ko-KR"/>
              </w:rPr>
            </w:pPr>
            <w:r>
              <w:rPr>
                <w:rFonts w:eastAsia="Malgun Gothic"/>
                <w:lang w:val="en-US" w:eastAsia="ko-KR"/>
              </w:rPr>
              <w:t>Agree</w:t>
            </w:r>
          </w:p>
        </w:tc>
        <w:tc>
          <w:tcPr>
            <w:tcW w:w="6480" w:type="dxa"/>
          </w:tcPr>
          <w:p w14:paraId="27115389" w14:textId="77777777" w:rsidR="00FB43C1" w:rsidRDefault="00FB43C1" w:rsidP="00FB43C1">
            <w:pPr>
              <w:rPr>
                <w:rFonts w:eastAsia="Malgun Gothic"/>
                <w:lang w:val="en-US" w:eastAsia="ko-KR"/>
              </w:rPr>
            </w:pPr>
          </w:p>
        </w:tc>
      </w:tr>
    </w:tbl>
    <w:p w14:paraId="1C2EEA8C" w14:textId="77E22DEC" w:rsidR="00FF4A48" w:rsidRPr="0027576F" w:rsidRDefault="0027576F">
      <w:pPr>
        <w:rPr>
          <w:b/>
          <w:color w:val="C00000"/>
        </w:rPr>
      </w:pPr>
      <w:r w:rsidRPr="0027576F">
        <w:rPr>
          <w:b/>
          <w:color w:val="C00000"/>
        </w:rPr>
        <w:t>Response Summary:</w:t>
      </w:r>
    </w:p>
    <w:p w14:paraId="6D0314E9" w14:textId="77777777" w:rsidR="0027576F" w:rsidRPr="0027576F" w:rsidRDefault="0027576F" w:rsidP="0027576F">
      <w:pPr>
        <w:rPr>
          <w:color w:val="C00000"/>
        </w:rPr>
      </w:pPr>
      <w:r w:rsidRPr="0027576F">
        <w:rPr>
          <w:color w:val="C00000"/>
        </w:rPr>
        <w:t xml:space="preserve">Out of 27 responding companies, the following table presents a summary of responses regarding the applicability of UE-specific delay as baseline offset for </w:t>
      </w:r>
      <w:proofErr w:type="spellStart"/>
      <w:r w:rsidRPr="0027576F">
        <w:rPr>
          <w:color w:val="C00000"/>
        </w:rPr>
        <w:t>drx</w:t>
      </w:r>
      <w:proofErr w:type="spellEnd"/>
      <w:r w:rsidRPr="0027576F">
        <w:rPr>
          <w:color w:val="C00000"/>
        </w:rPr>
        <w:t>-HARQ-RTT timers:</w:t>
      </w:r>
    </w:p>
    <w:tbl>
      <w:tblPr>
        <w:tblStyle w:val="TableGrid"/>
        <w:tblW w:w="0" w:type="auto"/>
        <w:jc w:val="center"/>
        <w:tblLook w:val="04A0" w:firstRow="1" w:lastRow="0" w:firstColumn="1" w:lastColumn="0" w:noHBand="0" w:noVBand="1"/>
      </w:tblPr>
      <w:tblGrid>
        <w:gridCol w:w="928"/>
        <w:gridCol w:w="1137"/>
      </w:tblGrid>
      <w:tr w:rsidR="0027576F" w:rsidRPr="0027576F" w14:paraId="5EF389DC" w14:textId="77777777" w:rsidTr="003C4E9D">
        <w:trPr>
          <w:jc w:val="center"/>
        </w:trPr>
        <w:tc>
          <w:tcPr>
            <w:tcW w:w="2065" w:type="dxa"/>
            <w:gridSpan w:val="2"/>
            <w:shd w:val="clear" w:color="auto" w:fill="F2F2F2" w:themeFill="background1" w:themeFillShade="F2"/>
            <w:vAlign w:val="center"/>
          </w:tcPr>
          <w:p w14:paraId="2A461DD7" w14:textId="77777777" w:rsidR="0027576F" w:rsidRPr="0027576F" w:rsidRDefault="0027576F" w:rsidP="003C4E9D">
            <w:pPr>
              <w:jc w:val="center"/>
              <w:rPr>
                <w:b/>
                <w:color w:val="C00000"/>
              </w:rPr>
            </w:pPr>
            <w:r w:rsidRPr="0027576F">
              <w:rPr>
                <w:b/>
                <w:color w:val="C00000"/>
              </w:rPr>
              <w:t>UE-specific delay as baseline?</w:t>
            </w:r>
          </w:p>
        </w:tc>
      </w:tr>
      <w:tr w:rsidR="0027576F" w:rsidRPr="0027576F" w14:paraId="1F7AE419" w14:textId="77777777" w:rsidTr="003C4E9D">
        <w:trPr>
          <w:jc w:val="center"/>
        </w:trPr>
        <w:tc>
          <w:tcPr>
            <w:tcW w:w="928" w:type="dxa"/>
            <w:shd w:val="clear" w:color="auto" w:fill="F2F2F2" w:themeFill="background1" w:themeFillShade="F2"/>
            <w:vAlign w:val="center"/>
          </w:tcPr>
          <w:p w14:paraId="3FFCA513" w14:textId="77777777" w:rsidR="0027576F" w:rsidRPr="0027576F" w:rsidRDefault="0027576F" w:rsidP="003C4E9D">
            <w:pPr>
              <w:jc w:val="center"/>
              <w:rPr>
                <w:color w:val="C00000"/>
              </w:rPr>
            </w:pPr>
            <w:r w:rsidRPr="0027576F">
              <w:rPr>
                <w:color w:val="C00000"/>
              </w:rPr>
              <w:t>Agree</w:t>
            </w:r>
          </w:p>
        </w:tc>
        <w:tc>
          <w:tcPr>
            <w:tcW w:w="1137" w:type="dxa"/>
            <w:shd w:val="clear" w:color="auto" w:fill="F2F2F2" w:themeFill="background1" w:themeFillShade="F2"/>
          </w:tcPr>
          <w:p w14:paraId="5A558FCF" w14:textId="77777777" w:rsidR="0027576F" w:rsidRPr="0027576F" w:rsidRDefault="0027576F" w:rsidP="003C4E9D">
            <w:pPr>
              <w:jc w:val="center"/>
              <w:rPr>
                <w:color w:val="C00000"/>
              </w:rPr>
            </w:pPr>
            <w:r w:rsidRPr="0027576F">
              <w:rPr>
                <w:color w:val="C00000"/>
              </w:rPr>
              <w:t>Disagree</w:t>
            </w:r>
          </w:p>
        </w:tc>
      </w:tr>
      <w:tr w:rsidR="0027576F" w:rsidRPr="0027576F" w14:paraId="18C0A6AA" w14:textId="77777777" w:rsidTr="003C4E9D">
        <w:trPr>
          <w:jc w:val="center"/>
        </w:trPr>
        <w:tc>
          <w:tcPr>
            <w:tcW w:w="928" w:type="dxa"/>
            <w:vAlign w:val="center"/>
          </w:tcPr>
          <w:p w14:paraId="488D5C23" w14:textId="77777777" w:rsidR="0027576F" w:rsidRPr="0027576F" w:rsidRDefault="0027576F" w:rsidP="003C4E9D">
            <w:pPr>
              <w:jc w:val="center"/>
              <w:rPr>
                <w:color w:val="C00000"/>
              </w:rPr>
            </w:pPr>
            <w:r w:rsidRPr="0027576F">
              <w:rPr>
                <w:color w:val="C00000"/>
              </w:rPr>
              <w:lastRenderedPageBreak/>
              <w:t>26</w:t>
            </w:r>
          </w:p>
        </w:tc>
        <w:tc>
          <w:tcPr>
            <w:tcW w:w="1137" w:type="dxa"/>
          </w:tcPr>
          <w:p w14:paraId="7214885F" w14:textId="77777777" w:rsidR="0027576F" w:rsidRPr="0027576F" w:rsidRDefault="0027576F" w:rsidP="003C4E9D">
            <w:pPr>
              <w:jc w:val="center"/>
              <w:rPr>
                <w:color w:val="C00000"/>
              </w:rPr>
            </w:pPr>
            <w:r w:rsidRPr="0027576F">
              <w:rPr>
                <w:color w:val="C00000"/>
              </w:rPr>
              <w:t>1</w:t>
            </w:r>
          </w:p>
        </w:tc>
      </w:tr>
    </w:tbl>
    <w:p w14:paraId="31C68EDE" w14:textId="77777777" w:rsidR="0027576F" w:rsidRPr="0027576F" w:rsidRDefault="0027576F" w:rsidP="0027576F">
      <w:pPr>
        <w:rPr>
          <w:color w:val="C00000"/>
        </w:rPr>
      </w:pPr>
    </w:p>
    <w:p w14:paraId="6B7B1739" w14:textId="77777777" w:rsidR="00852100" w:rsidRPr="00D7051E" w:rsidRDefault="00852100" w:rsidP="00852100">
      <w:pPr>
        <w:rPr>
          <w:color w:val="C00000"/>
        </w:rPr>
      </w:pPr>
      <w:r w:rsidRPr="00D7051E">
        <w:rPr>
          <w:color w:val="C00000"/>
        </w:rPr>
        <w:t>Additionally, the following comments were noted:</w:t>
      </w:r>
    </w:p>
    <w:p w14:paraId="6D7AFA56" w14:textId="6C36D9EB" w:rsidR="0027576F" w:rsidRPr="0027576F" w:rsidRDefault="00852100" w:rsidP="00852100">
      <w:pPr>
        <w:pStyle w:val="ListParagraph"/>
        <w:numPr>
          <w:ilvl w:val="0"/>
          <w:numId w:val="18"/>
        </w:numPr>
        <w:rPr>
          <w:rFonts w:ascii="Arial" w:hAnsi="Arial" w:cs="Arial"/>
          <w:color w:val="C00000"/>
          <w:sz w:val="20"/>
        </w:rPr>
      </w:pPr>
      <w:r w:rsidRPr="0027576F">
        <w:rPr>
          <w:rFonts w:ascii="Arial" w:hAnsi="Arial" w:cs="Arial"/>
          <w:color w:val="C00000"/>
          <w:sz w:val="20"/>
        </w:rPr>
        <w:t xml:space="preserve"> </w:t>
      </w:r>
      <w:r w:rsidR="0027576F" w:rsidRPr="0027576F">
        <w:rPr>
          <w:rFonts w:ascii="Arial" w:hAnsi="Arial" w:cs="Arial"/>
          <w:color w:val="C00000"/>
          <w:sz w:val="20"/>
        </w:rPr>
        <w:t>(4) UE-specific delay is UE-gNB RTD</w:t>
      </w:r>
    </w:p>
    <w:p w14:paraId="21E298E6" w14:textId="77777777" w:rsidR="0027576F" w:rsidRPr="0027576F" w:rsidRDefault="0027576F" w:rsidP="0027576F">
      <w:pPr>
        <w:pStyle w:val="ListParagraph"/>
        <w:numPr>
          <w:ilvl w:val="1"/>
          <w:numId w:val="18"/>
        </w:numPr>
        <w:rPr>
          <w:rFonts w:ascii="Arial" w:hAnsi="Arial" w:cs="Arial"/>
          <w:color w:val="C00000"/>
          <w:sz w:val="20"/>
        </w:rPr>
      </w:pPr>
      <w:r w:rsidRPr="0027576F">
        <w:rPr>
          <w:rFonts w:ascii="Arial" w:hAnsi="Arial" w:cs="Arial"/>
          <w:color w:val="C00000"/>
          <w:sz w:val="20"/>
        </w:rPr>
        <w:t>Should be two times UE specific RTD.</w:t>
      </w:r>
    </w:p>
    <w:p w14:paraId="0D107983"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(2) Minimizes UE power consumption</w:t>
      </w:r>
    </w:p>
    <w:p w14:paraId="4C1254C8"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Prefer common offset broadcast by network</w:t>
      </w:r>
    </w:p>
    <w:p w14:paraId="764B4D5A" w14:textId="77777777" w:rsidR="0027576F" w:rsidRPr="0027576F" w:rsidRDefault="0027576F" w:rsidP="0027576F">
      <w:pPr>
        <w:pStyle w:val="ListParagraph"/>
        <w:numPr>
          <w:ilvl w:val="1"/>
          <w:numId w:val="18"/>
        </w:numPr>
        <w:rPr>
          <w:rFonts w:ascii="Arial" w:hAnsi="Arial" w:cs="Arial"/>
          <w:color w:val="C00000"/>
          <w:sz w:val="20"/>
        </w:rPr>
      </w:pPr>
      <w:r w:rsidRPr="0027576F">
        <w:rPr>
          <w:rFonts w:ascii="Arial" w:hAnsi="Arial" w:cs="Arial"/>
          <w:color w:val="C00000"/>
          <w:sz w:val="20"/>
        </w:rPr>
        <w:t>Would be needed for UEs without pre-compensation capability</w:t>
      </w:r>
    </w:p>
    <w:p w14:paraId="41E36796"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 xml:space="preserve">If UE autonomously adjusts </w:t>
      </w:r>
      <w:proofErr w:type="spellStart"/>
      <w:r w:rsidRPr="0027576F">
        <w:rPr>
          <w:rFonts w:ascii="Arial" w:hAnsi="Arial" w:cs="Arial"/>
          <w:color w:val="C00000"/>
          <w:sz w:val="20"/>
        </w:rPr>
        <w:t>drx</w:t>
      </w:r>
      <w:proofErr w:type="spellEnd"/>
      <w:r w:rsidRPr="0027576F">
        <w:rPr>
          <w:rFonts w:ascii="Arial" w:hAnsi="Arial" w:cs="Arial"/>
          <w:color w:val="C00000"/>
          <w:sz w:val="20"/>
        </w:rPr>
        <w:t>-HARQ-RTT Timers, there may be a risk of misalignment between gNB and UE.</w:t>
      </w:r>
    </w:p>
    <w:p w14:paraId="4C09C2ED" w14:textId="77777777" w:rsidR="0027576F" w:rsidRPr="0027576F" w:rsidRDefault="0027576F" w:rsidP="0027576F">
      <w:pPr>
        <w:pStyle w:val="ListParagraph"/>
        <w:numPr>
          <w:ilvl w:val="1"/>
          <w:numId w:val="18"/>
        </w:numPr>
        <w:rPr>
          <w:rFonts w:ascii="Arial" w:hAnsi="Arial" w:cs="Arial"/>
          <w:color w:val="C00000"/>
          <w:sz w:val="20"/>
        </w:rPr>
      </w:pPr>
      <w:proofErr w:type="gramStart"/>
      <w:r w:rsidRPr="0027576F">
        <w:rPr>
          <w:rFonts w:ascii="Arial" w:hAnsi="Arial" w:cs="Arial"/>
          <w:color w:val="C00000"/>
          <w:sz w:val="20"/>
        </w:rPr>
        <w:t>Prefer to have</w:t>
      </w:r>
      <w:proofErr w:type="gramEnd"/>
      <w:r w:rsidRPr="0027576F">
        <w:rPr>
          <w:rFonts w:ascii="Arial" w:hAnsi="Arial" w:cs="Arial"/>
          <w:color w:val="C00000"/>
          <w:sz w:val="20"/>
        </w:rPr>
        <w:t xml:space="preserve"> value configured by NW</w:t>
      </w:r>
    </w:p>
    <w:p w14:paraId="2D87EB58" w14:textId="77777777" w:rsidR="0027576F" w:rsidRPr="0027576F" w:rsidRDefault="0027576F" w:rsidP="0027576F">
      <w:pPr>
        <w:pStyle w:val="ListParagraph"/>
        <w:numPr>
          <w:ilvl w:val="0"/>
          <w:numId w:val="18"/>
        </w:numPr>
        <w:rPr>
          <w:rFonts w:ascii="Arial" w:hAnsi="Arial" w:cs="Arial"/>
          <w:color w:val="C00000"/>
          <w:sz w:val="20"/>
        </w:rPr>
      </w:pPr>
      <w:r w:rsidRPr="0027576F">
        <w:rPr>
          <w:rFonts w:ascii="Arial" w:hAnsi="Arial" w:cs="Arial"/>
          <w:color w:val="C00000"/>
          <w:sz w:val="20"/>
        </w:rPr>
        <w:t>May be difficult if different HARQ processes are using different offsets.</w:t>
      </w:r>
    </w:p>
    <w:p w14:paraId="4EE8B1C2" w14:textId="08F1097A" w:rsidR="00FF4A48" w:rsidRDefault="004F3B5F">
      <w:pPr>
        <w:pStyle w:val="Heading3"/>
      </w:pPr>
      <w:proofErr w:type="spellStart"/>
      <w:r>
        <w:t>drx</w:t>
      </w:r>
      <w:proofErr w:type="spellEnd"/>
      <w:r>
        <w:t xml:space="preserve">-HARQ-RTT-Timers behaviour when HARQ feedback is </w:t>
      </w:r>
      <w:r w:rsidR="00166B40">
        <w:t>dis</w:t>
      </w:r>
      <w:r>
        <w:t>abled</w:t>
      </w:r>
    </w:p>
    <w:p w14:paraId="021A5A53" w14:textId="77777777" w:rsidR="00FF4A48" w:rsidRDefault="004F3B5F">
      <w:r>
        <w:t xml:space="preserve">In addition to the method of </w:t>
      </w:r>
      <w:proofErr w:type="spellStart"/>
      <w:r>
        <w:t>drx</w:t>
      </w:r>
      <w:proofErr w:type="spellEnd"/>
      <w:r>
        <w:t xml:space="preserve">-HARQ-RTT-Timer offset (if HARQ feedback is enabled), should HARQ feedback be </w:t>
      </w:r>
      <w:r>
        <w:rPr>
          <w:i/>
        </w:rPr>
        <w:t>disabled,</w:t>
      </w:r>
      <w:r>
        <w:t xml:space="preserve"> the following was proposed based on Phase 1 outcome [6]:</w:t>
      </w:r>
    </w:p>
    <w:p w14:paraId="4807D122"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w:t>
      </w:r>
    </w:p>
    <w:p w14:paraId="6EEEDAEB" w14:textId="77777777" w:rsidR="00FF4A48" w:rsidRDefault="004F3B5F">
      <w:pPr>
        <w:rPr>
          <w:lang w:val="en-US"/>
        </w:rPr>
      </w:pPr>
      <w:r>
        <w:rPr>
          <w:lang w:val="en-US"/>
        </w:rPr>
        <w:t xml:space="preserve">Via feedback provided in Phase 2 [2], several companies mention </w:t>
      </w:r>
      <w:proofErr w:type="spellStart"/>
      <w:r>
        <w:rPr>
          <w:i/>
          <w:lang w:val="en-US"/>
        </w:rPr>
        <w:t>drx-</w:t>
      </w:r>
      <w:proofErr w:type="gramStart"/>
      <w:r>
        <w:rPr>
          <w:i/>
          <w:lang w:val="en-US"/>
        </w:rPr>
        <w:t>RetransmissionTimerUL</w:t>
      </w:r>
      <w:proofErr w:type="spellEnd"/>
      <w:r>
        <w:rPr>
          <w:i/>
          <w:lang w:val="en-US"/>
        </w:rPr>
        <w:t>(</w:t>
      </w:r>
      <w:proofErr w:type="gramEnd"/>
      <w:r>
        <w:rPr>
          <w:i/>
          <w:lang w:val="en-US"/>
        </w:rPr>
        <w:t>DL)</w:t>
      </w:r>
      <w:r>
        <w:rPr>
          <w:lang w:val="en-US"/>
        </w:rPr>
        <w:t xml:space="preserve"> may be useful to enable blind retransmission for improved reliability should UL HARQ feedback/HARQ UL retransmission be disabled. However, under current MAC specification [8], expiry of </w:t>
      </w:r>
      <w:proofErr w:type="spellStart"/>
      <w:r>
        <w:rPr>
          <w:i/>
          <w:lang w:val="en-US"/>
        </w:rPr>
        <w:t>drx</w:t>
      </w:r>
      <w:proofErr w:type="spellEnd"/>
      <w:r>
        <w:rPr>
          <w:i/>
          <w:lang w:val="en-US"/>
        </w:rPr>
        <w:t>-HARQ-RTT-</w:t>
      </w:r>
      <w:proofErr w:type="spellStart"/>
      <w:proofErr w:type="gramStart"/>
      <w:r>
        <w:rPr>
          <w:i/>
          <w:lang w:val="en-US"/>
        </w:rPr>
        <w:t>TimerUL</w:t>
      </w:r>
      <w:proofErr w:type="spellEnd"/>
      <w:r>
        <w:rPr>
          <w:i/>
          <w:lang w:val="en-US"/>
        </w:rPr>
        <w:t>(</w:t>
      </w:r>
      <w:proofErr w:type="gramEnd"/>
      <w:r>
        <w:rPr>
          <w:i/>
          <w:lang w:val="en-US"/>
        </w:rPr>
        <w:t>DL)</w:t>
      </w:r>
      <w:r>
        <w:rPr>
          <w:lang w:val="en-US"/>
        </w:rPr>
        <w:t xml:space="preserve"> is used as the trigger condition for the start of </w:t>
      </w:r>
      <w:proofErr w:type="spellStart"/>
      <w:r>
        <w:rPr>
          <w:i/>
          <w:lang w:val="en-US"/>
        </w:rPr>
        <w:t>drx-RetransmissionTimerUL</w:t>
      </w:r>
      <w:proofErr w:type="spellEnd"/>
      <w:r>
        <w:rPr>
          <w:i/>
          <w:lang w:val="en-US"/>
        </w:rPr>
        <w:t>(DL)</w:t>
      </w:r>
      <w:r>
        <w:rPr>
          <w:lang w:val="en-US"/>
        </w:rPr>
        <w:t xml:space="preserve"> respectively (with the added DL condition that data of the corresponding HARQ process was not successfully decoded). </w:t>
      </w:r>
    </w:p>
    <w:p w14:paraId="5C516AD9" w14:textId="77777777" w:rsidR="00FF4A48" w:rsidRDefault="004F3B5F">
      <w:pPr>
        <w:rPr>
          <w:lang w:val="en-US"/>
        </w:rPr>
      </w:pPr>
      <w:r>
        <w:rPr>
          <w:lang w:val="en-US"/>
        </w:rPr>
        <w:t xml:space="preserve">Therefore, should the </w:t>
      </w:r>
      <w:proofErr w:type="spellStart"/>
      <w:r>
        <w:rPr>
          <w:lang w:val="en-US"/>
        </w:rPr>
        <w:t>drx</w:t>
      </w:r>
      <w:proofErr w:type="spellEnd"/>
      <w:r>
        <w:rPr>
          <w:lang w:val="en-US"/>
        </w:rPr>
        <w:t xml:space="preserve">-HARQ-RTT-Timers not be started as per the above proposal, under current specification the </w:t>
      </w:r>
      <w:proofErr w:type="spellStart"/>
      <w:r>
        <w:rPr>
          <w:lang w:val="en-US"/>
        </w:rPr>
        <w:t>drx</w:t>
      </w:r>
      <w:proofErr w:type="spellEnd"/>
      <w:r>
        <w:rPr>
          <w:lang w:val="en-US"/>
        </w:rPr>
        <w:t xml:space="preserve">-Retransmission timers will also not be started. This may introduce limitations on blind retransmission unless further modification is adopted (e.g. introduction of additional start criteria for the </w:t>
      </w:r>
      <w:proofErr w:type="spellStart"/>
      <w:r>
        <w:rPr>
          <w:lang w:val="en-US"/>
        </w:rPr>
        <w:t>drx-RetransmissionTimers</w:t>
      </w:r>
      <w:proofErr w:type="spellEnd"/>
      <w:r>
        <w:rPr>
          <w:lang w:val="en-US"/>
        </w:rPr>
        <w:t>).</w:t>
      </w:r>
    </w:p>
    <w:p w14:paraId="3A7CDBE0" w14:textId="77777777" w:rsidR="00FF4A48" w:rsidRDefault="004F3B5F">
      <w:pPr>
        <w:rPr>
          <w:lang w:val="en-US"/>
        </w:rPr>
      </w:pPr>
      <w:r>
        <w:rPr>
          <w:lang w:val="en-US"/>
        </w:rPr>
        <w:t>Given the significant support for this proposal in previous discussion (23/27), and that discussion regarding blind retransmission is out of scope of this email discussion, rapporteur suggests the following compromise to avoid placing limitations on future solution options for blind retransmission:</w:t>
      </w:r>
    </w:p>
    <w:p w14:paraId="630C006E" w14:textId="77777777" w:rsidR="00FF4A48" w:rsidRDefault="004F3B5F">
      <w:pPr>
        <w:pStyle w:val="ListParagraph"/>
        <w:numPr>
          <w:ilvl w:val="0"/>
          <w:numId w:val="17"/>
        </w:numPr>
        <w:rPr>
          <w:rFonts w:ascii="Arial" w:hAnsi="Arial" w:cs="Arial"/>
          <w:i/>
          <w:sz w:val="20"/>
        </w:rPr>
      </w:pPr>
      <w:r>
        <w:rPr>
          <w:rFonts w:ascii="Arial" w:hAnsi="Arial" w:cs="Arial"/>
          <w:i/>
          <w:sz w:val="20"/>
          <w:lang w:eastAsia="sv-SE"/>
        </w:rPr>
        <w:t xml:space="preserve">If HARQ feedback is disabled,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TimerDL</w:t>
      </w:r>
      <w:proofErr w:type="spellEnd"/>
      <w:r>
        <w:rPr>
          <w:rFonts w:ascii="Arial" w:hAnsi="Arial" w:cs="Arial"/>
          <w:i/>
          <w:sz w:val="20"/>
        </w:rPr>
        <w:t xml:space="preserve"> and </w:t>
      </w:r>
      <w:proofErr w:type="spellStart"/>
      <w:r>
        <w:rPr>
          <w:rFonts w:ascii="Arial" w:hAnsi="Arial" w:cs="Arial"/>
          <w:i/>
          <w:sz w:val="20"/>
        </w:rPr>
        <w:t>drx</w:t>
      </w:r>
      <w:proofErr w:type="spellEnd"/>
      <w:r>
        <w:rPr>
          <w:rFonts w:ascii="Arial" w:hAnsi="Arial" w:cs="Arial"/>
          <w:i/>
          <w:sz w:val="20"/>
        </w:rPr>
        <w:t>-HARQ-RTT-</w:t>
      </w:r>
      <w:proofErr w:type="spellStart"/>
      <w:r>
        <w:rPr>
          <w:rFonts w:ascii="Arial" w:hAnsi="Arial" w:cs="Arial"/>
          <w:i/>
          <w:sz w:val="20"/>
        </w:rPr>
        <w:t>TimerUL</w:t>
      </w:r>
      <w:proofErr w:type="spellEnd"/>
      <w:r>
        <w:rPr>
          <w:rFonts w:ascii="Arial" w:hAnsi="Arial" w:cs="Arial"/>
          <w:i/>
          <w:sz w:val="20"/>
        </w:rPr>
        <w:t xml:space="preserve"> are not started for both LEO and GEO scenarios</w:t>
      </w:r>
      <w:r>
        <w:rPr>
          <w:rFonts w:ascii="Arial" w:hAnsi="Arial" w:cs="Arial"/>
          <w:i/>
          <w:sz w:val="20"/>
          <w:lang w:eastAsia="sv-SE"/>
        </w:rPr>
        <w:t xml:space="preserve">. </w:t>
      </w:r>
      <w:r>
        <w:rPr>
          <w:rFonts w:ascii="Arial" w:hAnsi="Arial" w:cs="Arial"/>
          <w:i/>
          <w:color w:val="C00000"/>
          <w:sz w:val="20"/>
          <w:lang w:eastAsia="sv-SE"/>
        </w:rPr>
        <w:t xml:space="preserve">FFS modification of </w:t>
      </w:r>
      <w:proofErr w:type="spellStart"/>
      <w:r>
        <w:rPr>
          <w:rFonts w:ascii="Arial" w:hAnsi="Arial" w:cs="Arial"/>
          <w:i/>
          <w:color w:val="C00000"/>
          <w:sz w:val="20"/>
          <w:lang w:eastAsia="sv-SE"/>
        </w:rPr>
        <w:t>drx-RetransmissionTimerDL</w:t>
      </w:r>
      <w:proofErr w:type="spellEnd"/>
      <w:r>
        <w:rPr>
          <w:rFonts w:ascii="Arial" w:hAnsi="Arial" w:cs="Arial"/>
          <w:i/>
          <w:color w:val="C00000"/>
          <w:sz w:val="20"/>
          <w:lang w:eastAsia="sv-SE"/>
        </w:rPr>
        <w:t xml:space="preserve"> and </w:t>
      </w:r>
      <w:proofErr w:type="spellStart"/>
      <w:r>
        <w:rPr>
          <w:rFonts w:ascii="Arial" w:hAnsi="Arial" w:cs="Arial"/>
          <w:i/>
          <w:color w:val="C00000"/>
          <w:sz w:val="20"/>
          <w:lang w:eastAsia="sv-SE"/>
        </w:rPr>
        <w:t>drx-RetransmissionTimerUL</w:t>
      </w:r>
      <w:proofErr w:type="spellEnd"/>
      <w:r>
        <w:rPr>
          <w:rFonts w:ascii="Arial" w:hAnsi="Arial" w:cs="Arial"/>
          <w:i/>
          <w:color w:val="C00000"/>
          <w:sz w:val="20"/>
          <w:lang w:eastAsia="sv-SE"/>
        </w:rPr>
        <w:t xml:space="preserve"> to support blind retransmission, if agreed.</w:t>
      </w:r>
    </w:p>
    <w:p w14:paraId="5E7976EB" w14:textId="2205302A" w:rsidR="00FF4A48" w:rsidRDefault="004F3B5F">
      <w:pPr>
        <w:ind w:left="1440" w:hanging="1440"/>
        <w:rPr>
          <w:b/>
          <w:lang w:eastAsia="sv-SE"/>
        </w:rPr>
      </w:pPr>
      <w:r>
        <w:rPr>
          <w:b/>
          <w:lang w:eastAsia="sv-SE"/>
        </w:rPr>
        <w:t>Question 3.</w:t>
      </w:r>
      <w:r w:rsidR="00166B40">
        <w:rPr>
          <w:b/>
          <w:lang w:eastAsia="sv-SE"/>
        </w:rPr>
        <w:t>7</w:t>
      </w:r>
      <w:r>
        <w:rPr>
          <w:b/>
          <w:lang w:eastAsia="sv-SE"/>
        </w:rPr>
        <w:t xml:space="preserve">: </w:t>
      </w:r>
      <w:r>
        <w:rPr>
          <w:b/>
          <w:lang w:eastAsia="sv-SE"/>
        </w:rPr>
        <w:tab/>
        <w:t>Do you agree with the following proposal?</w:t>
      </w:r>
    </w:p>
    <w:p w14:paraId="74D3F1FB" w14:textId="77777777" w:rsidR="00FF4A48" w:rsidRDefault="004F3B5F">
      <w:pPr>
        <w:pStyle w:val="ListParagraph"/>
        <w:numPr>
          <w:ilvl w:val="0"/>
          <w:numId w:val="17"/>
        </w:numPr>
        <w:jc w:val="both"/>
        <w:rPr>
          <w:rFonts w:ascii="Arial" w:hAnsi="Arial" w:cs="Arial"/>
          <w:b/>
          <w:sz w:val="20"/>
        </w:rPr>
      </w:pPr>
      <w:r>
        <w:rPr>
          <w:rFonts w:ascii="Arial" w:hAnsi="Arial" w:cs="Arial"/>
          <w:b/>
          <w:sz w:val="20"/>
          <w:lang w:eastAsia="sv-SE"/>
        </w:rPr>
        <w:t xml:space="preserve">If HARQ feedback is disabled,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TimerDL</w:t>
      </w:r>
      <w:proofErr w:type="spellEnd"/>
      <w:r>
        <w:rPr>
          <w:rFonts w:ascii="Arial" w:hAnsi="Arial" w:cs="Arial"/>
          <w:b/>
          <w:sz w:val="20"/>
        </w:rPr>
        <w:t xml:space="preserve"> and </w:t>
      </w:r>
      <w:proofErr w:type="spellStart"/>
      <w:r>
        <w:rPr>
          <w:rFonts w:ascii="Arial" w:hAnsi="Arial" w:cs="Arial"/>
          <w:b/>
          <w:i/>
          <w:sz w:val="20"/>
        </w:rPr>
        <w:t>drx</w:t>
      </w:r>
      <w:proofErr w:type="spellEnd"/>
      <w:r>
        <w:rPr>
          <w:rFonts w:ascii="Arial" w:hAnsi="Arial" w:cs="Arial"/>
          <w:b/>
          <w:i/>
          <w:sz w:val="20"/>
        </w:rPr>
        <w:t>-HARQ-RTT-</w:t>
      </w:r>
      <w:proofErr w:type="spellStart"/>
      <w:r>
        <w:rPr>
          <w:rFonts w:ascii="Arial" w:hAnsi="Arial" w:cs="Arial"/>
          <w:b/>
          <w:i/>
          <w:sz w:val="20"/>
        </w:rPr>
        <w:t>TimerUL</w:t>
      </w:r>
      <w:proofErr w:type="spellEnd"/>
      <w:r>
        <w:rPr>
          <w:rFonts w:ascii="Arial" w:hAnsi="Arial" w:cs="Arial"/>
          <w:b/>
          <w:sz w:val="20"/>
        </w:rPr>
        <w:t xml:space="preserve"> are not started for both LEO and GEO scenarios</w:t>
      </w:r>
      <w:r>
        <w:rPr>
          <w:rFonts w:ascii="Arial" w:hAnsi="Arial" w:cs="Arial"/>
          <w:b/>
          <w:sz w:val="20"/>
          <w:lang w:eastAsia="sv-SE"/>
        </w:rPr>
        <w:t xml:space="preserve">. FFS modification of </w:t>
      </w:r>
      <w:proofErr w:type="spellStart"/>
      <w:r>
        <w:rPr>
          <w:rFonts w:ascii="Arial" w:hAnsi="Arial" w:cs="Arial"/>
          <w:b/>
          <w:i/>
          <w:sz w:val="20"/>
          <w:lang w:eastAsia="sv-SE"/>
        </w:rPr>
        <w:t>drx-RetransmissionTimerDL</w:t>
      </w:r>
      <w:proofErr w:type="spellEnd"/>
      <w:r>
        <w:rPr>
          <w:rFonts w:ascii="Arial" w:hAnsi="Arial" w:cs="Arial"/>
          <w:b/>
          <w:sz w:val="20"/>
          <w:lang w:eastAsia="sv-SE"/>
        </w:rPr>
        <w:t xml:space="preserve"> and </w:t>
      </w:r>
      <w:proofErr w:type="spellStart"/>
      <w:r>
        <w:rPr>
          <w:rFonts w:ascii="Arial" w:hAnsi="Arial" w:cs="Arial"/>
          <w:b/>
          <w:i/>
          <w:sz w:val="20"/>
          <w:lang w:eastAsia="sv-SE"/>
        </w:rPr>
        <w:t>drx-RetransmissionTimerUL</w:t>
      </w:r>
      <w:proofErr w:type="spellEnd"/>
      <w:r>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FF4A48" w14:paraId="3BDEF568" w14:textId="77777777">
        <w:tc>
          <w:tcPr>
            <w:tcW w:w="1496" w:type="dxa"/>
            <w:shd w:val="clear" w:color="auto" w:fill="E7E6E6" w:themeFill="background2"/>
          </w:tcPr>
          <w:p w14:paraId="01F71782" w14:textId="77777777" w:rsidR="00FF4A48" w:rsidRDefault="004F3B5F">
            <w:pPr>
              <w:jc w:val="center"/>
              <w:rPr>
                <w:b/>
                <w:lang w:eastAsia="sv-SE"/>
              </w:rPr>
            </w:pPr>
            <w:r>
              <w:rPr>
                <w:b/>
                <w:lang w:eastAsia="sv-SE"/>
              </w:rPr>
              <w:t>Company</w:t>
            </w:r>
          </w:p>
        </w:tc>
        <w:tc>
          <w:tcPr>
            <w:tcW w:w="1739" w:type="dxa"/>
            <w:shd w:val="clear" w:color="auto" w:fill="E7E6E6" w:themeFill="background2"/>
          </w:tcPr>
          <w:p w14:paraId="7F4D8A4C" w14:textId="77777777" w:rsidR="00FF4A48" w:rsidRDefault="004F3B5F">
            <w:pPr>
              <w:jc w:val="center"/>
              <w:rPr>
                <w:b/>
                <w:lang w:eastAsia="sv-SE"/>
              </w:rPr>
            </w:pPr>
            <w:r>
              <w:rPr>
                <w:b/>
                <w:lang w:eastAsia="sv-SE"/>
              </w:rPr>
              <w:t>Agree/Disagree</w:t>
            </w:r>
          </w:p>
        </w:tc>
        <w:tc>
          <w:tcPr>
            <w:tcW w:w="6480" w:type="dxa"/>
            <w:shd w:val="clear" w:color="auto" w:fill="E7E6E6" w:themeFill="background2"/>
          </w:tcPr>
          <w:p w14:paraId="5CBF8F07" w14:textId="77777777" w:rsidR="00FF4A48" w:rsidRDefault="004F3B5F">
            <w:pPr>
              <w:jc w:val="center"/>
              <w:rPr>
                <w:b/>
                <w:lang w:eastAsia="sv-SE"/>
              </w:rPr>
            </w:pPr>
            <w:r>
              <w:rPr>
                <w:b/>
                <w:lang w:eastAsia="sv-SE"/>
              </w:rPr>
              <w:t>Additional comments</w:t>
            </w:r>
          </w:p>
        </w:tc>
      </w:tr>
      <w:tr w:rsidR="00FF4A48" w14:paraId="489755A1" w14:textId="77777777">
        <w:tc>
          <w:tcPr>
            <w:tcW w:w="1496" w:type="dxa"/>
          </w:tcPr>
          <w:p w14:paraId="737965E7" w14:textId="77777777" w:rsidR="00FF4A48" w:rsidRDefault="004F3B5F">
            <w:pPr>
              <w:rPr>
                <w:lang w:eastAsia="sv-SE"/>
              </w:rPr>
            </w:pPr>
            <w:r>
              <w:rPr>
                <w:lang w:eastAsia="sv-SE"/>
              </w:rPr>
              <w:t>MediaTek</w:t>
            </w:r>
          </w:p>
        </w:tc>
        <w:tc>
          <w:tcPr>
            <w:tcW w:w="1739" w:type="dxa"/>
          </w:tcPr>
          <w:p w14:paraId="134747EE" w14:textId="77777777" w:rsidR="00FF4A48" w:rsidRDefault="004F3B5F">
            <w:pPr>
              <w:rPr>
                <w:lang w:eastAsia="sv-SE"/>
              </w:rPr>
            </w:pPr>
            <w:r>
              <w:rPr>
                <w:lang w:eastAsia="sv-SE"/>
              </w:rPr>
              <w:t>Agree</w:t>
            </w:r>
          </w:p>
        </w:tc>
        <w:tc>
          <w:tcPr>
            <w:tcW w:w="6480" w:type="dxa"/>
          </w:tcPr>
          <w:p w14:paraId="309F366D" w14:textId="77777777" w:rsidR="00FF4A48" w:rsidRDefault="004F3B5F">
            <w:pPr>
              <w:rPr>
                <w:lang w:eastAsia="sv-SE"/>
              </w:rPr>
            </w:pPr>
            <w:r>
              <w:rPr>
                <w:lang w:eastAsia="sv-SE"/>
              </w:rPr>
              <w:t xml:space="preserve">There is no need to start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and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HARQ feedback is disabled.</w:t>
            </w:r>
          </w:p>
          <w:p w14:paraId="66F7B994" w14:textId="77777777" w:rsidR="00FF4A48" w:rsidRDefault="004F3B5F">
            <w:pPr>
              <w:rPr>
                <w:lang w:eastAsia="sv-SE"/>
              </w:rPr>
            </w:pPr>
            <w:r>
              <w:rPr>
                <w:lang w:eastAsia="sv-SE"/>
              </w:rPr>
              <w:t>If blind retransmission is needed, repetitions can already be configured by the network. For this first release of NTN, further enhancements are not needed</w:t>
            </w:r>
          </w:p>
        </w:tc>
      </w:tr>
      <w:tr w:rsidR="00FF4A48" w14:paraId="4BEB035B" w14:textId="77777777">
        <w:tc>
          <w:tcPr>
            <w:tcW w:w="1496" w:type="dxa"/>
          </w:tcPr>
          <w:p w14:paraId="70BCECC8" w14:textId="77777777" w:rsidR="00FF4A48" w:rsidRDefault="004F3B5F">
            <w:pPr>
              <w:rPr>
                <w:lang w:eastAsia="sv-SE"/>
              </w:rPr>
            </w:pPr>
            <w:r>
              <w:rPr>
                <w:rStyle w:val="normaltextrun"/>
                <w:rFonts w:cs="Arial"/>
                <w:sz w:val="22"/>
                <w:szCs w:val="22"/>
              </w:rPr>
              <w:t>APT</w:t>
            </w:r>
            <w:r>
              <w:rPr>
                <w:rStyle w:val="eop"/>
                <w:rFonts w:cs="Arial"/>
                <w:sz w:val="22"/>
                <w:szCs w:val="22"/>
              </w:rPr>
              <w:t> </w:t>
            </w:r>
          </w:p>
        </w:tc>
        <w:tc>
          <w:tcPr>
            <w:tcW w:w="1739" w:type="dxa"/>
          </w:tcPr>
          <w:p w14:paraId="1AD4B90F" w14:textId="77777777" w:rsidR="00FF4A48" w:rsidRDefault="004F3B5F">
            <w:pPr>
              <w:rPr>
                <w:lang w:eastAsia="sv-SE"/>
              </w:rPr>
            </w:pPr>
            <w:r>
              <w:rPr>
                <w:rStyle w:val="normaltextrun"/>
                <w:rFonts w:cs="Arial"/>
                <w:sz w:val="22"/>
                <w:szCs w:val="22"/>
              </w:rPr>
              <w:t>Agree</w:t>
            </w:r>
            <w:r>
              <w:rPr>
                <w:rStyle w:val="eop"/>
                <w:rFonts w:cs="Arial"/>
                <w:sz w:val="22"/>
                <w:szCs w:val="22"/>
              </w:rPr>
              <w:t> </w:t>
            </w:r>
          </w:p>
        </w:tc>
        <w:tc>
          <w:tcPr>
            <w:tcW w:w="6480" w:type="dxa"/>
          </w:tcPr>
          <w:p w14:paraId="6DCC266D" w14:textId="77777777" w:rsidR="00FF4A48" w:rsidRDefault="00FF4A48">
            <w:pPr>
              <w:rPr>
                <w:rFonts w:eastAsiaTheme="minorEastAsia"/>
              </w:rPr>
            </w:pPr>
          </w:p>
        </w:tc>
      </w:tr>
      <w:tr w:rsidR="00FF4A48" w14:paraId="1F605DB2" w14:textId="77777777">
        <w:tc>
          <w:tcPr>
            <w:tcW w:w="1496" w:type="dxa"/>
          </w:tcPr>
          <w:p w14:paraId="11EC994C" w14:textId="77777777" w:rsidR="00FF4A48" w:rsidRDefault="004F3B5F">
            <w:pPr>
              <w:rPr>
                <w:lang w:eastAsia="sv-SE"/>
              </w:rPr>
            </w:pPr>
            <w:proofErr w:type="spellStart"/>
            <w:r>
              <w:rPr>
                <w:lang w:eastAsia="sv-SE"/>
              </w:rPr>
              <w:t>Nomor</w:t>
            </w:r>
            <w:proofErr w:type="spellEnd"/>
            <w:r>
              <w:rPr>
                <w:lang w:eastAsia="sv-SE"/>
              </w:rPr>
              <w:t xml:space="preserve"> Research</w:t>
            </w:r>
          </w:p>
        </w:tc>
        <w:tc>
          <w:tcPr>
            <w:tcW w:w="1739" w:type="dxa"/>
          </w:tcPr>
          <w:p w14:paraId="3CC1A6EA" w14:textId="77777777" w:rsidR="00FF4A48" w:rsidRDefault="004F3B5F">
            <w:pPr>
              <w:rPr>
                <w:lang w:eastAsia="sv-SE"/>
              </w:rPr>
            </w:pPr>
            <w:r>
              <w:rPr>
                <w:lang w:eastAsia="sv-SE"/>
              </w:rPr>
              <w:t>Agree</w:t>
            </w:r>
          </w:p>
        </w:tc>
        <w:tc>
          <w:tcPr>
            <w:tcW w:w="6480" w:type="dxa"/>
          </w:tcPr>
          <w:p w14:paraId="6C2D4296" w14:textId="77777777" w:rsidR="00FF4A48" w:rsidRDefault="004F3B5F">
            <w:pPr>
              <w:rPr>
                <w:lang w:eastAsia="sv-SE"/>
              </w:rPr>
            </w:pPr>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p>
        </w:tc>
      </w:tr>
      <w:tr w:rsidR="00FF4A48" w14:paraId="3964EBD0" w14:textId="77777777">
        <w:tc>
          <w:tcPr>
            <w:tcW w:w="1496" w:type="dxa"/>
          </w:tcPr>
          <w:p w14:paraId="4EF72A0A" w14:textId="77777777" w:rsidR="00FF4A48" w:rsidRDefault="004F3B5F">
            <w:pPr>
              <w:rPr>
                <w:rFonts w:eastAsiaTheme="minorEastAsia"/>
              </w:rPr>
            </w:pPr>
            <w:r>
              <w:rPr>
                <w:lang w:eastAsia="sv-SE"/>
              </w:rPr>
              <w:t>Thales</w:t>
            </w:r>
          </w:p>
        </w:tc>
        <w:tc>
          <w:tcPr>
            <w:tcW w:w="1739" w:type="dxa"/>
          </w:tcPr>
          <w:p w14:paraId="7B149A32" w14:textId="77777777" w:rsidR="00FF4A48" w:rsidRDefault="004F3B5F">
            <w:pPr>
              <w:rPr>
                <w:rFonts w:eastAsiaTheme="minorEastAsia"/>
              </w:rPr>
            </w:pPr>
            <w:r>
              <w:rPr>
                <w:lang w:eastAsia="sv-SE"/>
              </w:rPr>
              <w:t>Agree</w:t>
            </w:r>
          </w:p>
        </w:tc>
        <w:tc>
          <w:tcPr>
            <w:tcW w:w="6480" w:type="dxa"/>
          </w:tcPr>
          <w:p w14:paraId="606C64D3" w14:textId="77777777" w:rsidR="00FF4A48" w:rsidRDefault="004F3B5F">
            <w:pPr>
              <w:rPr>
                <w:rFonts w:eastAsiaTheme="minorEastAsia"/>
              </w:rPr>
            </w:pPr>
            <w:r>
              <w:rPr>
                <w:rFonts w:eastAsiaTheme="minorEastAsia"/>
              </w:rPr>
              <w:t xml:space="preserve">Need to guarantee that neither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nor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if HARQ feedback is disabled for the </w:t>
            </w:r>
            <w:r>
              <w:rPr>
                <w:rFonts w:eastAsiaTheme="minorEastAsia"/>
              </w:rPr>
              <w:lastRenderedPageBreak/>
              <w:t>corresponding HARQ process; otherwise UE might monitor the PDCCH for retransmission opportunities that never will happen</w:t>
            </w:r>
          </w:p>
        </w:tc>
      </w:tr>
      <w:tr w:rsidR="00FF4A48" w14:paraId="7B487BAC" w14:textId="77777777">
        <w:tc>
          <w:tcPr>
            <w:tcW w:w="1496" w:type="dxa"/>
          </w:tcPr>
          <w:p w14:paraId="6FB75962" w14:textId="77777777" w:rsidR="00FF4A48" w:rsidRDefault="004F3B5F">
            <w:pPr>
              <w:rPr>
                <w:lang w:eastAsia="sv-SE"/>
              </w:rPr>
            </w:pPr>
            <w:r>
              <w:rPr>
                <w:rFonts w:eastAsia="Malgun Gothic" w:hint="eastAsia"/>
                <w:lang w:eastAsia="ko-KR"/>
              </w:rPr>
              <w:lastRenderedPageBreak/>
              <w:t>LG</w:t>
            </w:r>
          </w:p>
        </w:tc>
        <w:tc>
          <w:tcPr>
            <w:tcW w:w="1739" w:type="dxa"/>
          </w:tcPr>
          <w:p w14:paraId="67ED0819" w14:textId="77777777" w:rsidR="00FF4A48" w:rsidRDefault="004F3B5F">
            <w:pPr>
              <w:rPr>
                <w:lang w:eastAsia="sv-SE"/>
              </w:rPr>
            </w:pPr>
            <w:r>
              <w:rPr>
                <w:rFonts w:eastAsia="Malgun Gothic" w:hint="eastAsia"/>
                <w:lang w:eastAsia="ko-KR"/>
              </w:rPr>
              <w:t>Ag</w:t>
            </w:r>
            <w:r>
              <w:rPr>
                <w:rFonts w:eastAsia="Malgun Gothic"/>
                <w:lang w:eastAsia="ko-KR"/>
              </w:rPr>
              <w:t>ree</w:t>
            </w:r>
          </w:p>
        </w:tc>
        <w:tc>
          <w:tcPr>
            <w:tcW w:w="6480" w:type="dxa"/>
          </w:tcPr>
          <w:p w14:paraId="0B5C9EE5" w14:textId="77777777" w:rsidR="00FF4A48" w:rsidRDefault="004F3B5F">
            <w:pPr>
              <w:rPr>
                <w:lang w:eastAsia="sv-SE"/>
              </w:rPr>
            </w:pPr>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p>
        </w:tc>
      </w:tr>
      <w:tr w:rsidR="00FF4A48" w14:paraId="6B2393F4" w14:textId="77777777">
        <w:tc>
          <w:tcPr>
            <w:tcW w:w="1496" w:type="dxa"/>
          </w:tcPr>
          <w:p w14:paraId="26BD7670" w14:textId="77777777" w:rsidR="00FF4A48" w:rsidRDefault="004F3B5F">
            <w:r>
              <w:rPr>
                <w:rFonts w:hint="eastAsia"/>
              </w:rPr>
              <w:t>CATT</w:t>
            </w:r>
          </w:p>
        </w:tc>
        <w:tc>
          <w:tcPr>
            <w:tcW w:w="1739" w:type="dxa"/>
          </w:tcPr>
          <w:p w14:paraId="4D757164" w14:textId="77777777" w:rsidR="00FF4A48" w:rsidRDefault="004F3B5F">
            <w:pPr>
              <w:rPr>
                <w:rFonts w:eastAsiaTheme="minorEastAsia"/>
              </w:rPr>
            </w:pPr>
            <w:r>
              <w:rPr>
                <w:rFonts w:eastAsiaTheme="minorEastAsia" w:hint="eastAsia"/>
              </w:rPr>
              <w:t>Agree</w:t>
            </w:r>
          </w:p>
        </w:tc>
        <w:tc>
          <w:tcPr>
            <w:tcW w:w="6480" w:type="dxa"/>
          </w:tcPr>
          <w:p w14:paraId="2D8BE6D7" w14:textId="77777777" w:rsidR="00FF4A48" w:rsidRDefault="004F3B5F">
            <w:pPr>
              <w:rPr>
                <w:rFonts w:eastAsiaTheme="minorEastAsia"/>
              </w:rPr>
            </w:pPr>
            <w:r>
              <w:rPr>
                <w:rFonts w:eastAsiaTheme="minorEastAsia"/>
              </w:rPr>
              <w:t xml:space="preserve">If HARQ feedback is disabled,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are not started for both LEO and GEO scenarios.</w:t>
            </w:r>
          </w:p>
        </w:tc>
      </w:tr>
      <w:tr w:rsidR="00FF4A48" w14:paraId="04386C61" w14:textId="77777777">
        <w:tc>
          <w:tcPr>
            <w:tcW w:w="1496" w:type="dxa"/>
          </w:tcPr>
          <w:p w14:paraId="4EEFED47" w14:textId="77777777" w:rsidR="00FF4A48" w:rsidRDefault="004F3B5F">
            <w:pPr>
              <w:rPr>
                <w:lang w:eastAsia="sv-SE"/>
              </w:rPr>
            </w:pPr>
            <w:r>
              <w:t>Nokia</w:t>
            </w:r>
          </w:p>
        </w:tc>
        <w:tc>
          <w:tcPr>
            <w:tcW w:w="1739" w:type="dxa"/>
          </w:tcPr>
          <w:p w14:paraId="656E9D86" w14:textId="77777777" w:rsidR="00FF4A48" w:rsidRDefault="004F3B5F">
            <w:pPr>
              <w:jc w:val="left"/>
              <w:rPr>
                <w:lang w:eastAsia="sv-SE"/>
              </w:rPr>
            </w:pPr>
            <w:r>
              <w:t>Agree with comments</w:t>
            </w:r>
          </w:p>
        </w:tc>
        <w:tc>
          <w:tcPr>
            <w:tcW w:w="6480" w:type="dxa"/>
          </w:tcPr>
          <w:p w14:paraId="5F9E0AA0" w14:textId="77777777" w:rsidR="00FF4A48" w:rsidRDefault="004F3B5F">
            <w:r>
              <w:t xml:space="preserve">We think blind retransmission is needed to lower the residual BLER as </w:t>
            </w:r>
            <w:proofErr w:type="spellStart"/>
            <w:r>
              <w:t>capatured</w:t>
            </w:r>
            <w:proofErr w:type="spellEnd"/>
            <w:r>
              <w:t xml:space="preserve"> in RAN2 </w:t>
            </w:r>
            <w:proofErr w:type="spellStart"/>
            <w:r>
              <w:t>recommenstion</w:t>
            </w:r>
            <w:proofErr w:type="spellEnd"/>
            <w:r>
              <w:t xml:space="preserve"> in TR.</w:t>
            </w:r>
          </w:p>
          <w:p w14:paraId="4D0A7A02" w14:textId="77777777" w:rsidR="00FF4A48" w:rsidRDefault="004F3B5F">
            <w:pPr>
              <w:rPr>
                <w:rFonts w:eastAsiaTheme="minorEastAsia"/>
                <w:i/>
                <w:iCs/>
              </w:rPr>
            </w:pPr>
            <w:r>
              <w:rPr>
                <w:rFonts w:eastAsiaTheme="minorEastAsia" w:hint="eastAsia"/>
                <w:i/>
                <w:iCs/>
              </w:rPr>
              <w:t>•</w:t>
            </w:r>
            <w:r>
              <w:rPr>
                <w:rFonts w:eastAsiaTheme="minorEastAsia"/>
                <w:i/>
                <w:iCs/>
              </w:rPr>
              <w:t xml:space="preserve"> Multiple transmission of the same TB to lower residual BLER should also be configured.</w:t>
            </w:r>
          </w:p>
          <w:p w14:paraId="25F78F6C" w14:textId="77777777" w:rsidR="00FF4A48" w:rsidRDefault="004F3B5F">
            <w:pPr>
              <w:rPr>
                <w:rFonts w:eastAsiaTheme="minorEastAsia"/>
              </w:rPr>
            </w:pPr>
            <w:r>
              <w:rPr>
                <w:rFonts w:eastAsiaTheme="minorEastAsia"/>
              </w:rPr>
              <w:t>How to enable UE power saving during blind retransmission phase can be discussed further.</w:t>
            </w:r>
          </w:p>
          <w:p w14:paraId="2545DCE8" w14:textId="77777777" w:rsidR="00FF4A48" w:rsidRDefault="004F3B5F">
            <w:pPr>
              <w:rPr>
                <w:rFonts w:eastAsia="Malgun Gothic"/>
                <w:lang w:eastAsia="ko-KR"/>
              </w:rPr>
            </w:pPr>
            <w:r>
              <w:rPr>
                <w:rFonts w:eastAsiaTheme="minorEastAsia"/>
              </w:rPr>
              <w:t xml:space="preserve">Furthermore, </w:t>
            </w:r>
            <w:r>
              <w:rPr>
                <w:lang w:eastAsia="en-US"/>
              </w:rPr>
              <w:t>any particular reason why the ‘for both LEO and GEO scenarios’ is explicitly stated, instead of just ‘NTN’? It just reads like HAPS are excluded.</w:t>
            </w:r>
          </w:p>
        </w:tc>
      </w:tr>
      <w:tr w:rsidR="00FF4A48" w14:paraId="449ED5D9" w14:textId="77777777">
        <w:tc>
          <w:tcPr>
            <w:tcW w:w="1496" w:type="dxa"/>
          </w:tcPr>
          <w:p w14:paraId="03A26C48" w14:textId="77777777" w:rsidR="00FF4A48" w:rsidRDefault="004F3B5F">
            <w:pPr>
              <w:rPr>
                <w:lang w:eastAsia="sv-SE"/>
              </w:rPr>
            </w:pPr>
            <w:r>
              <w:rPr>
                <w:lang w:eastAsia="sv-SE"/>
              </w:rPr>
              <w:t>Ericsson</w:t>
            </w:r>
          </w:p>
        </w:tc>
        <w:tc>
          <w:tcPr>
            <w:tcW w:w="1739" w:type="dxa"/>
          </w:tcPr>
          <w:p w14:paraId="0920ABA0" w14:textId="77777777" w:rsidR="00FF4A48" w:rsidRDefault="004F3B5F">
            <w:pPr>
              <w:rPr>
                <w:lang w:eastAsia="sv-SE"/>
              </w:rPr>
            </w:pPr>
            <w:r>
              <w:rPr>
                <w:lang w:eastAsia="sv-SE"/>
              </w:rPr>
              <w:t>Disagree</w:t>
            </w:r>
          </w:p>
        </w:tc>
        <w:tc>
          <w:tcPr>
            <w:tcW w:w="6480" w:type="dxa"/>
          </w:tcPr>
          <w:p w14:paraId="4564C5B5" w14:textId="77777777" w:rsidR="00FF4A48" w:rsidRDefault="004F3B5F">
            <w:pPr>
              <w:rPr>
                <w:lang w:eastAsia="sv-SE"/>
              </w:rPr>
            </w:pPr>
            <w:r>
              <w:rPr>
                <w:lang w:eastAsia="sv-SE"/>
              </w:rPr>
              <w:t>We agree to first part “</w:t>
            </w:r>
            <w:r>
              <w:rPr>
                <w:rFonts w:cs="Arial"/>
                <w:b/>
                <w:lang w:eastAsia="sv-SE"/>
              </w:rPr>
              <w:t xml:space="preserve">If HARQ feedback is disabled, </w:t>
            </w:r>
            <w:proofErr w:type="spellStart"/>
            <w:r>
              <w:rPr>
                <w:rFonts w:cs="Arial"/>
                <w:b/>
                <w:i/>
              </w:rPr>
              <w:t>drx</w:t>
            </w:r>
            <w:proofErr w:type="spellEnd"/>
            <w:r>
              <w:rPr>
                <w:rFonts w:cs="Arial"/>
                <w:b/>
                <w:i/>
              </w:rPr>
              <w:t>-HARQ-RTT-</w:t>
            </w:r>
            <w:proofErr w:type="spellStart"/>
            <w:r>
              <w:rPr>
                <w:rFonts w:cs="Arial"/>
                <w:b/>
                <w:i/>
              </w:rPr>
              <w:t>TimerDL</w:t>
            </w:r>
            <w:proofErr w:type="spellEnd"/>
            <w:r>
              <w:rPr>
                <w:rFonts w:cs="Arial"/>
                <w:b/>
              </w:rPr>
              <w:t xml:space="preserve"> and </w:t>
            </w:r>
            <w:proofErr w:type="spellStart"/>
            <w:r>
              <w:rPr>
                <w:rFonts w:cs="Arial"/>
                <w:b/>
                <w:i/>
              </w:rPr>
              <w:t>drx</w:t>
            </w:r>
            <w:proofErr w:type="spellEnd"/>
            <w:r>
              <w:rPr>
                <w:rFonts w:cs="Arial"/>
                <w:b/>
                <w:i/>
              </w:rPr>
              <w:t>-HARQ-RTT-</w:t>
            </w:r>
            <w:proofErr w:type="spellStart"/>
            <w:r>
              <w:rPr>
                <w:rFonts w:cs="Arial"/>
                <w:b/>
                <w:i/>
              </w:rPr>
              <w:t>TimerUL</w:t>
            </w:r>
            <w:proofErr w:type="spellEnd"/>
            <w:r>
              <w:rPr>
                <w:rFonts w:cs="Arial"/>
                <w:b/>
              </w:rPr>
              <w:t xml:space="preserve"> are not started for both LEO and GEO scenarios</w:t>
            </w:r>
            <w:r>
              <w:rPr>
                <w:rFonts w:cs="Arial"/>
                <w:b/>
                <w:lang w:eastAsia="sv-SE"/>
              </w:rPr>
              <w:t>.</w:t>
            </w:r>
            <w:r>
              <w:rPr>
                <w:lang w:eastAsia="sv-SE"/>
              </w:rPr>
              <w:t>”</w:t>
            </w:r>
          </w:p>
          <w:p w14:paraId="46018D84" w14:textId="77777777" w:rsidR="00FF4A48" w:rsidRDefault="004F3B5F">
            <w:pPr>
              <w:rPr>
                <w:lang w:eastAsia="sv-SE"/>
              </w:rPr>
            </w:pPr>
            <w:r>
              <w:rPr>
                <w:lang w:eastAsia="sv-SE"/>
              </w:rPr>
              <w:t>The second part is not needed, we may discuss that and come to an agreement later.</w:t>
            </w:r>
          </w:p>
        </w:tc>
      </w:tr>
      <w:tr w:rsidR="00FF4A48" w14:paraId="21751514" w14:textId="77777777">
        <w:tc>
          <w:tcPr>
            <w:tcW w:w="1496" w:type="dxa"/>
          </w:tcPr>
          <w:p w14:paraId="1C7EB7F5" w14:textId="77777777" w:rsidR="00FF4A48" w:rsidRDefault="004F3B5F">
            <w:pPr>
              <w:rPr>
                <w:lang w:eastAsia="sv-SE"/>
              </w:rPr>
            </w:pPr>
            <w:r>
              <w:rPr>
                <w:lang w:eastAsia="sv-SE"/>
              </w:rPr>
              <w:t>Qualcomm</w:t>
            </w:r>
          </w:p>
        </w:tc>
        <w:tc>
          <w:tcPr>
            <w:tcW w:w="1739" w:type="dxa"/>
          </w:tcPr>
          <w:p w14:paraId="4463E87A" w14:textId="77777777" w:rsidR="00FF4A48" w:rsidRDefault="004F3B5F">
            <w:pPr>
              <w:rPr>
                <w:lang w:eastAsia="sv-SE"/>
              </w:rPr>
            </w:pPr>
            <w:r>
              <w:rPr>
                <w:lang w:eastAsia="sv-SE"/>
              </w:rPr>
              <w:t>Disagree</w:t>
            </w:r>
          </w:p>
        </w:tc>
        <w:tc>
          <w:tcPr>
            <w:tcW w:w="6480" w:type="dxa"/>
          </w:tcPr>
          <w:p w14:paraId="47DA6C2F" w14:textId="77777777" w:rsidR="00FF4A48" w:rsidRDefault="004F3B5F">
            <w:pPr>
              <w:rPr>
                <w:lang w:eastAsia="sv-SE"/>
              </w:rPr>
            </w:pPr>
            <w:r>
              <w:rPr>
                <w:rFonts w:eastAsiaTheme="minorEastAsia"/>
              </w:rPr>
              <w:t xml:space="preserve">To minimize specification change, both HARQ RTT timer and DRX retransmission timer can be set to zero by network. This simply means they start and expire immediately, i.e., not used. </w:t>
            </w:r>
          </w:p>
        </w:tc>
      </w:tr>
      <w:tr w:rsidR="00FF4A48" w14:paraId="7C2D676F" w14:textId="77777777">
        <w:tc>
          <w:tcPr>
            <w:tcW w:w="1496" w:type="dxa"/>
          </w:tcPr>
          <w:p w14:paraId="23B6571D" w14:textId="77777777" w:rsidR="00FF4A48" w:rsidRDefault="004F3B5F">
            <w:pPr>
              <w:rPr>
                <w:lang w:eastAsia="sv-SE"/>
              </w:rPr>
            </w:pPr>
            <w:r>
              <w:rPr>
                <w:lang w:eastAsia="sv-SE"/>
              </w:rPr>
              <w:t>Lenovo</w:t>
            </w:r>
          </w:p>
        </w:tc>
        <w:tc>
          <w:tcPr>
            <w:tcW w:w="1739" w:type="dxa"/>
          </w:tcPr>
          <w:p w14:paraId="2538CBE1" w14:textId="77777777" w:rsidR="00FF4A48" w:rsidRDefault="004F3B5F">
            <w:pPr>
              <w:rPr>
                <w:lang w:eastAsia="sv-SE"/>
              </w:rPr>
            </w:pPr>
            <w:r>
              <w:rPr>
                <w:lang w:eastAsia="sv-SE"/>
              </w:rPr>
              <w:t>Agree</w:t>
            </w:r>
          </w:p>
        </w:tc>
        <w:tc>
          <w:tcPr>
            <w:tcW w:w="6480" w:type="dxa"/>
          </w:tcPr>
          <w:p w14:paraId="0EF23023" w14:textId="77777777" w:rsidR="00FF4A48" w:rsidRDefault="004F3B5F">
            <w:pPr>
              <w:rPr>
                <w:rFonts w:eastAsiaTheme="minorEastAsia"/>
              </w:rPr>
            </w:pPr>
            <w:r>
              <w:rPr>
                <w:rFonts w:eastAsiaTheme="minorEastAsia"/>
              </w:rPr>
              <w:t>For the first part, we agree to state this although it can be implemented by NW. For the FFS part, UE power consumption may be considered for blind retransmission.</w:t>
            </w:r>
          </w:p>
        </w:tc>
      </w:tr>
      <w:tr w:rsidR="00FF4A48" w14:paraId="0A80F368" w14:textId="77777777">
        <w:tc>
          <w:tcPr>
            <w:tcW w:w="1496" w:type="dxa"/>
          </w:tcPr>
          <w:p w14:paraId="74E5FA6B" w14:textId="77777777" w:rsidR="00FF4A48" w:rsidRDefault="004F3B5F">
            <w:pPr>
              <w:rPr>
                <w:lang w:eastAsia="sv-SE"/>
              </w:rPr>
            </w:pPr>
            <w:r>
              <w:rPr>
                <w:lang w:eastAsia="sv-SE"/>
              </w:rPr>
              <w:t>Apple</w:t>
            </w:r>
          </w:p>
        </w:tc>
        <w:tc>
          <w:tcPr>
            <w:tcW w:w="1739" w:type="dxa"/>
          </w:tcPr>
          <w:p w14:paraId="35C4C6B2" w14:textId="77777777" w:rsidR="00FF4A48" w:rsidRDefault="004F3B5F">
            <w:pPr>
              <w:rPr>
                <w:lang w:eastAsia="sv-SE"/>
              </w:rPr>
            </w:pPr>
            <w:r>
              <w:rPr>
                <w:lang w:eastAsia="sv-SE"/>
              </w:rPr>
              <w:t>Agree</w:t>
            </w:r>
          </w:p>
        </w:tc>
        <w:tc>
          <w:tcPr>
            <w:tcW w:w="6480" w:type="dxa"/>
          </w:tcPr>
          <w:p w14:paraId="59075CD3" w14:textId="77777777" w:rsidR="00FF4A48" w:rsidRDefault="00FF4A48">
            <w:pPr>
              <w:rPr>
                <w:rFonts w:eastAsiaTheme="minorEastAsia"/>
              </w:rPr>
            </w:pPr>
          </w:p>
        </w:tc>
      </w:tr>
      <w:tr w:rsidR="00FF4A48" w14:paraId="5544F5FF" w14:textId="77777777">
        <w:tc>
          <w:tcPr>
            <w:tcW w:w="1496" w:type="dxa"/>
          </w:tcPr>
          <w:p w14:paraId="10068DB6" w14:textId="77777777" w:rsidR="00FF4A48" w:rsidRDefault="004F3B5F">
            <w:pPr>
              <w:rPr>
                <w:lang w:eastAsia="sv-SE"/>
              </w:rPr>
            </w:pPr>
            <w:r>
              <w:rPr>
                <w:rFonts w:eastAsiaTheme="minorEastAsia"/>
              </w:rPr>
              <w:t>OPPO</w:t>
            </w:r>
          </w:p>
        </w:tc>
        <w:tc>
          <w:tcPr>
            <w:tcW w:w="1739" w:type="dxa"/>
          </w:tcPr>
          <w:p w14:paraId="66774A0B"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09607A6A" w14:textId="77777777" w:rsidR="00FF4A48" w:rsidRDefault="00FF4A48">
            <w:pPr>
              <w:rPr>
                <w:rFonts w:eastAsiaTheme="minorEastAsia"/>
              </w:rPr>
            </w:pPr>
          </w:p>
        </w:tc>
      </w:tr>
      <w:tr w:rsidR="00FF4A48" w14:paraId="6BE9696F" w14:textId="77777777">
        <w:tc>
          <w:tcPr>
            <w:tcW w:w="1496" w:type="dxa"/>
          </w:tcPr>
          <w:p w14:paraId="519E0809" w14:textId="77777777" w:rsidR="00FF4A48" w:rsidRDefault="004F3B5F">
            <w:pPr>
              <w:rPr>
                <w:rFonts w:eastAsiaTheme="minorEastAsia"/>
              </w:rPr>
            </w:pPr>
            <w:r>
              <w:rPr>
                <w:rFonts w:eastAsiaTheme="minorEastAsia" w:hint="eastAsia"/>
              </w:rPr>
              <w:t>X</w:t>
            </w:r>
            <w:r>
              <w:rPr>
                <w:rFonts w:eastAsiaTheme="minorEastAsia"/>
              </w:rPr>
              <w:t>iaomi</w:t>
            </w:r>
          </w:p>
        </w:tc>
        <w:tc>
          <w:tcPr>
            <w:tcW w:w="1739" w:type="dxa"/>
          </w:tcPr>
          <w:p w14:paraId="36A7174A" w14:textId="77777777" w:rsidR="00FF4A48" w:rsidRDefault="004F3B5F">
            <w:pPr>
              <w:rPr>
                <w:rFonts w:eastAsiaTheme="minorEastAsia"/>
              </w:rPr>
            </w:pPr>
            <w:r>
              <w:rPr>
                <w:rFonts w:eastAsiaTheme="minorEastAsia" w:hint="eastAsia"/>
              </w:rPr>
              <w:t>D</w:t>
            </w:r>
            <w:r>
              <w:rPr>
                <w:rFonts w:eastAsiaTheme="minorEastAsia"/>
              </w:rPr>
              <w:t>isagree</w:t>
            </w:r>
          </w:p>
        </w:tc>
        <w:tc>
          <w:tcPr>
            <w:tcW w:w="6480" w:type="dxa"/>
          </w:tcPr>
          <w:p w14:paraId="43353971" w14:textId="77777777" w:rsidR="00FF4A48" w:rsidRDefault="004F3B5F">
            <w:pPr>
              <w:rPr>
                <w:rFonts w:eastAsiaTheme="minorEastAsia"/>
              </w:rPr>
            </w:pPr>
            <w:r>
              <w:rPr>
                <w:rFonts w:eastAsiaTheme="minorEastAsia" w:hint="eastAsia"/>
              </w:rPr>
              <w:t>F</w:t>
            </w:r>
            <w:r>
              <w:rPr>
                <w:rFonts w:eastAsiaTheme="minorEastAsia"/>
              </w:rPr>
              <w:t xml:space="preserve">or blind retransmission,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can be used not only for triggering </w:t>
            </w:r>
            <w:proofErr w:type="spellStart"/>
            <w:r>
              <w:rPr>
                <w:rFonts w:eastAsiaTheme="minorEastAsia"/>
              </w:rPr>
              <w:t>drx-RetransmissionTimerUL</w:t>
            </w:r>
            <w:proofErr w:type="spellEnd"/>
            <w:r>
              <w:rPr>
                <w:rFonts w:eastAsiaTheme="minorEastAsia"/>
              </w:rPr>
              <w:t>/DL</w:t>
            </w:r>
            <w:r>
              <w:rPr>
                <w:rFonts w:eastAsiaTheme="minorEastAsia" w:hint="eastAsia"/>
              </w:rPr>
              <w:t>,</w:t>
            </w:r>
            <w:r>
              <w:rPr>
                <w:rFonts w:eastAsiaTheme="minorEastAsia"/>
              </w:rPr>
              <w:t xml:space="preserve"> but also for 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p>
        </w:tc>
      </w:tr>
      <w:tr w:rsidR="00FF4A48" w14:paraId="6E7651B7" w14:textId="77777777">
        <w:tc>
          <w:tcPr>
            <w:tcW w:w="1496" w:type="dxa"/>
          </w:tcPr>
          <w:p w14:paraId="747EA8CE" w14:textId="77777777" w:rsidR="00FF4A48" w:rsidRDefault="004F3B5F">
            <w:pPr>
              <w:rPr>
                <w:rFonts w:eastAsiaTheme="minorEastAsia"/>
              </w:rPr>
            </w:pPr>
            <w:r>
              <w:rPr>
                <w:lang w:eastAsia="sv-SE"/>
              </w:rPr>
              <w:t>Panasonic</w:t>
            </w:r>
          </w:p>
        </w:tc>
        <w:tc>
          <w:tcPr>
            <w:tcW w:w="1739" w:type="dxa"/>
          </w:tcPr>
          <w:p w14:paraId="3A1ECCD0" w14:textId="77777777" w:rsidR="00FF4A48" w:rsidRDefault="004F3B5F">
            <w:pPr>
              <w:rPr>
                <w:rFonts w:eastAsiaTheme="minorEastAsia"/>
              </w:rPr>
            </w:pPr>
            <w:r>
              <w:rPr>
                <w:lang w:eastAsia="sv-SE"/>
              </w:rPr>
              <w:t>Disagree</w:t>
            </w:r>
          </w:p>
        </w:tc>
        <w:tc>
          <w:tcPr>
            <w:tcW w:w="6480" w:type="dxa"/>
          </w:tcPr>
          <w:p w14:paraId="4AA429A5" w14:textId="77777777" w:rsidR="00FF4A48" w:rsidRDefault="004F3B5F">
            <w:pPr>
              <w:rPr>
                <w:rFonts w:asciiTheme="minorHAnsi" w:eastAsia="Malgun Gothic" w:hAnsiTheme="minorHAnsi"/>
                <w:lang w:val="en-US" w:eastAsia="ko-KR"/>
              </w:rPr>
            </w:pPr>
            <w:bookmarkStart w:id="37" w:name="_Hlk53040916"/>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p>
          <w:p w14:paraId="16DE6FDE" w14:textId="77777777" w:rsidR="00FF4A48" w:rsidRDefault="004F3B5F">
            <w:pPr>
              <w:rPr>
                <w:rFonts w:eastAsiaTheme="minorEastAsia"/>
              </w:rPr>
            </w:pPr>
            <w:r>
              <w:rPr>
                <w:rFonts w:eastAsia="Malgun Gothic"/>
                <w:lang w:eastAsia="ko-KR"/>
              </w:rPr>
              <w:t xml:space="preserve"> </w:t>
            </w:r>
            <w:bookmarkEnd w:id="37"/>
          </w:p>
        </w:tc>
      </w:tr>
      <w:tr w:rsidR="00FF4A48" w14:paraId="7EF86039" w14:textId="77777777">
        <w:tc>
          <w:tcPr>
            <w:tcW w:w="1496" w:type="dxa"/>
          </w:tcPr>
          <w:p w14:paraId="4C29D0EA" w14:textId="77777777" w:rsidR="00FF4A48" w:rsidRDefault="004F3B5F">
            <w:pPr>
              <w:rPr>
                <w:lang w:eastAsia="sv-SE"/>
              </w:rPr>
            </w:pPr>
            <w:r>
              <w:rPr>
                <w:rFonts w:eastAsiaTheme="minorEastAsia" w:hint="eastAsia"/>
              </w:rPr>
              <w:t>H</w:t>
            </w:r>
            <w:r>
              <w:rPr>
                <w:rFonts w:eastAsiaTheme="minorEastAsia"/>
              </w:rPr>
              <w:t>uawei</w:t>
            </w:r>
          </w:p>
        </w:tc>
        <w:tc>
          <w:tcPr>
            <w:tcW w:w="1739" w:type="dxa"/>
          </w:tcPr>
          <w:p w14:paraId="7B408F86" w14:textId="77777777" w:rsidR="00FF4A48" w:rsidRDefault="004F3B5F">
            <w:pPr>
              <w:rPr>
                <w:lang w:eastAsia="sv-SE"/>
              </w:rPr>
            </w:pPr>
            <w:r>
              <w:rPr>
                <w:rFonts w:eastAsiaTheme="minorEastAsia" w:hint="eastAsia"/>
              </w:rPr>
              <w:t>A</w:t>
            </w:r>
            <w:r>
              <w:rPr>
                <w:rFonts w:eastAsiaTheme="minorEastAsia"/>
              </w:rPr>
              <w:t>gree</w:t>
            </w:r>
          </w:p>
        </w:tc>
        <w:tc>
          <w:tcPr>
            <w:tcW w:w="6480" w:type="dxa"/>
          </w:tcPr>
          <w:p w14:paraId="76CF04CF" w14:textId="77777777" w:rsidR="00FF4A48" w:rsidRDefault="00FF4A48">
            <w:pPr>
              <w:rPr>
                <w:rFonts w:eastAsia="Malgun Gothic"/>
                <w:lang w:val="en-US" w:eastAsia="ko-KR"/>
              </w:rPr>
            </w:pPr>
          </w:p>
        </w:tc>
      </w:tr>
      <w:tr w:rsidR="00FF4A48" w14:paraId="08DFEAE7" w14:textId="77777777">
        <w:tc>
          <w:tcPr>
            <w:tcW w:w="1496" w:type="dxa"/>
          </w:tcPr>
          <w:p w14:paraId="1990619F" w14:textId="77777777" w:rsidR="00FF4A48" w:rsidRDefault="004F3B5F">
            <w:pPr>
              <w:rPr>
                <w:rFonts w:eastAsiaTheme="minorEastAsia"/>
              </w:rPr>
            </w:pPr>
            <w:r>
              <w:rPr>
                <w:lang w:eastAsia="sv-SE"/>
              </w:rPr>
              <w:t>NEC</w:t>
            </w:r>
          </w:p>
        </w:tc>
        <w:tc>
          <w:tcPr>
            <w:tcW w:w="1739" w:type="dxa"/>
          </w:tcPr>
          <w:p w14:paraId="52FDCE6D" w14:textId="77777777" w:rsidR="00FF4A48" w:rsidRDefault="004F3B5F">
            <w:pPr>
              <w:rPr>
                <w:rFonts w:eastAsiaTheme="minorEastAsia"/>
              </w:rPr>
            </w:pPr>
            <w:r>
              <w:rPr>
                <w:lang w:eastAsia="sv-SE"/>
              </w:rPr>
              <w:t xml:space="preserve">Agree </w:t>
            </w:r>
          </w:p>
        </w:tc>
        <w:tc>
          <w:tcPr>
            <w:tcW w:w="6480" w:type="dxa"/>
          </w:tcPr>
          <w:p w14:paraId="6DE5183E" w14:textId="77777777" w:rsidR="00FF4A48" w:rsidRDefault="00FF4A48">
            <w:pPr>
              <w:rPr>
                <w:rFonts w:eastAsia="Malgun Gothic"/>
                <w:lang w:val="en-US" w:eastAsia="ko-KR"/>
              </w:rPr>
            </w:pPr>
          </w:p>
        </w:tc>
      </w:tr>
      <w:tr w:rsidR="00FF4A48" w14:paraId="6C102769" w14:textId="77777777">
        <w:tc>
          <w:tcPr>
            <w:tcW w:w="1496" w:type="dxa"/>
          </w:tcPr>
          <w:p w14:paraId="11435472" w14:textId="77777777" w:rsidR="00FF4A48" w:rsidRDefault="004F3B5F">
            <w:pPr>
              <w:rPr>
                <w:lang w:eastAsia="sv-SE"/>
              </w:rPr>
            </w:pPr>
            <w:r>
              <w:rPr>
                <w:lang w:eastAsia="sv-SE"/>
              </w:rPr>
              <w:t>Samsung</w:t>
            </w:r>
          </w:p>
        </w:tc>
        <w:tc>
          <w:tcPr>
            <w:tcW w:w="1739" w:type="dxa"/>
          </w:tcPr>
          <w:p w14:paraId="5F0B598D" w14:textId="77777777" w:rsidR="00FF4A48" w:rsidRDefault="004F3B5F">
            <w:pPr>
              <w:rPr>
                <w:lang w:eastAsia="sv-SE"/>
              </w:rPr>
            </w:pPr>
            <w:r>
              <w:rPr>
                <w:lang w:eastAsia="sv-SE"/>
              </w:rPr>
              <w:t>Agree</w:t>
            </w:r>
          </w:p>
        </w:tc>
        <w:tc>
          <w:tcPr>
            <w:tcW w:w="6480" w:type="dxa"/>
          </w:tcPr>
          <w:p w14:paraId="517762A5" w14:textId="77777777" w:rsidR="00FF4A48" w:rsidRDefault="004F3B5F">
            <w:pPr>
              <w:rPr>
                <w:rFonts w:eastAsia="Malgun Gothic"/>
                <w:lang w:val="en-US" w:eastAsia="ko-KR"/>
              </w:rPr>
            </w:pPr>
            <w:r>
              <w:rPr>
                <w:lang w:eastAsia="sv-SE"/>
              </w:rPr>
              <w:t>In TR38.821, the issue of unnecessary monitoring of PDCCHs during the DRX operations in the case of HARQ stalling was identified. Please see “Figure 7.2.1.2-3: Unnecessary monitoring of PDCCH and extra delay due to HARQ stalling.” However, we do not see this topic in this document. Can we please add this topic to the discussion list?</w:t>
            </w:r>
          </w:p>
        </w:tc>
      </w:tr>
      <w:tr w:rsidR="00FF4A48" w14:paraId="73D40E81" w14:textId="77777777">
        <w:tc>
          <w:tcPr>
            <w:tcW w:w="1496" w:type="dxa"/>
          </w:tcPr>
          <w:p w14:paraId="42C4CE52" w14:textId="77777777" w:rsidR="00FF4A48" w:rsidRDefault="004F3B5F">
            <w:pPr>
              <w:rPr>
                <w:lang w:eastAsia="sv-SE"/>
              </w:rPr>
            </w:pPr>
            <w:r>
              <w:rPr>
                <w:lang w:eastAsia="sv-SE"/>
              </w:rPr>
              <w:t xml:space="preserve">Vodafone </w:t>
            </w:r>
          </w:p>
        </w:tc>
        <w:tc>
          <w:tcPr>
            <w:tcW w:w="1739" w:type="dxa"/>
          </w:tcPr>
          <w:p w14:paraId="132BFE47" w14:textId="77777777" w:rsidR="00FF4A48" w:rsidRDefault="004F3B5F">
            <w:pPr>
              <w:rPr>
                <w:lang w:eastAsia="sv-SE"/>
              </w:rPr>
            </w:pPr>
            <w:r>
              <w:rPr>
                <w:lang w:eastAsia="sv-SE"/>
              </w:rPr>
              <w:t>Agree</w:t>
            </w:r>
          </w:p>
        </w:tc>
        <w:tc>
          <w:tcPr>
            <w:tcW w:w="6480" w:type="dxa"/>
          </w:tcPr>
          <w:p w14:paraId="19C69F25" w14:textId="77777777" w:rsidR="00FF4A48" w:rsidRDefault="004F3B5F">
            <w:pPr>
              <w:rPr>
                <w:lang w:eastAsia="sv-SE"/>
              </w:rPr>
            </w:pPr>
            <w:r>
              <w:rPr>
                <w:lang w:eastAsia="sv-SE"/>
              </w:rPr>
              <w:t xml:space="preserve">If the UL and DL HARQs are disabled, then there is no need for the UE to monitor the Control Channels. This is a waste of UE’s battery life and unnecessary internal procedures. </w:t>
            </w:r>
          </w:p>
        </w:tc>
      </w:tr>
      <w:tr w:rsidR="00FF4A48" w14:paraId="6E299653" w14:textId="77777777">
        <w:tc>
          <w:tcPr>
            <w:tcW w:w="1496" w:type="dxa"/>
          </w:tcPr>
          <w:p w14:paraId="293D5051" w14:textId="77777777" w:rsidR="00FF4A48" w:rsidRDefault="004F3B5F">
            <w:pPr>
              <w:rPr>
                <w:lang w:eastAsia="sv-SE"/>
              </w:rPr>
            </w:pPr>
            <w:r>
              <w:rPr>
                <w:lang w:eastAsia="sv-SE"/>
              </w:rPr>
              <w:lastRenderedPageBreak/>
              <w:t>Intel</w:t>
            </w:r>
          </w:p>
        </w:tc>
        <w:tc>
          <w:tcPr>
            <w:tcW w:w="1739" w:type="dxa"/>
          </w:tcPr>
          <w:p w14:paraId="303F0B2B" w14:textId="77777777" w:rsidR="00FF4A48" w:rsidRDefault="004F3B5F">
            <w:pPr>
              <w:rPr>
                <w:lang w:eastAsia="sv-SE"/>
              </w:rPr>
            </w:pPr>
            <w:r>
              <w:rPr>
                <w:lang w:eastAsia="sv-SE"/>
              </w:rPr>
              <w:t>Agree</w:t>
            </w:r>
          </w:p>
        </w:tc>
        <w:tc>
          <w:tcPr>
            <w:tcW w:w="6480" w:type="dxa"/>
          </w:tcPr>
          <w:p w14:paraId="7D9C3EFE" w14:textId="77777777" w:rsidR="00FF4A48" w:rsidRDefault="00FF4A48">
            <w:pPr>
              <w:rPr>
                <w:lang w:eastAsia="sv-SE"/>
              </w:rPr>
            </w:pPr>
          </w:p>
        </w:tc>
      </w:tr>
      <w:tr w:rsidR="00FF4A48" w14:paraId="2C6449A8" w14:textId="77777777">
        <w:tc>
          <w:tcPr>
            <w:tcW w:w="1496" w:type="dxa"/>
          </w:tcPr>
          <w:p w14:paraId="4C78D853" w14:textId="77777777" w:rsidR="00FF4A48" w:rsidRDefault="004F3B5F">
            <w:pPr>
              <w:rPr>
                <w:rFonts w:eastAsia="Yu Mincho"/>
                <w:lang w:eastAsia="ja-JP"/>
              </w:rPr>
            </w:pPr>
            <w:r>
              <w:rPr>
                <w:rFonts w:eastAsia="Yu Mincho" w:hint="eastAsia"/>
                <w:lang w:eastAsia="ja-JP"/>
              </w:rPr>
              <w:t>Sequans</w:t>
            </w:r>
          </w:p>
        </w:tc>
        <w:tc>
          <w:tcPr>
            <w:tcW w:w="1739" w:type="dxa"/>
          </w:tcPr>
          <w:p w14:paraId="530FD0D4" w14:textId="77777777" w:rsidR="00FF4A48" w:rsidRDefault="004F3B5F">
            <w:pPr>
              <w:rPr>
                <w:rFonts w:eastAsia="Yu Mincho"/>
                <w:lang w:eastAsia="ja-JP"/>
              </w:rPr>
            </w:pPr>
            <w:r>
              <w:rPr>
                <w:rFonts w:eastAsia="Yu Mincho" w:hint="eastAsia"/>
                <w:lang w:eastAsia="ja-JP"/>
              </w:rPr>
              <w:t>Disagree</w:t>
            </w:r>
          </w:p>
        </w:tc>
        <w:tc>
          <w:tcPr>
            <w:tcW w:w="6480" w:type="dxa"/>
          </w:tcPr>
          <w:p w14:paraId="20CB2557" w14:textId="45C8BCA2" w:rsidR="00FF4A48" w:rsidRDefault="004F3B5F">
            <w:pPr>
              <w:rPr>
                <w:rFonts w:eastAsia="Yu Mincho"/>
                <w:lang w:eastAsia="ja-JP"/>
              </w:rPr>
            </w:pPr>
            <w:r>
              <w:rPr>
                <w:rFonts w:eastAsia="Yu Mincho" w:hint="eastAsia"/>
                <w:lang w:eastAsia="ja-JP"/>
              </w:rPr>
              <w:t xml:space="preserve">In general retransmission timer is started at RTT timer expiry, so not starting RTT timer but keep </w:t>
            </w:r>
            <w:proofErr w:type="spellStart"/>
            <w:proofErr w:type="gramStart"/>
            <w:r>
              <w:rPr>
                <w:rFonts w:eastAsia="Yu Mincho" w:hint="eastAsia"/>
                <w:lang w:eastAsia="ja-JP"/>
              </w:rPr>
              <w:t>retramission</w:t>
            </w:r>
            <w:proofErr w:type="spellEnd"/>
            <w:r>
              <w:rPr>
                <w:rFonts w:eastAsia="Yu Mincho" w:hint="eastAsia"/>
                <w:lang w:eastAsia="ja-JP"/>
              </w:rPr>
              <w:t xml:space="preserve">  timer</w:t>
            </w:r>
            <w:proofErr w:type="gramEnd"/>
            <w:r>
              <w:rPr>
                <w:rFonts w:eastAsia="Yu Mincho" w:hint="eastAsia"/>
                <w:lang w:eastAsia="ja-JP"/>
              </w:rPr>
              <w:t xml:space="preserve"> FFS seems strange. We </w:t>
            </w:r>
            <w:r>
              <w:rPr>
                <w:rFonts w:eastAsia="Yu Mincho"/>
                <w:lang w:eastAsia="ja-JP"/>
              </w:rPr>
              <w:t>should</w:t>
            </w:r>
            <w:r>
              <w:rPr>
                <w:rFonts w:eastAsia="Yu Mincho" w:hint="eastAsia"/>
                <w:lang w:eastAsia="ja-JP"/>
              </w:rPr>
              <w:t xml:space="preserve"> decide the expected </w:t>
            </w:r>
            <w:r w:rsidR="00874756">
              <w:rPr>
                <w:rFonts w:eastAsia="Yu Mincho"/>
                <w:lang w:eastAsia="ja-JP"/>
              </w:rPr>
              <w:pgNum/>
            </w:r>
            <w:proofErr w:type="spellStart"/>
            <w:r w:rsidR="00874756">
              <w:rPr>
                <w:rFonts w:eastAsia="Yu Mincho"/>
                <w:lang w:eastAsia="ja-JP"/>
              </w:rPr>
              <w:t>ehaviour</w:t>
            </w:r>
            <w:proofErr w:type="spellEnd"/>
            <w:r>
              <w:rPr>
                <w:rFonts w:eastAsia="Yu Mincho" w:hint="eastAsia"/>
                <w:lang w:eastAsia="ja-JP"/>
              </w:rPr>
              <w:t xml:space="preserve"> first and agree on </w:t>
            </w:r>
            <w:r>
              <w:rPr>
                <w:rFonts w:eastAsia="Yu Mincho"/>
                <w:lang w:eastAsia="ja-JP"/>
              </w:rPr>
              <w:t>the</w:t>
            </w:r>
            <w:r>
              <w:rPr>
                <w:rFonts w:eastAsia="Yu Mincho" w:hint="eastAsia"/>
                <w:lang w:eastAsia="ja-JP"/>
              </w:rPr>
              <w:t xml:space="preserve"> best way to implement it.</w:t>
            </w:r>
          </w:p>
        </w:tc>
      </w:tr>
      <w:tr w:rsidR="00FF4A48" w14:paraId="78FDF8A1" w14:textId="77777777">
        <w:tc>
          <w:tcPr>
            <w:tcW w:w="1496" w:type="dxa"/>
          </w:tcPr>
          <w:p w14:paraId="1E6A7DB6" w14:textId="77777777" w:rsidR="00FF4A48" w:rsidRDefault="004F3B5F">
            <w:pPr>
              <w:rPr>
                <w:rFonts w:eastAsiaTheme="minorEastAsia"/>
              </w:rPr>
            </w:pPr>
            <w:r>
              <w:rPr>
                <w:rFonts w:eastAsiaTheme="minorEastAsia" w:hint="eastAsia"/>
              </w:rPr>
              <w:t xml:space="preserve">CMCC  </w:t>
            </w:r>
          </w:p>
        </w:tc>
        <w:tc>
          <w:tcPr>
            <w:tcW w:w="1739" w:type="dxa"/>
          </w:tcPr>
          <w:p w14:paraId="76657420" w14:textId="77777777" w:rsidR="00FF4A48" w:rsidRDefault="004F3B5F">
            <w:pPr>
              <w:rPr>
                <w:rFonts w:eastAsiaTheme="minorEastAsia"/>
              </w:rPr>
            </w:pPr>
            <w:r>
              <w:rPr>
                <w:rFonts w:eastAsiaTheme="minorEastAsia"/>
              </w:rPr>
              <w:t>A</w:t>
            </w:r>
            <w:r>
              <w:rPr>
                <w:rFonts w:eastAsiaTheme="minorEastAsia" w:hint="eastAsia"/>
              </w:rPr>
              <w:t xml:space="preserve">gree </w:t>
            </w:r>
          </w:p>
        </w:tc>
        <w:tc>
          <w:tcPr>
            <w:tcW w:w="6480" w:type="dxa"/>
          </w:tcPr>
          <w:p w14:paraId="2D24D4A1" w14:textId="77777777" w:rsidR="00FF4A48" w:rsidRDefault="00FF4A48">
            <w:pPr>
              <w:rPr>
                <w:rFonts w:eastAsia="Yu Mincho"/>
                <w:lang w:eastAsia="ja-JP"/>
              </w:rPr>
            </w:pPr>
          </w:p>
        </w:tc>
      </w:tr>
      <w:tr w:rsidR="00FF4A48" w14:paraId="5251A104" w14:textId="77777777">
        <w:tc>
          <w:tcPr>
            <w:tcW w:w="1496" w:type="dxa"/>
          </w:tcPr>
          <w:p w14:paraId="42383804" w14:textId="77777777" w:rsidR="00FF4A48" w:rsidRDefault="004F3B5F">
            <w:pPr>
              <w:rPr>
                <w:rFonts w:eastAsiaTheme="minorEastAsia"/>
                <w:lang w:val="en-US"/>
              </w:rPr>
            </w:pPr>
            <w:r>
              <w:rPr>
                <w:rFonts w:eastAsiaTheme="minorEastAsia" w:hint="eastAsia"/>
                <w:lang w:val="en-US"/>
              </w:rPr>
              <w:t>ZTE</w:t>
            </w:r>
          </w:p>
        </w:tc>
        <w:tc>
          <w:tcPr>
            <w:tcW w:w="1739" w:type="dxa"/>
          </w:tcPr>
          <w:p w14:paraId="01C9D14A" w14:textId="77777777" w:rsidR="00FF4A48" w:rsidRDefault="004F3B5F">
            <w:pPr>
              <w:rPr>
                <w:rFonts w:eastAsiaTheme="minorEastAsia"/>
                <w:lang w:val="en-US"/>
              </w:rPr>
            </w:pPr>
            <w:r>
              <w:rPr>
                <w:rFonts w:eastAsiaTheme="minorEastAsia" w:hint="eastAsia"/>
                <w:lang w:val="en-US"/>
              </w:rPr>
              <w:t>Agree</w:t>
            </w:r>
          </w:p>
        </w:tc>
        <w:tc>
          <w:tcPr>
            <w:tcW w:w="6480" w:type="dxa"/>
          </w:tcPr>
          <w:p w14:paraId="366EC393" w14:textId="77777777" w:rsidR="00FF4A48" w:rsidRDefault="00FF4A48">
            <w:pPr>
              <w:rPr>
                <w:rFonts w:eastAsia="Yu Mincho"/>
                <w:lang w:eastAsia="ja-JP"/>
              </w:rPr>
            </w:pPr>
          </w:p>
        </w:tc>
      </w:tr>
      <w:tr w:rsidR="00874756" w14:paraId="52D16438" w14:textId="77777777">
        <w:tc>
          <w:tcPr>
            <w:tcW w:w="1496" w:type="dxa"/>
          </w:tcPr>
          <w:p w14:paraId="3C5ADFE0" w14:textId="31849E91" w:rsidR="00874756" w:rsidRDefault="00874756">
            <w:pPr>
              <w:rPr>
                <w:rFonts w:eastAsiaTheme="minorEastAsia"/>
                <w:lang w:val="en-US"/>
              </w:rPr>
            </w:pPr>
            <w:proofErr w:type="spellStart"/>
            <w:r>
              <w:rPr>
                <w:rFonts w:eastAsiaTheme="minorEastAsia" w:hint="eastAsia"/>
                <w:lang w:val="en-US"/>
              </w:rPr>
              <w:t>Spreadtrum</w:t>
            </w:r>
            <w:proofErr w:type="spellEnd"/>
          </w:p>
        </w:tc>
        <w:tc>
          <w:tcPr>
            <w:tcW w:w="1739" w:type="dxa"/>
          </w:tcPr>
          <w:p w14:paraId="054B79C2" w14:textId="6EA552D8" w:rsidR="00874756" w:rsidRDefault="00874756">
            <w:pPr>
              <w:rPr>
                <w:rFonts w:eastAsiaTheme="minorEastAsia"/>
                <w:lang w:val="en-US"/>
              </w:rPr>
            </w:pPr>
            <w:r>
              <w:rPr>
                <w:rFonts w:eastAsiaTheme="minorEastAsia" w:hint="eastAsia"/>
                <w:lang w:val="en-US"/>
              </w:rPr>
              <w:t>Agree</w:t>
            </w:r>
          </w:p>
        </w:tc>
        <w:tc>
          <w:tcPr>
            <w:tcW w:w="6480" w:type="dxa"/>
          </w:tcPr>
          <w:p w14:paraId="3B8AB1BD" w14:textId="77777777" w:rsidR="00874756" w:rsidRDefault="00874756">
            <w:pPr>
              <w:rPr>
                <w:rFonts w:eastAsia="Yu Mincho"/>
                <w:lang w:eastAsia="ja-JP"/>
              </w:rPr>
            </w:pPr>
          </w:p>
        </w:tc>
      </w:tr>
      <w:tr w:rsidR="00EB2E2A" w14:paraId="7ACF1827" w14:textId="77777777">
        <w:tc>
          <w:tcPr>
            <w:tcW w:w="1496" w:type="dxa"/>
          </w:tcPr>
          <w:p w14:paraId="7A7D4A91" w14:textId="2C2C4A75" w:rsidR="00EB2E2A" w:rsidRDefault="00EB2E2A">
            <w:pPr>
              <w:rPr>
                <w:rFonts w:eastAsiaTheme="minorEastAsia"/>
                <w:lang w:val="en-US"/>
              </w:rPr>
            </w:pPr>
            <w:proofErr w:type="spellStart"/>
            <w:r>
              <w:rPr>
                <w:rFonts w:eastAsiaTheme="minorEastAsia"/>
                <w:lang w:val="en-US"/>
              </w:rPr>
              <w:t>Turkcell</w:t>
            </w:r>
            <w:proofErr w:type="spellEnd"/>
          </w:p>
        </w:tc>
        <w:tc>
          <w:tcPr>
            <w:tcW w:w="1739" w:type="dxa"/>
          </w:tcPr>
          <w:p w14:paraId="33A29BAE" w14:textId="0D7D8DC6" w:rsidR="00EB2E2A" w:rsidRDefault="00EB2E2A">
            <w:pPr>
              <w:rPr>
                <w:rFonts w:eastAsiaTheme="minorEastAsia"/>
                <w:lang w:val="en-US"/>
              </w:rPr>
            </w:pPr>
            <w:r>
              <w:rPr>
                <w:rFonts w:eastAsiaTheme="minorEastAsia"/>
                <w:lang w:val="en-US"/>
              </w:rPr>
              <w:t>Agree</w:t>
            </w:r>
          </w:p>
        </w:tc>
        <w:tc>
          <w:tcPr>
            <w:tcW w:w="6480" w:type="dxa"/>
          </w:tcPr>
          <w:p w14:paraId="003B378F" w14:textId="77777777" w:rsidR="00EB2E2A" w:rsidRDefault="00EB2E2A">
            <w:pPr>
              <w:rPr>
                <w:rFonts w:eastAsia="Yu Mincho"/>
                <w:lang w:eastAsia="ja-JP"/>
              </w:rPr>
            </w:pPr>
          </w:p>
        </w:tc>
      </w:tr>
      <w:tr w:rsidR="005D1B1B" w14:paraId="3CEA56C6" w14:textId="77777777">
        <w:tc>
          <w:tcPr>
            <w:tcW w:w="1496" w:type="dxa"/>
          </w:tcPr>
          <w:p w14:paraId="67984332" w14:textId="1E4AEEE3" w:rsidR="005D1B1B" w:rsidRDefault="005D1B1B" w:rsidP="005D1B1B">
            <w:pPr>
              <w:rPr>
                <w:rFonts w:eastAsiaTheme="minorEastAsia"/>
                <w:lang w:val="en-US"/>
              </w:rPr>
            </w:pPr>
            <w:r>
              <w:rPr>
                <w:rFonts w:eastAsia="Malgun Gothic" w:hint="eastAsia"/>
                <w:lang w:val="en-US" w:eastAsia="ko-KR"/>
              </w:rPr>
              <w:t>E</w:t>
            </w:r>
            <w:r>
              <w:rPr>
                <w:rFonts w:eastAsia="Malgun Gothic"/>
                <w:lang w:val="en-US" w:eastAsia="ko-KR"/>
              </w:rPr>
              <w:t>TRI</w:t>
            </w:r>
          </w:p>
        </w:tc>
        <w:tc>
          <w:tcPr>
            <w:tcW w:w="1739" w:type="dxa"/>
          </w:tcPr>
          <w:p w14:paraId="5756D49E" w14:textId="1BF42E69" w:rsidR="005D1B1B" w:rsidRDefault="005D1B1B" w:rsidP="005D1B1B">
            <w:pPr>
              <w:rPr>
                <w:rFonts w:eastAsiaTheme="minorEastAsia"/>
                <w:lang w:val="en-US"/>
              </w:rPr>
            </w:pPr>
            <w:r>
              <w:rPr>
                <w:rFonts w:eastAsia="Malgun Gothic" w:hint="eastAsia"/>
                <w:lang w:val="en-US" w:eastAsia="ko-KR"/>
              </w:rPr>
              <w:t>A</w:t>
            </w:r>
            <w:r>
              <w:rPr>
                <w:rFonts w:eastAsia="Malgun Gothic"/>
                <w:lang w:val="en-US" w:eastAsia="ko-KR"/>
              </w:rPr>
              <w:t>gree for the first sentence</w:t>
            </w:r>
          </w:p>
        </w:tc>
        <w:tc>
          <w:tcPr>
            <w:tcW w:w="6480" w:type="dxa"/>
          </w:tcPr>
          <w:p w14:paraId="39278A1D" w14:textId="523C16C3" w:rsidR="005D1B1B" w:rsidRDefault="005D1B1B" w:rsidP="005D1B1B">
            <w:pPr>
              <w:rPr>
                <w:rFonts w:eastAsia="Yu Mincho"/>
                <w:lang w:eastAsia="ja-JP"/>
              </w:rPr>
            </w:pPr>
            <w:r>
              <w:rPr>
                <w:rFonts w:eastAsia="Malgun Gothic"/>
                <w:lang w:eastAsia="ko-KR"/>
              </w:rPr>
              <w:t xml:space="preserve">The </w:t>
            </w:r>
            <w:proofErr w:type="spellStart"/>
            <w:r>
              <w:rPr>
                <w:rFonts w:eastAsia="Malgun Gothic"/>
                <w:lang w:eastAsia="ko-KR"/>
              </w:rPr>
              <w:t>drx-RetransmissionTimerDL</w:t>
            </w:r>
            <w:proofErr w:type="spellEnd"/>
            <w:r>
              <w:rPr>
                <w:rFonts w:eastAsia="Malgun Gothic"/>
                <w:lang w:eastAsia="ko-KR"/>
              </w:rPr>
              <w:t xml:space="preserve"> and </w:t>
            </w:r>
            <w:proofErr w:type="spellStart"/>
            <w:r>
              <w:rPr>
                <w:rFonts w:eastAsia="Malgun Gothic"/>
                <w:lang w:eastAsia="ko-KR"/>
              </w:rPr>
              <w:t>drx-RetransmissionTimerUL</w:t>
            </w:r>
            <w:proofErr w:type="spellEnd"/>
            <w:r>
              <w:rPr>
                <w:rFonts w:eastAsia="Malgun Gothic"/>
                <w:lang w:eastAsia="ko-KR"/>
              </w:rPr>
              <w:t xml:space="preserve"> will also not be started when HARQ feedback is disabled</w:t>
            </w:r>
          </w:p>
        </w:tc>
      </w:tr>
      <w:tr w:rsidR="00FB43C1" w14:paraId="5F65172D" w14:textId="77777777">
        <w:tc>
          <w:tcPr>
            <w:tcW w:w="1496" w:type="dxa"/>
          </w:tcPr>
          <w:p w14:paraId="051B7227" w14:textId="5846762E" w:rsidR="00FB43C1" w:rsidRDefault="00FB43C1" w:rsidP="00FB43C1">
            <w:pPr>
              <w:rPr>
                <w:rFonts w:eastAsia="Malgun Gothic"/>
                <w:lang w:val="en-US" w:eastAsia="ko-KR"/>
              </w:rPr>
            </w:pPr>
            <w:r>
              <w:rPr>
                <w:lang w:eastAsia="sv-SE"/>
              </w:rPr>
              <w:t>Sony</w:t>
            </w:r>
          </w:p>
        </w:tc>
        <w:tc>
          <w:tcPr>
            <w:tcW w:w="1739" w:type="dxa"/>
          </w:tcPr>
          <w:p w14:paraId="08F6F93E" w14:textId="223096B5" w:rsidR="00FB43C1" w:rsidRDefault="00FB43C1" w:rsidP="00FB43C1">
            <w:pPr>
              <w:rPr>
                <w:rFonts w:eastAsia="Malgun Gothic"/>
                <w:lang w:val="en-US" w:eastAsia="ko-KR"/>
              </w:rPr>
            </w:pPr>
            <w:r>
              <w:rPr>
                <w:lang w:eastAsia="sv-SE"/>
              </w:rPr>
              <w:t>Agree</w:t>
            </w:r>
          </w:p>
        </w:tc>
        <w:tc>
          <w:tcPr>
            <w:tcW w:w="6480" w:type="dxa"/>
          </w:tcPr>
          <w:p w14:paraId="05C48669" w14:textId="77777777" w:rsidR="00FB43C1" w:rsidRDefault="00FB43C1" w:rsidP="00FB43C1">
            <w:pPr>
              <w:rPr>
                <w:rFonts w:eastAsia="Malgun Gothic"/>
                <w:lang w:eastAsia="ko-KR"/>
              </w:rPr>
            </w:pPr>
          </w:p>
        </w:tc>
      </w:tr>
      <w:tr w:rsidR="00FB43C1" w14:paraId="5EE1FEF3" w14:textId="77777777">
        <w:tc>
          <w:tcPr>
            <w:tcW w:w="1496" w:type="dxa"/>
          </w:tcPr>
          <w:p w14:paraId="62241CC5" w14:textId="1AEC4AF5" w:rsidR="00FB43C1" w:rsidRDefault="00CA27CD" w:rsidP="00FB43C1">
            <w:pPr>
              <w:rPr>
                <w:rFonts w:eastAsia="Malgun Gothic"/>
                <w:lang w:val="en-US" w:eastAsia="ko-KR"/>
              </w:rPr>
            </w:pPr>
            <w:r>
              <w:rPr>
                <w:rFonts w:eastAsia="Malgun Gothic"/>
                <w:lang w:val="en-US" w:eastAsia="ko-KR"/>
              </w:rPr>
              <w:t>InterDigital</w:t>
            </w:r>
          </w:p>
        </w:tc>
        <w:tc>
          <w:tcPr>
            <w:tcW w:w="1739" w:type="dxa"/>
          </w:tcPr>
          <w:p w14:paraId="1E70AB54" w14:textId="0E7DDAE7" w:rsidR="00FB43C1" w:rsidRDefault="00CA27CD" w:rsidP="00FB43C1">
            <w:pPr>
              <w:rPr>
                <w:rFonts w:eastAsia="Malgun Gothic"/>
                <w:lang w:val="en-US" w:eastAsia="ko-KR"/>
              </w:rPr>
            </w:pPr>
            <w:r>
              <w:rPr>
                <w:rFonts w:eastAsia="Malgun Gothic"/>
                <w:lang w:val="en-US" w:eastAsia="ko-KR"/>
              </w:rPr>
              <w:t>Agree</w:t>
            </w:r>
          </w:p>
        </w:tc>
        <w:tc>
          <w:tcPr>
            <w:tcW w:w="6480" w:type="dxa"/>
          </w:tcPr>
          <w:p w14:paraId="63696F5C" w14:textId="77777777" w:rsidR="00FB43C1" w:rsidRDefault="00FB43C1" w:rsidP="00FB43C1">
            <w:pPr>
              <w:rPr>
                <w:rFonts w:eastAsia="Malgun Gothic"/>
                <w:lang w:eastAsia="ko-KR"/>
              </w:rPr>
            </w:pPr>
          </w:p>
        </w:tc>
      </w:tr>
    </w:tbl>
    <w:p w14:paraId="6D3F1886" w14:textId="572D83F9" w:rsidR="00D7051E" w:rsidRPr="00D7051E" w:rsidRDefault="00D7051E" w:rsidP="00D7051E">
      <w:pPr>
        <w:rPr>
          <w:b/>
          <w:color w:val="C00000"/>
        </w:rPr>
      </w:pPr>
      <w:r w:rsidRPr="00D7051E">
        <w:rPr>
          <w:b/>
          <w:color w:val="C00000"/>
        </w:rPr>
        <w:t>Response Summary:</w:t>
      </w:r>
    </w:p>
    <w:p w14:paraId="7521A29D" w14:textId="77777777" w:rsidR="00D7051E" w:rsidRPr="00D7051E" w:rsidRDefault="00D7051E" w:rsidP="00D7051E">
      <w:pPr>
        <w:rPr>
          <w:color w:val="C00000"/>
        </w:rPr>
      </w:pPr>
      <w:r w:rsidRPr="00D7051E">
        <w:rPr>
          <w:color w:val="C00000"/>
        </w:rPr>
        <w:t>Out of 27 responding companies, the following table presents a summary of responses regarding the above proposal:</w:t>
      </w:r>
    </w:p>
    <w:tbl>
      <w:tblPr>
        <w:tblStyle w:val="TableGrid"/>
        <w:tblW w:w="0" w:type="auto"/>
        <w:jc w:val="center"/>
        <w:tblLook w:val="04A0" w:firstRow="1" w:lastRow="0" w:firstColumn="1" w:lastColumn="0" w:noHBand="0" w:noVBand="1"/>
      </w:tblPr>
      <w:tblGrid>
        <w:gridCol w:w="1255"/>
        <w:gridCol w:w="1350"/>
        <w:gridCol w:w="1530"/>
      </w:tblGrid>
      <w:tr w:rsidR="00D7051E" w:rsidRPr="00D7051E" w14:paraId="0B3F4BBE" w14:textId="77777777" w:rsidTr="003C4E9D">
        <w:trPr>
          <w:jc w:val="center"/>
        </w:trPr>
        <w:tc>
          <w:tcPr>
            <w:tcW w:w="4135" w:type="dxa"/>
            <w:gridSpan w:val="3"/>
            <w:shd w:val="clear" w:color="auto" w:fill="F2F2F2" w:themeFill="background1" w:themeFillShade="F2"/>
            <w:vAlign w:val="center"/>
          </w:tcPr>
          <w:p w14:paraId="266852DA" w14:textId="77777777" w:rsidR="00D7051E" w:rsidRPr="00D7051E" w:rsidRDefault="00D7051E" w:rsidP="003C4E9D">
            <w:pPr>
              <w:jc w:val="center"/>
              <w:rPr>
                <w:b/>
                <w:color w:val="C00000"/>
              </w:rPr>
            </w:pPr>
            <w:r w:rsidRPr="00D7051E">
              <w:rPr>
                <w:b/>
                <w:color w:val="C00000"/>
              </w:rPr>
              <w:t>Agree with proposed wording?</w:t>
            </w:r>
          </w:p>
        </w:tc>
      </w:tr>
      <w:tr w:rsidR="00D7051E" w:rsidRPr="00D7051E" w14:paraId="61CB6FCF" w14:textId="77777777" w:rsidTr="003C4E9D">
        <w:trPr>
          <w:jc w:val="center"/>
        </w:trPr>
        <w:tc>
          <w:tcPr>
            <w:tcW w:w="1255" w:type="dxa"/>
            <w:shd w:val="clear" w:color="auto" w:fill="F2F2F2" w:themeFill="background1" w:themeFillShade="F2"/>
            <w:vAlign w:val="center"/>
          </w:tcPr>
          <w:p w14:paraId="164963A2" w14:textId="77777777" w:rsidR="00D7051E" w:rsidRPr="00D7051E" w:rsidRDefault="00D7051E" w:rsidP="003C4E9D">
            <w:pPr>
              <w:jc w:val="center"/>
              <w:rPr>
                <w:color w:val="C00000"/>
              </w:rPr>
            </w:pPr>
            <w:r w:rsidRPr="00D7051E">
              <w:rPr>
                <w:color w:val="C00000"/>
              </w:rPr>
              <w:t>Agree</w:t>
            </w:r>
          </w:p>
        </w:tc>
        <w:tc>
          <w:tcPr>
            <w:tcW w:w="1350" w:type="dxa"/>
            <w:shd w:val="clear" w:color="auto" w:fill="F2F2F2" w:themeFill="background1" w:themeFillShade="F2"/>
            <w:vAlign w:val="center"/>
          </w:tcPr>
          <w:p w14:paraId="18800CC1" w14:textId="77777777" w:rsidR="00D7051E" w:rsidRPr="00D7051E" w:rsidRDefault="00D7051E" w:rsidP="003C4E9D">
            <w:pPr>
              <w:jc w:val="center"/>
              <w:rPr>
                <w:color w:val="C00000"/>
              </w:rPr>
            </w:pPr>
            <w:r w:rsidRPr="00D7051E">
              <w:rPr>
                <w:color w:val="C00000"/>
              </w:rPr>
              <w:t>Disagree</w:t>
            </w:r>
          </w:p>
        </w:tc>
        <w:tc>
          <w:tcPr>
            <w:tcW w:w="1530" w:type="dxa"/>
            <w:shd w:val="clear" w:color="auto" w:fill="F2F2F2" w:themeFill="background1" w:themeFillShade="F2"/>
          </w:tcPr>
          <w:p w14:paraId="037605DC" w14:textId="77777777" w:rsidR="00D7051E" w:rsidRPr="00D7051E" w:rsidRDefault="00D7051E" w:rsidP="003C4E9D">
            <w:pPr>
              <w:jc w:val="center"/>
              <w:rPr>
                <w:color w:val="C00000"/>
              </w:rPr>
            </w:pPr>
            <w:r w:rsidRPr="00D7051E">
              <w:rPr>
                <w:color w:val="C00000"/>
              </w:rPr>
              <w:t>Agree with first sentence</w:t>
            </w:r>
          </w:p>
        </w:tc>
      </w:tr>
      <w:tr w:rsidR="00D7051E" w:rsidRPr="00D7051E" w14:paraId="4CB491FB" w14:textId="77777777" w:rsidTr="003C4E9D">
        <w:trPr>
          <w:jc w:val="center"/>
        </w:trPr>
        <w:tc>
          <w:tcPr>
            <w:tcW w:w="1255" w:type="dxa"/>
            <w:vAlign w:val="center"/>
          </w:tcPr>
          <w:p w14:paraId="548D3C74" w14:textId="77777777" w:rsidR="00D7051E" w:rsidRPr="00D7051E" w:rsidRDefault="00D7051E" w:rsidP="003C4E9D">
            <w:pPr>
              <w:jc w:val="center"/>
              <w:rPr>
                <w:color w:val="C00000"/>
              </w:rPr>
            </w:pPr>
            <w:r w:rsidRPr="00D7051E">
              <w:rPr>
                <w:color w:val="C00000"/>
              </w:rPr>
              <w:t>21</w:t>
            </w:r>
          </w:p>
        </w:tc>
        <w:tc>
          <w:tcPr>
            <w:tcW w:w="1350" w:type="dxa"/>
          </w:tcPr>
          <w:p w14:paraId="49550954" w14:textId="77777777" w:rsidR="00D7051E" w:rsidRPr="00D7051E" w:rsidRDefault="00D7051E" w:rsidP="003C4E9D">
            <w:pPr>
              <w:jc w:val="center"/>
              <w:rPr>
                <w:color w:val="C00000"/>
              </w:rPr>
            </w:pPr>
            <w:r w:rsidRPr="00D7051E">
              <w:rPr>
                <w:color w:val="C00000"/>
              </w:rPr>
              <w:t>4</w:t>
            </w:r>
          </w:p>
        </w:tc>
        <w:tc>
          <w:tcPr>
            <w:tcW w:w="1530" w:type="dxa"/>
          </w:tcPr>
          <w:p w14:paraId="5E53B787" w14:textId="77777777" w:rsidR="00D7051E" w:rsidRPr="00D7051E" w:rsidRDefault="00D7051E" w:rsidP="003C4E9D">
            <w:pPr>
              <w:jc w:val="center"/>
              <w:rPr>
                <w:color w:val="C00000"/>
              </w:rPr>
            </w:pPr>
            <w:r w:rsidRPr="00D7051E">
              <w:rPr>
                <w:color w:val="C00000"/>
              </w:rPr>
              <w:t>2</w:t>
            </w:r>
          </w:p>
        </w:tc>
      </w:tr>
    </w:tbl>
    <w:p w14:paraId="46511F27" w14:textId="77777777" w:rsidR="00D7051E" w:rsidRPr="00D7051E" w:rsidRDefault="00D7051E" w:rsidP="00D7051E">
      <w:pPr>
        <w:rPr>
          <w:color w:val="C00000"/>
        </w:rPr>
      </w:pPr>
    </w:p>
    <w:p w14:paraId="3124F442" w14:textId="4C74993A" w:rsidR="00D7051E" w:rsidRPr="00D7051E" w:rsidRDefault="00D7051E" w:rsidP="00D7051E">
      <w:pPr>
        <w:rPr>
          <w:color w:val="C00000"/>
        </w:rPr>
      </w:pPr>
      <w:r w:rsidRPr="00D7051E">
        <w:rPr>
          <w:color w:val="C00000"/>
        </w:rPr>
        <w:t>Additionally, the following comments were noted:</w:t>
      </w:r>
    </w:p>
    <w:p w14:paraId="71BB60B0"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Blind retransmission:</w:t>
      </w:r>
    </w:p>
    <w:p w14:paraId="3C79428A"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(2) May start </w:t>
      </w:r>
      <w:proofErr w:type="spellStart"/>
      <w:r w:rsidRPr="00D7051E">
        <w:rPr>
          <w:rFonts w:ascii="Arial" w:hAnsi="Arial" w:cs="Arial"/>
          <w:color w:val="C00000"/>
          <w:sz w:val="20"/>
        </w:rPr>
        <w:t>drx-RetransmissionTimerDL</w:t>
      </w:r>
      <w:proofErr w:type="spellEnd"/>
      <w:r w:rsidRPr="00D7051E">
        <w:rPr>
          <w:rFonts w:ascii="Arial" w:hAnsi="Arial" w:cs="Arial"/>
          <w:color w:val="C00000"/>
          <w:sz w:val="20"/>
        </w:rPr>
        <w:t>/UL directly for blind retransmissions</w:t>
      </w:r>
    </w:p>
    <w:p w14:paraId="12FA72B1"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blind retransmission needed, repetitions can already be configured by the NW.</w:t>
      </w:r>
    </w:p>
    <w:p w14:paraId="2D0E9983"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The second sentence (i.e. FFS) is not needed.</w:t>
      </w:r>
    </w:p>
    <w:p w14:paraId="24240CAF"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UE power consumption may be considered for blind retransmission.</w:t>
      </w:r>
    </w:p>
    <w:p w14:paraId="1607641A"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Blind retransmission can be covered by </w:t>
      </w:r>
      <w:proofErr w:type="spellStart"/>
      <w:r w:rsidRPr="00D7051E">
        <w:rPr>
          <w:rFonts w:ascii="Arial" w:hAnsi="Arial" w:cs="Arial"/>
          <w:color w:val="C00000"/>
          <w:sz w:val="20"/>
        </w:rPr>
        <w:t>drx-InactivityTimer</w:t>
      </w:r>
      <w:proofErr w:type="spellEnd"/>
      <w:r w:rsidRPr="00D7051E">
        <w:rPr>
          <w:rFonts w:ascii="Arial" w:hAnsi="Arial" w:cs="Arial"/>
          <w:color w:val="C00000"/>
          <w:sz w:val="20"/>
        </w:rPr>
        <w:t xml:space="preserve"> due to less specification impact.</w:t>
      </w:r>
    </w:p>
    <w:p w14:paraId="3497FAB5"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Impacts to disabling Timers:</w:t>
      </w:r>
    </w:p>
    <w:p w14:paraId="4579D39C"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Timers not disabled, UE might monitor for PDCCH retransmission opportunities that will never happen.</w:t>
      </w:r>
    </w:p>
    <w:p w14:paraId="6DB7EA0D"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 xml:space="preserve">Using </w:t>
      </w:r>
      <w:proofErr w:type="spellStart"/>
      <w:r w:rsidRPr="00D7051E">
        <w:rPr>
          <w:rFonts w:ascii="Arial" w:hAnsi="Arial" w:cs="Arial"/>
          <w:color w:val="C00000"/>
          <w:sz w:val="20"/>
        </w:rPr>
        <w:t>drx</w:t>
      </w:r>
      <w:proofErr w:type="spellEnd"/>
      <w:r w:rsidRPr="00D7051E">
        <w:rPr>
          <w:rFonts w:ascii="Arial" w:hAnsi="Arial" w:cs="Arial"/>
          <w:color w:val="C00000"/>
          <w:sz w:val="20"/>
        </w:rPr>
        <w:t>-HARQ RTT Timers can be also used for providing time diversity</w:t>
      </w:r>
    </w:p>
    <w:p w14:paraId="439AE185" w14:textId="77777777" w:rsidR="00D7051E" w:rsidRPr="00D7051E" w:rsidRDefault="00D7051E" w:rsidP="00D7051E">
      <w:pPr>
        <w:pStyle w:val="ListParagraph"/>
        <w:numPr>
          <w:ilvl w:val="1"/>
          <w:numId w:val="18"/>
        </w:numPr>
        <w:rPr>
          <w:rFonts w:ascii="Arial" w:hAnsi="Arial" w:cs="Arial"/>
          <w:color w:val="C00000"/>
          <w:sz w:val="20"/>
        </w:rPr>
      </w:pPr>
      <w:r w:rsidRPr="00D7051E">
        <w:rPr>
          <w:rFonts w:ascii="Arial" w:hAnsi="Arial" w:cs="Arial"/>
          <w:color w:val="C00000"/>
          <w:sz w:val="20"/>
        </w:rPr>
        <w:t>If UL/DL HARQ disabled, no need for UE to monitor control channels, this wasting UE battery.</w:t>
      </w:r>
    </w:p>
    <w:p w14:paraId="27CA7B44" w14:textId="77777777" w:rsidR="00D7051E" w:rsidRPr="00D7051E" w:rsidRDefault="00D7051E" w:rsidP="00D7051E">
      <w:pPr>
        <w:pStyle w:val="ListParagraph"/>
        <w:numPr>
          <w:ilvl w:val="0"/>
          <w:numId w:val="18"/>
        </w:numPr>
        <w:rPr>
          <w:rFonts w:ascii="Arial" w:hAnsi="Arial" w:cs="Arial"/>
          <w:color w:val="C00000"/>
          <w:sz w:val="20"/>
        </w:rPr>
      </w:pPr>
      <w:r w:rsidRPr="00D7051E">
        <w:rPr>
          <w:rFonts w:ascii="Arial" w:hAnsi="Arial" w:cs="Arial"/>
          <w:color w:val="C00000"/>
          <w:sz w:val="20"/>
        </w:rPr>
        <w:t>Bother HARQ RTT Timers can be set to zero by network.</w:t>
      </w:r>
    </w:p>
    <w:p w14:paraId="4CD82263" w14:textId="0D32B464" w:rsidR="00FF4A48" w:rsidRDefault="004F3B5F">
      <w:pPr>
        <w:pStyle w:val="Heading1"/>
      </w:pPr>
      <w:r>
        <w:t>Conclusions</w:t>
      </w:r>
    </w:p>
    <w:p w14:paraId="6988DC23" w14:textId="5035309C" w:rsidR="00B46C7B" w:rsidRDefault="00B46C7B" w:rsidP="00B46C7B">
      <w:r>
        <w:t>Based on company feedback, the following are proposed:</w:t>
      </w:r>
    </w:p>
    <w:p w14:paraId="2396C304" w14:textId="51E1DD0C" w:rsidR="00B46C7B" w:rsidRDefault="00B46C7B" w:rsidP="00B46C7B">
      <w:pPr>
        <w:pStyle w:val="Heading2"/>
      </w:pPr>
      <w:r>
        <w:t>Consensus</w:t>
      </w:r>
    </w:p>
    <w:p w14:paraId="03FBFDAA" w14:textId="77777777" w:rsidR="002A0E36" w:rsidRPr="00D94929" w:rsidRDefault="002A0E36" w:rsidP="002A0E36">
      <w:pPr>
        <w:ind w:left="1440" w:hanging="1440"/>
        <w:rPr>
          <w:ins w:id="38" w:author="InterDigital" w:date="2020-10-26T17:00:00Z"/>
        </w:rPr>
      </w:pPr>
      <w:ins w:id="39" w:author="InterDigital" w:date="2020-10-26T17:00:00Z">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If UE pre-compensates UE-specific RTD, preamble ambiguity is not an issue in Rel-17 NTN (i.e. no enhancements are necessary). (consensus)</w:t>
        </w:r>
      </w:ins>
    </w:p>
    <w:p w14:paraId="0B2B1673" w14:textId="1089728B" w:rsidR="00B46C7B" w:rsidDel="002A0E36" w:rsidRDefault="00B46C7B" w:rsidP="00B46C7B">
      <w:pPr>
        <w:ind w:left="1440" w:hanging="1440"/>
        <w:rPr>
          <w:del w:id="40" w:author="InterDigital" w:date="2020-10-26T17:00:00Z"/>
          <w:b/>
          <w:lang w:eastAsia="sv-SE"/>
        </w:rPr>
      </w:pPr>
      <w:del w:id="41" w:author="InterDigital" w:date="2020-10-26T17:00:00Z">
        <w:r w:rsidRPr="00D94929" w:rsidDel="002A0E36">
          <w:rPr>
            <w:b/>
            <w:lang w:eastAsia="sv-SE"/>
          </w:rPr>
          <w:delText xml:space="preserve">Proposal </w:delText>
        </w:r>
        <w:r w:rsidDel="002A0E36">
          <w:rPr>
            <w:b/>
            <w:lang w:eastAsia="sv-SE"/>
          </w:rPr>
          <w:delText>6</w:delText>
        </w:r>
        <w:r w:rsidRPr="00D94929" w:rsidDel="002A0E36">
          <w:rPr>
            <w:b/>
            <w:lang w:eastAsia="sv-SE"/>
          </w:rPr>
          <w:delText xml:space="preserve">: </w:delText>
        </w:r>
        <w:r w:rsidRPr="00D94929" w:rsidDel="002A0E36">
          <w:rPr>
            <w:b/>
            <w:lang w:eastAsia="sv-SE"/>
          </w:rPr>
          <w:tab/>
        </w:r>
        <w:r w:rsidDel="002A0E36">
          <w:rPr>
            <w:b/>
            <w:lang w:eastAsia="sv-SE"/>
          </w:rPr>
          <w:delText>If UE pre-compensates UE-specific RTD (UE-gNB delay), preamble ambiguity is not an issue in Rel-17 NTN (i.e. no enhancements are necessary). (consensus)</w:delText>
        </w:r>
      </w:del>
    </w:p>
    <w:p w14:paraId="6B2DC0A7" w14:textId="38B58ADA" w:rsidR="00B46C7B" w:rsidRDefault="00B46C7B" w:rsidP="00B46C7B">
      <w:pPr>
        <w:ind w:left="1440" w:hanging="1440"/>
        <w:rPr>
          <w:b/>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sidRPr="009B1D08">
        <w:rPr>
          <w:b/>
          <w:lang w:eastAsia="sv-SE"/>
        </w:rPr>
        <w:t xml:space="preserve">From RAN2 perspective, for UE with UE-specific pre-compensation as a baseline it is up to gNB implementation to ensure </w:t>
      </w:r>
      <w:proofErr w:type="gramStart"/>
      <w:r w:rsidRPr="009B1D08">
        <w:rPr>
          <w:b/>
          <w:lang w:eastAsia="sv-SE"/>
        </w:rPr>
        <w:t>sufficient</w:t>
      </w:r>
      <w:proofErr w:type="gramEnd"/>
      <w:r w:rsidRPr="009B1D08">
        <w:rPr>
          <w:b/>
          <w:lang w:eastAsia="sv-SE"/>
        </w:rPr>
        <w:t xml:space="preserve"> time on UE side for the Msg3 transmission.</w:t>
      </w:r>
      <w:r>
        <w:rPr>
          <w:b/>
          <w:lang w:eastAsia="sv-SE"/>
        </w:rPr>
        <w:t xml:space="preserve"> (consensus)</w:t>
      </w:r>
    </w:p>
    <w:p w14:paraId="3DF4EAA2" w14:textId="77777777" w:rsidR="00B46C7B" w:rsidRPr="00D94929" w:rsidRDefault="00B46C7B" w:rsidP="00B46C7B">
      <w:pPr>
        <w:ind w:left="1440" w:hanging="1440"/>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sidRPr="00DC14DC">
        <w:rPr>
          <w:b/>
          <w:lang w:eastAsia="sv-SE"/>
        </w:rPr>
        <w:t xml:space="preserve">HARQ uplink retransmission at the UE transmitter </w:t>
      </w:r>
      <w:r>
        <w:rPr>
          <w:b/>
          <w:lang w:eastAsia="sv-SE"/>
        </w:rPr>
        <w:t>is</w:t>
      </w:r>
      <w:r w:rsidRPr="00DC14DC">
        <w:rPr>
          <w:b/>
          <w:lang w:eastAsia="sv-SE"/>
        </w:rPr>
        <w:t xml:space="preserve"> enabled/disabled </w:t>
      </w:r>
      <w:r>
        <w:rPr>
          <w:b/>
          <w:lang w:eastAsia="sv-SE"/>
        </w:rPr>
        <w:t>per HARQ process (consensus)</w:t>
      </w:r>
    </w:p>
    <w:p w14:paraId="60B04D65" w14:textId="76301F83" w:rsidR="00B46C7B" w:rsidRDefault="00B46C7B" w:rsidP="00B46C7B">
      <w:pPr>
        <w:pStyle w:val="Heading2"/>
      </w:pPr>
      <w:r>
        <w:lastRenderedPageBreak/>
        <w:t>Likely Agreeable</w:t>
      </w:r>
    </w:p>
    <w:p w14:paraId="5D8FA576" w14:textId="77777777" w:rsidR="002A0E36" w:rsidRDefault="002A0E36" w:rsidP="002A0E36">
      <w:pPr>
        <w:ind w:left="1440" w:hanging="1440"/>
        <w:rPr>
          <w:ins w:id="42" w:author="InterDigital" w:date="2020-10-26T16:58:00Z"/>
          <w:b/>
          <w:lang w:eastAsia="sv-SE"/>
        </w:rPr>
      </w:pPr>
      <w:ins w:id="43" w:author="InterDigital" w:date="2020-10-26T16:58:00Z">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RAN2 working assumption: Rel-17 UE with pre-compensation capability can at least obtain UE specific RTD based on its GNSS in LEO/GEO. FFS additional signalling (e.g. common TA) to obtain full UE-gNB RTD. (27/28)</w:t>
        </w:r>
      </w:ins>
    </w:p>
    <w:p w14:paraId="411B76FB" w14:textId="2D778755" w:rsidR="00B46C7B" w:rsidDel="002A0E36" w:rsidRDefault="00B46C7B" w:rsidP="00B46C7B">
      <w:pPr>
        <w:ind w:left="1440" w:hanging="1440"/>
        <w:rPr>
          <w:del w:id="44" w:author="InterDigital" w:date="2020-10-26T16:58:00Z"/>
          <w:b/>
          <w:lang w:eastAsia="sv-SE"/>
        </w:rPr>
      </w:pPr>
      <w:del w:id="45" w:author="InterDigital" w:date="2020-10-26T16:58:00Z">
        <w:r w:rsidRPr="00D94929" w:rsidDel="002A0E36">
          <w:rPr>
            <w:b/>
            <w:lang w:eastAsia="sv-SE"/>
          </w:rPr>
          <w:delText xml:space="preserve">Proposal </w:delText>
        </w:r>
        <w:r w:rsidDel="002A0E36">
          <w:rPr>
            <w:b/>
            <w:lang w:eastAsia="sv-SE"/>
          </w:rPr>
          <w:delText>1</w:delText>
        </w:r>
        <w:r w:rsidRPr="00D94929" w:rsidDel="002A0E36">
          <w:rPr>
            <w:b/>
            <w:lang w:eastAsia="sv-SE"/>
          </w:rPr>
          <w:delText xml:space="preserve">: </w:delText>
        </w:r>
        <w:r w:rsidRPr="00D94929" w:rsidDel="002A0E36">
          <w:rPr>
            <w:b/>
            <w:lang w:eastAsia="sv-SE"/>
          </w:rPr>
          <w:tab/>
        </w:r>
        <w:r w:rsidDel="002A0E36">
          <w:rPr>
            <w:b/>
            <w:lang w:eastAsia="sv-SE"/>
          </w:rPr>
          <w:delText>RAN2 working assumption: Rel-17 UE with pre-compensation capability can at least obtain UE specific RTD (i.e. UE-gNB delay) based on its GNSS in LEO/GEO. (27/28)</w:delText>
        </w:r>
      </w:del>
    </w:p>
    <w:p w14:paraId="4C730E94" w14:textId="77777777" w:rsidR="002A0E36" w:rsidRPr="004213EE" w:rsidRDefault="002A0E36" w:rsidP="002A0E36">
      <w:pPr>
        <w:ind w:left="1440" w:hanging="1440"/>
        <w:rPr>
          <w:ins w:id="46" w:author="InterDigital" w:date="2020-10-26T16:58:00Z"/>
        </w:rPr>
      </w:pPr>
      <w:ins w:id="47" w:author="InterDigital" w:date="2020-10-26T16:58:00Z">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For UE with pre-compensation capability, start of the </w:t>
        </w:r>
        <w:proofErr w:type="spellStart"/>
        <w:r w:rsidRPr="004213EE">
          <w:rPr>
            <w:b/>
            <w:i/>
            <w:lang w:eastAsia="sv-SE"/>
          </w:rPr>
          <w:t>ra-ContentionResolutionTimer</w:t>
        </w:r>
        <w:proofErr w:type="spellEnd"/>
        <w:r>
          <w:rPr>
            <w:b/>
            <w:lang w:eastAsia="sv-SE"/>
          </w:rPr>
          <w:t xml:space="preserve"> is offset by UE-gNB RTD in LEO/GEO. (24/28)</w:t>
        </w:r>
      </w:ins>
    </w:p>
    <w:p w14:paraId="06F6096F" w14:textId="31600A2C" w:rsidR="00B46C7B" w:rsidRPr="004213EE" w:rsidDel="002A0E36" w:rsidRDefault="00B46C7B" w:rsidP="00B46C7B">
      <w:pPr>
        <w:ind w:left="1440" w:hanging="1440"/>
        <w:rPr>
          <w:del w:id="48" w:author="InterDigital" w:date="2020-10-26T16:58:00Z"/>
        </w:rPr>
      </w:pPr>
      <w:del w:id="49" w:author="InterDigital" w:date="2020-10-26T16:58:00Z">
        <w:r w:rsidRPr="00D94929" w:rsidDel="002A0E36">
          <w:rPr>
            <w:b/>
            <w:lang w:eastAsia="sv-SE"/>
          </w:rPr>
          <w:delText xml:space="preserve">Proposal </w:delText>
        </w:r>
        <w:r w:rsidDel="002A0E36">
          <w:rPr>
            <w:b/>
            <w:lang w:eastAsia="sv-SE"/>
          </w:rPr>
          <w:delText>2</w:delText>
        </w:r>
        <w:r w:rsidRPr="00D94929" w:rsidDel="002A0E36">
          <w:rPr>
            <w:b/>
            <w:lang w:eastAsia="sv-SE"/>
          </w:rPr>
          <w:delText xml:space="preserve">: </w:delText>
        </w:r>
        <w:r w:rsidRPr="00D94929" w:rsidDel="002A0E36">
          <w:rPr>
            <w:b/>
            <w:lang w:eastAsia="sv-SE"/>
          </w:rPr>
          <w:tab/>
        </w:r>
        <w:r w:rsidDel="002A0E36">
          <w:rPr>
            <w:b/>
            <w:lang w:eastAsia="sv-SE"/>
          </w:rPr>
          <w:delText xml:space="preserve">For UE with pre-compensation capability, start of the </w:delText>
        </w:r>
        <w:r w:rsidRPr="004213EE" w:rsidDel="002A0E36">
          <w:rPr>
            <w:b/>
            <w:i/>
            <w:lang w:eastAsia="sv-SE"/>
          </w:rPr>
          <w:delText>ra-ContentionResolutionTimer</w:delText>
        </w:r>
        <w:r w:rsidDel="002A0E36">
          <w:rPr>
            <w:b/>
            <w:lang w:eastAsia="sv-SE"/>
          </w:rPr>
          <w:delText xml:space="preserve"> is offset by UE-specific RTD (i.e. UE-gNB delay) in LEO/GEO. (24/28)</w:delText>
        </w:r>
      </w:del>
    </w:p>
    <w:p w14:paraId="1E91301C" w14:textId="77777777" w:rsidR="002A0E36" w:rsidRPr="004213EE" w:rsidRDefault="002A0E36" w:rsidP="002A0E36">
      <w:pPr>
        <w:ind w:left="1440" w:hanging="1440"/>
        <w:rPr>
          <w:ins w:id="50" w:author="InterDigital" w:date="2020-10-26T16:59:00Z"/>
        </w:rPr>
      </w:pPr>
      <w:ins w:id="51" w:author="InterDigital" w:date="2020-10-26T16:59:00Z">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b/>
            <w:lang w:eastAsia="sv-SE"/>
          </w:rPr>
          <w:t xml:space="preserve">From RAN2 perspective, for UE with pre-compensation capability, start of the </w:t>
        </w:r>
        <w:proofErr w:type="spellStart"/>
        <w:r w:rsidRPr="004213EE">
          <w:rPr>
            <w:b/>
            <w:i/>
            <w:lang w:eastAsia="sv-SE"/>
          </w:rPr>
          <w:t>ra</w:t>
        </w:r>
        <w:proofErr w:type="spellEnd"/>
        <w:r w:rsidRPr="004213EE">
          <w:rPr>
            <w:b/>
            <w:i/>
            <w:lang w:eastAsia="sv-SE"/>
          </w:rPr>
          <w:t>-</w:t>
        </w:r>
        <w:r>
          <w:rPr>
            <w:b/>
            <w:i/>
            <w:lang w:eastAsia="sv-SE"/>
          </w:rPr>
          <w:t>ResponseWindow</w:t>
        </w:r>
        <w:r>
          <w:rPr>
            <w:b/>
            <w:lang w:eastAsia="sv-SE"/>
          </w:rPr>
          <w:t xml:space="preserve"> and </w:t>
        </w:r>
        <w:proofErr w:type="spellStart"/>
        <w:r>
          <w:rPr>
            <w:b/>
            <w:lang w:eastAsia="sv-SE"/>
          </w:rPr>
          <w:t>m</w:t>
        </w:r>
        <w:r w:rsidRPr="00BB644F">
          <w:rPr>
            <w:b/>
            <w:i/>
            <w:lang w:eastAsia="sv-SE"/>
          </w:rPr>
          <w:t>sgB</w:t>
        </w:r>
        <w:proofErr w:type="spellEnd"/>
        <w:r w:rsidRPr="00BB644F">
          <w:rPr>
            <w:b/>
            <w:i/>
            <w:lang w:eastAsia="sv-SE"/>
          </w:rPr>
          <w:t>-ResponseWindow</w:t>
        </w:r>
        <w:r>
          <w:rPr>
            <w:b/>
            <w:lang w:eastAsia="sv-SE"/>
          </w:rPr>
          <w:t xml:space="preserve"> is offset by UE-gNB </w:t>
        </w:r>
        <w:proofErr w:type="gramStart"/>
        <w:r>
          <w:rPr>
            <w:b/>
            <w:lang w:eastAsia="sv-SE"/>
          </w:rPr>
          <w:t>RTD  in</w:t>
        </w:r>
        <w:proofErr w:type="gramEnd"/>
        <w:r>
          <w:rPr>
            <w:b/>
            <w:lang w:eastAsia="sv-SE"/>
          </w:rPr>
          <w:t xml:space="preserve"> LEO/GEO. (23/28)</w:t>
        </w:r>
      </w:ins>
    </w:p>
    <w:p w14:paraId="27D48B5E" w14:textId="74027D63" w:rsidR="00B46C7B" w:rsidRPr="004213EE" w:rsidDel="002A0E36" w:rsidRDefault="00B46C7B" w:rsidP="00B46C7B">
      <w:pPr>
        <w:ind w:left="1440" w:hanging="1440"/>
        <w:rPr>
          <w:del w:id="52" w:author="InterDigital" w:date="2020-10-26T16:59:00Z"/>
        </w:rPr>
      </w:pPr>
      <w:del w:id="53" w:author="InterDigital" w:date="2020-10-26T16:59:00Z">
        <w:r w:rsidRPr="00D94929" w:rsidDel="002A0E36">
          <w:rPr>
            <w:b/>
            <w:lang w:eastAsia="sv-SE"/>
          </w:rPr>
          <w:delText xml:space="preserve">Proposal </w:delText>
        </w:r>
        <w:r w:rsidDel="002A0E36">
          <w:rPr>
            <w:b/>
            <w:lang w:eastAsia="sv-SE"/>
          </w:rPr>
          <w:delText>3</w:delText>
        </w:r>
        <w:r w:rsidRPr="00D94929" w:rsidDel="002A0E36">
          <w:rPr>
            <w:b/>
            <w:lang w:eastAsia="sv-SE"/>
          </w:rPr>
          <w:delText xml:space="preserve">: </w:delText>
        </w:r>
        <w:r w:rsidRPr="00D94929" w:rsidDel="002A0E36">
          <w:rPr>
            <w:b/>
            <w:lang w:eastAsia="sv-SE"/>
          </w:rPr>
          <w:tab/>
        </w:r>
        <w:r w:rsidDel="002A0E36">
          <w:rPr>
            <w:b/>
            <w:lang w:eastAsia="sv-SE"/>
          </w:rPr>
          <w:delText xml:space="preserve">For UE with pre-compensation capability, start of the </w:delText>
        </w:r>
        <w:r w:rsidRPr="004213EE" w:rsidDel="002A0E36">
          <w:rPr>
            <w:b/>
            <w:i/>
            <w:lang w:eastAsia="sv-SE"/>
          </w:rPr>
          <w:delText>ra-</w:delText>
        </w:r>
        <w:r w:rsidDel="002A0E36">
          <w:rPr>
            <w:b/>
            <w:i/>
            <w:lang w:eastAsia="sv-SE"/>
          </w:rPr>
          <w:delText>ResponseWindow</w:delText>
        </w:r>
        <w:r w:rsidDel="002A0E36">
          <w:rPr>
            <w:b/>
            <w:lang w:eastAsia="sv-SE"/>
          </w:rPr>
          <w:delText xml:space="preserve"> and m</w:delText>
        </w:r>
        <w:r w:rsidRPr="00BB644F" w:rsidDel="002A0E36">
          <w:rPr>
            <w:b/>
            <w:i/>
            <w:lang w:eastAsia="sv-SE"/>
          </w:rPr>
          <w:delText>sgB-ResponseWindow</w:delText>
        </w:r>
        <w:r w:rsidDel="002A0E36">
          <w:rPr>
            <w:b/>
            <w:lang w:eastAsia="sv-SE"/>
          </w:rPr>
          <w:delText xml:space="preserve"> is offset by UE-specific RTD (UE-gNB delay) in LEO/GEO. (23/28)</w:delText>
        </w:r>
      </w:del>
    </w:p>
    <w:p w14:paraId="1769AEBF" w14:textId="77777777" w:rsidR="002A0E36" w:rsidRPr="00D94929" w:rsidRDefault="002A0E36" w:rsidP="002A0E36">
      <w:pPr>
        <w:ind w:left="1440" w:hanging="1440"/>
        <w:rPr>
          <w:ins w:id="54" w:author="InterDigital" w:date="2020-10-26T16:59:00Z"/>
        </w:rPr>
      </w:pPr>
      <w:ins w:id="55" w:author="InterDigital" w:date="2020-10-26T16:59:00Z">
        <w:r w:rsidRPr="00D94929">
          <w:rPr>
            <w:b/>
            <w:lang w:eastAsia="sv-SE"/>
          </w:rPr>
          <w:t xml:space="preserve">Proposal </w:t>
        </w:r>
        <w:r>
          <w:rPr>
            <w:b/>
            <w:lang w:eastAsia="sv-SE"/>
          </w:rPr>
          <w:t>5</w:t>
        </w:r>
        <w:r w:rsidRPr="00D94929">
          <w:rPr>
            <w:b/>
            <w:lang w:eastAsia="sv-SE"/>
          </w:rPr>
          <w:t xml:space="preserve">: </w:t>
        </w:r>
        <w:r w:rsidRPr="00D94929">
          <w:rPr>
            <w:b/>
            <w:lang w:eastAsia="sv-SE"/>
          </w:rPr>
          <w:tab/>
        </w:r>
        <w:r w:rsidRPr="005C1F87">
          <w:rPr>
            <w:b/>
            <w:lang w:eastAsia="sv-SE"/>
          </w:rPr>
          <w:t xml:space="preserve">If the start of the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w:t>
        </w:r>
        <w:r w:rsidRPr="005C1F87">
          <w:rPr>
            <w:b/>
            <w:lang w:eastAsia="sv-SE"/>
          </w:rPr>
          <w:t xml:space="preserve">is compensated by </w:t>
        </w:r>
        <w:r>
          <w:rPr>
            <w:b/>
            <w:lang w:eastAsia="sv-SE"/>
          </w:rPr>
          <w:t>UE-gNB RTD</w:t>
        </w:r>
        <w:r w:rsidRPr="005C1F87">
          <w:rPr>
            <w:b/>
            <w:lang w:eastAsia="sv-SE"/>
          </w:rPr>
          <w:t>,</w:t>
        </w:r>
        <w:r>
          <w:rPr>
            <w:b/>
            <w:lang w:eastAsia="sv-SE"/>
          </w:rPr>
          <w:t xml:space="preserve"> </w:t>
        </w:r>
        <w:proofErr w:type="spellStart"/>
        <w:r w:rsidRPr="005C1F87">
          <w:rPr>
            <w:b/>
            <w:i/>
            <w:lang w:eastAsia="sv-SE"/>
          </w:rPr>
          <w:t>ra</w:t>
        </w:r>
        <w:proofErr w:type="spellEnd"/>
        <w:r w:rsidRPr="005C1F87">
          <w:rPr>
            <w:b/>
            <w:i/>
            <w:lang w:eastAsia="sv-SE"/>
          </w:rPr>
          <w:t>-ResponseWindow</w:t>
        </w:r>
        <w:r w:rsidRPr="005C1F87">
          <w:rPr>
            <w:b/>
            <w:lang w:eastAsia="sv-SE"/>
          </w:rPr>
          <w:t xml:space="preserve"> </w:t>
        </w:r>
        <w:r>
          <w:rPr>
            <w:b/>
            <w:lang w:eastAsia="sv-SE"/>
          </w:rPr>
          <w:t xml:space="preserve">and </w:t>
        </w:r>
        <w:proofErr w:type="spellStart"/>
        <w:r w:rsidRPr="005C1F87">
          <w:rPr>
            <w:b/>
            <w:i/>
            <w:lang w:eastAsia="sv-SE"/>
          </w:rPr>
          <w:t>msgB</w:t>
        </w:r>
        <w:proofErr w:type="spellEnd"/>
        <w:r w:rsidRPr="005C1F87">
          <w:rPr>
            <w:b/>
            <w:i/>
            <w:lang w:eastAsia="sv-SE"/>
          </w:rPr>
          <w:t>-ResponseWindow</w:t>
        </w:r>
        <w:r>
          <w:rPr>
            <w:b/>
            <w:lang w:eastAsia="sv-SE"/>
          </w:rPr>
          <w:t xml:space="preserve"> are not extended</w:t>
        </w:r>
        <w:r w:rsidRPr="005C1F87">
          <w:rPr>
            <w:b/>
            <w:lang w:eastAsia="sv-SE"/>
          </w:rPr>
          <w:t xml:space="preserve"> in LEO/GEO</w:t>
        </w:r>
        <w:r>
          <w:rPr>
            <w:b/>
            <w:lang w:eastAsia="sv-SE"/>
          </w:rPr>
          <w:t>. (26/28)</w:t>
        </w:r>
      </w:ins>
    </w:p>
    <w:p w14:paraId="55553B5A" w14:textId="46F746F3" w:rsidR="00B46C7B" w:rsidRPr="00D94929" w:rsidDel="002A0E36" w:rsidRDefault="00B46C7B" w:rsidP="00B46C7B">
      <w:pPr>
        <w:ind w:left="1440" w:hanging="1440"/>
        <w:rPr>
          <w:del w:id="56" w:author="InterDigital" w:date="2020-10-26T16:59:00Z"/>
        </w:rPr>
      </w:pPr>
      <w:del w:id="57" w:author="InterDigital" w:date="2020-10-26T16:59:00Z">
        <w:r w:rsidRPr="00D94929" w:rsidDel="002A0E36">
          <w:rPr>
            <w:b/>
            <w:lang w:eastAsia="sv-SE"/>
          </w:rPr>
          <w:delText xml:space="preserve">Proposal </w:delText>
        </w:r>
        <w:r w:rsidDel="002A0E36">
          <w:rPr>
            <w:b/>
            <w:lang w:eastAsia="sv-SE"/>
          </w:rPr>
          <w:delText>5</w:delText>
        </w:r>
        <w:r w:rsidRPr="00D94929" w:rsidDel="002A0E36">
          <w:rPr>
            <w:b/>
            <w:lang w:eastAsia="sv-SE"/>
          </w:rPr>
          <w:delText xml:space="preserve">: </w:delText>
        </w:r>
        <w:r w:rsidRPr="00D94929" w:rsidDel="002A0E36">
          <w:rPr>
            <w:b/>
            <w:lang w:eastAsia="sv-SE"/>
          </w:rPr>
          <w:tab/>
        </w:r>
        <w:r w:rsidRPr="005C1F87" w:rsidDel="002A0E36">
          <w:rPr>
            <w:b/>
            <w:lang w:eastAsia="sv-SE"/>
          </w:rPr>
          <w:delText xml:space="preserve">If the start of the </w:delText>
        </w:r>
        <w:r w:rsidRPr="005C1F87" w:rsidDel="002A0E36">
          <w:rPr>
            <w:b/>
            <w:i/>
            <w:lang w:eastAsia="sv-SE"/>
          </w:rPr>
          <w:delText>ra-ResponseWindow</w:delText>
        </w:r>
        <w:r w:rsidRPr="005C1F87" w:rsidDel="002A0E36">
          <w:rPr>
            <w:b/>
            <w:lang w:eastAsia="sv-SE"/>
          </w:rPr>
          <w:delText xml:space="preserve"> </w:delText>
        </w:r>
        <w:r w:rsidDel="002A0E36">
          <w:rPr>
            <w:b/>
            <w:lang w:eastAsia="sv-SE"/>
          </w:rPr>
          <w:delText xml:space="preserve">and </w:delText>
        </w:r>
        <w:r w:rsidRPr="005C1F87" w:rsidDel="002A0E36">
          <w:rPr>
            <w:b/>
            <w:i/>
            <w:lang w:eastAsia="sv-SE"/>
          </w:rPr>
          <w:delText>msgB-ResponseWindow</w:delText>
        </w:r>
        <w:r w:rsidDel="002A0E36">
          <w:rPr>
            <w:b/>
            <w:lang w:eastAsia="sv-SE"/>
          </w:rPr>
          <w:delText xml:space="preserve"> </w:delText>
        </w:r>
        <w:r w:rsidRPr="005C1F87" w:rsidDel="002A0E36">
          <w:rPr>
            <w:b/>
            <w:lang w:eastAsia="sv-SE"/>
          </w:rPr>
          <w:delText>is compensated by a UE-specific</w:delText>
        </w:r>
        <w:r w:rsidDel="002A0E36">
          <w:rPr>
            <w:b/>
            <w:lang w:eastAsia="sv-SE"/>
          </w:rPr>
          <w:delText xml:space="preserve"> RTD</w:delText>
        </w:r>
        <w:r w:rsidRPr="005C1F87" w:rsidDel="002A0E36">
          <w:rPr>
            <w:b/>
            <w:lang w:eastAsia="sv-SE"/>
          </w:rPr>
          <w:delText>-based offset</w:delText>
        </w:r>
        <w:r w:rsidDel="002A0E36">
          <w:rPr>
            <w:b/>
            <w:lang w:eastAsia="sv-SE"/>
          </w:rPr>
          <w:delText xml:space="preserve"> (UE-gNB delay)</w:delText>
        </w:r>
        <w:r w:rsidRPr="005C1F87" w:rsidDel="002A0E36">
          <w:rPr>
            <w:b/>
            <w:lang w:eastAsia="sv-SE"/>
          </w:rPr>
          <w:delText>,</w:delText>
        </w:r>
        <w:r w:rsidDel="002A0E36">
          <w:rPr>
            <w:b/>
            <w:lang w:eastAsia="sv-SE"/>
          </w:rPr>
          <w:delText xml:space="preserve"> </w:delText>
        </w:r>
        <w:r w:rsidRPr="005C1F87" w:rsidDel="002A0E36">
          <w:rPr>
            <w:b/>
            <w:i/>
            <w:lang w:eastAsia="sv-SE"/>
          </w:rPr>
          <w:delText>ra-ResponseWindow</w:delText>
        </w:r>
        <w:r w:rsidRPr="005C1F87" w:rsidDel="002A0E36">
          <w:rPr>
            <w:b/>
            <w:lang w:eastAsia="sv-SE"/>
          </w:rPr>
          <w:delText xml:space="preserve"> </w:delText>
        </w:r>
        <w:r w:rsidDel="002A0E36">
          <w:rPr>
            <w:b/>
            <w:lang w:eastAsia="sv-SE"/>
          </w:rPr>
          <w:delText xml:space="preserve">and </w:delText>
        </w:r>
        <w:r w:rsidRPr="005C1F87" w:rsidDel="002A0E36">
          <w:rPr>
            <w:b/>
            <w:i/>
            <w:lang w:eastAsia="sv-SE"/>
          </w:rPr>
          <w:delText>msgB-ResponseWindow</w:delText>
        </w:r>
        <w:r w:rsidDel="002A0E36">
          <w:rPr>
            <w:b/>
            <w:lang w:eastAsia="sv-SE"/>
          </w:rPr>
          <w:delText xml:space="preserve"> are not extended</w:delText>
        </w:r>
        <w:r w:rsidRPr="005C1F87" w:rsidDel="002A0E36">
          <w:rPr>
            <w:b/>
            <w:lang w:eastAsia="sv-SE"/>
          </w:rPr>
          <w:delText xml:space="preserve"> in LEO/GEO</w:delText>
        </w:r>
        <w:r w:rsidDel="002A0E36">
          <w:rPr>
            <w:b/>
            <w:lang w:eastAsia="sv-SE"/>
          </w:rPr>
          <w:delText>. (26/28)</w:delText>
        </w:r>
      </w:del>
    </w:p>
    <w:p w14:paraId="5E47AD93" w14:textId="77777777" w:rsidR="002A0E36" w:rsidRPr="00D94929" w:rsidRDefault="002A0E36" w:rsidP="002A0E36">
      <w:pPr>
        <w:ind w:left="1440" w:hanging="1440"/>
        <w:rPr>
          <w:ins w:id="58" w:author="InterDigital" w:date="2020-10-26T17:00:00Z"/>
        </w:rPr>
      </w:pPr>
      <w:ins w:id="59" w:author="InterDigital" w:date="2020-10-26T17:00:00Z">
        <w:r w:rsidRPr="00D94929">
          <w:rPr>
            <w:b/>
            <w:lang w:eastAsia="sv-SE"/>
          </w:rPr>
          <w:t xml:space="preserve">Proposal </w:t>
        </w:r>
        <w:r>
          <w:rPr>
            <w:b/>
            <w:lang w:eastAsia="sv-SE"/>
          </w:rPr>
          <w:t>10</w:t>
        </w:r>
        <w:r w:rsidRPr="00D94929">
          <w:rPr>
            <w:b/>
            <w:lang w:eastAsia="sv-SE"/>
          </w:rPr>
          <w:t xml:space="preserve">: </w:t>
        </w:r>
        <w:r w:rsidRPr="00D94929">
          <w:rPr>
            <w:b/>
            <w:lang w:eastAsia="sv-SE"/>
          </w:rPr>
          <w:tab/>
        </w:r>
        <w:r w:rsidRPr="00DC14DC">
          <w:rPr>
            <w:b/>
            <w:lang w:eastAsia="sv-SE"/>
          </w:rPr>
          <w:t xml:space="preserve">From a RAN2 perspective, HARQ uplink retransmission </w:t>
        </w:r>
        <w:r>
          <w:rPr>
            <w:b/>
            <w:lang w:eastAsia="sv-SE"/>
          </w:rPr>
          <w:t xml:space="preserve">relying on the decoding result of previous PUSCH transmission </w:t>
        </w:r>
        <w:r w:rsidRPr="00DC14DC">
          <w:rPr>
            <w:b/>
            <w:lang w:eastAsia="sv-SE"/>
          </w:rPr>
          <w:t>at the UE transmitter can be enabled/disabled in Rel-17 NTN</w:t>
        </w:r>
        <w:r>
          <w:rPr>
            <w:b/>
            <w:lang w:eastAsia="sv-SE"/>
          </w:rPr>
          <w:t xml:space="preserve"> (i.e. blind retransmission and slot aggregation if configured are not disabled). (25/28)</w:t>
        </w:r>
      </w:ins>
    </w:p>
    <w:p w14:paraId="46527B97" w14:textId="6B3B5563" w:rsidR="00B46C7B" w:rsidRPr="00D94929" w:rsidDel="002A0E36" w:rsidRDefault="00B46C7B" w:rsidP="00B46C7B">
      <w:pPr>
        <w:ind w:left="1440" w:hanging="1440"/>
        <w:rPr>
          <w:del w:id="60" w:author="InterDigital" w:date="2020-10-26T17:00:00Z"/>
        </w:rPr>
      </w:pPr>
      <w:del w:id="61" w:author="InterDigital" w:date="2020-10-26T17:00:00Z">
        <w:r w:rsidRPr="00D94929" w:rsidDel="002A0E36">
          <w:rPr>
            <w:b/>
            <w:lang w:eastAsia="sv-SE"/>
          </w:rPr>
          <w:delText xml:space="preserve">Proposal </w:delText>
        </w:r>
        <w:r w:rsidDel="002A0E36">
          <w:rPr>
            <w:b/>
            <w:lang w:eastAsia="sv-SE"/>
          </w:rPr>
          <w:delText>10</w:delText>
        </w:r>
        <w:r w:rsidRPr="00D94929" w:rsidDel="002A0E36">
          <w:rPr>
            <w:b/>
            <w:lang w:eastAsia="sv-SE"/>
          </w:rPr>
          <w:delText xml:space="preserve">: </w:delText>
        </w:r>
        <w:r w:rsidRPr="00D94929" w:rsidDel="002A0E36">
          <w:rPr>
            <w:b/>
            <w:lang w:eastAsia="sv-SE"/>
          </w:rPr>
          <w:tab/>
        </w:r>
        <w:r w:rsidRPr="00DC14DC" w:rsidDel="002A0E36">
          <w:rPr>
            <w:b/>
            <w:lang w:eastAsia="sv-SE"/>
          </w:rPr>
          <w:delText>From a RAN2 perspective, HARQ uplink retransmission at the UE transmitter can be enabled/disabled in Rel-17 NTN</w:delText>
        </w:r>
        <w:r w:rsidDel="002A0E36">
          <w:rPr>
            <w:b/>
            <w:lang w:eastAsia="sv-SE"/>
          </w:rPr>
          <w:delText xml:space="preserve"> (25/28)</w:delText>
        </w:r>
      </w:del>
    </w:p>
    <w:p w14:paraId="4DECBFDA" w14:textId="7EDACEEB" w:rsidR="00B46C7B" w:rsidRDefault="00B46C7B" w:rsidP="00B46C7B">
      <w:pPr>
        <w:ind w:left="1440" w:hanging="1440"/>
        <w:rPr>
          <w:b/>
          <w:lang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 xml:space="preserve">From RAN2 perspective, </w:t>
      </w:r>
      <w:r w:rsidRPr="002A16CA">
        <w:rPr>
          <w:b/>
          <w:lang w:eastAsia="sv-SE"/>
        </w:rPr>
        <w:t>HARQ uplink retransmission at the UE transmitter can be enabled/disable</w:t>
      </w:r>
      <w:ins w:id="62" w:author="InterDigital" w:date="2020-10-26T17:00:00Z">
        <w:r w:rsidR="002A0E36">
          <w:rPr>
            <w:b/>
            <w:lang w:eastAsia="sv-SE"/>
          </w:rPr>
          <w:t>d</w:t>
        </w:r>
      </w:ins>
      <w:r w:rsidRPr="002A16CA">
        <w:rPr>
          <w:b/>
          <w:lang w:eastAsia="sv-SE"/>
        </w:rPr>
        <w:t>, but HARQ processes remain configured</w:t>
      </w:r>
      <w:r>
        <w:rPr>
          <w:b/>
          <w:lang w:eastAsia="sv-SE"/>
        </w:rPr>
        <w:t xml:space="preserve">. </w:t>
      </w:r>
      <w:r w:rsidRPr="002A16CA">
        <w:rPr>
          <w:b/>
          <w:lang w:eastAsia="sv-SE"/>
        </w:rPr>
        <w:t xml:space="preserve">The criteria to enable/disable HARQ uplink retransmission is under network </w:t>
      </w:r>
      <w:proofErr w:type="gramStart"/>
      <w:r w:rsidRPr="002A16CA">
        <w:rPr>
          <w:b/>
          <w:lang w:eastAsia="sv-SE"/>
        </w:rPr>
        <w:t>control</w:t>
      </w:r>
      <w:r>
        <w:rPr>
          <w:b/>
          <w:lang w:eastAsia="sv-SE"/>
        </w:rPr>
        <w:t>, and</w:t>
      </w:r>
      <w:proofErr w:type="gramEnd"/>
      <w:r>
        <w:rPr>
          <w:b/>
          <w:lang w:eastAsia="sv-SE"/>
        </w:rPr>
        <w:t xml:space="preserve"> </w:t>
      </w:r>
      <w:r w:rsidRPr="002A16CA">
        <w:rPr>
          <w:b/>
          <w:lang w:eastAsia="sv-SE"/>
        </w:rPr>
        <w:t>is signalled to UE via RRC in a semi-static manner</w:t>
      </w:r>
      <w:r>
        <w:rPr>
          <w:b/>
          <w:lang w:eastAsia="sv-SE"/>
        </w:rPr>
        <w:t>. (24/26)</w:t>
      </w:r>
    </w:p>
    <w:p w14:paraId="483C97F8" w14:textId="579EE706" w:rsidR="00C6037F" w:rsidRPr="00D94929" w:rsidRDefault="00C6037F" w:rsidP="00B46C7B">
      <w:pPr>
        <w:ind w:left="1440" w:hanging="1440"/>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proofErr w:type="gramStart"/>
      <w:r>
        <w:rPr>
          <w:b/>
          <w:lang w:eastAsia="sv-SE"/>
        </w:rPr>
        <w:t>An</w:t>
      </w:r>
      <w:proofErr w:type="gramEnd"/>
      <w:r>
        <w:rPr>
          <w:b/>
          <w:lang w:eastAsia="sv-SE"/>
        </w:rPr>
        <w:t xml:space="preserve"> LS is sent to RAN1 regarding RAN2 agreements on HARQ UL retransmission (20/26).</w:t>
      </w:r>
    </w:p>
    <w:p w14:paraId="1786B102" w14:textId="77777777" w:rsidR="00B46C7B" w:rsidRPr="00C220E0" w:rsidRDefault="00B46C7B" w:rsidP="00B46C7B">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For UE with pre-compensation capability,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TimerUL</w:t>
      </w:r>
      <w:proofErr w:type="spellEnd"/>
      <w:r w:rsidRPr="00407BB3">
        <w:rPr>
          <w:b/>
          <w:i/>
          <w:lang w:eastAsia="sv-SE"/>
        </w:rPr>
        <w:t xml:space="preserve"> and </w:t>
      </w:r>
      <w:proofErr w:type="spellStart"/>
      <w:r w:rsidRPr="00407BB3">
        <w:rPr>
          <w:b/>
          <w:i/>
          <w:lang w:eastAsia="sv-SE"/>
        </w:rPr>
        <w:t>drx</w:t>
      </w:r>
      <w:proofErr w:type="spellEnd"/>
      <w:r w:rsidRPr="00407BB3">
        <w:rPr>
          <w:b/>
          <w:i/>
          <w:lang w:eastAsia="sv-SE"/>
        </w:rPr>
        <w:t>-HARQ-RTT-</w:t>
      </w:r>
      <w:proofErr w:type="spellStart"/>
      <w:r w:rsidRPr="00407BB3">
        <w:rPr>
          <w:b/>
          <w:i/>
          <w:lang w:eastAsia="sv-SE"/>
        </w:rPr>
        <w:t>TimerDL</w:t>
      </w:r>
      <w:proofErr w:type="spellEnd"/>
      <w:r w:rsidRPr="00407BB3">
        <w:rPr>
          <w:b/>
          <w:lang w:eastAsia="sv-SE"/>
        </w:rPr>
        <w:t xml:space="preserve"> </w:t>
      </w:r>
      <w:r>
        <w:rPr>
          <w:b/>
          <w:lang w:eastAsia="sv-SE"/>
        </w:rPr>
        <w:t xml:space="preserve">are offset by UE-specific RTD (UE-gNB delay) in LEO/GEO. FFS if </w:t>
      </w:r>
      <w:r w:rsidRPr="00C220E0">
        <w:rPr>
          <w:b/>
          <w:lang w:eastAsia="sv-SE"/>
        </w:rPr>
        <w:t>offset is applied to</w:t>
      </w:r>
      <w:r>
        <w:rPr>
          <w:b/>
          <w:lang w:eastAsia="sv-SE"/>
        </w:rPr>
        <w:t>: 1)</w:t>
      </w:r>
      <w:r w:rsidRPr="00C220E0">
        <w:rPr>
          <w:b/>
          <w:lang w:eastAsia="sv-SE"/>
        </w:rPr>
        <w:t xml:space="preserve"> the start of the timers</w:t>
      </w:r>
      <w:r>
        <w:rPr>
          <w:b/>
          <w:lang w:eastAsia="sv-SE"/>
        </w:rPr>
        <w:t xml:space="preserve"> or; 2) </w:t>
      </w:r>
      <w:r w:rsidRPr="00C220E0">
        <w:rPr>
          <w:b/>
          <w:lang w:eastAsia="sv-SE"/>
        </w:rPr>
        <w:t>the timer value range (i.e. existing values within value range increased by offset);</w:t>
      </w:r>
      <w:r>
        <w:rPr>
          <w:b/>
          <w:lang w:eastAsia="sv-SE"/>
        </w:rPr>
        <w:t xml:space="preserve"> (26/27)</w:t>
      </w:r>
    </w:p>
    <w:p w14:paraId="2541634F" w14:textId="77777777" w:rsidR="00B46C7B" w:rsidRPr="00B21065" w:rsidRDefault="00B46C7B" w:rsidP="00B46C7B">
      <w:pPr>
        <w:ind w:left="1440" w:hanging="1440"/>
        <w:rPr>
          <w:lang w:val="en-US"/>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sidRPr="00B21065">
        <w:rPr>
          <w:b/>
          <w:lang w:eastAsia="sv-SE"/>
        </w:rPr>
        <w:t xml:space="preserve">If HARQ feedback is disabled,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TimerDL</w:t>
      </w:r>
      <w:proofErr w:type="spellEnd"/>
      <w:r w:rsidRPr="00B21065">
        <w:rPr>
          <w:b/>
          <w:lang w:eastAsia="sv-SE"/>
        </w:rPr>
        <w:t xml:space="preserve"> and </w:t>
      </w:r>
      <w:proofErr w:type="spellStart"/>
      <w:r w:rsidRPr="00B21065">
        <w:rPr>
          <w:b/>
          <w:i/>
          <w:lang w:eastAsia="sv-SE"/>
        </w:rPr>
        <w:t>drx</w:t>
      </w:r>
      <w:proofErr w:type="spellEnd"/>
      <w:r w:rsidRPr="00B21065">
        <w:rPr>
          <w:b/>
          <w:i/>
          <w:lang w:eastAsia="sv-SE"/>
        </w:rPr>
        <w:t>-HARQ-RTT-</w:t>
      </w:r>
      <w:proofErr w:type="spellStart"/>
      <w:r w:rsidRPr="00B21065">
        <w:rPr>
          <w:b/>
          <w:i/>
          <w:lang w:eastAsia="sv-SE"/>
        </w:rPr>
        <w:t>TimerUL</w:t>
      </w:r>
      <w:proofErr w:type="spellEnd"/>
      <w:r w:rsidRPr="00B21065">
        <w:rPr>
          <w:b/>
          <w:lang w:eastAsia="sv-SE"/>
        </w:rPr>
        <w:t xml:space="preserve"> are not started for both LEO and GEO scenarios. FFS modification of </w:t>
      </w:r>
      <w:proofErr w:type="spellStart"/>
      <w:r w:rsidRPr="00B21065">
        <w:rPr>
          <w:b/>
          <w:i/>
          <w:lang w:eastAsia="sv-SE"/>
        </w:rPr>
        <w:t>drx-RetransmissionTimerDL</w:t>
      </w:r>
      <w:proofErr w:type="spellEnd"/>
      <w:r w:rsidRPr="00B21065">
        <w:rPr>
          <w:b/>
          <w:lang w:eastAsia="sv-SE"/>
        </w:rPr>
        <w:t xml:space="preserve"> and </w:t>
      </w:r>
      <w:proofErr w:type="spellStart"/>
      <w:r w:rsidRPr="00B21065">
        <w:rPr>
          <w:b/>
          <w:i/>
          <w:lang w:eastAsia="sv-SE"/>
        </w:rPr>
        <w:t>drx-RetransmissionTimerUL</w:t>
      </w:r>
      <w:proofErr w:type="spellEnd"/>
      <w:r w:rsidRPr="00B21065">
        <w:rPr>
          <w:b/>
          <w:lang w:eastAsia="sv-SE"/>
        </w:rPr>
        <w:t xml:space="preserve"> to support blind retransmission, if agreed.</w:t>
      </w:r>
      <w:r>
        <w:rPr>
          <w:b/>
          <w:lang w:eastAsia="sv-SE"/>
        </w:rPr>
        <w:t xml:space="preserve"> (21/27)</w:t>
      </w:r>
    </w:p>
    <w:p w14:paraId="772CFB29" w14:textId="034ABE75" w:rsidR="00B46C7B" w:rsidRPr="00B46C7B" w:rsidRDefault="00B46C7B" w:rsidP="00B46C7B">
      <w:pPr>
        <w:pStyle w:val="Heading2"/>
      </w:pPr>
      <w:r>
        <w:t>Requires Discussion</w:t>
      </w:r>
    </w:p>
    <w:p w14:paraId="0F8868C4" w14:textId="77777777" w:rsidR="002A0E36" w:rsidRPr="00D94929" w:rsidRDefault="002A0E36" w:rsidP="002A0E36">
      <w:pPr>
        <w:ind w:left="1440" w:hanging="1440"/>
        <w:rPr>
          <w:ins w:id="63" w:author="InterDigital" w:date="2020-10-26T16:59:00Z"/>
        </w:rPr>
      </w:pPr>
      <w:ins w:id="64" w:author="InterDigital" w:date="2020-10-26T16:59:00Z">
        <w:r w:rsidRPr="00BB644F">
          <w:rPr>
            <w:b/>
            <w:lang w:eastAsia="sv-SE"/>
          </w:rPr>
          <w:t xml:space="preserve">Proposal </w:t>
        </w:r>
        <w:r>
          <w:rPr>
            <w:b/>
            <w:lang w:eastAsia="sv-SE"/>
          </w:rPr>
          <w:t>4</w:t>
        </w:r>
        <w:r w:rsidRPr="00BB644F">
          <w:rPr>
            <w:b/>
            <w:lang w:eastAsia="sv-SE"/>
          </w:rPr>
          <w:t xml:space="preserve">: </w:t>
        </w:r>
        <w:r w:rsidRPr="00BB644F">
          <w:rPr>
            <w:b/>
            <w:lang w:eastAsia="sv-SE"/>
          </w:rPr>
          <w:tab/>
        </w:r>
        <w:proofErr w:type="gramStart"/>
        <w:r>
          <w:rPr>
            <w:b/>
            <w:lang w:eastAsia="sv-SE"/>
          </w:rPr>
          <w:t>An</w:t>
        </w:r>
        <w:proofErr w:type="gramEnd"/>
        <w:r>
          <w:rPr>
            <w:b/>
            <w:lang w:eastAsia="sv-SE"/>
          </w:rPr>
          <w:t xml:space="preserve"> LS is sent to RAN1 to inform RAN1 of the following (if agreed), and ask it be captured in TS 38.213 (20/27):</w:t>
        </w:r>
      </w:ins>
    </w:p>
    <w:p w14:paraId="7F27EE62" w14:textId="74FC5D39" w:rsidR="002A0E36" w:rsidRPr="00BB644F" w:rsidRDefault="002A0E36" w:rsidP="002A0E36">
      <w:pPr>
        <w:pStyle w:val="ListParagraph"/>
        <w:numPr>
          <w:ilvl w:val="2"/>
          <w:numId w:val="18"/>
        </w:numPr>
        <w:rPr>
          <w:ins w:id="65" w:author="InterDigital" w:date="2020-10-26T16:59:00Z"/>
          <w:rFonts w:ascii="Arial" w:hAnsi="Arial" w:cs="Arial"/>
          <w:sz w:val="20"/>
        </w:rPr>
      </w:pPr>
      <w:ins w:id="66" w:author="InterDigital" w:date="2020-10-26T16:59:00Z">
        <w:r>
          <w:rPr>
            <w:rFonts w:ascii="Arial" w:hAnsi="Arial" w:cs="Arial"/>
            <w:b/>
            <w:sz w:val="20"/>
            <w:lang w:eastAsia="sv-SE"/>
          </w:rPr>
          <w:t>From RAN2 perspective, f</w:t>
        </w:r>
        <w:r w:rsidRPr="00BB644F">
          <w:rPr>
            <w:rFonts w:ascii="Arial" w:hAnsi="Arial" w:cs="Arial"/>
            <w:b/>
            <w:sz w:val="20"/>
            <w:lang w:eastAsia="sv-SE"/>
          </w:rPr>
          <w:t xml:space="preserve">or UE with pre-compensation capability, start of the </w:t>
        </w:r>
        <w:r w:rsidRPr="00BB644F">
          <w:rPr>
            <w:rFonts w:ascii="Arial" w:hAnsi="Arial" w:cs="Arial"/>
            <w:b/>
            <w:i/>
            <w:sz w:val="20"/>
            <w:lang w:eastAsia="sv-SE"/>
          </w:rPr>
          <w:t>ra-ResponseWindow</w:t>
        </w:r>
        <w:r w:rsidRPr="00BB644F">
          <w:rPr>
            <w:rFonts w:ascii="Arial" w:hAnsi="Arial" w:cs="Arial"/>
            <w:b/>
            <w:sz w:val="20"/>
            <w:lang w:eastAsia="sv-SE"/>
          </w:rPr>
          <w:t xml:space="preserve"> and </w:t>
        </w:r>
        <w:proofErr w:type="spellStart"/>
        <w:r w:rsidRPr="00BB644F">
          <w:rPr>
            <w:rFonts w:ascii="Arial" w:hAnsi="Arial" w:cs="Arial"/>
            <w:b/>
            <w:sz w:val="20"/>
            <w:lang w:eastAsia="sv-SE"/>
          </w:rPr>
          <w:t>m</w:t>
        </w:r>
        <w:r w:rsidRPr="00BB644F">
          <w:rPr>
            <w:rFonts w:ascii="Arial" w:hAnsi="Arial" w:cs="Arial"/>
            <w:b/>
            <w:i/>
            <w:sz w:val="20"/>
            <w:lang w:eastAsia="sv-SE"/>
          </w:rPr>
          <w:t>sgB</w:t>
        </w:r>
        <w:proofErr w:type="spellEnd"/>
        <w:r w:rsidRPr="00BB644F">
          <w:rPr>
            <w:rFonts w:ascii="Arial" w:hAnsi="Arial" w:cs="Arial"/>
            <w:b/>
            <w:i/>
            <w:sz w:val="20"/>
            <w:lang w:eastAsia="sv-SE"/>
          </w:rPr>
          <w:t>-ResponseWindow</w:t>
        </w:r>
        <w:r w:rsidRPr="00BB644F">
          <w:rPr>
            <w:rFonts w:ascii="Arial" w:hAnsi="Arial" w:cs="Arial"/>
            <w:b/>
            <w:sz w:val="20"/>
            <w:lang w:eastAsia="sv-SE"/>
          </w:rPr>
          <w:t xml:space="preserve"> is offset by UE-gNB </w:t>
        </w:r>
        <w:r>
          <w:rPr>
            <w:rFonts w:ascii="Arial" w:hAnsi="Arial" w:cs="Arial"/>
            <w:b/>
            <w:sz w:val="20"/>
            <w:lang w:eastAsia="sv-SE"/>
          </w:rPr>
          <w:t>RTD</w:t>
        </w:r>
      </w:ins>
      <w:ins w:id="67" w:author="InterDigital" w:date="2020-10-26T17:12:00Z">
        <w:r w:rsidR="008E657B">
          <w:rPr>
            <w:rFonts w:ascii="Arial" w:hAnsi="Arial" w:cs="Arial"/>
            <w:b/>
            <w:sz w:val="20"/>
            <w:lang w:eastAsia="sv-SE"/>
          </w:rPr>
          <w:t xml:space="preserve"> </w:t>
        </w:r>
      </w:ins>
      <w:bookmarkStart w:id="68" w:name="_GoBack"/>
      <w:bookmarkEnd w:id="68"/>
      <w:ins w:id="69" w:author="InterDigital" w:date="2020-10-26T16:59:00Z">
        <w:r w:rsidRPr="00BB644F">
          <w:rPr>
            <w:rFonts w:ascii="Arial" w:hAnsi="Arial" w:cs="Arial"/>
            <w:b/>
            <w:sz w:val="20"/>
            <w:lang w:eastAsia="sv-SE"/>
          </w:rPr>
          <w:t>in LEO/GEO.</w:t>
        </w:r>
      </w:ins>
    </w:p>
    <w:p w14:paraId="7C1C3B45" w14:textId="5B9BBBBB" w:rsidR="00B46C7B" w:rsidRPr="00D94929" w:rsidDel="002A0E36" w:rsidRDefault="00B46C7B" w:rsidP="00B46C7B">
      <w:pPr>
        <w:ind w:left="1440" w:hanging="1440"/>
        <w:rPr>
          <w:del w:id="70" w:author="InterDigital" w:date="2020-10-26T16:59:00Z"/>
        </w:rPr>
      </w:pPr>
      <w:del w:id="71" w:author="InterDigital" w:date="2020-10-26T16:59:00Z">
        <w:r w:rsidRPr="00BB644F" w:rsidDel="002A0E36">
          <w:rPr>
            <w:b/>
            <w:lang w:eastAsia="sv-SE"/>
          </w:rPr>
          <w:delText xml:space="preserve">Proposal </w:delText>
        </w:r>
        <w:r w:rsidDel="002A0E36">
          <w:rPr>
            <w:b/>
            <w:lang w:eastAsia="sv-SE"/>
          </w:rPr>
          <w:delText>4</w:delText>
        </w:r>
        <w:r w:rsidRPr="00BB644F" w:rsidDel="002A0E36">
          <w:rPr>
            <w:b/>
            <w:lang w:eastAsia="sv-SE"/>
          </w:rPr>
          <w:delText xml:space="preserve">: </w:delText>
        </w:r>
        <w:r w:rsidRPr="00BB644F" w:rsidDel="002A0E36">
          <w:rPr>
            <w:b/>
            <w:lang w:eastAsia="sv-SE"/>
          </w:rPr>
          <w:tab/>
        </w:r>
        <w:r w:rsidDel="002A0E36">
          <w:rPr>
            <w:b/>
            <w:lang w:eastAsia="sv-SE"/>
          </w:rPr>
          <w:delText>An LS is sent to RAN1 to inform RAN1 of the following (if agreed), and ask it be captured in TS 38.213 (20/27):</w:delText>
        </w:r>
      </w:del>
    </w:p>
    <w:p w14:paraId="621AC691" w14:textId="5EFF9F20" w:rsidR="00B46C7B" w:rsidRPr="00BB644F" w:rsidDel="002A0E36" w:rsidRDefault="00B46C7B" w:rsidP="00B46C7B">
      <w:pPr>
        <w:pStyle w:val="ListParagraph"/>
        <w:numPr>
          <w:ilvl w:val="2"/>
          <w:numId w:val="18"/>
        </w:numPr>
        <w:rPr>
          <w:del w:id="72" w:author="InterDigital" w:date="2020-10-26T16:59:00Z"/>
          <w:rFonts w:ascii="Arial" w:hAnsi="Arial" w:cs="Arial"/>
          <w:sz w:val="20"/>
        </w:rPr>
      </w:pPr>
      <w:del w:id="73" w:author="InterDigital" w:date="2020-10-26T16:59:00Z">
        <w:r w:rsidRPr="00BB644F" w:rsidDel="002A0E36">
          <w:rPr>
            <w:rFonts w:ascii="Arial" w:hAnsi="Arial" w:cs="Arial"/>
            <w:b/>
            <w:sz w:val="20"/>
            <w:lang w:eastAsia="sv-SE"/>
          </w:rPr>
          <w:delText xml:space="preserve">For UE with pre-compensation capability, start of the </w:delText>
        </w:r>
        <w:r w:rsidRPr="00BB644F" w:rsidDel="002A0E36">
          <w:rPr>
            <w:rFonts w:ascii="Arial" w:hAnsi="Arial" w:cs="Arial"/>
            <w:b/>
            <w:i/>
            <w:sz w:val="20"/>
            <w:lang w:eastAsia="sv-SE"/>
          </w:rPr>
          <w:delText>ra-ResponseWindow</w:delText>
        </w:r>
        <w:r w:rsidRPr="00BB644F" w:rsidDel="002A0E36">
          <w:rPr>
            <w:rFonts w:ascii="Arial" w:hAnsi="Arial" w:cs="Arial"/>
            <w:b/>
            <w:sz w:val="20"/>
            <w:lang w:eastAsia="sv-SE"/>
          </w:rPr>
          <w:delText xml:space="preserve"> and m</w:delText>
        </w:r>
        <w:r w:rsidRPr="00BB644F" w:rsidDel="002A0E36">
          <w:rPr>
            <w:rFonts w:ascii="Arial" w:hAnsi="Arial" w:cs="Arial"/>
            <w:b/>
            <w:i/>
            <w:sz w:val="20"/>
            <w:lang w:eastAsia="sv-SE"/>
          </w:rPr>
          <w:delText>sgB-ResponseWindow</w:delText>
        </w:r>
        <w:r w:rsidRPr="00BB644F" w:rsidDel="002A0E36">
          <w:rPr>
            <w:rFonts w:ascii="Arial" w:hAnsi="Arial" w:cs="Arial"/>
            <w:b/>
            <w:sz w:val="20"/>
            <w:lang w:eastAsia="sv-SE"/>
          </w:rPr>
          <w:delText xml:space="preserve"> is offset by UE-specific RTD (UE-gNB delay) in LEO/GEO.</w:delText>
        </w:r>
      </w:del>
    </w:p>
    <w:p w14:paraId="5D5B0246" w14:textId="6D3006BA" w:rsidR="00B46C7B" w:rsidRDefault="00B46C7B" w:rsidP="00B46C7B">
      <w:pPr>
        <w:ind w:left="1440" w:hanging="1440"/>
        <w:rPr>
          <w:b/>
          <w:lang w:eastAsia="sv-SE"/>
        </w:rPr>
      </w:pPr>
      <w:r w:rsidRPr="00D94929">
        <w:rPr>
          <w:b/>
          <w:lang w:eastAsia="sv-SE"/>
        </w:rPr>
        <w:t xml:space="preserve">Proposal </w:t>
      </w:r>
      <w:r>
        <w:rPr>
          <w:b/>
          <w:lang w:eastAsia="sv-SE"/>
        </w:rPr>
        <w:t>7</w:t>
      </w:r>
      <w:r w:rsidR="002771F2">
        <w:rPr>
          <w:b/>
          <w:lang w:eastAsia="sv-SE"/>
        </w:rPr>
        <w:t>a</w:t>
      </w:r>
      <w:r w:rsidRPr="00D94929">
        <w:rPr>
          <w:b/>
          <w:lang w:eastAsia="sv-SE"/>
        </w:rPr>
        <w:t xml:space="preserve">: </w:t>
      </w:r>
      <w:r w:rsidRPr="00D94929">
        <w:rPr>
          <w:b/>
          <w:lang w:eastAsia="sv-SE"/>
        </w:rPr>
        <w:tab/>
      </w:r>
      <w:r>
        <w:rPr>
          <w:b/>
          <w:lang w:eastAsia="sv-SE"/>
        </w:rPr>
        <w:t xml:space="preserve">RAN2 preference on UE-specific timing pre-compensation method is Option 1 (i.e. </w:t>
      </w:r>
      <w:r w:rsidRPr="002063D1">
        <w:rPr>
          <w:b/>
          <w:lang w:eastAsia="sv-SE"/>
        </w:rPr>
        <w:t>TA is estimated by the UE based on its GNSS acquired position together with the serving satellite ephemeris indicated by the network</w:t>
      </w:r>
      <w:r>
        <w:rPr>
          <w:b/>
          <w:lang w:eastAsia="sv-SE"/>
        </w:rPr>
        <w:t>). However, RAN2 has not identified any prohibitive technical constraint to RAN2 specification for Option 2. (17/28)</w:t>
      </w:r>
    </w:p>
    <w:p w14:paraId="63C08EB8" w14:textId="77777777" w:rsidR="002771F2" w:rsidRPr="00D94929" w:rsidRDefault="002771F2" w:rsidP="002771F2">
      <w:pPr>
        <w:ind w:left="1440" w:hanging="1440"/>
      </w:pPr>
      <w:r w:rsidRPr="00D94929">
        <w:rPr>
          <w:b/>
          <w:lang w:eastAsia="sv-SE"/>
        </w:rPr>
        <w:t xml:space="preserve">Proposal </w:t>
      </w:r>
      <w:r>
        <w:rPr>
          <w:b/>
          <w:lang w:eastAsia="sv-SE"/>
        </w:rPr>
        <w:t>7b</w:t>
      </w:r>
      <w:r w:rsidRPr="00D94929">
        <w:rPr>
          <w:b/>
          <w:lang w:eastAsia="sv-SE"/>
        </w:rPr>
        <w:t xml:space="preserve">: </w:t>
      </w:r>
      <w:r w:rsidRPr="00D94929">
        <w:rPr>
          <w:b/>
          <w:lang w:eastAsia="sv-SE"/>
        </w:rPr>
        <w:tab/>
      </w:r>
      <w:r>
        <w:rPr>
          <w:b/>
          <w:lang w:eastAsia="sv-SE"/>
        </w:rPr>
        <w:t xml:space="preserve">Inform RAN1 of RAN2 preference on UE-specific timing pre-compensation (i.e. Option 1). </w:t>
      </w:r>
    </w:p>
    <w:p w14:paraId="41F6B745" w14:textId="77777777" w:rsidR="00B46C7B" w:rsidRDefault="00B46C7B" w:rsidP="00B46C7B">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r>
        <w:rPr>
          <w:b/>
          <w:lang w:eastAsia="sv-SE"/>
        </w:rPr>
        <w:t>The following 2-step and 4-step RACH enhancements are FFS:</w:t>
      </w:r>
    </w:p>
    <w:p w14:paraId="30E1A5C3"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 xml:space="preserve">Report UE-calculated TA in </w:t>
      </w:r>
      <w:r>
        <w:rPr>
          <w:rFonts w:ascii="Arial" w:hAnsi="Arial" w:cs="Arial"/>
          <w:b/>
          <w:sz w:val="20"/>
        </w:rPr>
        <w:t xml:space="preserve">e.g. </w:t>
      </w:r>
      <w:r w:rsidRPr="00C03125">
        <w:rPr>
          <w:rFonts w:ascii="Arial" w:hAnsi="Arial" w:cs="Arial"/>
          <w:b/>
          <w:sz w:val="20"/>
        </w:rPr>
        <w:t>msg3/msg5/</w:t>
      </w:r>
      <w:proofErr w:type="spellStart"/>
      <w:r w:rsidRPr="00C03125">
        <w:rPr>
          <w:rFonts w:ascii="Arial" w:hAnsi="Arial" w:cs="Arial"/>
          <w:b/>
          <w:sz w:val="20"/>
        </w:rPr>
        <w:t>msgA</w:t>
      </w:r>
      <w:proofErr w:type="spellEnd"/>
      <w:r>
        <w:rPr>
          <w:rFonts w:ascii="Arial" w:hAnsi="Arial" w:cs="Arial"/>
          <w:b/>
          <w:sz w:val="20"/>
        </w:rPr>
        <w:t xml:space="preserve"> (7)</w:t>
      </w:r>
      <w:r w:rsidRPr="00C03125">
        <w:rPr>
          <w:rFonts w:ascii="Arial" w:hAnsi="Arial" w:cs="Arial"/>
          <w:b/>
          <w:sz w:val="20"/>
        </w:rPr>
        <w:t>;</w:t>
      </w:r>
    </w:p>
    <w:p w14:paraId="5BA0FF8E"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Enhancements to RSRP-based selection mechanism of 2-step vs. 4-step RACH</w:t>
      </w:r>
      <w:r>
        <w:rPr>
          <w:rFonts w:ascii="Arial" w:hAnsi="Arial" w:cs="Arial"/>
          <w:b/>
          <w:sz w:val="20"/>
        </w:rPr>
        <w:t xml:space="preserve"> (6)</w:t>
      </w:r>
      <w:r w:rsidRPr="00C03125">
        <w:rPr>
          <w:rFonts w:ascii="Arial" w:hAnsi="Arial" w:cs="Arial"/>
          <w:b/>
          <w:sz w:val="20"/>
        </w:rPr>
        <w:t>;</w:t>
      </w:r>
    </w:p>
    <w:p w14:paraId="4A78E2FF" w14:textId="77777777" w:rsidR="00B46C7B" w:rsidRPr="00C03125" w:rsidRDefault="00B46C7B" w:rsidP="00B46C7B">
      <w:pPr>
        <w:pStyle w:val="ListParagraph"/>
        <w:numPr>
          <w:ilvl w:val="0"/>
          <w:numId w:val="20"/>
        </w:numPr>
        <w:jc w:val="both"/>
        <w:rPr>
          <w:rFonts w:ascii="Arial" w:hAnsi="Arial" w:cs="Arial"/>
          <w:b/>
          <w:sz w:val="20"/>
        </w:rPr>
      </w:pPr>
      <w:r w:rsidRPr="00C03125">
        <w:rPr>
          <w:rFonts w:ascii="Arial" w:hAnsi="Arial" w:cs="Arial"/>
          <w:b/>
          <w:sz w:val="20"/>
        </w:rPr>
        <w:t xml:space="preserve">Introduction of </w:t>
      </w:r>
      <w:proofErr w:type="spellStart"/>
      <w:r w:rsidRPr="00C03125">
        <w:rPr>
          <w:rFonts w:ascii="Arial" w:hAnsi="Arial" w:cs="Arial"/>
          <w:b/>
          <w:sz w:val="20"/>
        </w:rPr>
        <w:t>K_offset</w:t>
      </w:r>
      <w:proofErr w:type="spellEnd"/>
      <w:r>
        <w:rPr>
          <w:rFonts w:ascii="Arial" w:hAnsi="Arial" w:cs="Arial"/>
          <w:b/>
          <w:sz w:val="20"/>
        </w:rPr>
        <w:t xml:space="preserve"> in SI</w:t>
      </w:r>
      <w:r w:rsidRPr="00C03125">
        <w:rPr>
          <w:rFonts w:ascii="Arial" w:hAnsi="Arial" w:cs="Arial"/>
          <w:b/>
          <w:sz w:val="20"/>
        </w:rPr>
        <w:t xml:space="preserve"> (to support RAN1 agreements)</w:t>
      </w:r>
      <w:r>
        <w:rPr>
          <w:rFonts w:ascii="Arial" w:hAnsi="Arial" w:cs="Arial"/>
          <w:b/>
          <w:sz w:val="20"/>
        </w:rPr>
        <w:t xml:space="preserve"> (5)</w:t>
      </w:r>
      <w:r w:rsidRPr="00C03125">
        <w:rPr>
          <w:rFonts w:ascii="Arial" w:hAnsi="Arial" w:cs="Arial"/>
          <w:b/>
          <w:sz w:val="20"/>
        </w:rPr>
        <w:t>.</w:t>
      </w:r>
    </w:p>
    <w:p w14:paraId="560E94C9" w14:textId="2000F3B9" w:rsidR="00B46C7B" w:rsidRDefault="00B46C7B" w:rsidP="00B46C7B">
      <w:pPr>
        <w:ind w:left="1440" w:hanging="1440"/>
        <w:rPr>
          <w:b/>
          <w:lang w:eastAsia="sv-SE"/>
        </w:rPr>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FFS: LCP impact caused by disabling HARQ UL retransmission.</w:t>
      </w:r>
    </w:p>
    <w:p w14:paraId="55852F8F" w14:textId="7A820864" w:rsidR="00FF4A48" w:rsidRDefault="004F3B5F">
      <w:pPr>
        <w:pStyle w:val="Heading1"/>
      </w:pPr>
      <w:r>
        <w:lastRenderedPageBreak/>
        <w:t>References</w:t>
      </w:r>
    </w:p>
    <w:p w14:paraId="717E5C95" w14:textId="77777777" w:rsidR="00FF4A48" w:rsidRDefault="004F3B5F">
      <w:pPr>
        <w:pStyle w:val="Reference"/>
        <w:spacing w:after="60"/>
        <w:rPr>
          <w:rFonts w:cs="Arial"/>
          <w:szCs w:val="18"/>
          <w:lang w:val="en-US"/>
        </w:rPr>
      </w:pPr>
      <w:r>
        <w:rPr>
          <w:rFonts w:cs="Arial"/>
          <w:szCs w:val="18"/>
          <w:lang w:val="en-US"/>
        </w:rPr>
        <w:t>RP-201256 – “</w:t>
      </w:r>
      <w:r>
        <w:rPr>
          <w:rFonts w:cs="Arial"/>
          <w:i/>
          <w:szCs w:val="18"/>
          <w:lang w:val="en-US"/>
        </w:rPr>
        <w:t>Solutions for NR to support non-terrestrial networks (NTN)</w:t>
      </w:r>
      <w:r>
        <w:rPr>
          <w:rFonts w:cs="Arial"/>
          <w:szCs w:val="18"/>
          <w:lang w:val="en-US"/>
        </w:rPr>
        <w:t>” – Thales</w:t>
      </w:r>
    </w:p>
    <w:p w14:paraId="17B2C5F4" w14:textId="77777777" w:rsidR="00FF4A48" w:rsidRDefault="004F3B5F">
      <w:pPr>
        <w:pStyle w:val="Reference"/>
        <w:spacing w:after="60"/>
        <w:rPr>
          <w:rFonts w:cs="Arial"/>
          <w:szCs w:val="18"/>
          <w:lang w:val="en-US"/>
        </w:rPr>
      </w:pPr>
      <w:r>
        <w:rPr>
          <w:rFonts w:cs="Arial"/>
          <w:szCs w:val="18"/>
          <w:lang w:val="en-US"/>
        </w:rPr>
        <w:t>R2-2008214 – “</w:t>
      </w:r>
      <w:r>
        <w:rPr>
          <w:rFonts w:cs="Arial"/>
          <w:i/>
          <w:szCs w:val="18"/>
          <w:lang w:val="en-US"/>
        </w:rPr>
        <w:t>Summary of [AT111][107][NTN] Pre-compensation and other MAC issues Phase 2</w:t>
      </w:r>
      <w:r>
        <w:rPr>
          <w:rFonts w:cs="Arial"/>
          <w:szCs w:val="18"/>
          <w:lang w:val="en-US"/>
        </w:rPr>
        <w:t>” – InterDigital</w:t>
      </w:r>
    </w:p>
    <w:p w14:paraId="4060E500" w14:textId="77777777" w:rsidR="00FF4A48" w:rsidRDefault="004F3B5F">
      <w:pPr>
        <w:pStyle w:val="Reference"/>
        <w:spacing w:after="60"/>
        <w:rPr>
          <w:rFonts w:cs="Arial"/>
          <w:szCs w:val="18"/>
          <w:lang w:val="en-US"/>
        </w:rPr>
      </w:pPr>
      <w:r>
        <w:rPr>
          <w:rFonts w:cs="Arial"/>
          <w:szCs w:val="18"/>
          <w:lang w:val="en-US"/>
        </w:rPr>
        <w:t>R2-2008122 – “</w:t>
      </w:r>
      <w:r>
        <w:rPr>
          <w:rFonts w:cs="Arial"/>
          <w:i/>
          <w:szCs w:val="18"/>
          <w:lang w:val="en-US"/>
        </w:rPr>
        <w:t xml:space="preserve">Report from Break-out session on R16 </w:t>
      </w:r>
      <w:proofErr w:type="spellStart"/>
      <w:r>
        <w:rPr>
          <w:rFonts w:cs="Arial"/>
          <w:i/>
          <w:szCs w:val="18"/>
          <w:lang w:val="en-US"/>
        </w:rPr>
        <w:t>eMIMO</w:t>
      </w:r>
      <w:proofErr w:type="spellEnd"/>
      <w:r>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603E1627" w14:textId="77777777" w:rsidR="00FF4A48" w:rsidRDefault="004F3B5F">
      <w:pPr>
        <w:pStyle w:val="Reference"/>
        <w:spacing w:after="60"/>
        <w:rPr>
          <w:rFonts w:cs="Arial"/>
          <w:szCs w:val="18"/>
          <w:lang w:val="en-US"/>
        </w:rPr>
      </w:pPr>
      <w:r>
        <w:rPr>
          <w:rFonts w:cs="Arial"/>
          <w:szCs w:val="18"/>
          <w:lang w:val="en-US"/>
        </w:rPr>
        <w:t>R1-2007290 – “</w:t>
      </w:r>
      <w:r>
        <w:rPr>
          <w:rFonts w:cs="Arial"/>
          <w:i/>
          <w:szCs w:val="18"/>
          <w:lang w:val="en-US"/>
        </w:rPr>
        <w:t>Feature lead Summary on enhancements on UL time and frequency synchronization for NR NTN</w:t>
      </w:r>
      <w:r>
        <w:rPr>
          <w:rFonts w:cs="Arial"/>
          <w:szCs w:val="18"/>
          <w:lang w:val="en-US"/>
        </w:rPr>
        <w:t>” – Thales</w:t>
      </w:r>
    </w:p>
    <w:p w14:paraId="48E4B840" w14:textId="77777777" w:rsidR="00FF4A48" w:rsidRDefault="004F3B5F">
      <w:pPr>
        <w:pStyle w:val="Reference"/>
        <w:spacing w:after="60"/>
        <w:rPr>
          <w:rFonts w:cs="Arial"/>
          <w:szCs w:val="18"/>
          <w:lang w:val="en-US"/>
        </w:rPr>
      </w:pPr>
      <w:r>
        <w:rPr>
          <w:rFonts w:cs="Arial"/>
          <w:szCs w:val="18"/>
          <w:lang w:val="en-US"/>
        </w:rPr>
        <w:t>Chairman’s Notes RAN1#102-e 8.4 v004 – RAN1 Vice Chair</w:t>
      </w:r>
    </w:p>
    <w:p w14:paraId="097D402D" w14:textId="77777777" w:rsidR="00FF4A48" w:rsidRDefault="004F3B5F">
      <w:pPr>
        <w:pStyle w:val="Reference"/>
        <w:spacing w:after="60"/>
        <w:rPr>
          <w:rFonts w:cs="Arial"/>
          <w:szCs w:val="18"/>
          <w:lang w:val="en-US"/>
        </w:rPr>
      </w:pPr>
      <w:r>
        <w:rPr>
          <w:rFonts w:cs="Arial"/>
          <w:szCs w:val="18"/>
          <w:lang w:val="en-US"/>
        </w:rPr>
        <w:t>R2-2008188 – “</w:t>
      </w:r>
      <w:r>
        <w:rPr>
          <w:rFonts w:cs="Arial"/>
          <w:i/>
          <w:szCs w:val="18"/>
          <w:lang w:val="en-US"/>
        </w:rPr>
        <w:t xml:space="preserve">Summary of [AT111][107][NTN] Pre-compensation and other MAC issues </w:t>
      </w:r>
      <w:r>
        <w:rPr>
          <w:rFonts w:cs="Arial"/>
          <w:szCs w:val="18"/>
          <w:lang w:val="en-US"/>
        </w:rPr>
        <w:t>” – InterDigital</w:t>
      </w:r>
    </w:p>
    <w:p w14:paraId="2513B86B" w14:textId="77777777" w:rsidR="00FF4A48" w:rsidRDefault="004F3B5F">
      <w:pPr>
        <w:pStyle w:val="Reference"/>
        <w:spacing w:after="60"/>
        <w:rPr>
          <w:rFonts w:cs="Arial"/>
          <w:szCs w:val="18"/>
          <w:lang w:val="en-US"/>
        </w:rPr>
      </w:pPr>
      <w:r>
        <w:rPr>
          <w:rFonts w:cs="Arial"/>
          <w:szCs w:val="18"/>
          <w:lang w:val="en-US"/>
        </w:rPr>
        <w:t>TR 38.821  - Solutions for NR to support non-terrestrial networks (NTN) v16.0.0</w:t>
      </w:r>
    </w:p>
    <w:p w14:paraId="0096B1F3" w14:textId="77777777"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8B41" w14:textId="77777777" w:rsidR="00936562" w:rsidRDefault="00936562">
      <w:pPr>
        <w:spacing w:after="0"/>
      </w:pPr>
      <w:r>
        <w:separator/>
      </w:r>
    </w:p>
  </w:endnote>
  <w:endnote w:type="continuationSeparator" w:id="0">
    <w:p w14:paraId="554816BE" w14:textId="77777777" w:rsidR="00936562" w:rsidRDefault="00936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1E92" w14:textId="0DB52D35" w:rsidR="00FE28D4" w:rsidRDefault="00FE28D4">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FE28D4" w:rsidRDefault="00FE28D4">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3C4E9D" w:rsidRDefault="003C4E9D">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43FF" w14:textId="77777777" w:rsidR="00936562" w:rsidRDefault="00936562">
      <w:pPr>
        <w:spacing w:after="0"/>
      </w:pPr>
      <w:r>
        <w:separator/>
      </w:r>
    </w:p>
  </w:footnote>
  <w:footnote w:type="continuationSeparator" w:id="0">
    <w:p w14:paraId="0BB2C744" w14:textId="77777777" w:rsidR="00936562" w:rsidRDefault="009365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8842DE5"/>
    <w:multiLevelType w:val="hybridMultilevel"/>
    <w:tmpl w:val="A9A807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BED1967"/>
    <w:multiLevelType w:val="hybridMultilevel"/>
    <w:tmpl w:val="868C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0"/>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15"/>
  </w:num>
  <w:num w:numId="10">
    <w:abstractNumId w:val="18"/>
  </w:num>
  <w:num w:numId="11">
    <w:abstractNumId w:val="7"/>
  </w:num>
  <w:num w:numId="12">
    <w:abstractNumId w:val="17"/>
  </w:num>
  <w:num w:numId="13">
    <w:abstractNumId w:val="16"/>
  </w:num>
  <w:num w:numId="14">
    <w:abstractNumId w:val="1"/>
  </w:num>
  <w:num w:numId="15">
    <w:abstractNumId w:val="4"/>
  </w:num>
  <w:num w:numId="16">
    <w:abstractNumId w:val="2"/>
  </w:num>
  <w:num w:numId="17">
    <w:abstractNumId w:val="5"/>
  </w:num>
  <w:num w:numId="18">
    <w:abstractNumId w:val="12"/>
  </w:num>
  <w:num w:numId="19">
    <w:abstractNumId w:val="19"/>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5AC"/>
    <w:rsid w:val="00083973"/>
    <w:rsid w:val="00086984"/>
    <w:rsid w:val="00086E7E"/>
    <w:rsid w:val="000877A5"/>
    <w:rsid w:val="00087D26"/>
    <w:rsid w:val="000907DC"/>
    <w:rsid w:val="00091494"/>
    <w:rsid w:val="000914F5"/>
    <w:rsid w:val="0009298B"/>
    <w:rsid w:val="000930A4"/>
    <w:rsid w:val="000930B7"/>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7BFF"/>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199C"/>
    <w:rsid w:val="001C2301"/>
    <w:rsid w:val="001C3005"/>
    <w:rsid w:val="001C625F"/>
    <w:rsid w:val="001C63E7"/>
    <w:rsid w:val="001C77B6"/>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53A"/>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659EA"/>
    <w:rsid w:val="00367321"/>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4E9D"/>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DDC"/>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433"/>
    <w:rsid w:val="00522EBC"/>
    <w:rsid w:val="005244F5"/>
    <w:rsid w:val="00524FA2"/>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116F"/>
    <w:rsid w:val="00602263"/>
    <w:rsid w:val="0060284D"/>
    <w:rsid w:val="006029D6"/>
    <w:rsid w:val="00605553"/>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468A"/>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354"/>
    <w:rsid w:val="00873FB9"/>
    <w:rsid w:val="00874755"/>
    <w:rsid w:val="00874756"/>
    <w:rsid w:val="00876609"/>
    <w:rsid w:val="00877277"/>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5D01"/>
    <w:rsid w:val="00917727"/>
    <w:rsid w:val="0092011D"/>
    <w:rsid w:val="00921B77"/>
    <w:rsid w:val="00922C08"/>
    <w:rsid w:val="009316BE"/>
    <w:rsid w:val="00931DE0"/>
    <w:rsid w:val="00933DD6"/>
    <w:rsid w:val="00934BF0"/>
    <w:rsid w:val="00936488"/>
    <w:rsid w:val="00936562"/>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57"/>
    <w:rsid w:val="00A210FD"/>
    <w:rsid w:val="00A26902"/>
    <w:rsid w:val="00A27945"/>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0D0B"/>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4D3D"/>
    <w:rsid w:val="00A85AF9"/>
    <w:rsid w:val="00A85BAF"/>
    <w:rsid w:val="00A86293"/>
    <w:rsid w:val="00A87BB1"/>
    <w:rsid w:val="00A914B9"/>
    <w:rsid w:val="00A922BC"/>
    <w:rsid w:val="00A92B4E"/>
    <w:rsid w:val="00A94779"/>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6D44"/>
    <w:rsid w:val="00AC76A8"/>
    <w:rsid w:val="00AD5D43"/>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7B51"/>
    <w:rsid w:val="00B0226D"/>
    <w:rsid w:val="00B04853"/>
    <w:rsid w:val="00B108D6"/>
    <w:rsid w:val="00B10CEC"/>
    <w:rsid w:val="00B11B30"/>
    <w:rsid w:val="00B13F1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C7B"/>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A6453"/>
    <w:rsid w:val="00BB211F"/>
    <w:rsid w:val="00BB21F3"/>
    <w:rsid w:val="00BB6762"/>
    <w:rsid w:val="00BB70C5"/>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35A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3F98"/>
    <w:rsid w:val="00CB444A"/>
    <w:rsid w:val="00CB591E"/>
    <w:rsid w:val="00CB59B9"/>
    <w:rsid w:val="00CB60C8"/>
    <w:rsid w:val="00CB643A"/>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245CD"/>
    <w:rsid w:val="00D32B5A"/>
    <w:rsid w:val="00D332B6"/>
    <w:rsid w:val="00D33BAB"/>
    <w:rsid w:val="00D352B0"/>
    <w:rsid w:val="00D376EE"/>
    <w:rsid w:val="00D418F1"/>
    <w:rsid w:val="00D41B8D"/>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714C"/>
    <w:rsid w:val="00E471D8"/>
    <w:rsid w:val="00E47A04"/>
    <w:rsid w:val="00E503B8"/>
    <w:rsid w:val="00E51A6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2E2A"/>
    <w:rsid w:val="00EB43BA"/>
    <w:rsid w:val="00EB4CBF"/>
    <w:rsid w:val="00EB4FAF"/>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3DC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E80AA33B-F091-45B9-98C9-B90915F6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18475</Words>
  <Characters>105309</Characters>
  <Application>Microsoft Office Word</Application>
  <DocSecurity>0</DocSecurity>
  <Lines>877</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InterDigital</cp:lastModifiedBy>
  <cp:revision>8</cp:revision>
  <dcterms:created xsi:type="dcterms:W3CDTF">2020-10-26T20:41:00Z</dcterms:created>
  <dcterms:modified xsi:type="dcterms:W3CDTF">2020-10-26T21:12:00Z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