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3"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ra-ResponseWindow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ra-ContentionResolutionTimer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r w:rsidRPr="00B452B9">
        <w:rPr>
          <w:i/>
        </w:rPr>
        <w:t>drx-HARQ-RTT-TimerDL and drx-HARQ-RTT-TimerUL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r w:rsidRPr="00B452B9">
        <w:rPr>
          <w:i/>
        </w:rPr>
        <w:t>drx-HARQ-RTT-TimerDL and drx-HARQ-RTT-TimerUL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lastRenderedPageBreak/>
        <w:t>Continuation of RACH discussion</w:t>
      </w:r>
    </w:p>
    <w:p w14:paraId="4CB72A97" w14:textId="534727A7" w:rsidR="003E664F" w:rsidRPr="00997857" w:rsidRDefault="000A4B8A">
      <w:pPr>
        <w:pStyle w:val="Heading2"/>
        <w:rPr>
          <w:lang w:val="fr-FR"/>
        </w:rPr>
      </w:pPr>
      <w:r>
        <w:rPr>
          <w:lang w:val="fr-FR"/>
        </w:rPr>
        <w:t>Offset and Extentions</w:t>
      </w:r>
    </w:p>
    <w:p w14:paraId="5A915368" w14:textId="58A80239" w:rsidR="00B5274C" w:rsidRDefault="00B81ACF" w:rsidP="00997857">
      <w:pPr>
        <w:pStyle w:val="Heading3"/>
      </w:pPr>
      <w:r>
        <w:t>Ra-ResponseWindow and ra-ContentionResolutionTimer</w:t>
      </w:r>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r w:rsidRPr="00A76D29">
        <w:rPr>
          <w:i/>
        </w:rPr>
        <w:t>ra-ResponseWindow</w:t>
      </w:r>
      <w:r>
        <w:t xml:space="preserve"> and the </w:t>
      </w:r>
      <w:r w:rsidRPr="00A76D29">
        <w:rPr>
          <w:i/>
        </w:rPr>
        <w:t>ra-ContentionResolutionTimer</w:t>
      </w:r>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An offset to the start of the ra-ContentionResolutionTimer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r w:rsidR="00DF4F5D">
        <w:t>pre</w:t>
      </w:r>
      <w:r>
        <w:t>compensation</w:t>
      </w:r>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FFS:  Details on additional information signalled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precompensation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ins w:id="8" w:author="nomor" w:date="2020-10-07T11:58:00Z">
              <w:r>
                <w:rPr>
                  <w:lang w:eastAsia="sv-SE"/>
                </w:rPr>
                <w:t>Nomor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satellite position and velcoity):</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eastAsia="ja-JP"/>
                  <w:rPrChange w:id="36">
                    <w:rPr>
                      <w:noProof/>
                      <w:lang w:val="en-US" w:eastAsia="ja-JP"/>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Givne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(e.g feeder-link delay) is broadcast</w:t>
              </w:r>
              <w:r w:rsidRPr="00DE061D">
                <w:rPr>
                  <w:lang w:eastAsia="x-none"/>
                </w:rPr>
                <w:t xml:space="preserve"> </w:t>
              </w:r>
              <w:r>
                <w:rPr>
                  <w:rFonts w:hint="eastAsia"/>
                </w:rPr>
                <w:t>via SI message</w:t>
              </w:r>
              <w:r>
                <w:rPr>
                  <w:rFonts w:eastAsiaTheme="minorEastAsia" w:hint="eastAsia"/>
                </w:rPr>
                <w:t xml:space="preserve">, becuase </w:t>
              </w:r>
              <w:r>
                <w:rPr>
                  <w:rFonts w:hint="eastAsia"/>
                </w:rPr>
                <w:t>t</w:t>
              </w:r>
              <w:r>
                <w:rPr>
                  <w:rFonts w:eastAsiaTheme="minorEastAsia" w:hint="eastAsia"/>
                </w:rPr>
                <w:t>he common TA</w:t>
              </w:r>
              <w:r>
                <w:rPr>
                  <w:rFonts w:hint="eastAsia"/>
                </w:rPr>
                <w:t>(e.g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accordingingly.</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support  the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(e.g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or optionally indicatged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k_offset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UE-gNB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14:paraId="31E61D47" w14:textId="77777777" w:rsidTr="00A92B4E">
        <w:trPr>
          <w:ins w:id="111" w:author="Apple Inc" w:date="2020-10-08T20:19:00Z"/>
        </w:trPr>
        <w:tc>
          <w:tcPr>
            <w:tcW w:w="1496" w:type="dxa"/>
          </w:tcPr>
          <w:p w14:paraId="22CFAC30" w14:textId="77777777" w:rsidR="00A0632A" w:rsidRDefault="00A0632A" w:rsidP="00A92B4E">
            <w:pPr>
              <w:rPr>
                <w:ins w:id="112" w:author="Apple Inc" w:date="2020-10-08T20:19:00Z"/>
                <w:lang w:eastAsia="sv-SE"/>
              </w:rPr>
            </w:pPr>
            <w:ins w:id="113" w:author="Apple Inc" w:date="2020-10-08T20:19:00Z">
              <w:r>
                <w:rPr>
                  <w:lang w:eastAsia="sv-SE"/>
                </w:rPr>
                <w:t>Apple</w:t>
              </w:r>
            </w:ins>
          </w:p>
        </w:tc>
        <w:tc>
          <w:tcPr>
            <w:tcW w:w="1739" w:type="dxa"/>
          </w:tcPr>
          <w:p w14:paraId="140D65F0" w14:textId="77777777" w:rsidR="00A0632A" w:rsidRDefault="00A0632A" w:rsidP="00A92B4E">
            <w:pPr>
              <w:rPr>
                <w:ins w:id="114" w:author="Apple Inc" w:date="2020-10-08T20:19:00Z"/>
                <w:lang w:eastAsia="sv-SE"/>
              </w:rPr>
            </w:pPr>
            <w:ins w:id="115" w:author="Apple Inc" w:date="2020-10-08T20:19:00Z">
              <w:r>
                <w:rPr>
                  <w:lang w:eastAsia="sv-SE"/>
                </w:rPr>
                <w:t>Agree but</w:t>
              </w:r>
            </w:ins>
          </w:p>
        </w:tc>
        <w:tc>
          <w:tcPr>
            <w:tcW w:w="6480" w:type="dxa"/>
          </w:tcPr>
          <w:p w14:paraId="610C5A03" w14:textId="77777777" w:rsidR="00A0632A" w:rsidRDefault="00A0632A" w:rsidP="00A92B4E">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14:paraId="3136EA85" w14:textId="77777777" w:rsidTr="00EF5F9A">
        <w:trPr>
          <w:ins w:id="118" w:author="Apple Inc" w:date="2020-10-08T20:19:00Z"/>
        </w:trPr>
        <w:tc>
          <w:tcPr>
            <w:tcW w:w="1496" w:type="dxa"/>
          </w:tcPr>
          <w:p w14:paraId="366F86E3" w14:textId="2250281C" w:rsidR="008678D2" w:rsidRDefault="008678D2" w:rsidP="008678D2">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6F968D80" w14:textId="781F8F23" w:rsidR="008678D2" w:rsidRDefault="008678D2" w:rsidP="008678D2">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precompesation capability using GNSS</w:t>
              </w:r>
              <w:r>
                <w:rPr>
                  <w:rFonts w:eastAsiaTheme="minorEastAsia" w:hint="eastAsia"/>
                </w:rPr>
                <w:t>,</w:t>
              </w:r>
              <w:r>
                <w:rPr>
                  <w:rFonts w:eastAsiaTheme="minorEastAsia"/>
                </w:rPr>
                <w:t xml:space="preserve"> but</w:t>
              </w:r>
            </w:ins>
          </w:p>
        </w:tc>
        <w:tc>
          <w:tcPr>
            <w:tcW w:w="6480" w:type="dxa"/>
          </w:tcPr>
          <w:p w14:paraId="7DBF5BEF" w14:textId="6DC3312A" w:rsidR="008678D2" w:rsidRPr="0045751D" w:rsidRDefault="008678D2" w:rsidP="008678D2">
            <w:pPr>
              <w:rPr>
                <w:ins w:id="123" w:author="Apple Inc" w:date="2020-10-08T20:19:00Z"/>
                <w:lang w:eastAsia="sv-SE"/>
              </w:rPr>
            </w:pPr>
            <w:ins w:id="124" w:author="OPPO" w:date="2020-10-09T11:31:00Z">
              <w:r>
                <w:rPr>
                  <w:rFonts w:eastAsiaTheme="minorEastAsia"/>
                </w:rPr>
                <w:t>We should also consider UEs without time/frequency precompesation capability using GNSS. For these UEs, common delay solution is required.</w:t>
              </w:r>
            </w:ins>
          </w:p>
        </w:tc>
      </w:tr>
      <w:tr w:rsidR="00B0226D" w14:paraId="5B251767" w14:textId="77777777" w:rsidTr="00EF5F9A">
        <w:trPr>
          <w:ins w:id="125" w:author="xiaomi" w:date="2020-10-09T15:14:00Z"/>
        </w:trPr>
        <w:tc>
          <w:tcPr>
            <w:tcW w:w="1496" w:type="dxa"/>
          </w:tcPr>
          <w:p w14:paraId="51FF5A35" w14:textId="65A00689" w:rsidR="00B0226D" w:rsidRDefault="00B0226D" w:rsidP="00B0226D">
            <w:pPr>
              <w:rPr>
                <w:ins w:id="126" w:author="xiaomi" w:date="2020-10-09T15:14:00Z"/>
                <w:rFonts w:eastAsiaTheme="minorEastAsia"/>
              </w:rPr>
            </w:pPr>
            <w:ins w:id="127" w:author="xiaomi" w:date="2020-10-09T15:14:00Z">
              <w:r>
                <w:rPr>
                  <w:lang w:eastAsia="sv-SE"/>
                </w:rPr>
                <w:t>Xiaomi</w:t>
              </w:r>
            </w:ins>
          </w:p>
        </w:tc>
        <w:tc>
          <w:tcPr>
            <w:tcW w:w="1739" w:type="dxa"/>
          </w:tcPr>
          <w:p w14:paraId="4C34954B" w14:textId="4727A137" w:rsidR="00B0226D" w:rsidRDefault="00B0226D" w:rsidP="00B0226D">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1850499F" w14:textId="5660A6F3" w:rsidR="00B0226D" w:rsidRDefault="00B0226D" w:rsidP="00B0226D">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B11B30" w14:paraId="3E7D65FC" w14:textId="77777777" w:rsidTr="00EF5F9A">
        <w:trPr>
          <w:ins w:id="132" w:author="Shah, Rikin" w:date="2020-10-09T09:34:00Z"/>
        </w:trPr>
        <w:tc>
          <w:tcPr>
            <w:tcW w:w="1496" w:type="dxa"/>
          </w:tcPr>
          <w:p w14:paraId="431118F7" w14:textId="07651684" w:rsidR="00B11B30" w:rsidRDefault="00B11B30" w:rsidP="00B11B30">
            <w:pPr>
              <w:rPr>
                <w:ins w:id="133" w:author="Shah, Rikin" w:date="2020-10-09T09:34:00Z"/>
                <w:lang w:eastAsia="sv-SE"/>
              </w:rPr>
            </w:pPr>
            <w:ins w:id="134" w:author="Shah, Rikin" w:date="2020-10-09T09:34:00Z">
              <w:r>
                <w:rPr>
                  <w:lang w:eastAsia="sv-SE"/>
                </w:rPr>
                <w:t>Panasonic</w:t>
              </w:r>
            </w:ins>
          </w:p>
        </w:tc>
        <w:tc>
          <w:tcPr>
            <w:tcW w:w="1739" w:type="dxa"/>
          </w:tcPr>
          <w:p w14:paraId="01F7841E" w14:textId="4C1D7DB3" w:rsidR="00B11B30" w:rsidRDefault="00B11B30" w:rsidP="00B11B30">
            <w:pPr>
              <w:rPr>
                <w:ins w:id="135" w:author="Shah, Rikin" w:date="2020-10-09T09:34:00Z"/>
                <w:rFonts w:eastAsiaTheme="minorEastAsia"/>
              </w:rPr>
            </w:pPr>
            <w:ins w:id="136" w:author="Shah, Rikin" w:date="2020-10-09T09:34:00Z">
              <w:r>
                <w:rPr>
                  <w:lang w:eastAsia="sv-SE"/>
                </w:rPr>
                <w:t>Agree</w:t>
              </w:r>
            </w:ins>
          </w:p>
        </w:tc>
        <w:tc>
          <w:tcPr>
            <w:tcW w:w="6480" w:type="dxa"/>
          </w:tcPr>
          <w:p w14:paraId="0F9411D9" w14:textId="77777777" w:rsidR="00B11B30" w:rsidRDefault="00B11B30" w:rsidP="00B11B30">
            <w:pPr>
              <w:rPr>
                <w:ins w:id="137" w:author="Shah, Rikin" w:date="2020-10-09T09:34:00Z"/>
                <w:rFonts w:eastAsiaTheme="minorEastAsia"/>
              </w:rPr>
            </w:pPr>
          </w:p>
        </w:tc>
      </w:tr>
      <w:tr w:rsidR="00633901" w14:paraId="05C0F63B" w14:textId="77777777" w:rsidTr="00EF5F9A">
        <w:trPr>
          <w:ins w:id="138" w:author="Huawei" w:date="2020-10-09T16:10:00Z"/>
        </w:trPr>
        <w:tc>
          <w:tcPr>
            <w:tcW w:w="1496" w:type="dxa"/>
          </w:tcPr>
          <w:p w14:paraId="1D7240BF" w14:textId="5BDD7976" w:rsidR="00633901" w:rsidRDefault="00633901" w:rsidP="00633901">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14:paraId="432A9EA0" w14:textId="5A8987AC" w:rsidR="00633901" w:rsidRDefault="00633901" w:rsidP="00633901">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14:paraId="551445A7" w14:textId="6926A939" w:rsidR="00633901" w:rsidRDefault="00633901" w:rsidP="00633901">
            <w:pPr>
              <w:rPr>
                <w:ins w:id="143" w:author="Huawei" w:date="2020-10-09T16:10:00Z"/>
                <w:rFonts w:eastAsiaTheme="minorEastAsia"/>
              </w:rPr>
            </w:pPr>
            <w:ins w:id="144" w:author="Huawei" w:date="2020-10-09T16:10:00Z">
              <w:r>
                <w:rPr>
                  <w:rFonts w:eastAsiaTheme="minorEastAsia"/>
                </w:rPr>
                <w:t>Agree with Thales that the UE specific delay calculated based on GNSS capability and ephemeris data is for the service link. A common delay for the feeder link should be broadcast by the gNB.</w:t>
              </w:r>
            </w:ins>
          </w:p>
        </w:tc>
      </w:tr>
      <w:tr w:rsidR="009B4B8A" w14:paraId="1ACA215D" w14:textId="77777777" w:rsidTr="00EF5F9A">
        <w:trPr>
          <w:ins w:id="145" w:author="Maxime Grau" w:date="2020-10-09T11:56:00Z"/>
        </w:trPr>
        <w:tc>
          <w:tcPr>
            <w:tcW w:w="1496" w:type="dxa"/>
          </w:tcPr>
          <w:p w14:paraId="3446DA71" w14:textId="44131394" w:rsidR="009B4B8A" w:rsidRDefault="009B4B8A" w:rsidP="009B4B8A">
            <w:pPr>
              <w:rPr>
                <w:ins w:id="146" w:author="Maxime Grau" w:date="2020-10-09T11:56:00Z"/>
                <w:rFonts w:eastAsiaTheme="minorEastAsia"/>
              </w:rPr>
            </w:pPr>
            <w:ins w:id="147" w:author="Maxime Grau" w:date="2020-10-09T11:56:00Z">
              <w:r>
                <w:rPr>
                  <w:lang w:eastAsia="sv-SE"/>
                </w:rPr>
                <w:t>NEC</w:t>
              </w:r>
            </w:ins>
          </w:p>
        </w:tc>
        <w:tc>
          <w:tcPr>
            <w:tcW w:w="1739" w:type="dxa"/>
          </w:tcPr>
          <w:p w14:paraId="1D3700BD" w14:textId="2AE2DF52" w:rsidR="009B4B8A" w:rsidRDefault="009B4B8A" w:rsidP="009B4B8A">
            <w:pPr>
              <w:rPr>
                <w:ins w:id="148" w:author="Maxime Grau" w:date="2020-10-09T11:56:00Z"/>
                <w:rFonts w:eastAsiaTheme="minorEastAsia"/>
              </w:rPr>
            </w:pPr>
            <w:ins w:id="149" w:author="Maxime Grau" w:date="2020-10-09T11:56:00Z">
              <w:r>
                <w:rPr>
                  <w:lang w:eastAsia="sv-SE"/>
                </w:rPr>
                <w:t>Agree</w:t>
              </w:r>
            </w:ins>
          </w:p>
        </w:tc>
        <w:tc>
          <w:tcPr>
            <w:tcW w:w="6480" w:type="dxa"/>
          </w:tcPr>
          <w:p w14:paraId="62240469" w14:textId="77777777" w:rsidR="009B4B8A" w:rsidRDefault="009B4B8A" w:rsidP="009B4B8A">
            <w:pPr>
              <w:rPr>
                <w:ins w:id="150" w:author="Maxime Grau" w:date="2020-10-09T11:56:00Z"/>
                <w:rFonts w:eastAsiaTheme="minorEastAsia"/>
              </w:rPr>
            </w:pPr>
          </w:p>
        </w:tc>
      </w:tr>
      <w:tr w:rsidR="003E40E2" w14:paraId="43C302A7" w14:textId="77777777" w:rsidTr="00EF5F9A">
        <w:trPr>
          <w:ins w:id="151" w:author="Nishith Tripathi/SMI /SRA/Senior Professional/삼성전자" w:date="2020-10-09T08:58:00Z"/>
        </w:trPr>
        <w:tc>
          <w:tcPr>
            <w:tcW w:w="1496" w:type="dxa"/>
          </w:tcPr>
          <w:p w14:paraId="16900C62" w14:textId="02E7283D" w:rsidR="003E40E2" w:rsidRDefault="003E40E2" w:rsidP="003E40E2">
            <w:pPr>
              <w:rPr>
                <w:ins w:id="152" w:author="Nishith Tripathi/SMI /SRA/Senior Professional/삼성전자" w:date="2020-10-09T08:58:00Z"/>
                <w:lang w:eastAsia="sv-SE"/>
              </w:rPr>
            </w:pPr>
            <w:ins w:id="153" w:author="Nishith Tripathi/SMI /SRA/Senior Professional/삼성전자" w:date="2020-10-09T08:59:00Z">
              <w:r>
                <w:rPr>
                  <w:lang w:eastAsia="sv-SE"/>
                </w:rPr>
                <w:t>Samsung</w:t>
              </w:r>
            </w:ins>
          </w:p>
        </w:tc>
        <w:tc>
          <w:tcPr>
            <w:tcW w:w="1739" w:type="dxa"/>
          </w:tcPr>
          <w:p w14:paraId="2F37B8DC" w14:textId="78FF6BEC" w:rsidR="003E40E2" w:rsidRDefault="003E40E2" w:rsidP="003E40E2">
            <w:pPr>
              <w:rPr>
                <w:ins w:id="154" w:author="Nishith Tripathi/SMI /SRA/Senior Professional/삼성전자" w:date="2020-10-09T08:58:00Z"/>
                <w:lang w:eastAsia="sv-SE"/>
              </w:rPr>
            </w:pPr>
            <w:ins w:id="155" w:author="Nishith Tripathi/SMI /SRA/Senior Professional/삼성전자" w:date="2020-10-09T08:59:00Z">
              <w:r>
                <w:rPr>
                  <w:lang w:eastAsia="sv-SE"/>
                </w:rPr>
                <w:t>Agree</w:t>
              </w:r>
            </w:ins>
          </w:p>
        </w:tc>
        <w:tc>
          <w:tcPr>
            <w:tcW w:w="6480" w:type="dxa"/>
          </w:tcPr>
          <w:p w14:paraId="07BB9EAD" w14:textId="79DC2CAD" w:rsidR="003E40E2" w:rsidRDefault="003E40E2" w:rsidP="003E40E2">
            <w:pPr>
              <w:rPr>
                <w:ins w:id="156" w:author="Nishith Tripathi/SMI /SRA/Senior Professional/삼성전자" w:date="2020-10-09T08:58:00Z"/>
                <w:rFonts w:eastAsiaTheme="minorEastAsia"/>
              </w:rPr>
            </w:pPr>
            <w:ins w:id="157" w:author="Nishith Tripathi/SMI /SRA/Senior Professional/삼성전자" w:date="2020-10-09T08:59:00Z">
              <w:r>
                <w:rPr>
                  <w:lang w:eastAsia="sv-SE"/>
                </w:rPr>
                <w:t xml:space="preserve">We also like to support common TA indication by the network so that a large portion of the overall delay can be compensated by the UE even if an accurate GNSS-based UE location is unavailable. Note that the UE may not be able to reliably and accurately determine its GNSS-based location although it is GNSS-capable. The network-indicated common delay can serve as a fallback mechanism. Furthermore, the overall common delay can be pre-defined as a function of the type of the NTN (e.g., GEO vs. LEO) with a default satellite-Earth distance. An optional scaling factor can be defined to account for different satellite-Earth distances for a given type of NTN (e.g., LEOs at 600 km vs LEOs at 1000 km). </w:t>
              </w:r>
            </w:ins>
          </w:p>
        </w:tc>
      </w:tr>
      <w:tr w:rsidR="008E6982" w14:paraId="2574C096" w14:textId="77777777" w:rsidTr="00EF5F9A">
        <w:trPr>
          <w:ins w:id="158" w:author="Soghomonian, Manook, Vodafone Group" w:date="2020-10-09T15:38:00Z"/>
        </w:trPr>
        <w:tc>
          <w:tcPr>
            <w:tcW w:w="1496" w:type="dxa"/>
          </w:tcPr>
          <w:p w14:paraId="5126AEC5" w14:textId="545E9F8F" w:rsidR="008E6982" w:rsidRDefault="008E6982" w:rsidP="003E40E2">
            <w:pPr>
              <w:rPr>
                <w:ins w:id="159" w:author="Soghomonian, Manook, Vodafone Group" w:date="2020-10-09T15:38:00Z"/>
                <w:lang w:eastAsia="sv-SE"/>
              </w:rPr>
            </w:pPr>
            <w:ins w:id="160" w:author="Soghomonian, Manook, Vodafone Group" w:date="2020-10-09T15:38:00Z">
              <w:r>
                <w:rPr>
                  <w:lang w:eastAsia="sv-SE"/>
                </w:rPr>
                <w:t xml:space="preserve">Vodafone </w:t>
              </w:r>
            </w:ins>
          </w:p>
        </w:tc>
        <w:tc>
          <w:tcPr>
            <w:tcW w:w="1739" w:type="dxa"/>
          </w:tcPr>
          <w:p w14:paraId="540BA105" w14:textId="6BF1F001" w:rsidR="008E6982" w:rsidRDefault="008E6982" w:rsidP="003E40E2">
            <w:pPr>
              <w:rPr>
                <w:ins w:id="161" w:author="Soghomonian, Manook, Vodafone Group" w:date="2020-10-09T15:38:00Z"/>
                <w:lang w:eastAsia="sv-SE"/>
              </w:rPr>
            </w:pPr>
            <w:ins w:id="162" w:author="Soghomonian, Manook, Vodafone Group" w:date="2020-10-09T15:38:00Z">
              <w:r>
                <w:rPr>
                  <w:lang w:eastAsia="sv-SE"/>
                </w:rPr>
                <w:t xml:space="preserve">Agree </w:t>
              </w:r>
            </w:ins>
          </w:p>
        </w:tc>
        <w:tc>
          <w:tcPr>
            <w:tcW w:w="6480" w:type="dxa"/>
          </w:tcPr>
          <w:p w14:paraId="5D2D1468" w14:textId="3F6BAE90" w:rsidR="008E6982" w:rsidRDefault="008E6982" w:rsidP="003E40E2">
            <w:pPr>
              <w:rPr>
                <w:ins w:id="163" w:author="Soghomonian, Manook, Vodafone Group" w:date="2020-10-09T15:38:00Z"/>
                <w:lang w:eastAsia="sv-SE"/>
              </w:rPr>
            </w:pPr>
            <w:ins w:id="164" w:author="Soghomonian, Manook, Vodafone Group" w:date="2020-10-09T15:40:00Z">
              <w:r>
                <w:rPr>
                  <w:lang w:eastAsia="sv-SE"/>
                </w:rPr>
                <w:t xml:space="preserve">Agree with Thales’s illustration of the common and specific round </w:t>
              </w:r>
            </w:ins>
            <w:ins w:id="165" w:author="Soghomonian, Manook, Vodafone Group" w:date="2020-10-09T16:16:00Z">
              <w:r w:rsidR="003075AB">
                <w:rPr>
                  <w:lang w:eastAsia="sv-SE"/>
                </w:rPr>
                <w:t>trip</w:t>
              </w:r>
            </w:ins>
            <w:ins w:id="166" w:author="Soghomonian, Manook, Vodafone Group" w:date="2020-10-09T15:40:00Z">
              <w:r>
                <w:rPr>
                  <w:lang w:eastAsia="sv-SE"/>
                </w:rPr>
                <w:t xml:space="preserve"> delays involved with various Satellite Systems i.e. LEO or GEO</w:t>
              </w:r>
            </w:ins>
          </w:p>
        </w:tc>
      </w:tr>
      <w:tr w:rsidR="001524F2" w14:paraId="4F852391" w14:textId="77777777" w:rsidTr="001524F2">
        <w:trPr>
          <w:ins w:id="167" w:author="Yiu, Candy" w:date="2020-10-09T08:30:00Z"/>
        </w:trPr>
        <w:tc>
          <w:tcPr>
            <w:tcW w:w="1496" w:type="dxa"/>
          </w:tcPr>
          <w:p w14:paraId="56B16432" w14:textId="77777777" w:rsidR="001524F2" w:rsidRDefault="001524F2" w:rsidP="00471E6A">
            <w:pPr>
              <w:rPr>
                <w:ins w:id="168" w:author="Yiu, Candy" w:date="2020-10-09T08:30:00Z"/>
                <w:lang w:eastAsia="sv-SE"/>
              </w:rPr>
            </w:pPr>
            <w:ins w:id="169" w:author="Yiu, Candy" w:date="2020-10-09T08:30:00Z">
              <w:r>
                <w:rPr>
                  <w:lang w:eastAsia="sv-SE"/>
                </w:rPr>
                <w:t>Intel</w:t>
              </w:r>
            </w:ins>
          </w:p>
        </w:tc>
        <w:tc>
          <w:tcPr>
            <w:tcW w:w="1739" w:type="dxa"/>
          </w:tcPr>
          <w:p w14:paraId="6E5DB930" w14:textId="77777777" w:rsidR="001524F2" w:rsidRDefault="001524F2" w:rsidP="00471E6A">
            <w:pPr>
              <w:rPr>
                <w:ins w:id="170" w:author="Yiu, Candy" w:date="2020-10-09T08:30:00Z"/>
                <w:lang w:eastAsia="sv-SE"/>
              </w:rPr>
            </w:pPr>
            <w:ins w:id="171" w:author="Yiu, Candy" w:date="2020-10-09T08:30:00Z">
              <w:r>
                <w:rPr>
                  <w:lang w:eastAsia="sv-SE"/>
                </w:rPr>
                <w:t>Agree</w:t>
              </w:r>
            </w:ins>
          </w:p>
        </w:tc>
        <w:tc>
          <w:tcPr>
            <w:tcW w:w="6480" w:type="dxa"/>
          </w:tcPr>
          <w:p w14:paraId="1C965D47" w14:textId="77777777" w:rsidR="001524F2" w:rsidRDefault="001524F2" w:rsidP="00471E6A">
            <w:pPr>
              <w:rPr>
                <w:ins w:id="172" w:author="Yiu, Candy" w:date="2020-10-09T08:30:00Z"/>
                <w:lang w:eastAsia="sv-SE"/>
              </w:rPr>
            </w:pPr>
            <w:ins w:id="173" w:author="Yiu, Candy" w:date="2020-10-09T08:30:00Z">
              <w:r>
                <w:rPr>
                  <w:lang w:eastAsia="sv-SE"/>
                </w:rPr>
                <w:t>Given network provide location information in SI, UE can use GNSS to get its location information and hence to estimate the UE specific delay.</w:t>
              </w:r>
            </w:ins>
          </w:p>
        </w:tc>
      </w:tr>
      <w:tr w:rsidR="002F0C07" w14:paraId="3B3B3963" w14:textId="77777777" w:rsidTr="001524F2">
        <w:trPr>
          <w:ins w:id="174" w:author="Sequans - Olivier Marco" w:date="2020-10-09T19:17:00Z"/>
        </w:trPr>
        <w:tc>
          <w:tcPr>
            <w:tcW w:w="1496" w:type="dxa"/>
          </w:tcPr>
          <w:p w14:paraId="7281E003" w14:textId="6A154FE6" w:rsidR="002F0C07" w:rsidRPr="002F0C07" w:rsidRDefault="002F0C07" w:rsidP="00471E6A">
            <w:pPr>
              <w:rPr>
                <w:ins w:id="175" w:author="Sequans - Olivier Marco" w:date="2020-10-09T19:17:00Z"/>
                <w:rFonts w:eastAsia="Yu Mincho" w:hint="eastAsia"/>
                <w:lang w:eastAsia="ja-JP"/>
              </w:rPr>
            </w:pPr>
            <w:ins w:id="176" w:author="Sequans - Olivier Marco" w:date="2020-10-09T19:17:00Z">
              <w:r>
                <w:rPr>
                  <w:rFonts w:eastAsia="Yu Mincho" w:hint="eastAsia"/>
                  <w:lang w:eastAsia="ja-JP"/>
                </w:rPr>
                <w:t>Sequans</w:t>
              </w:r>
            </w:ins>
          </w:p>
        </w:tc>
        <w:tc>
          <w:tcPr>
            <w:tcW w:w="1739" w:type="dxa"/>
          </w:tcPr>
          <w:p w14:paraId="7B7BD7B6" w14:textId="4EA70897" w:rsidR="002F0C07" w:rsidRPr="002F0C07" w:rsidRDefault="002F0C07" w:rsidP="00471E6A">
            <w:pPr>
              <w:rPr>
                <w:ins w:id="177" w:author="Sequans - Olivier Marco" w:date="2020-10-09T19:17:00Z"/>
                <w:rFonts w:eastAsia="Yu Mincho" w:hint="eastAsia"/>
                <w:lang w:eastAsia="ja-JP"/>
              </w:rPr>
            </w:pPr>
            <w:ins w:id="178" w:author="Sequans - Olivier Marco" w:date="2020-10-09T19:17:00Z">
              <w:r>
                <w:rPr>
                  <w:rFonts w:eastAsia="Yu Mincho" w:hint="eastAsia"/>
                  <w:lang w:eastAsia="ja-JP"/>
                </w:rPr>
                <w:t>Agree</w:t>
              </w:r>
            </w:ins>
          </w:p>
        </w:tc>
        <w:tc>
          <w:tcPr>
            <w:tcW w:w="6480" w:type="dxa"/>
          </w:tcPr>
          <w:p w14:paraId="3B9C4368" w14:textId="70DDF9CE" w:rsidR="002F0C07" w:rsidRDefault="002F0C07" w:rsidP="00471E6A">
            <w:pPr>
              <w:rPr>
                <w:ins w:id="179" w:author="Sequans - Olivier Marco" w:date="2020-10-09T19:22:00Z"/>
                <w:rFonts w:eastAsia="Yu Mincho" w:hint="eastAsia"/>
                <w:lang w:eastAsia="ja-JP"/>
              </w:rPr>
            </w:pPr>
            <w:ins w:id="180" w:author="Sequans - Olivier Marco" w:date="2020-10-09T19:21:00Z">
              <w:r>
                <w:rPr>
                  <w:rFonts w:eastAsia="Yu Mincho" w:hint="eastAsia"/>
                  <w:lang w:eastAsia="ja-JP"/>
                </w:rPr>
                <w:t xml:space="preserve">Need to clarify what is </w:t>
              </w:r>
            </w:ins>
            <w:ins w:id="181" w:author="Sequans - Olivier Marco" w:date="2020-10-09T19:22:00Z">
              <w:r w:rsidRPr="002F0C07">
                <w:rPr>
                  <w:rFonts w:eastAsia="Yu Mincho"/>
                  <w:lang w:eastAsia="ja-JP"/>
                </w:rPr>
                <w:t>UE-specific delay</w:t>
              </w:r>
            </w:ins>
            <w:ins w:id="182" w:author="Sequans - Olivier Marco" w:date="2020-10-09T19:26:00Z">
              <w:r>
                <w:rPr>
                  <w:rFonts w:eastAsia="Yu Mincho" w:hint="eastAsia"/>
                  <w:lang w:eastAsia="ja-JP"/>
                </w:rPr>
                <w:t>.</w:t>
              </w:r>
            </w:ins>
          </w:p>
          <w:p w14:paraId="590F4E49" w14:textId="1166C516" w:rsidR="0086586C" w:rsidRPr="002F0C07" w:rsidRDefault="002F0496" w:rsidP="009E4C23">
            <w:pPr>
              <w:rPr>
                <w:ins w:id="183" w:author="Sequans - Olivier Marco" w:date="2020-10-09T19:17:00Z"/>
                <w:rFonts w:eastAsia="Yu Mincho" w:hint="eastAsia"/>
                <w:lang w:eastAsia="ja-JP"/>
              </w:rPr>
            </w:pPr>
            <w:ins w:id="184" w:author="Sequans - Olivier Marco" w:date="2020-10-09T19:49:00Z">
              <w:r>
                <w:rPr>
                  <w:rFonts w:eastAsia="Yu Mincho" w:hint="eastAsia"/>
                  <w:lang w:eastAsia="ja-JP"/>
                </w:rPr>
                <w:t>It seems</w:t>
              </w:r>
            </w:ins>
            <w:ins w:id="185" w:author="Sequans - Olivier Marco" w:date="2020-10-09T19:33:00Z">
              <w:r w:rsidR="0058301C">
                <w:rPr>
                  <w:rFonts w:eastAsia="Yu Mincho" w:hint="eastAsia"/>
                  <w:lang w:eastAsia="ja-JP"/>
                </w:rPr>
                <w:t xml:space="preserve"> it is RTD to RP</w:t>
              </w:r>
            </w:ins>
            <w:ins w:id="186" w:author="Sequans - Olivier Marco" w:date="2020-10-09T19:34:00Z">
              <w:r w:rsidR="0058301C">
                <w:rPr>
                  <w:rFonts w:eastAsia="Yu Mincho" w:hint="eastAsia"/>
                  <w:lang w:eastAsia="ja-JP"/>
                </w:rPr>
                <w:t xml:space="preserve"> (RP being gNB in option 2 but not in option 1)</w:t>
              </w:r>
            </w:ins>
            <w:ins w:id="187" w:author="Sequans - Olivier Marco" w:date="2020-10-09T19:33:00Z">
              <w:r w:rsidR="0058301C">
                <w:rPr>
                  <w:rFonts w:eastAsia="Yu Mincho" w:hint="eastAsia"/>
                  <w:lang w:eastAsia="ja-JP"/>
                </w:rPr>
                <w:t xml:space="preserve">, </w:t>
              </w:r>
            </w:ins>
            <w:ins w:id="188" w:author="Sequans - Olivier Marco" w:date="2020-10-09T21:16:00Z">
              <w:r w:rsidR="009E4C23">
                <w:rPr>
                  <w:rFonts w:eastAsia="Yu Mincho" w:hint="eastAsia"/>
                  <w:lang w:eastAsia="ja-JP"/>
                </w:rPr>
                <w:t>but</w:t>
              </w:r>
            </w:ins>
            <w:ins w:id="189" w:author="Sequans - Olivier Marco" w:date="2020-10-09T19:48:00Z">
              <w:r w:rsidR="00B91B0E">
                <w:rPr>
                  <w:rFonts w:eastAsia="Yu Mincho" w:hint="eastAsia"/>
                  <w:lang w:eastAsia="ja-JP"/>
                </w:rPr>
                <w:t xml:space="preserve"> then we</w:t>
              </w:r>
            </w:ins>
            <w:ins w:id="190" w:author="Sequans - Olivier Marco" w:date="2020-10-09T19:33:00Z">
              <w:r w:rsidR="0058301C">
                <w:rPr>
                  <w:rFonts w:eastAsia="Yu Mincho" w:hint="eastAsia"/>
                  <w:lang w:eastAsia="ja-JP"/>
                </w:rPr>
                <w:t xml:space="preserve"> need to add common RTD to derive the useful UE-gNB RTD.</w:t>
              </w:r>
            </w:ins>
          </w:p>
        </w:tc>
      </w:tr>
    </w:tbl>
    <w:p w14:paraId="7A6021D7" w14:textId="5C3993DB"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r w:rsidR="002E4B32" w:rsidRPr="002E4B32">
        <w:rPr>
          <w:b/>
          <w:i/>
          <w:lang w:eastAsia="sv-SE"/>
        </w:rPr>
        <w:t>ra-ContentioResolutionTimer</w:t>
      </w:r>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91"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92"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ins w:id="193" w:author="Abhishek Roy" w:date="2020-09-30T15:26:00Z">
              <w:r w:rsidRPr="003D32F0">
                <w:rPr>
                  <w:i/>
                  <w:lang w:eastAsia="sv-SE"/>
                </w:rPr>
                <w:t>ra-ContentioResolutionTimer</w:t>
              </w:r>
              <w:r w:rsidRPr="003D32F0">
                <w:rPr>
                  <w:lang w:eastAsia="sv-SE"/>
                </w:rPr>
                <w:t xml:space="preserve"> offset </w:t>
              </w:r>
            </w:ins>
            <w:ins w:id="194" w:author="Abhishek Roy" w:date="2020-09-30T15:27:00Z">
              <w:r>
                <w:rPr>
                  <w:lang w:eastAsia="sv-SE"/>
                </w:rPr>
                <w:t>should be</w:t>
              </w:r>
            </w:ins>
            <w:ins w:id="195" w:author="Abhishek Roy" w:date="2020-09-30T15:26:00Z">
              <w:r w:rsidRPr="003D32F0">
                <w:rPr>
                  <w:lang w:eastAsia="sv-SE"/>
                </w:rPr>
                <w:t xml:space="preserve"> defined using UE-specific delay as baseline in LEO/GE</w:t>
              </w:r>
            </w:ins>
            <w:ins w:id="196"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97" w:author="Chien-Chun CHENG" w:date="2020-10-07T13:51:00Z">
              <w:r>
                <w:rPr>
                  <w:lang w:eastAsia="sv-SE"/>
                </w:rPr>
                <w:t>APT</w:t>
              </w:r>
            </w:ins>
          </w:p>
        </w:tc>
        <w:tc>
          <w:tcPr>
            <w:tcW w:w="1739" w:type="dxa"/>
          </w:tcPr>
          <w:p w14:paraId="118A59F0" w14:textId="29868418" w:rsidR="00296B4A" w:rsidRDefault="009C4341" w:rsidP="00EF5F9A">
            <w:pPr>
              <w:rPr>
                <w:lang w:eastAsia="sv-SE"/>
              </w:rPr>
            </w:pPr>
            <w:ins w:id="198"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ins w:id="199" w:author="nomor" w:date="2020-10-07T12:01:00Z">
              <w:r>
                <w:rPr>
                  <w:lang w:eastAsia="sv-SE"/>
                </w:rPr>
                <w:t>Nomor Research</w:t>
              </w:r>
            </w:ins>
          </w:p>
        </w:tc>
        <w:tc>
          <w:tcPr>
            <w:tcW w:w="1739" w:type="dxa"/>
          </w:tcPr>
          <w:p w14:paraId="6ACD62DD" w14:textId="0B73466F" w:rsidR="00934BF0" w:rsidRDefault="00934BF0" w:rsidP="00934BF0">
            <w:pPr>
              <w:rPr>
                <w:lang w:eastAsia="sv-SE"/>
              </w:rPr>
            </w:pPr>
            <w:ins w:id="200" w:author="nomor" w:date="2020-10-07T12:01:00Z">
              <w:r>
                <w:rPr>
                  <w:lang w:eastAsia="sv-SE"/>
                </w:rPr>
                <w:t>Agree</w:t>
              </w:r>
            </w:ins>
          </w:p>
        </w:tc>
        <w:tc>
          <w:tcPr>
            <w:tcW w:w="6480" w:type="dxa"/>
          </w:tcPr>
          <w:p w14:paraId="6456A5FA" w14:textId="6061B69C" w:rsidR="00934BF0" w:rsidRDefault="00934BF0" w:rsidP="00934BF0">
            <w:pPr>
              <w:rPr>
                <w:lang w:eastAsia="sv-SE"/>
              </w:rPr>
            </w:pPr>
            <w:ins w:id="201"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202"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203" w:author="Camille Bui" w:date="2020-10-07T12:13:00Z">
              <w:r>
                <w:rPr>
                  <w:lang w:eastAsia="sv-SE"/>
                </w:rPr>
                <w:t>Agree</w:t>
              </w:r>
            </w:ins>
          </w:p>
        </w:tc>
        <w:tc>
          <w:tcPr>
            <w:tcW w:w="6480" w:type="dxa"/>
          </w:tcPr>
          <w:p w14:paraId="638A4433" w14:textId="77777777" w:rsidR="00186367" w:rsidRDefault="00186367" w:rsidP="00C85D44">
            <w:pPr>
              <w:rPr>
                <w:ins w:id="204" w:author="Camille Bui" w:date="2020-10-07T12:13:00Z"/>
                <w:rFonts w:eastAsiaTheme="minorEastAsia"/>
              </w:rPr>
            </w:pPr>
            <w:ins w:id="205"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r w:rsidRPr="00C2260B">
                <w:rPr>
                  <w:rFonts w:eastAsiaTheme="minorEastAsia"/>
                </w:rPr>
                <w:t>ra-ContentioResolutionTimer</w:t>
              </w:r>
              <w:r>
                <w:rPr>
                  <w:rFonts w:eastAsiaTheme="minorEastAsia"/>
                </w:rPr>
                <w:t xml:space="preserve"> offset we need to consider the whole RTD between UE and gNB:</w:t>
              </w:r>
            </w:ins>
          </w:p>
          <w:p w14:paraId="4A6744E0" w14:textId="77777777" w:rsidR="00186367" w:rsidRDefault="00186367" w:rsidP="00C85D44">
            <w:pPr>
              <w:rPr>
                <w:ins w:id="206" w:author="Camille Bui" w:date="2020-10-07T12:13:00Z"/>
                <w:rFonts w:eastAsiaTheme="minorEastAsia"/>
                <w:b/>
              </w:rPr>
            </w:pPr>
            <w:ins w:id="207"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208"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209"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210"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211"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212" w:author="CATT" w:date="2020-10-08T19:12:00Z">
              <w:r>
                <w:rPr>
                  <w:rFonts w:hint="eastAsia"/>
                </w:rPr>
                <w:t>CATT</w:t>
              </w:r>
            </w:ins>
          </w:p>
        </w:tc>
        <w:tc>
          <w:tcPr>
            <w:tcW w:w="1739" w:type="dxa"/>
          </w:tcPr>
          <w:p w14:paraId="30098AA6" w14:textId="71D74AC0" w:rsidR="00DB02AB" w:rsidRDefault="00DB02AB" w:rsidP="00C85D44">
            <w:pPr>
              <w:rPr>
                <w:lang w:eastAsia="sv-SE"/>
              </w:rPr>
            </w:pPr>
            <w:ins w:id="213"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214" w:author="Nokia" w:date="2020-10-08T21:48:00Z">
              <w:r w:rsidRPr="00915A35">
                <w:t>Nokia</w:t>
              </w:r>
            </w:ins>
          </w:p>
        </w:tc>
        <w:tc>
          <w:tcPr>
            <w:tcW w:w="1739" w:type="dxa"/>
          </w:tcPr>
          <w:p w14:paraId="2803161D" w14:textId="39734A7C" w:rsidR="00372BC7" w:rsidRDefault="00372BC7" w:rsidP="00372BC7">
            <w:pPr>
              <w:rPr>
                <w:lang w:eastAsia="sv-SE"/>
              </w:rPr>
            </w:pPr>
            <w:ins w:id="215" w:author="Nokia" w:date="2020-10-08T21:48:00Z">
              <w:r w:rsidRPr="00915A35">
                <w:t>Tentatively Agree</w:t>
              </w:r>
            </w:ins>
          </w:p>
        </w:tc>
        <w:tc>
          <w:tcPr>
            <w:tcW w:w="6480" w:type="dxa"/>
          </w:tcPr>
          <w:p w14:paraId="19741075" w14:textId="7DB7F66D" w:rsidR="00372BC7" w:rsidRDefault="00372BC7" w:rsidP="00372BC7">
            <w:pPr>
              <w:rPr>
                <w:lang w:eastAsia="sv-SE"/>
              </w:rPr>
            </w:pPr>
            <w:ins w:id="216" w:author="Nokia" w:date="2020-10-08T21:48:00Z">
              <w:r w:rsidRPr="00915A35">
                <w:t>If UE has the pre-compensation capability,we think using the UE-specific  delay based offset is reasonable.</w:t>
              </w:r>
            </w:ins>
          </w:p>
        </w:tc>
      </w:tr>
      <w:tr w:rsidR="00726063" w14:paraId="0992112C" w14:textId="77777777" w:rsidTr="00EF5F9A">
        <w:trPr>
          <w:ins w:id="217" w:author="Robert S Karlsson" w:date="2020-10-08T18:21:00Z"/>
        </w:trPr>
        <w:tc>
          <w:tcPr>
            <w:tcW w:w="1496" w:type="dxa"/>
          </w:tcPr>
          <w:p w14:paraId="73C27E1D" w14:textId="0F5CEAE9" w:rsidR="00726063" w:rsidRPr="00915A35" w:rsidRDefault="00726063" w:rsidP="00726063">
            <w:pPr>
              <w:rPr>
                <w:ins w:id="218" w:author="Robert S Karlsson" w:date="2020-10-08T18:21:00Z"/>
              </w:rPr>
            </w:pPr>
            <w:ins w:id="219" w:author="Robert S Karlsson" w:date="2020-10-08T18:23:00Z">
              <w:r>
                <w:rPr>
                  <w:lang w:eastAsia="sv-SE"/>
                </w:rPr>
                <w:t>Ericsson</w:t>
              </w:r>
            </w:ins>
          </w:p>
        </w:tc>
        <w:tc>
          <w:tcPr>
            <w:tcW w:w="1739" w:type="dxa"/>
          </w:tcPr>
          <w:p w14:paraId="076D1B4B" w14:textId="4C5F2D3C" w:rsidR="00726063" w:rsidRPr="00915A35" w:rsidRDefault="00726063" w:rsidP="00726063">
            <w:pPr>
              <w:rPr>
                <w:ins w:id="220" w:author="Robert S Karlsson" w:date="2020-10-08T18:21:00Z"/>
              </w:rPr>
            </w:pPr>
            <w:ins w:id="221" w:author="Robert S Karlsson" w:date="2020-10-08T18:23:00Z">
              <w:r>
                <w:rPr>
                  <w:lang w:eastAsia="sv-SE"/>
                </w:rPr>
                <w:t>Disagree</w:t>
              </w:r>
            </w:ins>
          </w:p>
        </w:tc>
        <w:tc>
          <w:tcPr>
            <w:tcW w:w="6480" w:type="dxa"/>
          </w:tcPr>
          <w:p w14:paraId="7FBCD05A" w14:textId="20A8739A" w:rsidR="00726063" w:rsidRPr="00915A35" w:rsidRDefault="00822029" w:rsidP="00726063">
            <w:pPr>
              <w:rPr>
                <w:ins w:id="222" w:author="Robert S Karlsson" w:date="2020-10-08T18:21:00Z"/>
              </w:rPr>
            </w:pPr>
            <w:ins w:id="223" w:author="Robert S Karlsson" w:date="2020-10-08T18:32:00Z">
              <w:r>
                <w:rPr>
                  <w:lang w:eastAsia="sv-SE"/>
                </w:rPr>
                <w:t>We</w:t>
              </w:r>
            </w:ins>
            <w:ins w:id="224"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225" w:author="Qualcomm-Bharat" w:date="2020-10-08T14:53:00Z"/>
        </w:trPr>
        <w:tc>
          <w:tcPr>
            <w:tcW w:w="1496" w:type="dxa"/>
          </w:tcPr>
          <w:p w14:paraId="47829517" w14:textId="591A38DA" w:rsidR="00D60D8B" w:rsidRDefault="00D60D8B" w:rsidP="00D60D8B">
            <w:pPr>
              <w:rPr>
                <w:ins w:id="226" w:author="Qualcomm-Bharat" w:date="2020-10-08T14:53:00Z"/>
                <w:lang w:eastAsia="sv-SE"/>
              </w:rPr>
            </w:pPr>
            <w:ins w:id="227" w:author="Qualcomm-Bharat" w:date="2020-10-08T14:53:00Z">
              <w:r>
                <w:rPr>
                  <w:lang w:eastAsia="sv-SE"/>
                </w:rPr>
                <w:t>Qualcomm</w:t>
              </w:r>
            </w:ins>
          </w:p>
        </w:tc>
        <w:tc>
          <w:tcPr>
            <w:tcW w:w="1739" w:type="dxa"/>
          </w:tcPr>
          <w:p w14:paraId="779E6300" w14:textId="5E03EC8B" w:rsidR="00D60D8B" w:rsidRDefault="00D60D8B" w:rsidP="00D60D8B">
            <w:pPr>
              <w:rPr>
                <w:ins w:id="228" w:author="Qualcomm-Bharat" w:date="2020-10-08T14:53:00Z"/>
                <w:lang w:eastAsia="sv-SE"/>
              </w:rPr>
            </w:pPr>
            <w:ins w:id="229" w:author="Qualcomm-Bharat" w:date="2020-10-08T14:53:00Z">
              <w:r>
                <w:rPr>
                  <w:lang w:eastAsia="sv-SE"/>
                </w:rPr>
                <w:t>Agree</w:t>
              </w:r>
            </w:ins>
          </w:p>
        </w:tc>
        <w:tc>
          <w:tcPr>
            <w:tcW w:w="6480" w:type="dxa"/>
          </w:tcPr>
          <w:p w14:paraId="5796792B" w14:textId="2DE343C9" w:rsidR="00D60D8B" w:rsidRDefault="00D60D8B" w:rsidP="00D60D8B">
            <w:pPr>
              <w:rPr>
                <w:ins w:id="230" w:author="Qualcomm-Bharat" w:date="2020-10-08T14:54:00Z"/>
                <w:rFonts w:eastAsiaTheme="minorEastAsia"/>
              </w:rPr>
            </w:pPr>
            <w:ins w:id="231" w:author="Qualcomm-Bharat" w:date="2020-10-08T14:53:00Z">
              <w:r>
                <w:rPr>
                  <w:rFonts w:eastAsiaTheme="minorEastAsia"/>
                </w:rPr>
                <w:t>To clarify, this is start offset. Yes the start offset is based on UE specific TA. It is clear UE needs common feeder link RTD as well.</w:t>
              </w:r>
            </w:ins>
          </w:p>
          <w:p w14:paraId="02AC2F58" w14:textId="0E345C2D" w:rsidR="00BD101C" w:rsidRDefault="00BD101C" w:rsidP="00D60D8B">
            <w:pPr>
              <w:rPr>
                <w:ins w:id="232" w:author="Qualcomm-Bharat" w:date="2020-10-08T14:55:00Z"/>
                <w:rFonts w:eastAsiaTheme="minorEastAsia"/>
              </w:rPr>
            </w:pPr>
            <w:ins w:id="233" w:author="Qualcomm-Bharat" w:date="2020-10-08T14:54:00Z">
              <w:r>
                <w:rPr>
                  <w:rFonts w:eastAsiaTheme="minorEastAsia"/>
                </w:rPr>
                <w:t>To further clarify,</w:t>
              </w:r>
            </w:ins>
          </w:p>
          <w:p w14:paraId="1248FA6D" w14:textId="5856D819" w:rsidR="00D60D8B" w:rsidRDefault="009A1E8F" w:rsidP="00FA18F1">
            <w:pPr>
              <w:rPr>
                <w:ins w:id="234" w:author="Qualcomm-Bharat" w:date="2020-10-08T14:53:00Z"/>
                <w:lang w:eastAsia="sv-SE"/>
              </w:rPr>
            </w:pPr>
            <w:ins w:id="235"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236" w:author="Loon" w:date="2020-10-08T17:06:00Z"/>
        </w:trPr>
        <w:tc>
          <w:tcPr>
            <w:tcW w:w="1496" w:type="dxa"/>
          </w:tcPr>
          <w:p w14:paraId="555DF88F" w14:textId="76DB4DEA" w:rsidR="00C43583" w:rsidRDefault="00C43583" w:rsidP="00C43583">
            <w:pPr>
              <w:rPr>
                <w:ins w:id="237" w:author="Loon" w:date="2020-10-08T17:06:00Z"/>
                <w:lang w:eastAsia="sv-SE"/>
              </w:rPr>
            </w:pPr>
            <w:ins w:id="238" w:author="Loon" w:date="2020-10-08T17:06:00Z">
              <w:r>
                <w:rPr>
                  <w:lang w:eastAsia="sv-SE"/>
                </w:rPr>
                <w:t>Loon, Google</w:t>
              </w:r>
            </w:ins>
          </w:p>
        </w:tc>
        <w:tc>
          <w:tcPr>
            <w:tcW w:w="1739" w:type="dxa"/>
          </w:tcPr>
          <w:p w14:paraId="11155AB2" w14:textId="04F5871F" w:rsidR="00C43583" w:rsidRDefault="00C43583" w:rsidP="00C43583">
            <w:pPr>
              <w:rPr>
                <w:ins w:id="239" w:author="Loon" w:date="2020-10-08T17:06:00Z"/>
                <w:lang w:eastAsia="sv-SE"/>
              </w:rPr>
            </w:pPr>
            <w:ins w:id="240" w:author="Loon" w:date="2020-10-08T17:06:00Z">
              <w:r>
                <w:rPr>
                  <w:lang w:eastAsia="sv-SE"/>
                </w:rPr>
                <w:t>Agree</w:t>
              </w:r>
            </w:ins>
          </w:p>
        </w:tc>
        <w:tc>
          <w:tcPr>
            <w:tcW w:w="6480" w:type="dxa"/>
          </w:tcPr>
          <w:p w14:paraId="7B4522D8" w14:textId="5A4D51D4" w:rsidR="00C43583" w:rsidRDefault="00C43583" w:rsidP="00C43583">
            <w:pPr>
              <w:rPr>
                <w:ins w:id="241" w:author="Loon" w:date="2020-10-08T17:06:00Z"/>
                <w:rFonts w:eastAsiaTheme="minorEastAsia"/>
              </w:rPr>
            </w:pPr>
            <w:ins w:id="242" w:author="Loon" w:date="2020-10-08T17:06:00Z">
              <w:r>
                <w:rPr>
                  <w:lang w:eastAsia="sv-SE"/>
                </w:rPr>
                <w:t>Agree with Thales that common delay should be handled</w:t>
              </w:r>
            </w:ins>
          </w:p>
        </w:tc>
      </w:tr>
      <w:tr w:rsidR="00586D53" w14:paraId="0E37D96B" w14:textId="77777777" w:rsidTr="00EF5F9A">
        <w:trPr>
          <w:ins w:id="243" w:author="Min Min13 Xu" w:date="2020-10-09T09:46:00Z"/>
        </w:trPr>
        <w:tc>
          <w:tcPr>
            <w:tcW w:w="1496" w:type="dxa"/>
          </w:tcPr>
          <w:p w14:paraId="570CFCBA" w14:textId="5E8F0D64" w:rsidR="00586D53" w:rsidRDefault="00586D53" w:rsidP="00586D53">
            <w:pPr>
              <w:rPr>
                <w:ins w:id="244" w:author="Min Min13 Xu" w:date="2020-10-09T09:46:00Z"/>
                <w:lang w:eastAsia="sv-SE"/>
              </w:rPr>
            </w:pPr>
            <w:ins w:id="245" w:author="Min Min13 Xu" w:date="2020-10-09T09:46:00Z">
              <w:r>
                <w:rPr>
                  <w:lang w:eastAsia="sv-SE"/>
                </w:rPr>
                <w:t>Lenovo</w:t>
              </w:r>
            </w:ins>
          </w:p>
        </w:tc>
        <w:tc>
          <w:tcPr>
            <w:tcW w:w="1739" w:type="dxa"/>
          </w:tcPr>
          <w:p w14:paraId="2848530C" w14:textId="3101A592" w:rsidR="00586D53" w:rsidRDefault="00586D53" w:rsidP="00586D53">
            <w:pPr>
              <w:rPr>
                <w:ins w:id="246" w:author="Min Min13 Xu" w:date="2020-10-09T09:46:00Z"/>
                <w:lang w:eastAsia="sv-SE"/>
              </w:rPr>
            </w:pPr>
            <w:ins w:id="247" w:author="Min Min13 Xu" w:date="2020-10-09T09:46:00Z">
              <w:r>
                <w:rPr>
                  <w:lang w:eastAsia="sv-SE"/>
                </w:rPr>
                <w:t>Agree but</w:t>
              </w:r>
            </w:ins>
          </w:p>
        </w:tc>
        <w:tc>
          <w:tcPr>
            <w:tcW w:w="6480" w:type="dxa"/>
          </w:tcPr>
          <w:p w14:paraId="79A6C747" w14:textId="1E99AF99" w:rsidR="00586D53" w:rsidRDefault="00586D53" w:rsidP="00586D53">
            <w:pPr>
              <w:rPr>
                <w:ins w:id="248" w:author="Min Min13 Xu" w:date="2020-10-09T09:46:00Z"/>
                <w:lang w:eastAsia="sv-SE"/>
              </w:rPr>
            </w:pPr>
            <w:ins w:id="249"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250" w:author="Min Min13 Xu" w:date="2020-10-09T09:49:00Z">
              <w:r>
                <w:rPr>
                  <w:lang w:eastAsia="sv-SE"/>
                </w:rPr>
                <w:t>sidering transparent mode</w:t>
              </w:r>
            </w:ins>
            <w:ins w:id="251" w:author="Min Min13 Xu" w:date="2020-10-09T09:48:00Z">
              <w:r>
                <w:rPr>
                  <w:lang w:eastAsia="sv-SE"/>
                </w:rPr>
                <w:t xml:space="preserve"> w</w:t>
              </w:r>
            </w:ins>
            <w:ins w:id="252"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A92B4E">
        <w:trPr>
          <w:ins w:id="253" w:author="Apple Inc" w:date="2020-10-08T20:19:00Z"/>
        </w:trPr>
        <w:tc>
          <w:tcPr>
            <w:tcW w:w="1496" w:type="dxa"/>
          </w:tcPr>
          <w:p w14:paraId="5F04AB71" w14:textId="77777777" w:rsidR="00A0632A" w:rsidRDefault="00A0632A" w:rsidP="00A92B4E">
            <w:pPr>
              <w:rPr>
                <w:ins w:id="254" w:author="Apple Inc" w:date="2020-10-08T20:19:00Z"/>
                <w:lang w:eastAsia="sv-SE"/>
              </w:rPr>
            </w:pPr>
            <w:ins w:id="255" w:author="Apple Inc" w:date="2020-10-08T20:19:00Z">
              <w:r>
                <w:rPr>
                  <w:lang w:eastAsia="sv-SE"/>
                </w:rPr>
                <w:t>Apple</w:t>
              </w:r>
            </w:ins>
          </w:p>
        </w:tc>
        <w:tc>
          <w:tcPr>
            <w:tcW w:w="1739" w:type="dxa"/>
          </w:tcPr>
          <w:p w14:paraId="5131F394" w14:textId="77777777" w:rsidR="00A0632A" w:rsidRDefault="00A0632A" w:rsidP="00A92B4E">
            <w:pPr>
              <w:rPr>
                <w:ins w:id="256" w:author="Apple Inc" w:date="2020-10-08T20:19:00Z"/>
                <w:lang w:eastAsia="sv-SE"/>
              </w:rPr>
            </w:pPr>
            <w:ins w:id="257" w:author="Apple Inc" w:date="2020-10-08T20:19:00Z">
              <w:r>
                <w:rPr>
                  <w:lang w:eastAsia="sv-SE"/>
                </w:rPr>
                <w:t>Agree but</w:t>
              </w:r>
            </w:ins>
          </w:p>
        </w:tc>
        <w:tc>
          <w:tcPr>
            <w:tcW w:w="6480" w:type="dxa"/>
          </w:tcPr>
          <w:p w14:paraId="045A5354" w14:textId="77777777" w:rsidR="00A0632A" w:rsidRDefault="00A0632A" w:rsidP="00A92B4E">
            <w:pPr>
              <w:rPr>
                <w:ins w:id="258" w:author="Apple Inc" w:date="2020-10-08T20:19:00Z"/>
                <w:lang w:eastAsia="sv-SE"/>
              </w:rPr>
            </w:pPr>
            <w:ins w:id="259" w:author="Apple Inc" w:date="2020-10-08T20:19:00Z">
              <w:r>
                <w:t>Again similar to Question 2.1, the final outcome of this solution will depend on pre-compensation capabilities off UE and RAN1 outcome.</w:t>
              </w:r>
            </w:ins>
          </w:p>
        </w:tc>
      </w:tr>
      <w:tr w:rsidR="008678D2" w14:paraId="08E1F1C4" w14:textId="77777777" w:rsidTr="00EF5F9A">
        <w:trPr>
          <w:ins w:id="260" w:author="Apple Inc" w:date="2020-10-08T20:19:00Z"/>
        </w:trPr>
        <w:tc>
          <w:tcPr>
            <w:tcW w:w="1496" w:type="dxa"/>
          </w:tcPr>
          <w:p w14:paraId="288093F1" w14:textId="49E3BA5C" w:rsidR="008678D2" w:rsidRDefault="008678D2" w:rsidP="008678D2">
            <w:pPr>
              <w:rPr>
                <w:ins w:id="261" w:author="Apple Inc" w:date="2020-10-08T20:19:00Z"/>
                <w:lang w:eastAsia="sv-SE"/>
              </w:rPr>
            </w:pPr>
            <w:ins w:id="262" w:author="OPPO" w:date="2020-10-09T11:31:00Z">
              <w:r>
                <w:rPr>
                  <w:rFonts w:eastAsiaTheme="minorEastAsia" w:hint="eastAsia"/>
                </w:rPr>
                <w:t>O</w:t>
              </w:r>
              <w:r>
                <w:rPr>
                  <w:rFonts w:eastAsiaTheme="minorEastAsia"/>
                </w:rPr>
                <w:t>PPO</w:t>
              </w:r>
            </w:ins>
          </w:p>
        </w:tc>
        <w:tc>
          <w:tcPr>
            <w:tcW w:w="1739" w:type="dxa"/>
          </w:tcPr>
          <w:p w14:paraId="67B85B64" w14:textId="4071296C" w:rsidR="008678D2" w:rsidRDefault="008678D2" w:rsidP="008678D2">
            <w:pPr>
              <w:rPr>
                <w:ins w:id="263" w:author="Apple Inc" w:date="2020-10-08T20:19:00Z"/>
                <w:lang w:eastAsia="sv-SE"/>
              </w:rPr>
            </w:pPr>
            <w:ins w:id="264" w:author="OPPO" w:date="2020-10-09T11:31:00Z">
              <w:r>
                <w:rPr>
                  <w:rFonts w:eastAsiaTheme="minorEastAsia"/>
                </w:rPr>
                <w:t>Agree</w:t>
              </w:r>
            </w:ins>
          </w:p>
        </w:tc>
        <w:tc>
          <w:tcPr>
            <w:tcW w:w="6480" w:type="dxa"/>
          </w:tcPr>
          <w:p w14:paraId="2696F92D" w14:textId="504EF172" w:rsidR="008678D2" w:rsidRDefault="008678D2" w:rsidP="008678D2">
            <w:pPr>
              <w:rPr>
                <w:ins w:id="265" w:author="Apple Inc" w:date="2020-10-08T20:19:00Z"/>
                <w:lang w:eastAsia="sv-SE"/>
              </w:rPr>
            </w:pPr>
            <w:ins w:id="266" w:author="OPPO" w:date="2020-10-09T11:31:00Z">
              <w:r>
                <w:rPr>
                  <w:rFonts w:eastAsiaTheme="minorEastAsia"/>
                </w:rPr>
                <w:t xml:space="preserve">We think this is independent of Q2.1. After Msg3, UE has already acquired it’s absolute TA (no matter whether UE has time/frequency precompesation capability using GNSS) and can apply it as the </w:t>
              </w:r>
              <w:r w:rsidRPr="00676BF6">
                <w:rPr>
                  <w:rFonts w:eastAsiaTheme="minorEastAsia"/>
                </w:rPr>
                <w:t>ra-ContentioResolutionTimer offset</w:t>
              </w:r>
              <w:r>
                <w:rPr>
                  <w:rFonts w:eastAsiaTheme="minorEastAsia"/>
                </w:rPr>
                <w:t>.</w:t>
              </w:r>
            </w:ins>
          </w:p>
        </w:tc>
      </w:tr>
      <w:tr w:rsidR="00B0226D" w14:paraId="5DB89191" w14:textId="77777777" w:rsidTr="00EF5F9A">
        <w:trPr>
          <w:ins w:id="267" w:author="xiaomi" w:date="2020-10-09T15:14:00Z"/>
        </w:trPr>
        <w:tc>
          <w:tcPr>
            <w:tcW w:w="1496" w:type="dxa"/>
          </w:tcPr>
          <w:p w14:paraId="5DF0FA43" w14:textId="215A274E" w:rsidR="00B0226D" w:rsidRDefault="00B0226D" w:rsidP="00B0226D">
            <w:pPr>
              <w:rPr>
                <w:ins w:id="268" w:author="xiaomi" w:date="2020-10-09T15:14:00Z"/>
                <w:rFonts w:eastAsiaTheme="minorEastAsia"/>
              </w:rPr>
            </w:pPr>
            <w:ins w:id="269" w:author="xiaomi" w:date="2020-10-09T15:14:00Z">
              <w:r>
                <w:rPr>
                  <w:rFonts w:eastAsiaTheme="minorEastAsia" w:hint="eastAsia"/>
                </w:rPr>
                <w:t>X</w:t>
              </w:r>
              <w:r>
                <w:rPr>
                  <w:rFonts w:eastAsiaTheme="minorEastAsia"/>
                </w:rPr>
                <w:t>iaomi</w:t>
              </w:r>
            </w:ins>
          </w:p>
        </w:tc>
        <w:tc>
          <w:tcPr>
            <w:tcW w:w="1739" w:type="dxa"/>
          </w:tcPr>
          <w:p w14:paraId="00BDCE76" w14:textId="1AA2B062" w:rsidR="00B0226D" w:rsidRDefault="00B0226D" w:rsidP="00B0226D">
            <w:pPr>
              <w:rPr>
                <w:ins w:id="270" w:author="xiaomi" w:date="2020-10-09T15:14:00Z"/>
                <w:rFonts w:eastAsiaTheme="minorEastAsia"/>
              </w:rPr>
            </w:pPr>
            <w:ins w:id="271" w:author="xiaomi" w:date="2020-10-09T15:14:00Z">
              <w:r>
                <w:rPr>
                  <w:rFonts w:eastAsiaTheme="minorEastAsia" w:hint="eastAsia"/>
                </w:rPr>
                <w:t>A</w:t>
              </w:r>
              <w:r>
                <w:rPr>
                  <w:rFonts w:eastAsiaTheme="minorEastAsia"/>
                </w:rPr>
                <w:t>gree but</w:t>
              </w:r>
            </w:ins>
          </w:p>
        </w:tc>
        <w:tc>
          <w:tcPr>
            <w:tcW w:w="6480" w:type="dxa"/>
          </w:tcPr>
          <w:p w14:paraId="0CA62A7C" w14:textId="6E55594B" w:rsidR="00B0226D" w:rsidRDefault="00B0226D" w:rsidP="00B0226D">
            <w:pPr>
              <w:rPr>
                <w:ins w:id="272" w:author="xiaomi" w:date="2020-10-09T15:14:00Z"/>
                <w:rFonts w:eastAsiaTheme="minorEastAsia"/>
              </w:rPr>
            </w:pPr>
            <w:ins w:id="273"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3C51960C" w14:textId="77777777" w:rsidTr="00EF5F9A">
        <w:trPr>
          <w:ins w:id="274" w:author="Shah, Rikin" w:date="2020-10-09T09:34:00Z"/>
        </w:trPr>
        <w:tc>
          <w:tcPr>
            <w:tcW w:w="1496" w:type="dxa"/>
          </w:tcPr>
          <w:p w14:paraId="4ECFA789" w14:textId="6D2E852B" w:rsidR="00B11B30" w:rsidRDefault="00B11B30" w:rsidP="00B11B30">
            <w:pPr>
              <w:rPr>
                <w:ins w:id="275" w:author="Shah, Rikin" w:date="2020-10-09T09:34:00Z"/>
                <w:rFonts w:eastAsiaTheme="minorEastAsia"/>
              </w:rPr>
            </w:pPr>
            <w:ins w:id="276" w:author="Shah, Rikin" w:date="2020-10-09T09:35:00Z">
              <w:r>
                <w:rPr>
                  <w:lang w:eastAsia="sv-SE"/>
                </w:rPr>
                <w:t>Panasonic</w:t>
              </w:r>
            </w:ins>
          </w:p>
        </w:tc>
        <w:tc>
          <w:tcPr>
            <w:tcW w:w="1739" w:type="dxa"/>
          </w:tcPr>
          <w:p w14:paraId="0F5B0D83" w14:textId="5383E1D1" w:rsidR="00B11B30" w:rsidRDefault="00B11B30" w:rsidP="00B11B30">
            <w:pPr>
              <w:rPr>
                <w:ins w:id="277" w:author="Shah, Rikin" w:date="2020-10-09T09:34:00Z"/>
                <w:rFonts w:eastAsiaTheme="minorEastAsia"/>
              </w:rPr>
            </w:pPr>
            <w:ins w:id="278" w:author="Shah, Rikin" w:date="2020-10-09T09:35:00Z">
              <w:r>
                <w:rPr>
                  <w:lang w:eastAsia="sv-SE"/>
                </w:rPr>
                <w:t>Agree but</w:t>
              </w:r>
            </w:ins>
          </w:p>
        </w:tc>
        <w:tc>
          <w:tcPr>
            <w:tcW w:w="6480" w:type="dxa"/>
          </w:tcPr>
          <w:p w14:paraId="33220CCB" w14:textId="1F7DB8A1" w:rsidR="00B11B30" w:rsidRDefault="00B11B30" w:rsidP="00B11B30">
            <w:pPr>
              <w:rPr>
                <w:ins w:id="279" w:author="Shah, Rikin" w:date="2020-10-09T09:34:00Z"/>
                <w:rFonts w:eastAsiaTheme="minorEastAsia"/>
              </w:rPr>
            </w:pPr>
            <w:ins w:id="280" w:author="Shah, Rikin" w:date="2020-10-09T09:35:00Z">
              <w:r>
                <w:rPr>
                  <w:rFonts w:eastAsia="Yu Mincho"/>
                  <w:lang w:eastAsia="ja-JP"/>
                </w:rPr>
                <w:t xml:space="preserve">As mentioned by Thales, whole RTD (i.e. UE-specific RTD + common RTD) needs to be taken into account. </w:t>
              </w:r>
            </w:ins>
          </w:p>
        </w:tc>
      </w:tr>
      <w:tr w:rsidR="006E705F" w14:paraId="631E5661" w14:textId="77777777" w:rsidTr="00EF5F9A">
        <w:trPr>
          <w:ins w:id="281" w:author="Huawei" w:date="2020-10-09T16:11:00Z"/>
        </w:trPr>
        <w:tc>
          <w:tcPr>
            <w:tcW w:w="1496" w:type="dxa"/>
          </w:tcPr>
          <w:p w14:paraId="41DA8CD1" w14:textId="447DF113" w:rsidR="006E705F" w:rsidRDefault="006E705F" w:rsidP="006E705F">
            <w:pPr>
              <w:rPr>
                <w:ins w:id="282" w:author="Huawei" w:date="2020-10-09T16:11:00Z"/>
                <w:lang w:eastAsia="sv-SE"/>
              </w:rPr>
            </w:pPr>
            <w:ins w:id="283" w:author="Huawei" w:date="2020-10-09T16:11:00Z">
              <w:r>
                <w:rPr>
                  <w:rFonts w:eastAsiaTheme="minorEastAsia" w:hint="eastAsia"/>
                </w:rPr>
                <w:t>H</w:t>
              </w:r>
              <w:r>
                <w:rPr>
                  <w:rFonts w:eastAsiaTheme="minorEastAsia"/>
                </w:rPr>
                <w:t>uawei</w:t>
              </w:r>
            </w:ins>
          </w:p>
        </w:tc>
        <w:tc>
          <w:tcPr>
            <w:tcW w:w="1739" w:type="dxa"/>
          </w:tcPr>
          <w:p w14:paraId="7858FDCC" w14:textId="2E962E5C" w:rsidR="006E705F" w:rsidRDefault="006E705F" w:rsidP="006E705F">
            <w:pPr>
              <w:rPr>
                <w:ins w:id="284" w:author="Huawei" w:date="2020-10-09T16:11:00Z"/>
                <w:lang w:eastAsia="sv-SE"/>
              </w:rPr>
            </w:pPr>
            <w:ins w:id="285" w:author="Huawei" w:date="2020-10-09T16:11:00Z">
              <w:r>
                <w:rPr>
                  <w:rFonts w:eastAsiaTheme="minorEastAsia" w:hint="eastAsia"/>
                </w:rPr>
                <w:t>A</w:t>
              </w:r>
              <w:r>
                <w:rPr>
                  <w:rFonts w:eastAsiaTheme="minorEastAsia"/>
                </w:rPr>
                <w:t>gree</w:t>
              </w:r>
            </w:ins>
          </w:p>
        </w:tc>
        <w:tc>
          <w:tcPr>
            <w:tcW w:w="6480" w:type="dxa"/>
          </w:tcPr>
          <w:p w14:paraId="090D6D14" w14:textId="1D3DB477" w:rsidR="006E705F" w:rsidRDefault="006E705F" w:rsidP="006E705F">
            <w:pPr>
              <w:rPr>
                <w:ins w:id="286" w:author="Huawei" w:date="2020-10-09T16:11:00Z"/>
                <w:rFonts w:eastAsia="Yu Mincho"/>
                <w:lang w:eastAsia="ja-JP"/>
              </w:rPr>
            </w:pPr>
            <w:ins w:id="287" w:author="Huawei" w:date="2020-10-09T16:11:00Z">
              <w:r>
                <w:rPr>
                  <w:rFonts w:eastAsiaTheme="minorEastAsia" w:hint="eastAsia"/>
                </w:rPr>
                <w:t>A</w:t>
              </w:r>
              <w:r>
                <w:rPr>
                  <w:rFonts w:eastAsiaTheme="minorEastAsia"/>
                </w:rPr>
                <w:t>gree with others</w:t>
              </w:r>
            </w:ins>
            <w:ins w:id="288" w:author="Huawei" w:date="2020-10-09T16:12:00Z">
              <w:r>
                <w:rPr>
                  <w:rFonts w:eastAsiaTheme="minorEastAsia"/>
                </w:rPr>
                <w:t xml:space="preserve"> that common delay should be considered</w:t>
              </w:r>
            </w:ins>
            <w:ins w:id="289" w:author="Huawei" w:date="2020-10-09T16:11:00Z">
              <w:r>
                <w:rPr>
                  <w:rFonts w:eastAsiaTheme="minorEastAsia"/>
                </w:rPr>
                <w:t>. We think the common delay can be broadcast by the gNB.</w:t>
              </w:r>
            </w:ins>
          </w:p>
        </w:tc>
      </w:tr>
      <w:tr w:rsidR="009B4B8A" w14:paraId="3631C8CF" w14:textId="77777777" w:rsidTr="00EF5F9A">
        <w:trPr>
          <w:ins w:id="290" w:author="Maxime Grau" w:date="2020-10-09T11:57:00Z"/>
        </w:trPr>
        <w:tc>
          <w:tcPr>
            <w:tcW w:w="1496" w:type="dxa"/>
          </w:tcPr>
          <w:p w14:paraId="524DD8F7" w14:textId="0C2992A9" w:rsidR="009B4B8A" w:rsidRDefault="009B4B8A" w:rsidP="009B4B8A">
            <w:pPr>
              <w:rPr>
                <w:ins w:id="291" w:author="Maxime Grau" w:date="2020-10-09T11:57:00Z"/>
                <w:rFonts w:eastAsiaTheme="minorEastAsia"/>
              </w:rPr>
            </w:pPr>
            <w:ins w:id="292" w:author="Maxime Grau" w:date="2020-10-09T11:57:00Z">
              <w:r>
                <w:rPr>
                  <w:lang w:eastAsia="sv-SE"/>
                </w:rPr>
                <w:t>NEC</w:t>
              </w:r>
            </w:ins>
          </w:p>
        </w:tc>
        <w:tc>
          <w:tcPr>
            <w:tcW w:w="1739" w:type="dxa"/>
          </w:tcPr>
          <w:p w14:paraId="0F895D97" w14:textId="31EC0DC3" w:rsidR="009B4B8A" w:rsidRDefault="009B4B8A" w:rsidP="009B4B8A">
            <w:pPr>
              <w:rPr>
                <w:ins w:id="293" w:author="Maxime Grau" w:date="2020-10-09T11:57:00Z"/>
                <w:rFonts w:eastAsiaTheme="minorEastAsia"/>
              </w:rPr>
            </w:pPr>
            <w:ins w:id="294" w:author="Maxime Grau" w:date="2020-10-09T11:57:00Z">
              <w:r>
                <w:rPr>
                  <w:lang w:eastAsia="sv-SE"/>
                </w:rPr>
                <w:t>Agree</w:t>
              </w:r>
            </w:ins>
          </w:p>
        </w:tc>
        <w:tc>
          <w:tcPr>
            <w:tcW w:w="6480" w:type="dxa"/>
          </w:tcPr>
          <w:p w14:paraId="23D825E0" w14:textId="77777777" w:rsidR="009B4B8A" w:rsidRDefault="009B4B8A" w:rsidP="009B4B8A">
            <w:pPr>
              <w:rPr>
                <w:ins w:id="295" w:author="Maxime Grau" w:date="2020-10-09T11:57:00Z"/>
                <w:rFonts w:eastAsiaTheme="minorEastAsia"/>
              </w:rPr>
            </w:pPr>
          </w:p>
        </w:tc>
      </w:tr>
      <w:tr w:rsidR="003E40E2" w14:paraId="4AAA6649" w14:textId="77777777" w:rsidTr="00EF5F9A">
        <w:trPr>
          <w:ins w:id="296" w:author="Nishith Tripathi/SMI /SRA/Senior Professional/삼성전자" w:date="2020-10-09T08:59:00Z"/>
        </w:trPr>
        <w:tc>
          <w:tcPr>
            <w:tcW w:w="1496" w:type="dxa"/>
          </w:tcPr>
          <w:p w14:paraId="194004AB" w14:textId="641371A8" w:rsidR="003E40E2" w:rsidRDefault="003E40E2" w:rsidP="003E40E2">
            <w:pPr>
              <w:rPr>
                <w:ins w:id="297" w:author="Nishith Tripathi/SMI /SRA/Senior Professional/삼성전자" w:date="2020-10-09T08:59:00Z"/>
                <w:lang w:eastAsia="sv-SE"/>
              </w:rPr>
            </w:pPr>
            <w:ins w:id="298" w:author="Nishith Tripathi/SMI /SRA/Senior Professional/삼성전자" w:date="2020-10-09T08:59:00Z">
              <w:r>
                <w:rPr>
                  <w:lang w:eastAsia="sv-SE"/>
                </w:rPr>
                <w:t>Samsung</w:t>
              </w:r>
            </w:ins>
          </w:p>
        </w:tc>
        <w:tc>
          <w:tcPr>
            <w:tcW w:w="1739" w:type="dxa"/>
          </w:tcPr>
          <w:p w14:paraId="47FFE63E" w14:textId="58FC2B9F" w:rsidR="003E40E2" w:rsidRDefault="003E40E2" w:rsidP="003E40E2">
            <w:pPr>
              <w:rPr>
                <w:ins w:id="299" w:author="Nishith Tripathi/SMI /SRA/Senior Professional/삼성전자" w:date="2020-10-09T08:59:00Z"/>
                <w:lang w:eastAsia="sv-SE"/>
              </w:rPr>
            </w:pPr>
            <w:ins w:id="300" w:author="Nishith Tripathi/SMI /SRA/Senior Professional/삼성전자" w:date="2020-10-09T08:59:00Z">
              <w:r>
                <w:rPr>
                  <w:lang w:eastAsia="sv-SE"/>
                </w:rPr>
                <w:t>Agree</w:t>
              </w:r>
            </w:ins>
          </w:p>
        </w:tc>
        <w:tc>
          <w:tcPr>
            <w:tcW w:w="6480" w:type="dxa"/>
          </w:tcPr>
          <w:p w14:paraId="3F30B55C" w14:textId="5D225AB0" w:rsidR="003E40E2" w:rsidRDefault="003E40E2" w:rsidP="003E40E2">
            <w:pPr>
              <w:rPr>
                <w:ins w:id="301" w:author="Nishith Tripathi/SMI /SRA/Senior Professional/삼성전자" w:date="2020-10-09T08:59:00Z"/>
                <w:rFonts w:eastAsiaTheme="minorEastAsia"/>
              </w:rPr>
            </w:pPr>
            <w:ins w:id="302" w:author="Nishith Tripathi/SMI /SRA/Senior Professional/삼성전자" w:date="2020-10-09T08:59:00Z">
              <w:r>
                <w:rPr>
                  <w:lang w:eastAsia="sv-SE"/>
                </w:rPr>
                <w:t>Additional support for network-indicated common delay.</w:t>
              </w:r>
            </w:ins>
          </w:p>
        </w:tc>
      </w:tr>
      <w:tr w:rsidR="008E6982" w14:paraId="155804D7" w14:textId="77777777" w:rsidTr="00EF5F9A">
        <w:trPr>
          <w:ins w:id="303" w:author="Soghomonian, Manook, Vodafone Group" w:date="2020-10-09T15:41:00Z"/>
        </w:trPr>
        <w:tc>
          <w:tcPr>
            <w:tcW w:w="1496" w:type="dxa"/>
          </w:tcPr>
          <w:p w14:paraId="5F88E6CE" w14:textId="04E358D5" w:rsidR="008E6982" w:rsidRDefault="008E6982" w:rsidP="003E40E2">
            <w:pPr>
              <w:rPr>
                <w:ins w:id="304" w:author="Soghomonian, Manook, Vodafone Group" w:date="2020-10-09T15:41:00Z"/>
                <w:lang w:eastAsia="sv-SE"/>
              </w:rPr>
            </w:pPr>
            <w:ins w:id="305" w:author="Soghomonian, Manook, Vodafone Group" w:date="2020-10-09T15:41:00Z">
              <w:r>
                <w:rPr>
                  <w:lang w:eastAsia="sv-SE"/>
                </w:rPr>
                <w:t xml:space="preserve">Vodafone </w:t>
              </w:r>
            </w:ins>
          </w:p>
        </w:tc>
        <w:tc>
          <w:tcPr>
            <w:tcW w:w="1739" w:type="dxa"/>
          </w:tcPr>
          <w:p w14:paraId="220B50DE" w14:textId="3DED3AB4" w:rsidR="008E6982" w:rsidRDefault="008E6982" w:rsidP="003E40E2">
            <w:pPr>
              <w:rPr>
                <w:ins w:id="306" w:author="Soghomonian, Manook, Vodafone Group" w:date="2020-10-09T15:41:00Z"/>
                <w:lang w:eastAsia="sv-SE"/>
              </w:rPr>
            </w:pPr>
            <w:ins w:id="307" w:author="Soghomonian, Manook, Vodafone Group" w:date="2020-10-09T15:41:00Z">
              <w:r>
                <w:rPr>
                  <w:lang w:eastAsia="sv-SE"/>
                </w:rPr>
                <w:t xml:space="preserve">Agree </w:t>
              </w:r>
            </w:ins>
          </w:p>
        </w:tc>
        <w:tc>
          <w:tcPr>
            <w:tcW w:w="6480" w:type="dxa"/>
          </w:tcPr>
          <w:p w14:paraId="272A1AEF" w14:textId="34CB5FFE" w:rsidR="008E6982" w:rsidRDefault="008E6982" w:rsidP="003E40E2">
            <w:pPr>
              <w:rPr>
                <w:ins w:id="308" w:author="Soghomonian, Manook, Vodafone Group" w:date="2020-10-09T15:41:00Z"/>
                <w:lang w:eastAsia="sv-SE"/>
              </w:rPr>
            </w:pPr>
            <w:ins w:id="309" w:author="Soghomonian, Manook, Vodafone Group" w:date="2020-10-09T15:44:00Z">
              <w:r w:rsidRPr="008E6982">
                <w:rPr>
                  <w:lang w:eastAsia="sv-SE"/>
                </w:rPr>
                <w:t>for sa</w:t>
              </w:r>
              <w:r>
                <w:rPr>
                  <w:lang w:eastAsia="sv-SE"/>
                </w:rPr>
                <w:t>tellites</w:t>
              </w:r>
            </w:ins>
            <w:ins w:id="310" w:author="Soghomonian, Manook, Vodafone Group" w:date="2020-10-09T15:46:00Z">
              <w:r>
                <w:rPr>
                  <w:lang w:eastAsia="sv-SE"/>
                </w:rPr>
                <w:t xml:space="preserve"> e.g. </w:t>
              </w:r>
            </w:ins>
            <w:ins w:id="311" w:author="Soghomonian, Manook, Vodafone Group" w:date="2020-10-09T16:16:00Z">
              <w:r w:rsidR="003075AB">
                <w:rPr>
                  <w:lang w:eastAsia="sv-SE"/>
                </w:rPr>
                <w:t xml:space="preserve">LEOs </w:t>
              </w:r>
              <w:r w:rsidR="003075AB" w:rsidRPr="008E6982">
                <w:rPr>
                  <w:lang w:eastAsia="sv-SE"/>
                </w:rPr>
                <w:t>with</w:t>
              </w:r>
            </w:ins>
            <w:ins w:id="312" w:author="Soghomonian, Manook, Vodafone Group" w:date="2020-10-09T15:44:00Z">
              <w:r w:rsidRPr="008E6982">
                <w:rPr>
                  <w:lang w:eastAsia="sv-SE"/>
                </w:rPr>
                <w:t xml:space="preserve"> elliptical orbit around the earth, this </w:t>
              </w:r>
            </w:ins>
            <w:ins w:id="313" w:author="Soghomonian, Manook, Vodafone Group" w:date="2020-10-09T15:45:00Z">
              <w:r>
                <w:rPr>
                  <w:lang w:eastAsia="sv-SE"/>
                </w:rPr>
                <w:t>round-tri</w:t>
              </w:r>
            </w:ins>
            <w:ins w:id="314" w:author="Soghomonian, Manook, Vodafone Group" w:date="2020-10-09T15:46:00Z">
              <w:r>
                <w:rPr>
                  <w:lang w:eastAsia="sv-SE"/>
                </w:rPr>
                <w:t xml:space="preserve">p </w:t>
              </w:r>
            </w:ins>
            <w:ins w:id="315" w:author="Soghomonian, Manook, Vodafone Group" w:date="2020-10-09T15:44:00Z">
              <w:r w:rsidRPr="008E6982">
                <w:rPr>
                  <w:lang w:eastAsia="sv-SE"/>
                </w:rPr>
                <w:t xml:space="preserve">delay could range considerably and therefore a ‘common delay’ should be </w:t>
              </w:r>
            </w:ins>
            <w:ins w:id="316" w:author="Soghomonian, Manook, Vodafone Group" w:date="2020-10-09T15:45:00Z">
              <w:r w:rsidRPr="008E6982">
                <w:rPr>
                  <w:lang w:eastAsia="sv-SE"/>
                </w:rPr>
                <w:t>complimented</w:t>
              </w:r>
            </w:ins>
            <w:ins w:id="317" w:author="Soghomonian, Manook, Vodafone Group" w:date="2020-10-09T15:44:00Z">
              <w:r w:rsidRPr="008E6982">
                <w:rPr>
                  <w:lang w:eastAsia="sv-SE"/>
                </w:rPr>
                <w:t xml:space="preserve"> with specific delays associated with large orbital fluctuations.</w:t>
              </w:r>
            </w:ins>
          </w:p>
        </w:tc>
      </w:tr>
      <w:tr w:rsidR="001524F2" w14:paraId="12638E8F" w14:textId="77777777" w:rsidTr="001524F2">
        <w:trPr>
          <w:ins w:id="318" w:author="Yiu, Candy" w:date="2020-10-09T08:30:00Z"/>
        </w:trPr>
        <w:tc>
          <w:tcPr>
            <w:tcW w:w="1496" w:type="dxa"/>
          </w:tcPr>
          <w:p w14:paraId="0B02D6B0" w14:textId="77777777" w:rsidR="001524F2" w:rsidRDefault="001524F2" w:rsidP="00471E6A">
            <w:pPr>
              <w:rPr>
                <w:ins w:id="319" w:author="Yiu, Candy" w:date="2020-10-09T08:30:00Z"/>
                <w:lang w:eastAsia="sv-SE"/>
              </w:rPr>
            </w:pPr>
            <w:ins w:id="320" w:author="Yiu, Candy" w:date="2020-10-09T08:30:00Z">
              <w:r>
                <w:rPr>
                  <w:lang w:eastAsia="sv-SE"/>
                </w:rPr>
                <w:t>Intel</w:t>
              </w:r>
            </w:ins>
          </w:p>
        </w:tc>
        <w:tc>
          <w:tcPr>
            <w:tcW w:w="1739" w:type="dxa"/>
          </w:tcPr>
          <w:p w14:paraId="06F2C6EE" w14:textId="77777777" w:rsidR="001524F2" w:rsidRDefault="001524F2" w:rsidP="00471E6A">
            <w:pPr>
              <w:rPr>
                <w:ins w:id="321" w:author="Yiu, Candy" w:date="2020-10-09T08:30:00Z"/>
                <w:lang w:eastAsia="sv-SE"/>
              </w:rPr>
            </w:pPr>
            <w:ins w:id="322" w:author="Yiu, Candy" w:date="2020-10-09T08:30:00Z">
              <w:r>
                <w:rPr>
                  <w:lang w:eastAsia="sv-SE"/>
                </w:rPr>
                <w:t>Agree</w:t>
              </w:r>
            </w:ins>
          </w:p>
        </w:tc>
        <w:tc>
          <w:tcPr>
            <w:tcW w:w="6480" w:type="dxa"/>
          </w:tcPr>
          <w:p w14:paraId="2AC63ECA" w14:textId="77777777" w:rsidR="001524F2" w:rsidRDefault="001524F2" w:rsidP="00471E6A">
            <w:pPr>
              <w:rPr>
                <w:ins w:id="323" w:author="Yiu, Candy" w:date="2020-10-09T08:30:00Z"/>
                <w:lang w:eastAsia="sv-SE"/>
              </w:rPr>
            </w:pPr>
            <w:ins w:id="324" w:author="Yiu, Candy" w:date="2020-10-09T08:30:00Z">
              <w:r>
                <w:rPr>
                  <w:lang w:eastAsia="sv-SE"/>
                </w:rPr>
                <w:t>This way, UE can give better estimation of the delay and adjust the resolution timer accordingly.</w:t>
              </w:r>
            </w:ins>
          </w:p>
        </w:tc>
      </w:tr>
      <w:tr w:rsidR="002F0C07" w14:paraId="6BF49309" w14:textId="77777777" w:rsidTr="001524F2">
        <w:trPr>
          <w:ins w:id="325" w:author="Sequans - Olivier Marco" w:date="2020-10-09T19:29:00Z"/>
        </w:trPr>
        <w:tc>
          <w:tcPr>
            <w:tcW w:w="1496" w:type="dxa"/>
          </w:tcPr>
          <w:p w14:paraId="371597BF" w14:textId="20B9ABF2" w:rsidR="002F0C07" w:rsidRPr="002F0C07" w:rsidRDefault="002F0C07" w:rsidP="00471E6A">
            <w:pPr>
              <w:rPr>
                <w:ins w:id="326" w:author="Sequans - Olivier Marco" w:date="2020-10-09T19:29:00Z"/>
                <w:rFonts w:eastAsia="Yu Mincho" w:hint="eastAsia"/>
                <w:lang w:eastAsia="ja-JP"/>
              </w:rPr>
            </w:pPr>
            <w:ins w:id="327" w:author="Sequans - Olivier Marco" w:date="2020-10-09T19:29:00Z">
              <w:r>
                <w:rPr>
                  <w:rFonts w:eastAsia="Yu Mincho" w:hint="eastAsia"/>
                  <w:lang w:eastAsia="ja-JP"/>
                </w:rPr>
                <w:t>Sequans</w:t>
              </w:r>
            </w:ins>
          </w:p>
        </w:tc>
        <w:tc>
          <w:tcPr>
            <w:tcW w:w="1739" w:type="dxa"/>
          </w:tcPr>
          <w:p w14:paraId="526B526D" w14:textId="24203AE8" w:rsidR="002F0C07" w:rsidRPr="002F0C07" w:rsidRDefault="002F0C07" w:rsidP="00471E6A">
            <w:pPr>
              <w:rPr>
                <w:ins w:id="328" w:author="Sequans - Olivier Marco" w:date="2020-10-09T19:29:00Z"/>
                <w:rFonts w:eastAsia="Yu Mincho" w:hint="eastAsia"/>
                <w:lang w:eastAsia="ja-JP"/>
              </w:rPr>
            </w:pPr>
            <w:ins w:id="329" w:author="Sequans - Olivier Marco" w:date="2020-10-09T19:29:00Z">
              <w:r>
                <w:rPr>
                  <w:rFonts w:eastAsia="Yu Mincho" w:hint="eastAsia"/>
                  <w:lang w:eastAsia="ja-JP"/>
                </w:rPr>
                <w:t>Agree</w:t>
              </w:r>
            </w:ins>
            <w:ins w:id="330" w:author="Sequans - Olivier Marco" w:date="2020-10-09T19:30:00Z">
              <w:r w:rsidR="00187251">
                <w:rPr>
                  <w:rFonts w:eastAsia="Yu Mincho" w:hint="eastAsia"/>
                  <w:lang w:eastAsia="ja-JP"/>
                </w:rPr>
                <w:t xml:space="preserve"> but</w:t>
              </w:r>
            </w:ins>
          </w:p>
        </w:tc>
        <w:tc>
          <w:tcPr>
            <w:tcW w:w="6480" w:type="dxa"/>
          </w:tcPr>
          <w:p w14:paraId="7A4609D8" w14:textId="2C60235C" w:rsidR="002F0C07" w:rsidRPr="00187251" w:rsidRDefault="00187251" w:rsidP="00471E6A">
            <w:pPr>
              <w:rPr>
                <w:ins w:id="331" w:author="Sequans - Olivier Marco" w:date="2020-10-09T19:29:00Z"/>
                <w:rFonts w:eastAsia="Yu Mincho" w:hint="eastAsia"/>
                <w:lang w:eastAsia="ja-JP"/>
              </w:rPr>
            </w:pPr>
            <w:ins w:id="332" w:author="Sequans - Olivier Marco" w:date="2020-10-09T19:30:00Z">
              <w:r>
                <w:rPr>
                  <w:rFonts w:eastAsia="Yu Mincho" w:hint="eastAsia"/>
                  <w:lang w:eastAsia="ja-JP"/>
                </w:rPr>
                <w:t xml:space="preserve">Baseline </w:t>
              </w:r>
              <w:r>
                <w:rPr>
                  <w:rFonts w:eastAsia="Yu Mincho"/>
                  <w:lang w:eastAsia="ja-JP"/>
                </w:rPr>
                <w:t>should</w:t>
              </w:r>
              <w:r>
                <w:rPr>
                  <w:rFonts w:eastAsia="Yu Mincho" w:hint="eastAsia"/>
                  <w:lang w:eastAsia="ja-JP"/>
                </w:rPr>
                <w:t xml:space="preserve"> be the total delay (UE specific + common</w:t>
              </w:r>
            </w:ins>
            <w:ins w:id="333" w:author="Sequans - Olivier Marco" w:date="2020-10-09T19:31:00Z">
              <w:r>
                <w:rPr>
                  <w:rFonts w:eastAsia="Yu Mincho" w:hint="eastAsia"/>
                  <w:lang w:eastAsia="ja-JP"/>
                </w:rPr>
                <w:t xml:space="preserve"> delay</w:t>
              </w:r>
            </w:ins>
            <w:ins w:id="334" w:author="Sequans - Olivier Marco" w:date="2020-10-09T19:30:00Z">
              <w:r>
                <w:rPr>
                  <w:rFonts w:eastAsia="Yu Mincho" w:hint="eastAsia"/>
                  <w:lang w:eastAsia="ja-JP"/>
                </w:rPr>
                <w:t>)</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ra-ResponseWindow</w:t>
      </w:r>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ra-ResponseWindow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r w:rsidR="00F7012E" w:rsidRPr="00296B4A">
        <w:rPr>
          <w:b/>
          <w:i/>
          <w:lang w:eastAsia="sv-SE"/>
        </w:rPr>
        <w:t>ra-</w:t>
      </w:r>
      <w:r w:rsidR="00F7012E">
        <w:rPr>
          <w:b/>
          <w:i/>
          <w:lang w:eastAsia="sv-SE"/>
        </w:rPr>
        <w:t>ResponseWindow</w:t>
      </w:r>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r w:rsidRPr="00D94929">
        <w:rPr>
          <w:rFonts w:cs="Arial"/>
          <w:b/>
          <w:i/>
          <w:lang w:eastAsia="sv-SE"/>
        </w:rPr>
        <w:t>ra-ResponseWindow</w:t>
      </w:r>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335"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336" w:author="Abhishek Roy" w:date="2020-09-30T15:27:00Z">
              <w:r>
                <w:rPr>
                  <w:lang w:eastAsia="sv-SE"/>
                </w:rPr>
                <w:t>Agree</w:t>
              </w:r>
            </w:ins>
          </w:p>
        </w:tc>
        <w:tc>
          <w:tcPr>
            <w:tcW w:w="6480" w:type="dxa"/>
          </w:tcPr>
          <w:p w14:paraId="4602C985" w14:textId="1E6DE74F" w:rsidR="003D32F0" w:rsidRDefault="003D32F0" w:rsidP="003D32F0">
            <w:pPr>
              <w:rPr>
                <w:lang w:eastAsia="sv-SE"/>
              </w:rPr>
            </w:pPr>
            <w:ins w:id="337" w:author="Abhishek Roy" w:date="2020-09-30T15:27:00Z">
              <w:r w:rsidRPr="003D32F0">
                <w:rPr>
                  <w:lang w:eastAsia="sv-SE"/>
                </w:rPr>
                <w:t xml:space="preserve">ra-ResponseWindow offset </w:t>
              </w:r>
              <w:r>
                <w:rPr>
                  <w:lang w:eastAsia="sv-SE"/>
                </w:rPr>
                <w:t>should be</w:t>
              </w:r>
              <w:r w:rsidRPr="003D32F0">
                <w:rPr>
                  <w:lang w:eastAsia="sv-SE"/>
                </w:rPr>
                <w:t xml:space="preserve"> defined using UE-specific delay as baseline in LEO/GEO</w:t>
              </w:r>
            </w:ins>
            <w:ins w:id="338" w:author="Abhishek Roy" w:date="2020-10-01T07:51:00Z">
              <w:r w:rsidR="00705A83">
                <w:rPr>
                  <w:lang w:eastAsia="sv-SE"/>
                </w:rPr>
                <w:t xml:space="preserve">. </w:t>
              </w:r>
            </w:ins>
            <w:ins w:id="339" w:author="Abhishek Roy" w:date="2020-10-01T07:52:00Z">
              <w:r w:rsidR="00705A83" w:rsidRPr="00705A83">
                <w:rPr>
                  <w:lang w:eastAsia="sv-SE"/>
                </w:rPr>
                <w:t>Same is true for msgB-ResponseWindow</w:t>
              </w:r>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340" w:author="Chien-Chun CHENG" w:date="2020-10-07T13:51:00Z">
              <w:r>
                <w:rPr>
                  <w:lang w:eastAsia="sv-SE"/>
                </w:rPr>
                <w:t>APT</w:t>
              </w:r>
            </w:ins>
          </w:p>
        </w:tc>
        <w:tc>
          <w:tcPr>
            <w:tcW w:w="1739" w:type="dxa"/>
          </w:tcPr>
          <w:p w14:paraId="7575BE6B" w14:textId="6AB50991" w:rsidR="004C6F00" w:rsidRDefault="009C4341" w:rsidP="00EF5F9A">
            <w:pPr>
              <w:rPr>
                <w:lang w:eastAsia="sv-SE"/>
              </w:rPr>
            </w:pPr>
            <w:ins w:id="341"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ins w:id="342" w:author="nomor" w:date="2020-10-07T12:01:00Z">
              <w:r>
                <w:rPr>
                  <w:lang w:eastAsia="sv-SE"/>
                </w:rPr>
                <w:t>Nomor Research</w:t>
              </w:r>
            </w:ins>
          </w:p>
        </w:tc>
        <w:tc>
          <w:tcPr>
            <w:tcW w:w="1739" w:type="dxa"/>
          </w:tcPr>
          <w:p w14:paraId="05EEF605" w14:textId="0E0C0D90" w:rsidR="00934BF0" w:rsidRDefault="00934BF0" w:rsidP="00934BF0">
            <w:pPr>
              <w:rPr>
                <w:lang w:eastAsia="sv-SE"/>
              </w:rPr>
            </w:pPr>
            <w:ins w:id="343" w:author="nomor" w:date="2020-10-07T12:01:00Z">
              <w:r>
                <w:rPr>
                  <w:lang w:eastAsia="sv-SE"/>
                </w:rPr>
                <w:t>Agree</w:t>
              </w:r>
            </w:ins>
          </w:p>
        </w:tc>
        <w:tc>
          <w:tcPr>
            <w:tcW w:w="6480" w:type="dxa"/>
          </w:tcPr>
          <w:p w14:paraId="3B60CEAC" w14:textId="7F70FB64" w:rsidR="00934BF0" w:rsidRDefault="00934BF0" w:rsidP="00934BF0">
            <w:pPr>
              <w:rPr>
                <w:lang w:eastAsia="sv-SE"/>
              </w:rPr>
            </w:pPr>
            <w:ins w:id="344" w:author="nomor" w:date="2020-10-07T12:01:00Z">
              <w:r>
                <w:rPr>
                  <w:rFonts w:eastAsiaTheme="minorEastAsia"/>
                </w:rPr>
                <w:t>Offset of UE-specific delay should also be applied for start of msgB-ResponseWindow</w:t>
              </w:r>
            </w:ins>
          </w:p>
        </w:tc>
      </w:tr>
      <w:tr w:rsidR="00186367" w14:paraId="27C17454" w14:textId="77777777" w:rsidTr="00EF5F9A">
        <w:tc>
          <w:tcPr>
            <w:tcW w:w="1496" w:type="dxa"/>
          </w:tcPr>
          <w:p w14:paraId="7B6AD3C4" w14:textId="0EB75B1E" w:rsidR="00186367" w:rsidRDefault="00186367" w:rsidP="00934BF0">
            <w:pPr>
              <w:rPr>
                <w:rFonts w:eastAsiaTheme="minorEastAsia"/>
              </w:rPr>
            </w:pPr>
            <w:ins w:id="345"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346" w:author="Camille Bui" w:date="2020-10-07T12:13:00Z">
              <w:r>
                <w:rPr>
                  <w:lang w:eastAsia="sv-SE"/>
                </w:rPr>
                <w:t>Agree</w:t>
              </w:r>
            </w:ins>
          </w:p>
        </w:tc>
        <w:tc>
          <w:tcPr>
            <w:tcW w:w="6480" w:type="dxa"/>
          </w:tcPr>
          <w:p w14:paraId="4FAF48C1" w14:textId="77777777" w:rsidR="00186367" w:rsidRDefault="00186367" w:rsidP="00C85D44">
            <w:pPr>
              <w:rPr>
                <w:ins w:id="347" w:author="Camille Bui" w:date="2020-10-07T12:13:00Z"/>
                <w:rFonts w:eastAsiaTheme="minorEastAsia"/>
              </w:rPr>
            </w:pPr>
            <w:ins w:id="348" w:author="Camille Bui" w:date="2020-10-07T12:13:00Z">
              <w:r>
                <w:rPr>
                  <w:rFonts w:eastAsiaTheme="minorEastAsia"/>
                </w:rPr>
                <w:t xml:space="preserve">Similar to our comments in the prevous questions, For </w:t>
              </w:r>
              <w:r w:rsidRPr="00AD2112">
                <w:rPr>
                  <w:i/>
                  <w:lang w:eastAsia="sv-SE"/>
                </w:rPr>
                <w:t>ra-ResponseWindow</w:t>
              </w:r>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349" w:author="Camille Bui" w:date="2020-10-07T12:13:00Z"/>
                <w:rFonts w:eastAsiaTheme="minorEastAsia"/>
                <w:b/>
              </w:rPr>
            </w:pPr>
            <w:ins w:id="350" w:author="Camille Bui" w:date="2020-10-07T12:13:00Z">
              <w:r w:rsidRPr="007B7897">
                <w:rPr>
                  <w:rFonts w:eastAsiaTheme="minorEastAsia"/>
                  <w:b/>
                </w:rPr>
                <w:t>UE-gNB RTD = UE specific RTD + Common RTD</w:t>
              </w:r>
            </w:ins>
          </w:p>
          <w:p w14:paraId="5B91D043" w14:textId="77777777" w:rsidR="00186367" w:rsidRDefault="00186367" w:rsidP="00C85D44">
            <w:pPr>
              <w:rPr>
                <w:ins w:id="351" w:author="Camille Bui" w:date="2020-10-07T12:13:00Z"/>
                <w:rFonts w:eastAsiaTheme="minorEastAsia"/>
              </w:rPr>
            </w:pPr>
            <w:ins w:id="352"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353" w:author="Camille Bui" w:date="2020-10-07T12:13:00Z">
              <w:r>
                <w:rPr>
                  <w:rFonts w:eastAsiaTheme="minorEastAsia"/>
                </w:rPr>
                <w:t>Also, we need such</w:t>
              </w:r>
              <w:r w:rsidRPr="00B82EA6">
                <w:rPr>
                  <w:rFonts w:eastAsiaTheme="minorEastAsia"/>
                </w:rPr>
                <w:t xml:space="preserve"> offset to delay the start of msgB-ResponseWindow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354"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355"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356"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357" w:author="CATT" w:date="2020-10-08T19:12:00Z"/>
        </w:trPr>
        <w:tc>
          <w:tcPr>
            <w:tcW w:w="1496" w:type="dxa"/>
          </w:tcPr>
          <w:p w14:paraId="2F1C7F9B" w14:textId="77777777" w:rsidR="00DB4278" w:rsidRDefault="00DB4278" w:rsidP="00A807D3">
            <w:pPr>
              <w:rPr>
                <w:ins w:id="358" w:author="CATT" w:date="2020-10-08T19:12:00Z"/>
              </w:rPr>
            </w:pPr>
            <w:ins w:id="359" w:author="CATT" w:date="2020-10-08T19:12:00Z">
              <w:r>
                <w:rPr>
                  <w:rFonts w:hint="eastAsia"/>
                </w:rPr>
                <w:t>CATT</w:t>
              </w:r>
            </w:ins>
          </w:p>
        </w:tc>
        <w:tc>
          <w:tcPr>
            <w:tcW w:w="1739" w:type="dxa"/>
          </w:tcPr>
          <w:p w14:paraId="73582D1B" w14:textId="77777777" w:rsidR="00DB4278" w:rsidRDefault="00DB4278" w:rsidP="00A807D3">
            <w:pPr>
              <w:rPr>
                <w:ins w:id="360" w:author="CATT" w:date="2020-10-08T19:12:00Z"/>
              </w:rPr>
            </w:pPr>
            <w:ins w:id="361" w:author="CATT" w:date="2020-10-08T19:12:00Z">
              <w:r>
                <w:rPr>
                  <w:rFonts w:hint="eastAsia"/>
                </w:rPr>
                <w:t>Agree</w:t>
              </w:r>
            </w:ins>
          </w:p>
        </w:tc>
        <w:tc>
          <w:tcPr>
            <w:tcW w:w="6480" w:type="dxa"/>
          </w:tcPr>
          <w:p w14:paraId="18C766D0" w14:textId="77777777" w:rsidR="00DB4278" w:rsidRDefault="00DB4278" w:rsidP="00A807D3">
            <w:pPr>
              <w:rPr>
                <w:ins w:id="362" w:author="CATT" w:date="2020-10-08T19:12:00Z"/>
                <w:rFonts w:eastAsiaTheme="minorEastAsia"/>
              </w:rPr>
            </w:pPr>
            <w:ins w:id="363" w:author="CATT" w:date="2020-10-08T19:12:00Z">
              <w:r w:rsidRPr="00B11EFB">
                <w:rPr>
                  <w:rFonts w:eastAsiaTheme="minorEastAsia"/>
                </w:rPr>
                <w:t>ra-ResponseWindow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364" w:author="Nokia" w:date="2020-10-08T21:49:00Z">
              <w:r>
                <w:rPr>
                  <w:lang w:eastAsia="sv-SE"/>
                </w:rPr>
                <w:t>Nokia</w:t>
              </w:r>
            </w:ins>
          </w:p>
        </w:tc>
        <w:tc>
          <w:tcPr>
            <w:tcW w:w="1739" w:type="dxa"/>
          </w:tcPr>
          <w:p w14:paraId="1AAFA19A" w14:textId="2FE2E459" w:rsidR="00FA0D8D" w:rsidRDefault="00FA0D8D" w:rsidP="00FA0D8D">
            <w:pPr>
              <w:rPr>
                <w:lang w:eastAsia="sv-SE"/>
              </w:rPr>
            </w:pPr>
            <w:ins w:id="365"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366" w:author="Nokia" w:date="2020-10-08T21:49:00Z">
              <w:r w:rsidRPr="009374FA">
                <w:rPr>
                  <w:rFonts w:eastAsiaTheme="minorEastAsia"/>
                  <w:lang w:val="en-US"/>
                </w:rPr>
                <w:t xml:space="preserve">If UE has the pre-compensation capability,we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367"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368"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369" w:author="Robert S Karlsson" w:date="2020-10-08T18:24:00Z">
              <w:r>
                <w:rPr>
                  <w:lang w:eastAsia="sv-SE"/>
                </w:rPr>
                <w:t>We propose using the DL timing as reference for starting the RAR window (or MsgB window). This makes the TA used (to transmit the preamble</w:t>
              </w:r>
            </w:ins>
            <w:ins w:id="370" w:author="Robert S Karlsson" w:date="2020-10-08T18:33:00Z">
              <w:r w:rsidR="00822029">
                <w:rPr>
                  <w:lang w:eastAsia="sv-SE"/>
                </w:rPr>
                <w:t xml:space="preserve"> or </w:t>
              </w:r>
            </w:ins>
            <w:ins w:id="371" w:author="Robert S Karlsson" w:date="2020-10-08T18:32:00Z">
              <w:r w:rsidR="00822029">
                <w:rPr>
                  <w:lang w:eastAsia="sv-SE"/>
                </w:rPr>
                <w:t>MsgA</w:t>
              </w:r>
            </w:ins>
            <w:ins w:id="372" w:author="Robert S Karlsson" w:date="2020-10-08T18:24:00Z">
              <w:r>
                <w:rPr>
                  <w:lang w:eastAsia="sv-SE"/>
                </w:rPr>
                <w:t>) not affect the start of the RAR window (or MsgB window), and removes any uncertainty if the UE will be listening for RAR when the accuracy of TA used for the preamble transmission is uncertain.</w:t>
              </w:r>
            </w:ins>
          </w:p>
        </w:tc>
      </w:tr>
      <w:tr w:rsidR="000E6AED" w14:paraId="69D5812B" w14:textId="77777777" w:rsidTr="00EF5F9A">
        <w:trPr>
          <w:ins w:id="373" w:author="Qualcomm-Bharat" w:date="2020-10-08T14:58:00Z"/>
        </w:trPr>
        <w:tc>
          <w:tcPr>
            <w:tcW w:w="1496" w:type="dxa"/>
          </w:tcPr>
          <w:p w14:paraId="3A8960D2" w14:textId="16141258" w:rsidR="000E6AED" w:rsidRDefault="000E6AED" w:rsidP="000E6AED">
            <w:pPr>
              <w:rPr>
                <w:ins w:id="374" w:author="Qualcomm-Bharat" w:date="2020-10-08T14:58:00Z"/>
                <w:lang w:eastAsia="sv-SE"/>
              </w:rPr>
            </w:pPr>
            <w:ins w:id="375" w:author="Qualcomm-Bharat" w:date="2020-10-08T14:58:00Z">
              <w:r>
                <w:rPr>
                  <w:lang w:eastAsia="sv-SE"/>
                </w:rPr>
                <w:t>Qualcomm</w:t>
              </w:r>
            </w:ins>
          </w:p>
        </w:tc>
        <w:tc>
          <w:tcPr>
            <w:tcW w:w="1739" w:type="dxa"/>
          </w:tcPr>
          <w:p w14:paraId="43542637" w14:textId="1B108052" w:rsidR="000E6AED" w:rsidRDefault="000E6AED" w:rsidP="000E6AED">
            <w:pPr>
              <w:rPr>
                <w:ins w:id="376" w:author="Qualcomm-Bharat" w:date="2020-10-08T14:58:00Z"/>
                <w:lang w:eastAsia="sv-SE"/>
              </w:rPr>
            </w:pPr>
            <w:ins w:id="377" w:author="Qualcomm-Bharat" w:date="2020-10-08T14:58:00Z">
              <w:r>
                <w:rPr>
                  <w:lang w:eastAsia="sv-SE"/>
                </w:rPr>
                <w:t>Agree</w:t>
              </w:r>
            </w:ins>
          </w:p>
        </w:tc>
        <w:tc>
          <w:tcPr>
            <w:tcW w:w="6480" w:type="dxa"/>
          </w:tcPr>
          <w:p w14:paraId="0E4AE23A" w14:textId="63178385" w:rsidR="000E6AED" w:rsidRDefault="000E6AED" w:rsidP="000E6AED">
            <w:pPr>
              <w:rPr>
                <w:ins w:id="378" w:author="Qualcomm-Bharat" w:date="2020-10-08T14:58:00Z"/>
                <w:lang w:eastAsia="sv-SE"/>
              </w:rPr>
            </w:pPr>
            <w:ins w:id="379" w:author="Qualcomm-Bharat" w:date="2020-10-08T14:58:00Z">
              <w:r>
                <w:rPr>
                  <w:rFonts w:eastAsiaTheme="minorEastAsia"/>
                </w:rPr>
                <w:t xml:space="preserve">Yes same as start offset to </w:t>
              </w:r>
              <w:r w:rsidRPr="00C5227B">
                <w:rPr>
                  <w:rFonts w:eastAsiaTheme="minorEastAsia"/>
                </w:rPr>
                <w:t>ra-ContentioResolutionTimer</w:t>
              </w:r>
              <w:r>
                <w:rPr>
                  <w:rFonts w:eastAsiaTheme="minorEastAsia"/>
                </w:rPr>
                <w:t>.</w:t>
              </w:r>
            </w:ins>
          </w:p>
        </w:tc>
      </w:tr>
      <w:tr w:rsidR="00C43583" w14:paraId="33EE3E70" w14:textId="77777777" w:rsidTr="00EF5F9A">
        <w:trPr>
          <w:ins w:id="380" w:author="Loon" w:date="2020-10-08T17:07:00Z"/>
        </w:trPr>
        <w:tc>
          <w:tcPr>
            <w:tcW w:w="1496" w:type="dxa"/>
          </w:tcPr>
          <w:p w14:paraId="5A9AB5CF" w14:textId="1D7115C2" w:rsidR="00C43583" w:rsidRDefault="00C43583" w:rsidP="000E6AED">
            <w:pPr>
              <w:rPr>
                <w:ins w:id="381" w:author="Loon" w:date="2020-10-08T17:07:00Z"/>
                <w:lang w:eastAsia="sv-SE"/>
              </w:rPr>
            </w:pPr>
            <w:ins w:id="382" w:author="Loon" w:date="2020-10-08T17:07:00Z">
              <w:r>
                <w:rPr>
                  <w:lang w:eastAsia="sv-SE"/>
                </w:rPr>
                <w:t>Loon, Google</w:t>
              </w:r>
            </w:ins>
          </w:p>
        </w:tc>
        <w:tc>
          <w:tcPr>
            <w:tcW w:w="1739" w:type="dxa"/>
          </w:tcPr>
          <w:p w14:paraId="7C3DA056" w14:textId="5E16BD45" w:rsidR="00C43583" w:rsidRDefault="00C43583" w:rsidP="000E6AED">
            <w:pPr>
              <w:rPr>
                <w:ins w:id="383" w:author="Loon" w:date="2020-10-08T17:07:00Z"/>
                <w:lang w:eastAsia="sv-SE"/>
              </w:rPr>
            </w:pPr>
            <w:ins w:id="384" w:author="Loon" w:date="2020-10-08T17:07:00Z">
              <w:r>
                <w:rPr>
                  <w:lang w:eastAsia="sv-SE"/>
                </w:rPr>
                <w:t>Agree</w:t>
              </w:r>
            </w:ins>
          </w:p>
        </w:tc>
        <w:tc>
          <w:tcPr>
            <w:tcW w:w="6480" w:type="dxa"/>
          </w:tcPr>
          <w:p w14:paraId="633CF0C9" w14:textId="77777777" w:rsidR="00C43583" w:rsidRDefault="00C43583" w:rsidP="000E6AED">
            <w:pPr>
              <w:rPr>
                <w:ins w:id="385" w:author="Loon" w:date="2020-10-08T17:07:00Z"/>
                <w:rFonts w:eastAsiaTheme="minorEastAsia"/>
              </w:rPr>
            </w:pPr>
          </w:p>
        </w:tc>
      </w:tr>
      <w:tr w:rsidR="00586D53" w14:paraId="41982ED3" w14:textId="77777777" w:rsidTr="00EF5F9A">
        <w:trPr>
          <w:ins w:id="386" w:author="Min Min13 Xu" w:date="2020-10-09T09:47:00Z"/>
        </w:trPr>
        <w:tc>
          <w:tcPr>
            <w:tcW w:w="1496" w:type="dxa"/>
          </w:tcPr>
          <w:p w14:paraId="32D28274" w14:textId="31ED57BE" w:rsidR="00586D53" w:rsidRDefault="00586D53" w:rsidP="00586D53">
            <w:pPr>
              <w:rPr>
                <w:ins w:id="387" w:author="Min Min13 Xu" w:date="2020-10-09T09:47:00Z"/>
                <w:lang w:eastAsia="sv-SE"/>
              </w:rPr>
            </w:pPr>
            <w:ins w:id="388" w:author="Min Min13 Xu" w:date="2020-10-09T09:49:00Z">
              <w:r>
                <w:rPr>
                  <w:lang w:eastAsia="sv-SE"/>
                </w:rPr>
                <w:t>Lenovo</w:t>
              </w:r>
            </w:ins>
          </w:p>
        </w:tc>
        <w:tc>
          <w:tcPr>
            <w:tcW w:w="1739" w:type="dxa"/>
          </w:tcPr>
          <w:p w14:paraId="50E37561" w14:textId="25303E3C" w:rsidR="00586D53" w:rsidRDefault="00586D53" w:rsidP="00586D53">
            <w:pPr>
              <w:rPr>
                <w:ins w:id="389" w:author="Min Min13 Xu" w:date="2020-10-09T09:47:00Z"/>
                <w:lang w:eastAsia="sv-SE"/>
              </w:rPr>
            </w:pPr>
            <w:ins w:id="390" w:author="Min Min13 Xu" w:date="2020-10-09T09:49:00Z">
              <w:r>
                <w:rPr>
                  <w:lang w:eastAsia="sv-SE"/>
                </w:rPr>
                <w:t>Agree but</w:t>
              </w:r>
            </w:ins>
          </w:p>
        </w:tc>
        <w:tc>
          <w:tcPr>
            <w:tcW w:w="6480" w:type="dxa"/>
          </w:tcPr>
          <w:p w14:paraId="411AF0E4" w14:textId="050E3EF6" w:rsidR="00586D53" w:rsidRDefault="00586D53" w:rsidP="00586D53">
            <w:pPr>
              <w:rPr>
                <w:ins w:id="391" w:author="Min Min13 Xu" w:date="2020-10-09T09:47:00Z"/>
                <w:rFonts w:eastAsiaTheme="minorEastAsia"/>
              </w:rPr>
            </w:pPr>
            <w:ins w:id="392"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A92B4E">
        <w:trPr>
          <w:ins w:id="393" w:author="Apple Inc" w:date="2020-10-08T20:19:00Z"/>
        </w:trPr>
        <w:tc>
          <w:tcPr>
            <w:tcW w:w="1496" w:type="dxa"/>
          </w:tcPr>
          <w:p w14:paraId="5430B042" w14:textId="77777777" w:rsidR="00A0632A" w:rsidRDefault="00A0632A" w:rsidP="00A92B4E">
            <w:pPr>
              <w:rPr>
                <w:ins w:id="394" w:author="Apple Inc" w:date="2020-10-08T20:19:00Z"/>
                <w:lang w:eastAsia="sv-SE"/>
              </w:rPr>
            </w:pPr>
            <w:ins w:id="395" w:author="Apple Inc" w:date="2020-10-08T20:19:00Z">
              <w:r>
                <w:rPr>
                  <w:lang w:eastAsia="sv-SE"/>
                </w:rPr>
                <w:t>Apple</w:t>
              </w:r>
            </w:ins>
          </w:p>
        </w:tc>
        <w:tc>
          <w:tcPr>
            <w:tcW w:w="1739" w:type="dxa"/>
          </w:tcPr>
          <w:p w14:paraId="6AE6A798" w14:textId="77777777" w:rsidR="00A0632A" w:rsidRDefault="00A0632A" w:rsidP="00A92B4E">
            <w:pPr>
              <w:rPr>
                <w:ins w:id="396" w:author="Apple Inc" w:date="2020-10-08T20:19:00Z"/>
                <w:lang w:eastAsia="sv-SE"/>
              </w:rPr>
            </w:pPr>
            <w:ins w:id="397" w:author="Apple Inc" w:date="2020-10-08T20:19:00Z">
              <w:r>
                <w:rPr>
                  <w:lang w:eastAsia="sv-SE"/>
                </w:rPr>
                <w:t>Agree but</w:t>
              </w:r>
            </w:ins>
          </w:p>
        </w:tc>
        <w:tc>
          <w:tcPr>
            <w:tcW w:w="6480" w:type="dxa"/>
          </w:tcPr>
          <w:p w14:paraId="2DB86755" w14:textId="77777777" w:rsidR="00A0632A" w:rsidRDefault="00A0632A" w:rsidP="00A92B4E">
            <w:pPr>
              <w:rPr>
                <w:ins w:id="398" w:author="Apple Inc" w:date="2020-10-08T20:19:00Z"/>
                <w:rFonts w:eastAsiaTheme="minorEastAsia"/>
              </w:rPr>
            </w:pPr>
            <w:ins w:id="399" w:author="Apple Inc" w:date="2020-10-08T20:19:00Z">
              <w:r>
                <w:rPr>
                  <w:lang w:eastAsia="sv-SE"/>
                </w:rPr>
                <w:t>Again depends on if UE without pre-compensation capabilities are agreed in RAN1. For making this future proof, we can alternately have a common offset solution broadcasted by the network as suggested by LG.</w:t>
              </w:r>
            </w:ins>
          </w:p>
        </w:tc>
      </w:tr>
      <w:tr w:rsidR="008678D2" w14:paraId="56B40BAC" w14:textId="77777777" w:rsidTr="00EF5F9A">
        <w:trPr>
          <w:ins w:id="400" w:author="Apple Inc" w:date="2020-10-08T20:19:00Z"/>
        </w:trPr>
        <w:tc>
          <w:tcPr>
            <w:tcW w:w="1496" w:type="dxa"/>
          </w:tcPr>
          <w:p w14:paraId="73C3A39C" w14:textId="6EF248F7" w:rsidR="008678D2" w:rsidRDefault="008678D2" w:rsidP="008678D2">
            <w:pPr>
              <w:rPr>
                <w:ins w:id="401" w:author="Apple Inc" w:date="2020-10-08T20:19:00Z"/>
                <w:lang w:eastAsia="sv-SE"/>
              </w:rPr>
            </w:pPr>
            <w:ins w:id="402" w:author="OPPO" w:date="2020-10-09T11:32:00Z">
              <w:r>
                <w:rPr>
                  <w:rFonts w:eastAsiaTheme="minorEastAsia"/>
                </w:rPr>
                <w:t>OPPO</w:t>
              </w:r>
            </w:ins>
          </w:p>
        </w:tc>
        <w:tc>
          <w:tcPr>
            <w:tcW w:w="1739" w:type="dxa"/>
          </w:tcPr>
          <w:p w14:paraId="33688764" w14:textId="5FE614B4" w:rsidR="008678D2" w:rsidRDefault="008678D2" w:rsidP="008678D2">
            <w:pPr>
              <w:rPr>
                <w:ins w:id="403" w:author="Apple Inc" w:date="2020-10-08T20:19:00Z"/>
                <w:lang w:eastAsia="sv-SE"/>
              </w:rPr>
            </w:pPr>
            <w:ins w:id="404" w:author="OPPO" w:date="2020-10-09T11:32:00Z">
              <w:r>
                <w:rPr>
                  <w:rFonts w:eastAsiaTheme="minorEastAsia"/>
                </w:rPr>
                <w:t>Disagree</w:t>
              </w:r>
            </w:ins>
          </w:p>
        </w:tc>
        <w:tc>
          <w:tcPr>
            <w:tcW w:w="6480" w:type="dxa"/>
          </w:tcPr>
          <w:p w14:paraId="4C1EDA93" w14:textId="13F6D783" w:rsidR="008678D2" w:rsidRDefault="008678D2" w:rsidP="008678D2">
            <w:pPr>
              <w:rPr>
                <w:ins w:id="405" w:author="Apple Inc" w:date="2020-10-08T20:19:00Z"/>
                <w:lang w:eastAsia="sv-SE"/>
              </w:rPr>
            </w:pPr>
            <w:ins w:id="406" w:author="OPPO" w:date="2020-10-09T11:32:00Z">
              <w:r>
                <w:rPr>
                  <w:rFonts w:eastAsiaTheme="minorEastAsia"/>
                </w:rPr>
                <w:t>We should also consider Ues without time/frequency precompesation capability using GNSS. For these UEs, common delay solution is required.</w:t>
              </w:r>
            </w:ins>
          </w:p>
        </w:tc>
      </w:tr>
      <w:tr w:rsidR="00B0226D" w14:paraId="65D5A76B" w14:textId="77777777" w:rsidTr="00EF5F9A">
        <w:trPr>
          <w:ins w:id="407" w:author="xiaomi" w:date="2020-10-09T15:14:00Z"/>
        </w:trPr>
        <w:tc>
          <w:tcPr>
            <w:tcW w:w="1496" w:type="dxa"/>
          </w:tcPr>
          <w:p w14:paraId="774ABDD2" w14:textId="18AE33CA" w:rsidR="00B0226D" w:rsidRDefault="00B0226D" w:rsidP="00B0226D">
            <w:pPr>
              <w:rPr>
                <w:ins w:id="408" w:author="xiaomi" w:date="2020-10-09T15:14:00Z"/>
                <w:rFonts w:eastAsiaTheme="minorEastAsia"/>
              </w:rPr>
            </w:pPr>
            <w:ins w:id="409" w:author="xiaomi" w:date="2020-10-09T15:14:00Z">
              <w:r>
                <w:rPr>
                  <w:rFonts w:eastAsiaTheme="minorEastAsia" w:hint="eastAsia"/>
                </w:rPr>
                <w:t>X</w:t>
              </w:r>
              <w:r>
                <w:rPr>
                  <w:rFonts w:eastAsiaTheme="minorEastAsia"/>
                </w:rPr>
                <w:t>iaomi</w:t>
              </w:r>
            </w:ins>
          </w:p>
        </w:tc>
        <w:tc>
          <w:tcPr>
            <w:tcW w:w="1739" w:type="dxa"/>
          </w:tcPr>
          <w:p w14:paraId="09611B80" w14:textId="6E058793" w:rsidR="00B0226D" w:rsidRDefault="00B0226D" w:rsidP="00B0226D">
            <w:pPr>
              <w:rPr>
                <w:ins w:id="410" w:author="xiaomi" w:date="2020-10-09T15:14:00Z"/>
                <w:rFonts w:eastAsiaTheme="minorEastAsia"/>
              </w:rPr>
            </w:pPr>
            <w:ins w:id="411" w:author="xiaomi" w:date="2020-10-09T15:14:00Z">
              <w:r>
                <w:rPr>
                  <w:rFonts w:eastAsiaTheme="minorEastAsia" w:hint="eastAsia"/>
                </w:rPr>
                <w:t>A</w:t>
              </w:r>
              <w:r>
                <w:rPr>
                  <w:rFonts w:eastAsiaTheme="minorEastAsia"/>
                </w:rPr>
                <w:t>gree but</w:t>
              </w:r>
            </w:ins>
          </w:p>
        </w:tc>
        <w:tc>
          <w:tcPr>
            <w:tcW w:w="6480" w:type="dxa"/>
          </w:tcPr>
          <w:p w14:paraId="6D68BADD" w14:textId="652EFF45" w:rsidR="00B0226D" w:rsidRDefault="00B0226D" w:rsidP="00B0226D">
            <w:pPr>
              <w:rPr>
                <w:ins w:id="412" w:author="xiaomi" w:date="2020-10-09T15:14:00Z"/>
                <w:rFonts w:eastAsiaTheme="minorEastAsia"/>
              </w:rPr>
            </w:pPr>
            <w:ins w:id="413"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713A79AC" w14:textId="77777777" w:rsidTr="00EF5F9A">
        <w:trPr>
          <w:ins w:id="414" w:author="Shah, Rikin" w:date="2020-10-09T09:35:00Z"/>
        </w:trPr>
        <w:tc>
          <w:tcPr>
            <w:tcW w:w="1496" w:type="dxa"/>
          </w:tcPr>
          <w:p w14:paraId="069ADE9A" w14:textId="69B69A43" w:rsidR="00B11B30" w:rsidRDefault="00B11B30" w:rsidP="00B11B30">
            <w:pPr>
              <w:rPr>
                <w:ins w:id="415" w:author="Shah, Rikin" w:date="2020-10-09T09:35:00Z"/>
                <w:rFonts w:eastAsiaTheme="minorEastAsia"/>
              </w:rPr>
            </w:pPr>
            <w:ins w:id="416" w:author="Shah, Rikin" w:date="2020-10-09T09:35:00Z">
              <w:r>
                <w:rPr>
                  <w:lang w:eastAsia="sv-SE"/>
                </w:rPr>
                <w:t>Panasonic</w:t>
              </w:r>
            </w:ins>
          </w:p>
        </w:tc>
        <w:tc>
          <w:tcPr>
            <w:tcW w:w="1739" w:type="dxa"/>
          </w:tcPr>
          <w:p w14:paraId="7E5A7D3A" w14:textId="1CF820C1" w:rsidR="00B11B30" w:rsidRDefault="00B11B30" w:rsidP="00B11B30">
            <w:pPr>
              <w:rPr>
                <w:ins w:id="417" w:author="Shah, Rikin" w:date="2020-10-09T09:35:00Z"/>
                <w:rFonts w:eastAsiaTheme="minorEastAsia"/>
              </w:rPr>
            </w:pPr>
            <w:ins w:id="418" w:author="Shah, Rikin" w:date="2020-10-09T09:35:00Z">
              <w:r>
                <w:rPr>
                  <w:lang w:eastAsia="sv-SE"/>
                </w:rPr>
                <w:t>Agree but</w:t>
              </w:r>
            </w:ins>
          </w:p>
        </w:tc>
        <w:tc>
          <w:tcPr>
            <w:tcW w:w="6480" w:type="dxa"/>
          </w:tcPr>
          <w:p w14:paraId="70831E9E" w14:textId="0FFF80DC" w:rsidR="00B11B30" w:rsidRDefault="00B11B30" w:rsidP="00B11B30">
            <w:pPr>
              <w:rPr>
                <w:ins w:id="419" w:author="Shah, Rikin" w:date="2020-10-09T09:35:00Z"/>
                <w:rFonts w:eastAsiaTheme="minorEastAsia"/>
              </w:rPr>
            </w:pPr>
            <w:ins w:id="420" w:author="Shah, Rikin" w:date="2020-10-09T09:35:00Z">
              <w:r>
                <w:rPr>
                  <w:rFonts w:eastAsia="Yu Mincho"/>
                  <w:lang w:eastAsia="ja-JP"/>
                </w:rPr>
                <w:t xml:space="preserve">As mentioned by Thales, whole RTD (i.e. UE-specific RTD + common RTD) needs to be taken into account. </w:t>
              </w:r>
            </w:ins>
          </w:p>
        </w:tc>
      </w:tr>
      <w:tr w:rsidR="00383338" w14:paraId="608A7B1F" w14:textId="77777777" w:rsidTr="00EF5F9A">
        <w:trPr>
          <w:ins w:id="421" w:author="Huawei" w:date="2020-10-09T16:12:00Z"/>
        </w:trPr>
        <w:tc>
          <w:tcPr>
            <w:tcW w:w="1496" w:type="dxa"/>
          </w:tcPr>
          <w:p w14:paraId="13A30A46" w14:textId="4556BD2D" w:rsidR="00383338" w:rsidRDefault="00383338" w:rsidP="00383338">
            <w:pPr>
              <w:rPr>
                <w:ins w:id="422" w:author="Huawei" w:date="2020-10-09T16:12:00Z"/>
                <w:lang w:eastAsia="sv-SE"/>
              </w:rPr>
            </w:pPr>
            <w:ins w:id="423" w:author="Huawei" w:date="2020-10-09T16:12:00Z">
              <w:r>
                <w:rPr>
                  <w:rFonts w:eastAsiaTheme="minorEastAsia" w:hint="eastAsia"/>
                </w:rPr>
                <w:t>H</w:t>
              </w:r>
              <w:r>
                <w:rPr>
                  <w:rFonts w:eastAsiaTheme="minorEastAsia"/>
                </w:rPr>
                <w:t>uawei</w:t>
              </w:r>
            </w:ins>
          </w:p>
        </w:tc>
        <w:tc>
          <w:tcPr>
            <w:tcW w:w="1739" w:type="dxa"/>
          </w:tcPr>
          <w:p w14:paraId="70CDD9CC" w14:textId="2BA43E0B" w:rsidR="00383338" w:rsidRDefault="00383338" w:rsidP="00383338">
            <w:pPr>
              <w:rPr>
                <w:ins w:id="424" w:author="Huawei" w:date="2020-10-09T16:12:00Z"/>
                <w:lang w:eastAsia="sv-SE"/>
              </w:rPr>
            </w:pPr>
            <w:ins w:id="425" w:author="Huawei" w:date="2020-10-09T16:12:00Z">
              <w:r>
                <w:rPr>
                  <w:rFonts w:eastAsiaTheme="minorEastAsia" w:hint="eastAsia"/>
                </w:rPr>
                <w:t>A</w:t>
              </w:r>
              <w:r>
                <w:rPr>
                  <w:rFonts w:eastAsiaTheme="minorEastAsia"/>
                </w:rPr>
                <w:t>gree</w:t>
              </w:r>
            </w:ins>
          </w:p>
        </w:tc>
        <w:tc>
          <w:tcPr>
            <w:tcW w:w="6480" w:type="dxa"/>
          </w:tcPr>
          <w:p w14:paraId="2429540F" w14:textId="56ECE58A" w:rsidR="00383338" w:rsidRDefault="00383338" w:rsidP="00383338">
            <w:pPr>
              <w:rPr>
                <w:ins w:id="426" w:author="Huawei" w:date="2020-10-09T16:12:00Z"/>
                <w:rFonts w:eastAsia="Yu Mincho"/>
                <w:lang w:eastAsia="ja-JP"/>
              </w:rPr>
            </w:pPr>
            <w:ins w:id="427" w:author="Huawei" w:date="2020-10-09T16:12:00Z">
              <w:r>
                <w:rPr>
                  <w:rFonts w:eastAsiaTheme="minorEastAsia" w:hint="eastAsia"/>
                </w:rPr>
                <w:t>S</w:t>
              </w:r>
              <w:r>
                <w:rPr>
                  <w:rFonts w:eastAsiaTheme="minorEastAsia"/>
                </w:rPr>
                <w:t xml:space="preserve">imilar to </w:t>
              </w:r>
              <w:r w:rsidRPr="00547C7B">
                <w:rPr>
                  <w:rFonts w:eastAsiaTheme="minorEastAsia"/>
                </w:rPr>
                <w:t>ra-ContentioResolutionTimer.</w:t>
              </w:r>
            </w:ins>
          </w:p>
        </w:tc>
      </w:tr>
      <w:tr w:rsidR="009B4B8A" w14:paraId="03A76CB6" w14:textId="77777777" w:rsidTr="00EF5F9A">
        <w:trPr>
          <w:ins w:id="428" w:author="Maxime Grau" w:date="2020-10-09T11:57:00Z"/>
        </w:trPr>
        <w:tc>
          <w:tcPr>
            <w:tcW w:w="1496" w:type="dxa"/>
          </w:tcPr>
          <w:p w14:paraId="3D237402" w14:textId="300CD5DD" w:rsidR="009B4B8A" w:rsidRDefault="009B4B8A" w:rsidP="009B4B8A">
            <w:pPr>
              <w:rPr>
                <w:ins w:id="429" w:author="Maxime Grau" w:date="2020-10-09T11:57:00Z"/>
                <w:rFonts w:eastAsiaTheme="minorEastAsia"/>
              </w:rPr>
            </w:pPr>
            <w:ins w:id="430" w:author="Maxime Grau" w:date="2020-10-09T11:57:00Z">
              <w:r>
                <w:rPr>
                  <w:lang w:eastAsia="sv-SE"/>
                </w:rPr>
                <w:t>NEC</w:t>
              </w:r>
            </w:ins>
          </w:p>
        </w:tc>
        <w:tc>
          <w:tcPr>
            <w:tcW w:w="1739" w:type="dxa"/>
          </w:tcPr>
          <w:p w14:paraId="142649E5" w14:textId="77755753" w:rsidR="009B4B8A" w:rsidRDefault="009B4B8A" w:rsidP="009B4B8A">
            <w:pPr>
              <w:rPr>
                <w:ins w:id="431" w:author="Maxime Grau" w:date="2020-10-09T11:57:00Z"/>
                <w:rFonts w:eastAsiaTheme="minorEastAsia"/>
              </w:rPr>
            </w:pPr>
            <w:ins w:id="432" w:author="Maxime Grau" w:date="2020-10-09T11:57:00Z">
              <w:r>
                <w:rPr>
                  <w:lang w:eastAsia="sv-SE"/>
                </w:rPr>
                <w:t>Agree</w:t>
              </w:r>
            </w:ins>
          </w:p>
        </w:tc>
        <w:tc>
          <w:tcPr>
            <w:tcW w:w="6480" w:type="dxa"/>
          </w:tcPr>
          <w:p w14:paraId="1BED8F84" w14:textId="77777777" w:rsidR="009B4B8A" w:rsidRDefault="009B4B8A" w:rsidP="009B4B8A">
            <w:pPr>
              <w:rPr>
                <w:ins w:id="433" w:author="Maxime Grau" w:date="2020-10-09T11:57:00Z"/>
                <w:rFonts w:eastAsiaTheme="minorEastAsia"/>
              </w:rPr>
            </w:pPr>
          </w:p>
        </w:tc>
      </w:tr>
      <w:tr w:rsidR="003E40E2" w14:paraId="61BE05C7" w14:textId="77777777" w:rsidTr="00EF5F9A">
        <w:trPr>
          <w:ins w:id="434" w:author="Nishith Tripathi/SMI /SRA/Senior Professional/삼성전자" w:date="2020-10-09T09:00:00Z"/>
        </w:trPr>
        <w:tc>
          <w:tcPr>
            <w:tcW w:w="1496" w:type="dxa"/>
          </w:tcPr>
          <w:p w14:paraId="7F8EDD10" w14:textId="210D2FDE" w:rsidR="003E40E2" w:rsidRDefault="003E40E2" w:rsidP="003E40E2">
            <w:pPr>
              <w:rPr>
                <w:ins w:id="435" w:author="Nishith Tripathi/SMI /SRA/Senior Professional/삼성전자" w:date="2020-10-09T09:00:00Z"/>
                <w:lang w:eastAsia="sv-SE"/>
              </w:rPr>
            </w:pPr>
            <w:ins w:id="436" w:author="Nishith Tripathi/SMI /SRA/Senior Professional/삼성전자" w:date="2020-10-09T09:00:00Z">
              <w:r>
                <w:rPr>
                  <w:lang w:eastAsia="sv-SE"/>
                </w:rPr>
                <w:t>Samsung</w:t>
              </w:r>
            </w:ins>
          </w:p>
        </w:tc>
        <w:tc>
          <w:tcPr>
            <w:tcW w:w="1739" w:type="dxa"/>
          </w:tcPr>
          <w:p w14:paraId="26C3AE7E" w14:textId="11F2292C" w:rsidR="003E40E2" w:rsidRDefault="003E40E2" w:rsidP="003E40E2">
            <w:pPr>
              <w:rPr>
                <w:ins w:id="437" w:author="Nishith Tripathi/SMI /SRA/Senior Professional/삼성전자" w:date="2020-10-09T09:00:00Z"/>
                <w:lang w:eastAsia="sv-SE"/>
              </w:rPr>
            </w:pPr>
            <w:ins w:id="438" w:author="Nishith Tripathi/SMI /SRA/Senior Professional/삼성전자" w:date="2020-10-09T09:00:00Z">
              <w:r>
                <w:rPr>
                  <w:lang w:eastAsia="sv-SE"/>
                </w:rPr>
                <w:t>Agree</w:t>
              </w:r>
            </w:ins>
          </w:p>
        </w:tc>
        <w:tc>
          <w:tcPr>
            <w:tcW w:w="6480" w:type="dxa"/>
          </w:tcPr>
          <w:p w14:paraId="3C09DF08" w14:textId="12224871" w:rsidR="003E40E2" w:rsidRDefault="003E40E2" w:rsidP="003E40E2">
            <w:pPr>
              <w:rPr>
                <w:ins w:id="439" w:author="Nishith Tripathi/SMI /SRA/Senior Professional/삼성전자" w:date="2020-10-09T09:00:00Z"/>
                <w:rFonts w:eastAsiaTheme="minorEastAsia"/>
              </w:rPr>
            </w:pPr>
            <w:ins w:id="440" w:author="Nishith Tripathi/SMI /SRA/Senior Professional/삼성전자" w:date="2020-10-09T09:00:00Z">
              <w:r>
                <w:rPr>
                  <w:lang w:eastAsia="sv-SE"/>
                </w:rPr>
                <w:t>Additional support for network-indicated common delay.</w:t>
              </w:r>
            </w:ins>
          </w:p>
        </w:tc>
      </w:tr>
      <w:tr w:rsidR="008E6982" w14:paraId="5A9927EE" w14:textId="77777777" w:rsidTr="00EF5F9A">
        <w:trPr>
          <w:ins w:id="441" w:author="Soghomonian, Manook, Vodafone Group" w:date="2020-10-09T15:42:00Z"/>
        </w:trPr>
        <w:tc>
          <w:tcPr>
            <w:tcW w:w="1496" w:type="dxa"/>
          </w:tcPr>
          <w:p w14:paraId="51AF2159" w14:textId="55478B97" w:rsidR="008E6982" w:rsidRDefault="008E6982" w:rsidP="003E40E2">
            <w:pPr>
              <w:rPr>
                <w:ins w:id="442" w:author="Soghomonian, Manook, Vodafone Group" w:date="2020-10-09T15:42:00Z"/>
                <w:lang w:eastAsia="sv-SE"/>
              </w:rPr>
            </w:pPr>
            <w:ins w:id="443" w:author="Soghomonian, Manook, Vodafone Group" w:date="2020-10-09T15:42:00Z">
              <w:r>
                <w:rPr>
                  <w:lang w:eastAsia="sv-SE"/>
                </w:rPr>
                <w:t xml:space="preserve">Vodafone </w:t>
              </w:r>
            </w:ins>
          </w:p>
        </w:tc>
        <w:tc>
          <w:tcPr>
            <w:tcW w:w="1739" w:type="dxa"/>
          </w:tcPr>
          <w:p w14:paraId="469F3DF4" w14:textId="7D552202" w:rsidR="008E6982" w:rsidRDefault="008E6982" w:rsidP="003E40E2">
            <w:pPr>
              <w:rPr>
                <w:ins w:id="444" w:author="Soghomonian, Manook, Vodafone Group" w:date="2020-10-09T15:42:00Z"/>
                <w:lang w:eastAsia="sv-SE"/>
              </w:rPr>
            </w:pPr>
            <w:ins w:id="445" w:author="Soghomonian, Manook, Vodafone Group" w:date="2020-10-09T15:42:00Z">
              <w:r>
                <w:rPr>
                  <w:lang w:eastAsia="sv-SE"/>
                </w:rPr>
                <w:t xml:space="preserve">Agree </w:t>
              </w:r>
            </w:ins>
          </w:p>
        </w:tc>
        <w:tc>
          <w:tcPr>
            <w:tcW w:w="6480" w:type="dxa"/>
          </w:tcPr>
          <w:p w14:paraId="6618A5AF" w14:textId="23E23AE6" w:rsidR="008E6982" w:rsidRDefault="008E6982" w:rsidP="003E40E2">
            <w:pPr>
              <w:rPr>
                <w:ins w:id="446" w:author="Soghomonian, Manook, Vodafone Group" w:date="2020-10-09T15:42:00Z"/>
                <w:lang w:eastAsia="sv-SE"/>
              </w:rPr>
            </w:pPr>
            <w:ins w:id="447" w:author="Soghomonian, Manook, Vodafone Group" w:date="2020-10-09T15:42:00Z">
              <w:r>
                <w:rPr>
                  <w:lang w:eastAsia="sv-SE"/>
                </w:rPr>
                <w:t xml:space="preserve">for </w:t>
              </w:r>
            </w:ins>
            <w:ins w:id="448" w:author="Soghomonian, Manook, Vodafone Group" w:date="2020-10-09T15:45:00Z">
              <w:r>
                <w:rPr>
                  <w:lang w:eastAsia="sv-SE"/>
                </w:rPr>
                <w:t>satellites</w:t>
              </w:r>
            </w:ins>
            <w:ins w:id="449" w:author="Soghomonian, Manook, Vodafone Group" w:date="2020-10-09T15:46:00Z">
              <w:r>
                <w:rPr>
                  <w:lang w:eastAsia="sv-SE"/>
                </w:rPr>
                <w:t xml:space="preserve">, e.g. </w:t>
              </w:r>
            </w:ins>
            <w:ins w:id="450" w:author="Soghomonian, Manook, Vodafone Group" w:date="2020-10-09T16:16:00Z">
              <w:r w:rsidR="003075AB">
                <w:rPr>
                  <w:lang w:eastAsia="sv-SE"/>
                </w:rPr>
                <w:t>LEOs, with</w:t>
              </w:r>
            </w:ins>
            <w:ins w:id="451" w:author="Soghomonian, Manook, Vodafone Group" w:date="2020-10-09T15:43:00Z">
              <w:r>
                <w:rPr>
                  <w:lang w:eastAsia="sv-SE"/>
                </w:rPr>
                <w:t xml:space="preserve"> elliptical orbit around the earth, this delay could range considerably and therefore a ‘common delay’ should be </w:t>
              </w:r>
            </w:ins>
            <w:ins w:id="452" w:author="Soghomonian, Manook, Vodafone Group" w:date="2020-10-09T15:45:00Z">
              <w:r>
                <w:rPr>
                  <w:lang w:eastAsia="sv-SE"/>
                </w:rPr>
                <w:t>complimented</w:t>
              </w:r>
            </w:ins>
            <w:ins w:id="453" w:author="Soghomonian, Manook, Vodafone Group" w:date="2020-10-09T15:43:00Z">
              <w:r>
                <w:rPr>
                  <w:lang w:eastAsia="sv-SE"/>
                </w:rPr>
                <w:t xml:space="preserve"> with specific delays associated with </w:t>
              </w:r>
            </w:ins>
            <w:ins w:id="454" w:author="Soghomonian, Manook, Vodafone Group" w:date="2020-10-09T15:44:00Z">
              <w:r>
                <w:rPr>
                  <w:lang w:eastAsia="sv-SE"/>
                </w:rPr>
                <w:t xml:space="preserve">large orbital fluctuations. </w:t>
              </w:r>
            </w:ins>
          </w:p>
        </w:tc>
      </w:tr>
      <w:tr w:rsidR="001524F2" w14:paraId="24577614" w14:textId="77777777" w:rsidTr="001524F2">
        <w:trPr>
          <w:ins w:id="455" w:author="Yiu, Candy" w:date="2020-10-09T08:31:00Z"/>
        </w:trPr>
        <w:tc>
          <w:tcPr>
            <w:tcW w:w="1496" w:type="dxa"/>
          </w:tcPr>
          <w:p w14:paraId="2939BBF3" w14:textId="77777777" w:rsidR="001524F2" w:rsidRDefault="001524F2" w:rsidP="00471E6A">
            <w:pPr>
              <w:rPr>
                <w:ins w:id="456" w:author="Yiu, Candy" w:date="2020-10-09T08:31:00Z"/>
                <w:lang w:eastAsia="sv-SE"/>
              </w:rPr>
            </w:pPr>
            <w:ins w:id="457" w:author="Yiu, Candy" w:date="2020-10-09T08:31:00Z">
              <w:r>
                <w:rPr>
                  <w:lang w:eastAsia="sv-SE"/>
                </w:rPr>
                <w:t>Intel</w:t>
              </w:r>
            </w:ins>
          </w:p>
        </w:tc>
        <w:tc>
          <w:tcPr>
            <w:tcW w:w="1739" w:type="dxa"/>
          </w:tcPr>
          <w:p w14:paraId="26EC1F7D" w14:textId="77777777" w:rsidR="001524F2" w:rsidRDefault="001524F2" w:rsidP="00471E6A">
            <w:pPr>
              <w:rPr>
                <w:ins w:id="458" w:author="Yiu, Candy" w:date="2020-10-09T08:31:00Z"/>
                <w:lang w:eastAsia="sv-SE"/>
              </w:rPr>
            </w:pPr>
            <w:ins w:id="459" w:author="Yiu, Candy" w:date="2020-10-09T08:31:00Z">
              <w:r>
                <w:rPr>
                  <w:lang w:eastAsia="sv-SE"/>
                </w:rPr>
                <w:t>Agree</w:t>
              </w:r>
            </w:ins>
          </w:p>
        </w:tc>
        <w:tc>
          <w:tcPr>
            <w:tcW w:w="6480" w:type="dxa"/>
          </w:tcPr>
          <w:p w14:paraId="4B80B974" w14:textId="77777777" w:rsidR="001524F2" w:rsidRDefault="001524F2" w:rsidP="00471E6A">
            <w:pPr>
              <w:rPr>
                <w:ins w:id="460" w:author="Yiu, Candy" w:date="2020-10-09T08:31:00Z"/>
                <w:lang w:eastAsia="sv-SE"/>
              </w:rPr>
            </w:pPr>
            <w:ins w:id="461" w:author="Yiu, Candy" w:date="2020-10-09T08:31:00Z">
              <w:r>
                <w:rPr>
                  <w:lang w:eastAsia="sv-SE"/>
                </w:rPr>
                <w:t>This way, UE can give better estimation of the delay and adjust the RA response window accordingly.</w:t>
              </w:r>
            </w:ins>
          </w:p>
        </w:tc>
      </w:tr>
      <w:tr w:rsidR="0086586C" w14:paraId="4DA481CF" w14:textId="77777777" w:rsidTr="001524F2">
        <w:trPr>
          <w:ins w:id="462" w:author="Sequans - Olivier Marco" w:date="2020-10-09T19:36:00Z"/>
        </w:trPr>
        <w:tc>
          <w:tcPr>
            <w:tcW w:w="1496" w:type="dxa"/>
          </w:tcPr>
          <w:p w14:paraId="48898A2B" w14:textId="3B14D3B7" w:rsidR="0086586C" w:rsidRPr="0086586C" w:rsidRDefault="0086586C" w:rsidP="00471E6A">
            <w:pPr>
              <w:rPr>
                <w:ins w:id="463" w:author="Sequans - Olivier Marco" w:date="2020-10-09T19:36:00Z"/>
                <w:rFonts w:eastAsia="Yu Mincho" w:hint="eastAsia"/>
                <w:lang w:eastAsia="ja-JP"/>
              </w:rPr>
            </w:pPr>
            <w:ins w:id="464" w:author="Sequans - Olivier Marco" w:date="2020-10-09T19:36:00Z">
              <w:r>
                <w:rPr>
                  <w:rFonts w:eastAsia="Yu Mincho" w:hint="eastAsia"/>
                  <w:lang w:eastAsia="ja-JP"/>
                </w:rPr>
                <w:t>Sequans</w:t>
              </w:r>
            </w:ins>
          </w:p>
        </w:tc>
        <w:tc>
          <w:tcPr>
            <w:tcW w:w="1739" w:type="dxa"/>
          </w:tcPr>
          <w:p w14:paraId="5F865D80" w14:textId="290AF470" w:rsidR="0086586C" w:rsidRPr="0086586C" w:rsidRDefault="0086586C" w:rsidP="00471E6A">
            <w:pPr>
              <w:rPr>
                <w:ins w:id="465" w:author="Sequans - Olivier Marco" w:date="2020-10-09T19:36:00Z"/>
                <w:rFonts w:eastAsia="Yu Mincho" w:hint="eastAsia"/>
                <w:lang w:eastAsia="ja-JP"/>
              </w:rPr>
            </w:pPr>
            <w:ins w:id="466" w:author="Sequans - Olivier Marco" w:date="2020-10-09T19:36:00Z">
              <w:r>
                <w:rPr>
                  <w:rFonts w:eastAsia="Yu Mincho" w:hint="eastAsia"/>
                  <w:lang w:eastAsia="ja-JP"/>
                </w:rPr>
                <w:t>Agree but</w:t>
              </w:r>
            </w:ins>
          </w:p>
        </w:tc>
        <w:tc>
          <w:tcPr>
            <w:tcW w:w="6480" w:type="dxa"/>
          </w:tcPr>
          <w:p w14:paraId="40BDD516" w14:textId="6AB598E0" w:rsidR="0086586C" w:rsidRPr="0086586C" w:rsidRDefault="0086586C" w:rsidP="00471E6A">
            <w:pPr>
              <w:rPr>
                <w:ins w:id="467" w:author="Sequans - Olivier Marco" w:date="2020-10-09T19:36:00Z"/>
                <w:rFonts w:eastAsia="Yu Mincho" w:hint="eastAsia"/>
                <w:lang w:eastAsia="ja-JP"/>
              </w:rPr>
            </w:pPr>
            <w:ins w:id="468" w:author="Sequans - Olivier Marco" w:date="2020-10-09T19:36:00Z">
              <w:r>
                <w:rPr>
                  <w:rFonts w:eastAsia="Yu Mincho" w:hint="eastAsia"/>
                  <w:lang w:eastAsia="ja-JP"/>
                </w:rPr>
                <w:t xml:space="preserve">As discussed earlier, common delay </w:t>
              </w:r>
            </w:ins>
            <w:ins w:id="469" w:author="Sequans - Olivier Marco" w:date="2020-10-09T19:39:00Z">
              <w:r w:rsidR="007B17CB">
                <w:rPr>
                  <w:rFonts w:eastAsia="Yu Mincho" w:hint="eastAsia"/>
                  <w:lang w:eastAsia="ja-JP"/>
                </w:rPr>
                <w:t xml:space="preserve">also </w:t>
              </w:r>
            </w:ins>
            <w:ins w:id="470" w:author="Sequans - Olivier Marco" w:date="2020-10-09T19:36:00Z">
              <w:r>
                <w:rPr>
                  <w:rFonts w:eastAsia="Yu Mincho" w:hint="eastAsia"/>
                  <w:lang w:eastAsia="ja-JP"/>
                </w:rPr>
                <w:t>needed too to derive whole RTD.</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471"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472" w:author="Abhishek Roy" w:date="2020-09-30T15:28:00Z">
              <w:r>
                <w:rPr>
                  <w:lang w:eastAsia="sv-SE"/>
                </w:rPr>
                <w:t>Agree</w:t>
              </w:r>
            </w:ins>
          </w:p>
        </w:tc>
        <w:tc>
          <w:tcPr>
            <w:tcW w:w="6480" w:type="dxa"/>
          </w:tcPr>
          <w:p w14:paraId="278549EF" w14:textId="76B183A0" w:rsidR="003D32F0" w:rsidRDefault="003D32F0" w:rsidP="003D32F0">
            <w:pPr>
              <w:rPr>
                <w:lang w:eastAsia="sv-SE"/>
              </w:rPr>
            </w:pPr>
            <w:ins w:id="473"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474" w:author="Chien-Chun CHENG" w:date="2020-10-07T13:51:00Z">
              <w:r>
                <w:rPr>
                  <w:lang w:eastAsia="sv-SE"/>
                </w:rPr>
                <w:t>APT</w:t>
              </w:r>
            </w:ins>
          </w:p>
        </w:tc>
        <w:tc>
          <w:tcPr>
            <w:tcW w:w="1739" w:type="dxa"/>
          </w:tcPr>
          <w:p w14:paraId="2E418701" w14:textId="024DE99D" w:rsidR="003D32F0" w:rsidRDefault="009C4341" w:rsidP="003D32F0">
            <w:pPr>
              <w:rPr>
                <w:lang w:eastAsia="sv-SE"/>
              </w:rPr>
            </w:pPr>
            <w:ins w:id="475"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476"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ins w:id="477" w:author="nomor" w:date="2020-10-07T12:02:00Z">
              <w:r>
                <w:rPr>
                  <w:lang w:eastAsia="sv-SE"/>
                </w:rPr>
                <w:t>Nomor Research</w:t>
              </w:r>
            </w:ins>
          </w:p>
        </w:tc>
        <w:tc>
          <w:tcPr>
            <w:tcW w:w="1739" w:type="dxa"/>
          </w:tcPr>
          <w:p w14:paraId="38594509" w14:textId="5EB5EE59" w:rsidR="00934BF0" w:rsidRDefault="00934BF0" w:rsidP="00934BF0">
            <w:pPr>
              <w:rPr>
                <w:lang w:eastAsia="sv-SE"/>
              </w:rPr>
            </w:pPr>
            <w:ins w:id="478" w:author="nomor" w:date="2020-10-07T12:02:00Z">
              <w:r>
                <w:rPr>
                  <w:lang w:eastAsia="sv-SE"/>
                </w:rPr>
                <w:t>Agree</w:t>
              </w:r>
            </w:ins>
          </w:p>
        </w:tc>
        <w:tc>
          <w:tcPr>
            <w:tcW w:w="6480" w:type="dxa"/>
          </w:tcPr>
          <w:p w14:paraId="53BA43BC" w14:textId="0485BE74" w:rsidR="00934BF0" w:rsidRDefault="00934BF0" w:rsidP="00934BF0">
            <w:pPr>
              <w:rPr>
                <w:lang w:eastAsia="sv-SE"/>
              </w:rPr>
            </w:pPr>
            <w:ins w:id="479"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480"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481"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482"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483"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484"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485" w:author="CATT" w:date="2020-10-08T19:12:00Z">
              <w:r>
                <w:rPr>
                  <w:rFonts w:hint="eastAsia"/>
                </w:rPr>
                <w:t>CATT</w:t>
              </w:r>
            </w:ins>
          </w:p>
        </w:tc>
        <w:tc>
          <w:tcPr>
            <w:tcW w:w="1739" w:type="dxa"/>
          </w:tcPr>
          <w:p w14:paraId="43BD6BB8" w14:textId="0832B6A0" w:rsidR="00842CCF" w:rsidRDefault="00842CCF" w:rsidP="00C85D44">
            <w:pPr>
              <w:rPr>
                <w:lang w:eastAsia="sv-SE"/>
              </w:rPr>
            </w:pPr>
            <w:ins w:id="486"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487" w:author="Nokia" w:date="2020-10-08T21:50:00Z">
              <w:r>
                <w:rPr>
                  <w:lang w:eastAsia="sv-SE"/>
                </w:rPr>
                <w:t>Nokia</w:t>
              </w:r>
            </w:ins>
          </w:p>
        </w:tc>
        <w:tc>
          <w:tcPr>
            <w:tcW w:w="1739" w:type="dxa"/>
          </w:tcPr>
          <w:p w14:paraId="43E150D2" w14:textId="59707830" w:rsidR="00FA0D8D" w:rsidRDefault="00FA0D8D" w:rsidP="00FA0D8D">
            <w:pPr>
              <w:rPr>
                <w:lang w:eastAsia="sv-SE"/>
              </w:rPr>
            </w:pPr>
            <w:ins w:id="488" w:author="Nokia" w:date="2020-10-08T21:50:00Z">
              <w:r>
                <w:rPr>
                  <w:lang w:eastAsia="sv-SE"/>
                </w:rPr>
                <w:t>Disagree</w:t>
              </w:r>
            </w:ins>
          </w:p>
        </w:tc>
        <w:tc>
          <w:tcPr>
            <w:tcW w:w="6480" w:type="dxa"/>
          </w:tcPr>
          <w:p w14:paraId="35E65C6F" w14:textId="0F2F1CF5" w:rsidR="00FA0D8D" w:rsidRDefault="00FA0D8D" w:rsidP="00FA0D8D">
            <w:pPr>
              <w:rPr>
                <w:lang w:eastAsia="sv-SE"/>
              </w:rPr>
            </w:pPr>
            <w:ins w:id="489"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490" w:author="Robert S Karlsson" w:date="2020-10-08T18:25:00Z"/>
        </w:trPr>
        <w:tc>
          <w:tcPr>
            <w:tcW w:w="1496" w:type="dxa"/>
          </w:tcPr>
          <w:p w14:paraId="05B49CFD" w14:textId="611440FD" w:rsidR="00726063" w:rsidRDefault="00726063" w:rsidP="00726063">
            <w:pPr>
              <w:rPr>
                <w:ins w:id="491" w:author="Robert S Karlsson" w:date="2020-10-08T18:25:00Z"/>
                <w:lang w:eastAsia="sv-SE"/>
              </w:rPr>
            </w:pPr>
            <w:ins w:id="492" w:author="Robert S Karlsson" w:date="2020-10-08T18:25:00Z">
              <w:r>
                <w:rPr>
                  <w:lang w:eastAsia="sv-SE"/>
                </w:rPr>
                <w:t>Ericsson</w:t>
              </w:r>
            </w:ins>
          </w:p>
        </w:tc>
        <w:tc>
          <w:tcPr>
            <w:tcW w:w="1739" w:type="dxa"/>
          </w:tcPr>
          <w:p w14:paraId="7CF74077" w14:textId="610E10A3" w:rsidR="00726063" w:rsidRDefault="00726063" w:rsidP="00726063">
            <w:pPr>
              <w:rPr>
                <w:ins w:id="493" w:author="Robert S Karlsson" w:date="2020-10-08T18:25:00Z"/>
                <w:lang w:eastAsia="sv-SE"/>
              </w:rPr>
            </w:pPr>
            <w:ins w:id="494" w:author="Robert S Karlsson" w:date="2020-10-08T18:25:00Z">
              <w:r>
                <w:rPr>
                  <w:lang w:eastAsia="sv-SE"/>
                </w:rPr>
                <w:t>Disagree</w:t>
              </w:r>
            </w:ins>
          </w:p>
        </w:tc>
        <w:tc>
          <w:tcPr>
            <w:tcW w:w="6480" w:type="dxa"/>
          </w:tcPr>
          <w:p w14:paraId="34711C07" w14:textId="73A1182D" w:rsidR="00726063" w:rsidRDefault="00726063" w:rsidP="00726063">
            <w:pPr>
              <w:rPr>
                <w:ins w:id="495" w:author="Robert S Karlsson" w:date="2020-10-08T18:25:00Z"/>
                <w:rFonts w:eastAsiaTheme="minorEastAsia"/>
              </w:rPr>
            </w:pPr>
            <w:ins w:id="496" w:author="Robert S Karlsson" w:date="2020-10-08T18:25:00Z">
              <w:r>
                <w:rPr>
                  <w:lang w:eastAsia="sv-SE"/>
                </w:rPr>
                <w:t xml:space="preserve">An LS can be sent to ask for RAN1 opinion on starting RAR window, MsgB window, and CR window based on the DL timing instead of the UL timing. </w:t>
              </w:r>
            </w:ins>
          </w:p>
        </w:tc>
      </w:tr>
      <w:tr w:rsidR="007378CE" w14:paraId="4473185C" w14:textId="77777777" w:rsidTr="00EF5F9A">
        <w:trPr>
          <w:ins w:id="497" w:author="Qualcomm-Bharat" w:date="2020-10-08T14:59:00Z"/>
        </w:trPr>
        <w:tc>
          <w:tcPr>
            <w:tcW w:w="1496" w:type="dxa"/>
          </w:tcPr>
          <w:p w14:paraId="6AF69F44" w14:textId="1801C0AC" w:rsidR="007378CE" w:rsidRDefault="007378CE" w:rsidP="007378CE">
            <w:pPr>
              <w:rPr>
                <w:ins w:id="498" w:author="Qualcomm-Bharat" w:date="2020-10-08T14:59:00Z"/>
                <w:lang w:eastAsia="sv-SE"/>
              </w:rPr>
            </w:pPr>
            <w:ins w:id="499" w:author="Qualcomm-Bharat" w:date="2020-10-08T14:59:00Z">
              <w:r>
                <w:rPr>
                  <w:lang w:eastAsia="sv-SE"/>
                </w:rPr>
                <w:t>Qualcomm</w:t>
              </w:r>
            </w:ins>
          </w:p>
        </w:tc>
        <w:tc>
          <w:tcPr>
            <w:tcW w:w="1739" w:type="dxa"/>
          </w:tcPr>
          <w:p w14:paraId="1248F3AF" w14:textId="77777777" w:rsidR="007378CE" w:rsidRDefault="007378CE" w:rsidP="007378CE">
            <w:pPr>
              <w:rPr>
                <w:ins w:id="500" w:author="Qualcomm-Bharat" w:date="2020-10-08T14:59:00Z"/>
                <w:lang w:eastAsia="sv-SE"/>
              </w:rPr>
            </w:pPr>
          </w:p>
        </w:tc>
        <w:tc>
          <w:tcPr>
            <w:tcW w:w="6480" w:type="dxa"/>
          </w:tcPr>
          <w:p w14:paraId="13B93D58" w14:textId="164937F1" w:rsidR="007378CE" w:rsidRDefault="007378CE" w:rsidP="007378CE">
            <w:pPr>
              <w:rPr>
                <w:ins w:id="501" w:author="Qualcomm-Bharat" w:date="2020-10-08T14:59:00Z"/>
                <w:lang w:eastAsia="sv-SE"/>
              </w:rPr>
            </w:pPr>
            <w:ins w:id="502" w:author="Qualcomm-Bharat" w:date="2020-10-08T14:59:00Z">
              <w:r>
                <w:rPr>
                  <w:rFonts w:eastAsiaTheme="minorEastAsia"/>
                </w:rPr>
                <w:t>Ok to send LS.</w:t>
              </w:r>
            </w:ins>
          </w:p>
        </w:tc>
      </w:tr>
      <w:tr w:rsidR="00C43583" w14:paraId="72694DBD" w14:textId="77777777" w:rsidTr="00EF5F9A">
        <w:trPr>
          <w:ins w:id="503" w:author="Loon" w:date="2020-10-08T17:07:00Z"/>
        </w:trPr>
        <w:tc>
          <w:tcPr>
            <w:tcW w:w="1496" w:type="dxa"/>
          </w:tcPr>
          <w:p w14:paraId="137D5A4C" w14:textId="57C9E280" w:rsidR="00C43583" w:rsidRDefault="00C43583" w:rsidP="007378CE">
            <w:pPr>
              <w:rPr>
                <w:ins w:id="504" w:author="Loon" w:date="2020-10-08T17:07:00Z"/>
                <w:lang w:eastAsia="sv-SE"/>
              </w:rPr>
            </w:pPr>
            <w:ins w:id="505" w:author="Loon" w:date="2020-10-08T17:07:00Z">
              <w:r>
                <w:rPr>
                  <w:lang w:eastAsia="sv-SE"/>
                </w:rPr>
                <w:t>Loon, Google</w:t>
              </w:r>
            </w:ins>
          </w:p>
        </w:tc>
        <w:tc>
          <w:tcPr>
            <w:tcW w:w="1739" w:type="dxa"/>
          </w:tcPr>
          <w:p w14:paraId="4AFDC5F0" w14:textId="639665E1" w:rsidR="00C43583" w:rsidRDefault="00C43583" w:rsidP="007378CE">
            <w:pPr>
              <w:rPr>
                <w:ins w:id="506" w:author="Loon" w:date="2020-10-08T17:07:00Z"/>
                <w:lang w:eastAsia="sv-SE"/>
              </w:rPr>
            </w:pPr>
            <w:ins w:id="507" w:author="Loon" w:date="2020-10-08T17:07:00Z">
              <w:r>
                <w:rPr>
                  <w:lang w:eastAsia="sv-SE"/>
                </w:rPr>
                <w:t>Agree</w:t>
              </w:r>
            </w:ins>
          </w:p>
        </w:tc>
        <w:tc>
          <w:tcPr>
            <w:tcW w:w="6480" w:type="dxa"/>
          </w:tcPr>
          <w:p w14:paraId="049F681A" w14:textId="77777777" w:rsidR="00C43583" w:rsidRDefault="00C43583" w:rsidP="007378CE">
            <w:pPr>
              <w:rPr>
                <w:ins w:id="508" w:author="Loon" w:date="2020-10-08T17:07:00Z"/>
                <w:rFonts w:eastAsiaTheme="minorEastAsia"/>
              </w:rPr>
            </w:pPr>
          </w:p>
        </w:tc>
      </w:tr>
      <w:tr w:rsidR="00586D53" w14:paraId="499F5F73" w14:textId="77777777" w:rsidTr="00EF5F9A">
        <w:trPr>
          <w:ins w:id="509" w:author="Min Min13 Xu" w:date="2020-10-09T09:49:00Z"/>
        </w:trPr>
        <w:tc>
          <w:tcPr>
            <w:tcW w:w="1496" w:type="dxa"/>
          </w:tcPr>
          <w:p w14:paraId="0D2972BA" w14:textId="52A547FA" w:rsidR="00586D53" w:rsidRDefault="00586D53" w:rsidP="00586D53">
            <w:pPr>
              <w:rPr>
                <w:ins w:id="510" w:author="Min Min13 Xu" w:date="2020-10-09T09:49:00Z"/>
                <w:lang w:eastAsia="sv-SE"/>
              </w:rPr>
            </w:pPr>
            <w:ins w:id="511" w:author="Min Min13 Xu" w:date="2020-10-09T09:49:00Z">
              <w:r>
                <w:rPr>
                  <w:lang w:eastAsia="sv-SE"/>
                </w:rPr>
                <w:t>Lenovo</w:t>
              </w:r>
            </w:ins>
          </w:p>
        </w:tc>
        <w:tc>
          <w:tcPr>
            <w:tcW w:w="1739" w:type="dxa"/>
          </w:tcPr>
          <w:p w14:paraId="0A22FA34" w14:textId="7F029D1F" w:rsidR="00586D53" w:rsidRDefault="00586D53" w:rsidP="00586D53">
            <w:pPr>
              <w:rPr>
                <w:ins w:id="512" w:author="Min Min13 Xu" w:date="2020-10-09T09:49:00Z"/>
                <w:lang w:eastAsia="sv-SE"/>
              </w:rPr>
            </w:pPr>
            <w:ins w:id="513" w:author="Min Min13 Xu" w:date="2020-10-09T09:49:00Z">
              <w:r>
                <w:rPr>
                  <w:lang w:eastAsia="sv-SE"/>
                </w:rPr>
                <w:t>Agree</w:t>
              </w:r>
            </w:ins>
          </w:p>
        </w:tc>
        <w:tc>
          <w:tcPr>
            <w:tcW w:w="6480" w:type="dxa"/>
          </w:tcPr>
          <w:p w14:paraId="7AE54BF1" w14:textId="439F3324" w:rsidR="00586D53" w:rsidRDefault="00586D53" w:rsidP="00586D53">
            <w:pPr>
              <w:rPr>
                <w:ins w:id="514" w:author="Min Min13 Xu" w:date="2020-10-09T09:49:00Z"/>
                <w:rFonts w:eastAsiaTheme="minorEastAsia"/>
              </w:rPr>
            </w:pPr>
            <w:ins w:id="515" w:author="Min Min13 Xu" w:date="2020-10-09T09:49:00Z">
              <w:r>
                <w:rPr>
                  <w:rFonts w:eastAsiaTheme="minorEastAsia"/>
                </w:rPr>
                <w:t xml:space="preserve">LS </w:t>
              </w:r>
            </w:ins>
            <w:ins w:id="516" w:author="Min Min13 Xu" w:date="2020-10-09T09:50:00Z">
              <w:r>
                <w:rPr>
                  <w:rFonts w:eastAsiaTheme="minorEastAsia"/>
                </w:rPr>
                <w:t>including RAN2 understandings can</w:t>
              </w:r>
            </w:ins>
            <w:ins w:id="517" w:author="Min Min13 Xu" w:date="2020-10-09T09:49:00Z">
              <w:r>
                <w:rPr>
                  <w:rFonts w:eastAsiaTheme="minorEastAsia"/>
                </w:rPr>
                <w:t xml:space="preserve"> be sent to RAN1</w:t>
              </w:r>
            </w:ins>
            <w:ins w:id="518" w:author="Min Min13 Xu" w:date="2020-10-09T09:50:00Z">
              <w:r>
                <w:rPr>
                  <w:rFonts w:eastAsiaTheme="minorEastAsia"/>
                </w:rPr>
                <w:t>.</w:t>
              </w:r>
            </w:ins>
          </w:p>
        </w:tc>
      </w:tr>
      <w:tr w:rsidR="00A0632A" w14:paraId="7A326B16" w14:textId="77777777" w:rsidTr="00A92B4E">
        <w:trPr>
          <w:ins w:id="519" w:author="Apple Inc" w:date="2020-10-08T20:19:00Z"/>
        </w:trPr>
        <w:tc>
          <w:tcPr>
            <w:tcW w:w="1496" w:type="dxa"/>
          </w:tcPr>
          <w:p w14:paraId="3E2C6E11" w14:textId="77777777" w:rsidR="00A0632A" w:rsidRDefault="00A0632A" w:rsidP="00A92B4E">
            <w:pPr>
              <w:rPr>
                <w:ins w:id="520" w:author="Apple Inc" w:date="2020-10-08T20:19:00Z"/>
                <w:lang w:eastAsia="sv-SE"/>
              </w:rPr>
            </w:pPr>
            <w:ins w:id="521" w:author="Apple Inc" w:date="2020-10-08T20:19:00Z">
              <w:r>
                <w:rPr>
                  <w:lang w:eastAsia="sv-SE"/>
                </w:rPr>
                <w:t>Apple</w:t>
              </w:r>
            </w:ins>
          </w:p>
        </w:tc>
        <w:tc>
          <w:tcPr>
            <w:tcW w:w="1739" w:type="dxa"/>
          </w:tcPr>
          <w:p w14:paraId="498755CC" w14:textId="77777777" w:rsidR="00A0632A" w:rsidRDefault="00A0632A" w:rsidP="00A92B4E">
            <w:pPr>
              <w:rPr>
                <w:ins w:id="522" w:author="Apple Inc" w:date="2020-10-08T20:19:00Z"/>
                <w:lang w:eastAsia="sv-SE"/>
              </w:rPr>
            </w:pPr>
            <w:ins w:id="523" w:author="Apple Inc" w:date="2020-10-08T20:19:00Z">
              <w:r>
                <w:rPr>
                  <w:lang w:eastAsia="sv-SE"/>
                </w:rPr>
                <w:t>Disagree</w:t>
              </w:r>
            </w:ins>
          </w:p>
        </w:tc>
        <w:tc>
          <w:tcPr>
            <w:tcW w:w="6480" w:type="dxa"/>
          </w:tcPr>
          <w:p w14:paraId="67F341DB" w14:textId="77777777" w:rsidR="00A0632A" w:rsidRDefault="00A0632A" w:rsidP="00A92B4E">
            <w:pPr>
              <w:rPr>
                <w:ins w:id="524" w:author="Apple Inc" w:date="2020-10-08T20:19:00Z"/>
                <w:rFonts w:eastAsiaTheme="minorEastAsia"/>
              </w:rPr>
            </w:pPr>
            <w:ins w:id="525" w:author="Apple Inc" w:date="2020-10-08T20:19:00Z">
              <w:r>
                <w:rPr>
                  <w:rFonts w:eastAsiaTheme="minorEastAsia"/>
                </w:rPr>
                <w:t>Again it is up to the conclusion of Question 2.1. Depends on if the UE has pre-compensation capabilities or not.</w:t>
              </w:r>
            </w:ins>
          </w:p>
        </w:tc>
      </w:tr>
      <w:tr w:rsidR="008678D2" w14:paraId="076B65C8" w14:textId="77777777" w:rsidTr="00EF5F9A">
        <w:trPr>
          <w:ins w:id="526" w:author="Apple Inc" w:date="2020-10-08T20:19:00Z"/>
        </w:trPr>
        <w:tc>
          <w:tcPr>
            <w:tcW w:w="1496" w:type="dxa"/>
          </w:tcPr>
          <w:p w14:paraId="0F98682B" w14:textId="6EE334B9" w:rsidR="008678D2" w:rsidRDefault="008678D2" w:rsidP="008678D2">
            <w:pPr>
              <w:rPr>
                <w:ins w:id="527" w:author="Apple Inc" w:date="2020-10-08T20:19:00Z"/>
                <w:lang w:eastAsia="sv-SE"/>
              </w:rPr>
            </w:pPr>
            <w:ins w:id="528" w:author="OPPO" w:date="2020-10-09T11:32:00Z">
              <w:r>
                <w:rPr>
                  <w:rFonts w:eastAsiaTheme="minorEastAsia"/>
                </w:rPr>
                <w:t>OPPO</w:t>
              </w:r>
            </w:ins>
          </w:p>
        </w:tc>
        <w:tc>
          <w:tcPr>
            <w:tcW w:w="1739" w:type="dxa"/>
          </w:tcPr>
          <w:p w14:paraId="64E10226" w14:textId="1D6A8463" w:rsidR="008678D2" w:rsidRDefault="008678D2" w:rsidP="008678D2">
            <w:pPr>
              <w:rPr>
                <w:ins w:id="529" w:author="Apple Inc" w:date="2020-10-08T20:19:00Z"/>
                <w:lang w:eastAsia="sv-SE"/>
              </w:rPr>
            </w:pPr>
            <w:ins w:id="530" w:author="OPPO" w:date="2020-10-09T11:32:00Z">
              <w:r>
                <w:rPr>
                  <w:rFonts w:eastAsiaTheme="minorEastAsia"/>
                </w:rPr>
                <w:t xml:space="preserve">Disagree </w:t>
              </w:r>
            </w:ins>
          </w:p>
        </w:tc>
        <w:tc>
          <w:tcPr>
            <w:tcW w:w="6480" w:type="dxa"/>
          </w:tcPr>
          <w:p w14:paraId="271C656A" w14:textId="77777777" w:rsidR="008678D2" w:rsidRDefault="008678D2" w:rsidP="008678D2">
            <w:pPr>
              <w:rPr>
                <w:ins w:id="531" w:author="Apple Inc" w:date="2020-10-08T20:19:00Z"/>
                <w:rFonts w:eastAsiaTheme="minorEastAsia"/>
              </w:rPr>
            </w:pPr>
          </w:p>
        </w:tc>
      </w:tr>
      <w:tr w:rsidR="00B0226D" w14:paraId="6E2D39E7" w14:textId="77777777" w:rsidTr="00EF5F9A">
        <w:trPr>
          <w:ins w:id="532" w:author="xiaomi" w:date="2020-10-09T15:14:00Z"/>
        </w:trPr>
        <w:tc>
          <w:tcPr>
            <w:tcW w:w="1496" w:type="dxa"/>
          </w:tcPr>
          <w:p w14:paraId="42AB54FD" w14:textId="4AEA6CAF" w:rsidR="00B0226D" w:rsidRDefault="00B0226D" w:rsidP="00B0226D">
            <w:pPr>
              <w:rPr>
                <w:ins w:id="533" w:author="xiaomi" w:date="2020-10-09T15:14:00Z"/>
                <w:rFonts w:eastAsiaTheme="minorEastAsia"/>
              </w:rPr>
            </w:pPr>
            <w:ins w:id="534" w:author="xiaomi" w:date="2020-10-09T15:14:00Z">
              <w:r>
                <w:rPr>
                  <w:lang w:eastAsia="sv-SE"/>
                </w:rPr>
                <w:t>Xiaomi</w:t>
              </w:r>
            </w:ins>
          </w:p>
        </w:tc>
        <w:tc>
          <w:tcPr>
            <w:tcW w:w="1739" w:type="dxa"/>
          </w:tcPr>
          <w:p w14:paraId="41E84580" w14:textId="1E5858A2" w:rsidR="00B0226D" w:rsidRDefault="00B0226D" w:rsidP="00B0226D">
            <w:pPr>
              <w:rPr>
                <w:ins w:id="535" w:author="xiaomi" w:date="2020-10-09T15:14:00Z"/>
                <w:rFonts w:eastAsiaTheme="minorEastAsia"/>
              </w:rPr>
            </w:pPr>
            <w:ins w:id="536" w:author="xiaomi" w:date="2020-10-09T15:14:00Z">
              <w:r>
                <w:rPr>
                  <w:rFonts w:eastAsiaTheme="minorEastAsia" w:hint="eastAsia"/>
                </w:rPr>
                <w:t>A</w:t>
              </w:r>
              <w:r>
                <w:rPr>
                  <w:rFonts w:eastAsiaTheme="minorEastAsia"/>
                </w:rPr>
                <w:t>gree</w:t>
              </w:r>
            </w:ins>
          </w:p>
        </w:tc>
        <w:tc>
          <w:tcPr>
            <w:tcW w:w="6480" w:type="dxa"/>
          </w:tcPr>
          <w:p w14:paraId="06BF264E" w14:textId="77777777" w:rsidR="00B0226D" w:rsidRDefault="00B0226D" w:rsidP="00B0226D">
            <w:pPr>
              <w:rPr>
                <w:ins w:id="537" w:author="xiaomi" w:date="2020-10-09T15:14:00Z"/>
                <w:rFonts w:eastAsiaTheme="minorEastAsia"/>
              </w:rPr>
            </w:pPr>
          </w:p>
        </w:tc>
      </w:tr>
      <w:tr w:rsidR="00B11B30" w14:paraId="546A3CF2" w14:textId="77777777" w:rsidTr="00EF5F9A">
        <w:trPr>
          <w:ins w:id="538" w:author="Shah, Rikin" w:date="2020-10-09T09:36:00Z"/>
        </w:trPr>
        <w:tc>
          <w:tcPr>
            <w:tcW w:w="1496" w:type="dxa"/>
          </w:tcPr>
          <w:p w14:paraId="2EA0646B" w14:textId="38B22A7B" w:rsidR="00B11B30" w:rsidRDefault="00B11B30" w:rsidP="00B11B30">
            <w:pPr>
              <w:rPr>
                <w:ins w:id="539" w:author="Shah, Rikin" w:date="2020-10-09T09:36:00Z"/>
                <w:lang w:eastAsia="sv-SE"/>
              </w:rPr>
            </w:pPr>
            <w:ins w:id="540" w:author="Shah, Rikin" w:date="2020-10-09T09:36:00Z">
              <w:r>
                <w:rPr>
                  <w:lang w:eastAsia="sv-SE"/>
                </w:rPr>
                <w:t>Panasonic</w:t>
              </w:r>
            </w:ins>
          </w:p>
        </w:tc>
        <w:tc>
          <w:tcPr>
            <w:tcW w:w="1739" w:type="dxa"/>
          </w:tcPr>
          <w:p w14:paraId="5A391D3C" w14:textId="261489A0" w:rsidR="00B11B30" w:rsidRDefault="00B11B30" w:rsidP="00B11B30">
            <w:pPr>
              <w:rPr>
                <w:ins w:id="541" w:author="Shah, Rikin" w:date="2020-10-09T09:36:00Z"/>
                <w:rFonts w:eastAsiaTheme="minorEastAsia"/>
              </w:rPr>
            </w:pPr>
            <w:ins w:id="542" w:author="Shah, Rikin" w:date="2020-10-09T09:36:00Z">
              <w:r>
                <w:rPr>
                  <w:lang w:eastAsia="sv-SE"/>
                </w:rPr>
                <w:t>Agree to send LS to RAN1</w:t>
              </w:r>
            </w:ins>
          </w:p>
        </w:tc>
        <w:tc>
          <w:tcPr>
            <w:tcW w:w="6480" w:type="dxa"/>
          </w:tcPr>
          <w:p w14:paraId="5C2361C2" w14:textId="77777777" w:rsidR="00B11B30" w:rsidRDefault="00B11B30" w:rsidP="00B11B30">
            <w:pPr>
              <w:rPr>
                <w:ins w:id="543" w:author="Shah, Rikin" w:date="2020-10-09T09:36:00Z"/>
                <w:rFonts w:eastAsiaTheme="minorEastAsia"/>
              </w:rPr>
            </w:pPr>
          </w:p>
        </w:tc>
      </w:tr>
      <w:tr w:rsidR="00383338" w14:paraId="56289A8F" w14:textId="77777777" w:rsidTr="00EF5F9A">
        <w:trPr>
          <w:ins w:id="544" w:author="Huawei" w:date="2020-10-09T16:12:00Z"/>
        </w:trPr>
        <w:tc>
          <w:tcPr>
            <w:tcW w:w="1496" w:type="dxa"/>
          </w:tcPr>
          <w:p w14:paraId="506E13F9" w14:textId="343B9DED" w:rsidR="00383338" w:rsidRDefault="00383338" w:rsidP="00383338">
            <w:pPr>
              <w:rPr>
                <w:ins w:id="545" w:author="Huawei" w:date="2020-10-09T16:12:00Z"/>
                <w:lang w:eastAsia="sv-SE"/>
              </w:rPr>
            </w:pPr>
            <w:ins w:id="546" w:author="Huawei" w:date="2020-10-09T16:12:00Z">
              <w:r>
                <w:rPr>
                  <w:rFonts w:eastAsiaTheme="minorEastAsia" w:hint="eastAsia"/>
                </w:rPr>
                <w:t>H</w:t>
              </w:r>
              <w:r>
                <w:rPr>
                  <w:rFonts w:eastAsiaTheme="minorEastAsia"/>
                </w:rPr>
                <w:t>uawei</w:t>
              </w:r>
            </w:ins>
          </w:p>
        </w:tc>
        <w:tc>
          <w:tcPr>
            <w:tcW w:w="1739" w:type="dxa"/>
          </w:tcPr>
          <w:p w14:paraId="2A012946" w14:textId="6E2654BA" w:rsidR="00383338" w:rsidRDefault="00383338" w:rsidP="00383338">
            <w:pPr>
              <w:rPr>
                <w:ins w:id="547" w:author="Huawei" w:date="2020-10-09T16:12:00Z"/>
                <w:lang w:eastAsia="sv-SE"/>
              </w:rPr>
            </w:pPr>
            <w:ins w:id="548" w:author="Huawei" w:date="2020-10-09T16:12:00Z">
              <w:r>
                <w:rPr>
                  <w:rFonts w:eastAsiaTheme="minorEastAsia" w:hint="eastAsia"/>
                </w:rPr>
                <w:t>A</w:t>
              </w:r>
              <w:r>
                <w:rPr>
                  <w:rFonts w:eastAsiaTheme="minorEastAsia"/>
                </w:rPr>
                <w:t>gree</w:t>
              </w:r>
            </w:ins>
          </w:p>
        </w:tc>
        <w:tc>
          <w:tcPr>
            <w:tcW w:w="6480" w:type="dxa"/>
          </w:tcPr>
          <w:p w14:paraId="099938E7" w14:textId="4F8D5649" w:rsidR="00383338" w:rsidRDefault="00383338" w:rsidP="00383338">
            <w:pPr>
              <w:rPr>
                <w:ins w:id="549" w:author="Huawei" w:date="2020-10-09T16:12:00Z"/>
                <w:rFonts w:eastAsiaTheme="minorEastAsia"/>
              </w:rPr>
            </w:pPr>
            <w:ins w:id="550" w:author="Huawei" w:date="2020-10-09T16:12:00Z">
              <w:r>
                <w:rPr>
                  <w:rFonts w:eastAsiaTheme="minorEastAsia"/>
                </w:rPr>
                <w:t>Nice to have an LS. The modification to the start of RAR window has RAN1 impact as well.</w:t>
              </w:r>
            </w:ins>
          </w:p>
        </w:tc>
      </w:tr>
      <w:tr w:rsidR="009B4B8A" w14:paraId="779357D6" w14:textId="77777777" w:rsidTr="00EF5F9A">
        <w:trPr>
          <w:ins w:id="551" w:author="Maxime Grau" w:date="2020-10-09T11:57:00Z"/>
        </w:trPr>
        <w:tc>
          <w:tcPr>
            <w:tcW w:w="1496" w:type="dxa"/>
          </w:tcPr>
          <w:p w14:paraId="4F79749E" w14:textId="2A427C13" w:rsidR="009B4B8A" w:rsidRDefault="009B4B8A" w:rsidP="009B4B8A">
            <w:pPr>
              <w:rPr>
                <w:ins w:id="552" w:author="Maxime Grau" w:date="2020-10-09T11:57:00Z"/>
                <w:rFonts w:eastAsiaTheme="minorEastAsia"/>
              </w:rPr>
            </w:pPr>
            <w:ins w:id="553" w:author="Maxime Grau" w:date="2020-10-09T11:57:00Z">
              <w:r>
                <w:rPr>
                  <w:lang w:eastAsia="sv-SE"/>
                </w:rPr>
                <w:t>NEC</w:t>
              </w:r>
            </w:ins>
          </w:p>
        </w:tc>
        <w:tc>
          <w:tcPr>
            <w:tcW w:w="1739" w:type="dxa"/>
          </w:tcPr>
          <w:p w14:paraId="017BBC53" w14:textId="539EB29A" w:rsidR="009B4B8A" w:rsidRDefault="009B4B8A" w:rsidP="009B4B8A">
            <w:pPr>
              <w:rPr>
                <w:ins w:id="554" w:author="Maxime Grau" w:date="2020-10-09T11:57:00Z"/>
                <w:rFonts w:eastAsiaTheme="minorEastAsia"/>
              </w:rPr>
            </w:pPr>
            <w:ins w:id="555" w:author="Maxime Grau" w:date="2020-10-09T11:57:00Z">
              <w:r>
                <w:rPr>
                  <w:lang w:eastAsia="sv-SE"/>
                </w:rPr>
                <w:t>Agree</w:t>
              </w:r>
            </w:ins>
          </w:p>
        </w:tc>
        <w:tc>
          <w:tcPr>
            <w:tcW w:w="6480" w:type="dxa"/>
          </w:tcPr>
          <w:p w14:paraId="02F4775A" w14:textId="77777777" w:rsidR="009B4B8A" w:rsidRDefault="009B4B8A" w:rsidP="009B4B8A">
            <w:pPr>
              <w:rPr>
                <w:ins w:id="556" w:author="Maxime Grau" w:date="2020-10-09T11:57:00Z"/>
                <w:rFonts w:eastAsiaTheme="minorEastAsia"/>
              </w:rPr>
            </w:pPr>
          </w:p>
        </w:tc>
      </w:tr>
      <w:tr w:rsidR="003E40E2" w14:paraId="04F555AC" w14:textId="77777777" w:rsidTr="00EF5F9A">
        <w:trPr>
          <w:ins w:id="557" w:author="Nishith Tripathi/SMI /SRA/Senior Professional/삼성전자" w:date="2020-10-09T09:00:00Z"/>
        </w:trPr>
        <w:tc>
          <w:tcPr>
            <w:tcW w:w="1496" w:type="dxa"/>
          </w:tcPr>
          <w:p w14:paraId="66AE6AD4" w14:textId="28ABE61E" w:rsidR="003E40E2" w:rsidRDefault="003E40E2" w:rsidP="003E40E2">
            <w:pPr>
              <w:rPr>
                <w:ins w:id="558" w:author="Nishith Tripathi/SMI /SRA/Senior Professional/삼성전자" w:date="2020-10-09T09:00:00Z"/>
                <w:lang w:eastAsia="sv-SE"/>
              </w:rPr>
            </w:pPr>
            <w:ins w:id="559" w:author="Nishith Tripathi/SMI /SRA/Senior Professional/삼성전자" w:date="2020-10-09T09:00:00Z">
              <w:r>
                <w:rPr>
                  <w:lang w:eastAsia="sv-SE"/>
                </w:rPr>
                <w:t>Samsung</w:t>
              </w:r>
            </w:ins>
          </w:p>
        </w:tc>
        <w:tc>
          <w:tcPr>
            <w:tcW w:w="1739" w:type="dxa"/>
          </w:tcPr>
          <w:p w14:paraId="4C454498" w14:textId="65A7E0BE" w:rsidR="003E40E2" w:rsidRDefault="003E40E2" w:rsidP="003E40E2">
            <w:pPr>
              <w:rPr>
                <w:ins w:id="560" w:author="Nishith Tripathi/SMI /SRA/Senior Professional/삼성전자" w:date="2020-10-09T09:00:00Z"/>
                <w:lang w:eastAsia="sv-SE"/>
              </w:rPr>
            </w:pPr>
            <w:ins w:id="561" w:author="Nishith Tripathi/SMI /SRA/Senior Professional/삼성전자" w:date="2020-10-09T09:00:00Z">
              <w:r>
                <w:rPr>
                  <w:lang w:eastAsia="sv-SE"/>
                </w:rPr>
                <w:t>Agree</w:t>
              </w:r>
            </w:ins>
          </w:p>
        </w:tc>
        <w:tc>
          <w:tcPr>
            <w:tcW w:w="6480" w:type="dxa"/>
          </w:tcPr>
          <w:p w14:paraId="1865658B" w14:textId="7465BCAD" w:rsidR="003E40E2" w:rsidRDefault="003E40E2" w:rsidP="003E40E2">
            <w:pPr>
              <w:rPr>
                <w:ins w:id="562" w:author="Nishith Tripathi/SMI /SRA/Senior Professional/삼성전자" w:date="2020-10-09T09:00:00Z"/>
                <w:rFonts w:eastAsiaTheme="minorEastAsia"/>
              </w:rPr>
            </w:pPr>
            <w:ins w:id="563" w:author="Nishith Tripathi/SMI /SRA/Senior Professional/삼성전자" w:date="2020-10-09T09:00:00Z">
              <w:r>
                <w:rPr>
                  <w:lang w:eastAsia="sv-SE"/>
                </w:rPr>
                <w:t>Additional support for network-indicated common delay.</w:t>
              </w:r>
            </w:ins>
          </w:p>
        </w:tc>
      </w:tr>
      <w:tr w:rsidR="008E6982" w14:paraId="4B239049" w14:textId="77777777" w:rsidTr="00EF5F9A">
        <w:trPr>
          <w:ins w:id="564" w:author="Soghomonian, Manook, Vodafone Group" w:date="2020-10-09T15:46:00Z"/>
        </w:trPr>
        <w:tc>
          <w:tcPr>
            <w:tcW w:w="1496" w:type="dxa"/>
          </w:tcPr>
          <w:p w14:paraId="6834459A" w14:textId="3262D2C3" w:rsidR="008E6982" w:rsidRDefault="008E6982" w:rsidP="003E40E2">
            <w:pPr>
              <w:rPr>
                <w:ins w:id="565" w:author="Soghomonian, Manook, Vodafone Group" w:date="2020-10-09T15:46:00Z"/>
                <w:lang w:eastAsia="sv-SE"/>
              </w:rPr>
            </w:pPr>
            <w:ins w:id="566" w:author="Soghomonian, Manook, Vodafone Group" w:date="2020-10-09T15:46:00Z">
              <w:r>
                <w:rPr>
                  <w:lang w:eastAsia="sv-SE"/>
                </w:rPr>
                <w:t xml:space="preserve">Vodafone </w:t>
              </w:r>
            </w:ins>
          </w:p>
        </w:tc>
        <w:tc>
          <w:tcPr>
            <w:tcW w:w="1739" w:type="dxa"/>
          </w:tcPr>
          <w:p w14:paraId="385F053B" w14:textId="50EA3793" w:rsidR="008E6982" w:rsidRDefault="008E6982" w:rsidP="003E40E2">
            <w:pPr>
              <w:rPr>
                <w:ins w:id="567" w:author="Soghomonian, Manook, Vodafone Group" w:date="2020-10-09T15:46:00Z"/>
                <w:lang w:eastAsia="sv-SE"/>
              </w:rPr>
            </w:pPr>
            <w:ins w:id="568" w:author="Soghomonian, Manook, Vodafone Group" w:date="2020-10-09T15:47:00Z">
              <w:r>
                <w:rPr>
                  <w:lang w:eastAsia="sv-SE"/>
                </w:rPr>
                <w:t>Agree</w:t>
              </w:r>
            </w:ins>
          </w:p>
        </w:tc>
        <w:tc>
          <w:tcPr>
            <w:tcW w:w="6480" w:type="dxa"/>
          </w:tcPr>
          <w:p w14:paraId="30586B92" w14:textId="6DE7508E" w:rsidR="008E6982" w:rsidRDefault="008E6982" w:rsidP="003E40E2">
            <w:pPr>
              <w:rPr>
                <w:ins w:id="569" w:author="Soghomonian, Manook, Vodafone Group" w:date="2020-10-09T15:46:00Z"/>
                <w:lang w:eastAsia="sv-SE"/>
              </w:rPr>
            </w:pPr>
            <w:ins w:id="570" w:author="Soghomonian, Manook, Vodafone Group" w:date="2020-10-09T15:47:00Z">
              <w:r>
                <w:rPr>
                  <w:lang w:eastAsia="sv-SE"/>
                </w:rPr>
                <w:t xml:space="preserve">This elliptical orbit and the associated </w:t>
              </w:r>
            </w:ins>
            <w:ins w:id="571" w:author="Soghomonian, Manook, Vodafone Group" w:date="2020-10-09T16:16:00Z">
              <w:r w:rsidR="003075AB">
                <w:rPr>
                  <w:lang w:eastAsia="sv-SE"/>
                </w:rPr>
                <w:t>round-trip</w:t>
              </w:r>
            </w:ins>
            <w:ins w:id="572" w:author="Soghomonian, Manook, Vodafone Group" w:date="2020-10-09T15:47:00Z">
              <w:r>
                <w:rPr>
                  <w:lang w:eastAsia="sv-SE"/>
                </w:rPr>
                <w:t xml:space="preserve"> variation and delays were discus</w:t>
              </w:r>
            </w:ins>
            <w:ins w:id="573" w:author="Soghomonian, Manook, Vodafone Group" w:date="2020-10-09T15:48:00Z">
              <w:r>
                <w:rPr>
                  <w:lang w:eastAsia="sv-SE"/>
                </w:rPr>
                <w:t>sed in a breakout session on one of RAN2’s previous meeting</w:t>
              </w:r>
              <w:r w:rsidR="00D85036">
                <w:rPr>
                  <w:lang w:eastAsia="sv-SE"/>
                </w:rPr>
                <w:t xml:space="preserve"> and as explained we would require a ‘look-up table’ for the UE to calculate these </w:t>
              </w:r>
            </w:ins>
            <w:ins w:id="574" w:author="Soghomonian, Manook, Vodafone Group" w:date="2020-10-09T16:17:00Z">
              <w:r w:rsidR="003075AB">
                <w:rPr>
                  <w:lang w:eastAsia="sv-SE"/>
                </w:rPr>
                <w:t>round-trip</w:t>
              </w:r>
            </w:ins>
            <w:ins w:id="575" w:author="Soghomonian, Manook, Vodafone Group" w:date="2020-10-09T15:49:00Z">
              <w:r w:rsidR="00D85036">
                <w:rPr>
                  <w:lang w:eastAsia="sv-SE"/>
                </w:rPr>
                <w:t xml:space="preserve"> delays with orbital fluctuations </w:t>
              </w:r>
            </w:ins>
          </w:p>
        </w:tc>
      </w:tr>
      <w:tr w:rsidR="001524F2" w14:paraId="2D14893F" w14:textId="77777777" w:rsidTr="001524F2">
        <w:trPr>
          <w:ins w:id="576" w:author="Yiu, Candy" w:date="2020-10-09T08:31:00Z"/>
        </w:trPr>
        <w:tc>
          <w:tcPr>
            <w:tcW w:w="1496" w:type="dxa"/>
          </w:tcPr>
          <w:p w14:paraId="46974174" w14:textId="77777777" w:rsidR="001524F2" w:rsidRDefault="001524F2" w:rsidP="00471E6A">
            <w:pPr>
              <w:rPr>
                <w:ins w:id="577" w:author="Yiu, Candy" w:date="2020-10-09T08:31:00Z"/>
                <w:lang w:eastAsia="sv-SE"/>
              </w:rPr>
            </w:pPr>
            <w:ins w:id="578" w:author="Yiu, Candy" w:date="2020-10-09T08:31:00Z">
              <w:r>
                <w:rPr>
                  <w:lang w:eastAsia="sv-SE"/>
                </w:rPr>
                <w:t>Intel</w:t>
              </w:r>
            </w:ins>
          </w:p>
        </w:tc>
        <w:tc>
          <w:tcPr>
            <w:tcW w:w="1739" w:type="dxa"/>
          </w:tcPr>
          <w:p w14:paraId="33B6D768" w14:textId="77777777" w:rsidR="001524F2" w:rsidRDefault="001524F2" w:rsidP="00471E6A">
            <w:pPr>
              <w:rPr>
                <w:ins w:id="579" w:author="Yiu, Candy" w:date="2020-10-09T08:31:00Z"/>
                <w:lang w:eastAsia="sv-SE"/>
              </w:rPr>
            </w:pPr>
            <w:ins w:id="580" w:author="Yiu, Candy" w:date="2020-10-09T08:31:00Z">
              <w:r>
                <w:rPr>
                  <w:lang w:eastAsia="sv-SE"/>
                </w:rPr>
                <w:t>Agree</w:t>
              </w:r>
            </w:ins>
          </w:p>
        </w:tc>
        <w:tc>
          <w:tcPr>
            <w:tcW w:w="6480" w:type="dxa"/>
          </w:tcPr>
          <w:p w14:paraId="08728993" w14:textId="77777777" w:rsidR="001524F2" w:rsidRDefault="001524F2" w:rsidP="00471E6A">
            <w:pPr>
              <w:rPr>
                <w:ins w:id="581" w:author="Yiu, Candy" w:date="2020-10-09T08:31:00Z"/>
                <w:rFonts w:eastAsiaTheme="minorEastAsia"/>
              </w:rPr>
            </w:pPr>
          </w:p>
        </w:tc>
      </w:tr>
      <w:tr w:rsidR="0086586C" w14:paraId="71DA4800" w14:textId="77777777" w:rsidTr="001524F2">
        <w:trPr>
          <w:ins w:id="582" w:author="Sequans - Olivier Marco" w:date="2020-10-09T19:38:00Z"/>
        </w:trPr>
        <w:tc>
          <w:tcPr>
            <w:tcW w:w="1496" w:type="dxa"/>
          </w:tcPr>
          <w:p w14:paraId="6070B607" w14:textId="5E091026" w:rsidR="0086586C" w:rsidRPr="0086586C" w:rsidRDefault="0086586C" w:rsidP="00471E6A">
            <w:pPr>
              <w:rPr>
                <w:ins w:id="583" w:author="Sequans - Olivier Marco" w:date="2020-10-09T19:38:00Z"/>
                <w:rFonts w:eastAsia="Yu Mincho" w:hint="eastAsia"/>
                <w:lang w:eastAsia="ja-JP"/>
              </w:rPr>
            </w:pPr>
            <w:ins w:id="584" w:author="Sequans - Olivier Marco" w:date="2020-10-09T19:38:00Z">
              <w:r>
                <w:rPr>
                  <w:rFonts w:eastAsia="Yu Mincho" w:hint="eastAsia"/>
                  <w:lang w:eastAsia="ja-JP"/>
                </w:rPr>
                <w:t>Sequans</w:t>
              </w:r>
            </w:ins>
          </w:p>
        </w:tc>
        <w:tc>
          <w:tcPr>
            <w:tcW w:w="1739" w:type="dxa"/>
          </w:tcPr>
          <w:p w14:paraId="5F0423ED" w14:textId="77777777" w:rsidR="0086586C" w:rsidRDefault="0086586C" w:rsidP="00471E6A">
            <w:pPr>
              <w:rPr>
                <w:ins w:id="585" w:author="Sequans - Olivier Marco" w:date="2020-10-09T19:38:00Z"/>
                <w:lang w:eastAsia="sv-SE"/>
              </w:rPr>
            </w:pPr>
          </w:p>
        </w:tc>
        <w:tc>
          <w:tcPr>
            <w:tcW w:w="6480" w:type="dxa"/>
          </w:tcPr>
          <w:p w14:paraId="3CE32A4B" w14:textId="53B6B63F" w:rsidR="0086586C" w:rsidRPr="007B17CB" w:rsidRDefault="007B17CB" w:rsidP="00471E6A">
            <w:pPr>
              <w:rPr>
                <w:ins w:id="586" w:author="Sequans - Olivier Marco" w:date="2020-10-09T19:38:00Z"/>
                <w:rFonts w:eastAsia="Yu Mincho" w:hint="eastAsia"/>
                <w:lang w:eastAsia="ja-JP"/>
              </w:rPr>
            </w:pPr>
            <w:ins w:id="587" w:author="Sequans - Olivier Marco" w:date="2020-10-09T19:39:00Z">
              <w:r>
                <w:rPr>
                  <w:rFonts w:eastAsia="Yu Mincho" w:hint="eastAsia"/>
                  <w:lang w:eastAsia="ja-JP"/>
                </w:rPr>
                <w:t>No strong view</w:t>
              </w:r>
            </w:ins>
          </w:p>
        </w:tc>
      </w:tr>
    </w:tbl>
    <w:p w14:paraId="3BD887E4" w14:textId="566B4CE5" w:rsidR="000A69E5" w:rsidRDefault="000A69E5" w:rsidP="000A69E5">
      <w:pPr>
        <w:pStyle w:val="Heading3"/>
      </w:pPr>
      <w:r>
        <w:t>Extention of the ra</w:t>
      </w:r>
      <w:r w:rsidR="000A4B8A">
        <w:t>-ResponseWindow</w:t>
      </w:r>
    </w:p>
    <w:p w14:paraId="7F25CC38" w14:textId="7550145B" w:rsidR="00884BB0" w:rsidRPr="00884BB0" w:rsidRDefault="0055149F" w:rsidP="005D71F2">
      <w:pPr>
        <w:rPr>
          <w:lang w:val="en-US"/>
        </w:rPr>
      </w:pPr>
      <w:r>
        <w:t xml:space="preserve">In addition to introduction of an offset </w:t>
      </w:r>
      <w:r w:rsidR="00836163">
        <w:t>to</w:t>
      </w:r>
      <w:r>
        <w:t xml:space="preserve"> the </w:t>
      </w:r>
      <w:r w:rsidRPr="00300917">
        <w:rPr>
          <w:i/>
        </w:rPr>
        <w:t>ra-ResponseWindow</w:t>
      </w:r>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ra-ResponseWindow</w:t>
      </w:r>
      <w:r w:rsidR="00884BB0">
        <w:rPr>
          <w:lang w:val="en-US"/>
        </w:rPr>
        <w:t xml:space="preserve"> (10 ms). </w:t>
      </w:r>
      <w:r>
        <w:rPr>
          <w:lang w:val="en-US"/>
        </w:rPr>
        <w:t>Therefore, f</w:t>
      </w:r>
      <w:r w:rsidR="00884BB0">
        <w:rPr>
          <w:lang w:val="en-US"/>
        </w:rPr>
        <w:t xml:space="preserve">or UEs at cell edge, if the </w:t>
      </w:r>
      <w:r w:rsidR="00884BB0" w:rsidRPr="00300917">
        <w:rPr>
          <w:i/>
          <w:lang w:val="en-US"/>
        </w:rPr>
        <w:t>ra-ResponseWindow</w:t>
      </w:r>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r w:rsidRPr="006C71CC">
        <w:rPr>
          <w:i/>
        </w:rPr>
        <w:t>ra-ReponseWindow</w:t>
      </w:r>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defintition to the </w:t>
      </w:r>
      <w:r w:rsidR="00086E7E" w:rsidRPr="006C71CC">
        <w:rPr>
          <w:i/>
        </w:rPr>
        <w:t>ra-ResponseWindow</w:t>
      </w:r>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r w:rsidR="00306435" w:rsidRPr="00306435">
        <w:rPr>
          <w:b/>
          <w:i/>
          <w:lang w:eastAsia="sv-SE"/>
        </w:rPr>
        <w:t>ra-ResponseWindow</w:t>
      </w:r>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r w:rsidR="00306435" w:rsidRPr="00306435">
        <w:rPr>
          <w:b/>
          <w:i/>
          <w:lang w:eastAsia="sv-SE"/>
        </w:rPr>
        <w:t>ra-ResponseWindow</w:t>
      </w:r>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588"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589"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590" w:author="Abhishek Roy" w:date="2020-09-30T15:28:00Z">
              <w:r w:rsidRPr="003D32F0">
                <w:rPr>
                  <w:lang w:eastAsia="sv-SE"/>
                </w:rPr>
                <w:t xml:space="preserve">Extension of the </w:t>
              </w:r>
              <w:r w:rsidRPr="003D32F0">
                <w:rPr>
                  <w:i/>
                  <w:lang w:eastAsia="sv-SE"/>
                </w:rPr>
                <w:t>ra-ResponseWindow</w:t>
              </w:r>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591"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592"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593"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ins w:id="594" w:author="nomor" w:date="2020-10-07T12:02:00Z">
              <w:r>
                <w:rPr>
                  <w:lang w:eastAsia="sv-SE"/>
                </w:rPr>
                <w:t>Nomor Research</w:t>
              </w:r>
            </w:ins>
          </w:p>
        </w:tc>
        <w:tc>
          <w:tcPr>
            <w:tcW w:w="1739" w:type="dxa"/>
          </w:tcPr>
          <w:p w14:paraId="6DBFAFFB" w14:textId="3E6F445A" w:rsidR="00934BF0" w:rsidRDefault="00934BF0" w:rsidP="00934BF0">
            <w:pPr>
              <w:rPr>
                <w:lang w:eastAsia="sv-SE"/>
              </w:rPr>
            </w:pPr>
            <w:ins w:id="595"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596"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597"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598" w:author="Camille Bui" w:date="2020-10-07T12:14:00Z">
              <w:r w:rsidRPr="009D482E">
                <w:rPr>
                  <w:rFonts w:eastAsiaTheme="minorEastAsia"/>
                </w:rPr>
                <w:t>There is no need to extend the ra-ResponseWindow and msgB-ResponseWindow</w:t>
              </w:r>
            </w:ins>
          </w:p>
        </w:tc>
      </w:tr>
      <w:tr w:rsidR="00C85D44" w14:paraId="0127579F" w14:textId="77777777" w:rsidTr="00EF5F9A">
        <w:tc>
          <w:tcPr>
            <w:tcW w:w="1496" w:type="dxa"/>
          </w:tcPr>
          <w:p w14:paraId="5FB8BEE0" w14:textId="1B0B9B74" w:rsidR="00C85D44" w:rsidRDefault="00C85D44" w:rsidP="00C85D44">
            <w:pPr>
              <w:rPr>
                <w:lang w:eastAsia="sv-SE"/>
              </w:rPr>
            </w:pPr>
            <w:ins w:id="599"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600"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601" w:author="CATT" w:date="2020-10-08T19:12:00Z"/>
        </w:trPr>
        <w:tc>
          <w:tcPr>
            <w:tcW w:w="1496" w:type="dxa"/>
          </w:tcPr>
          <w:p w14:paraId="32BF0DD5" w14:textId="77777777" w:rsidR="00F24E07" w:rsidRDefault="00F24E07" w:rsidP="00A807D3">
            <w:pPr>
              <w:rPr>
                <w:ins w:id="602" w:author="CATT" w:date="2020-10-08T19:12:00Z"/>
              </w:rPr>
            </w:pPr>
            <w:ins w:id="603" w:author="CATT" w:date="2020-10-08T19:12:00Z">
              <w:r>
                <w:rPr>
                  <w:rFonts w:hint="eastAsia"/>
                </w:rPr>
                <w:t>CATT</w:t>
              </w:r>
            </w:ins>
          </w:p>
        </w:tc>
        <w:tc>
          <w:tcPr>
            <w:tcW w:w="1739" w:type="dxa"/>
          </w:tcPr>
          <w:p w14:paraId="66826890" w14:textId="77777777" w:rsidR="00F24E07" w:rsidRDefault="00F24E07" w:rsidP="00A807D3">
            <w:pPr>
              <w:rPr>
                <w:ins w:id="604" w:author="CATT" w:date="2020-10-08T19:12:00Z"/>
              </w:rPr>
            </w:pPr>
            <w:ins w:id="605" w:author="CATT" w:date="2020-10-08T19:12:00Z">
              <w:r>
                <w:rPr>
                  <w:rFonts w:hint="eastAsia"/>
                </w:rPr>
                <w:t>Agree</w:t>
              </w:r>
            </w:ins>
          </w:p>
        </w:tc>
        <w:tc>
          <w:tcPr>
            <w:tcW w:w="6480" w:type="dxa"/>
          </w:tcPr>
          <w:p w14:paraId="33F24164" w14:textId="77777777" w:rsidR="00F24E07" w:rsidRDefault="00F24E07" w:rsidP="00A807D3">
            <w:pPr>
              <w:rPr>
                <w:ins w:id="606" w:author="CATT" w:date="2020-10-08T19:12:00Z"/>
                <w:rFonts w:eastAsiaTheme="minorEastAsia"/>
              </w:rPr>
            </w:pPr>
            <w:ins w:id="607" w:author="CATT" w:date="2020-10-08T19:12:00Z">
              <w:r w:rsidRPr="003D32F0">
                <w:rPr>
                  <w:lang w:eastAsia="sv-SE"/>
                </w:rPr>
                <w:t xml:space="preserve">Extension of the </w:t>
              </w:r>
              <w:r w:rsidRPr="003D32F0">
                <w:rPr>
                  <w:i/>
                  <w:lang w:eastAsia="sv-SE"/>
                </w:rPr>
                <w:t>ra-ResponseWindow</w:t>
              </w:r>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608" w:author="Nokia" w:date="2020-10-08T21:51:00Z">
              <w:r w:rsidRPr="00457A46">
                <w:t>Nokia</w:t>
              </w:r>
            </w:ins>
          </w:p>
        </w:tc>
        <w:tc>
          <w:tcPr>
            <w:tcW w:w="1739" w:type="dxa"/>
          </w:tcPr>
          <w:p w14:paraId="3E35DED6" w14:textId="50A7FF5E" w:rsidR="00115E37" w:rsidRDefault="00115E37" w:rsidP="00115E37">
            <w:pPr>
              <w:jc w:val="left"/>
              <w:rPr>
                <w:lang w:eastAsia="sv-SE"/>
              </w:rPr>
            </w:pPr>
            <w:ins w:id="609" w:author="Nokia" w:date="2020-10-08T21:51:00Z">
              <w:r w:rsidRPr="00457A46">
                <w:t>Agree with comments</w:t>
              </w:r>
            </w:ins>
          </w:p>
        </w:tc>
        <w:tc>
          <w:tcPr>
            <w:tcW w:w="6480" w:type="dxa"/>
          </w:tcPr>
          <w:p w14:paraId="06E70573" w14:textId="77777777" w:rsidR="00115E37" w:rsidRDefault="00115E37" w:rsidP="00115E37">
            <w:pPr>
              <w:jc w:val="left"/>
              <w:rPr>
                <w:ins w:id="610" w:author="Nokia" w:date="2020-10-08T21:52:00Z"/>
              </w:rPr>
            </w:pPr>
            <w:ins w:id="611" w:author="Nokia" w:date="2020-10-08T21:51:00Z">
              <w:r w:rsidRPr="00457A46">
                <w:t>We want to clarify UE-specific delay in the proposal is from UE to gNB instead of from UE to reference point, because both of them are mentioned in Section2.1.1. Additionally, the offset applied to ra-ResponseWindow should be two times of UE-specific delay (from gNB to UE).</w:t>
              </w:r>
            </w:ins>
          </w:p>
          <w:p w14:paraId="33B287EB" w14:textId="67C8BE27" w:rsidR="00115E37" w:rsidRDefault="00115E37" w:rsidP="00115E37">
            <w:pPr>
              <w:jc w:val="left"/>
              <w:rPr>
                <w:rFonts w:eastAsia="Malgun Gothic"/>
                <w:lang w:eastAsia="ko-KR"/>
              </w:rPr>
            </w:pPr>
            <w:ins w:id="612" w:author="Nokia" w:date="2020-10-08T21:52:00Z">
              <w:r>
                <w:t xml:space="preserve">E.g. </w:t>
              </w:r>
              <w:r w:rsidRPr="006443D3">
                <w:t>If the UE can estimate or get the total round-trip delay between UE and gNB and apply the exact total delay as offset to start ra-ResponseWindow,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613"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614" w:author="Robert S Karlsson" w:date="2020-10-08T18:25:00Z">
              <w:r>
                <w:rPr>
                  <w:lang w:eastAsia="sv-SE"/>
                </w:rPr>
                <w:t>Agree</w:t>
              </w:r>
            </w:ins>
          </w:p>
        </w:tc>
        <w:tc>
          <w:tcPr>
            <w:tcW w:w="6480" w:type="dxa"/>
          </w:tcPr>
          <w:p w14:paraId="6D868C46" w14:textId="4D14DA68" w:rsidR="00726063" w:rsidRDefault="00726063" w:rsidP="00726063">
            <w:pPr>
              <w:rPr>
                <w:ins w:id="615" w:author="Robert S Karlsson" w:date="2020-10-08T18:25:00Z"/>
                <w:lang w:eastAsia="sv-SE"/>
              </w:rPr>
            </w:pPr>
            <w:ins w:id="616" w:author="Robert S Karlsson" w:date="2020-10-08T18:25:00Z">
              <w:r>
                <w:rPr>
                  <w:lang w:eastAsia="sv-SE"/>
                </w:rPr>
                <w:t xml:space="preserve">Extension of RAR window is not connected to how the RAR window is started, it is connected to if TA can be accurately </w:t>
              </w:r>
            </w:ins>
            <w:ins w:id="617" w:author="Robert S Karlsson" w:date="2020-10-08T18:34:00Z">
              <w:r w:rsidR="00822029">
                <w:rPr>
                  <w:lang w:eastAsia="sv-SE"/>
                </w:rPr>
                <w:t>estimated</w:t>
              </w:r>
            </w:ins>
            <w:ins w:id="618"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619"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620" w:author="Qualcomm-Bharat" w:date="2020-10-08T15:00:00Z"/>
        </w:trPr>
        <w:tc>
          <w:tcPr>
            <w:tcW w:w="1496" w:type="dxa"/>
          </w:tcPr>
          <w:p w14:paraId="49FE505B" w14:textId="0322DBA8" w:rsidR="00E52AC9" w:rsidRDefault="00E52AC9" w:rsidP="00E52AC9">
            <w:pPr>
              <w:rPr>
                <w:ins w:id="621" w:author="Qualcomm-Bharat" w:date="2020-10-08T15:00:00Z"/>
                <w:lang w:eastAsia="sv-SE"/>
              </w:rPr>
            </w:pPr>
            <w:ins w:id="622" w:author="Qualcomm-Bharat" w:date="2020-10-08T15:00:00Z">
              <w:r>
                <w:rPr>
                  <w:lang w:eastAsia="sv-SE"/>
                </w:rPr>
                <w:t>Qualcomm</w:t>
              </w:r>
            </w:ins>
          </w:p>
        </w:tc>
        <w:tc>
          <w:tcPr>
            <w:tcW w:w="1739" w:type="dxa"/>
          </w:tcPr>
          <w:p w14:paraId="3C5D8F12" w14:textId="6B5168E9" w:rsidR="00E52AC9" w:rsidRDefault="00E52AC9" w:rsidP="00E52AC9">
            <w:pPr>
              <w:rPr>
                <w:ins w:id="623" w:author="Qualcomm-Bharat" w:date="2020-10-08T15:00:00Z"/>
                <w:lang w:eastAsia="sv-SE"/>
              </w:rPr>
            </w:pPr>
            <w:ins w:id="624" w:author="Qualcomm-Bharat" w:date="2020-10-08T15:00:00Z">
              <w:r>
                <w:rPr>
                  <w:lang w:eastAsia="sv-SE"/>
                </w:rPr>
                <w:t>Agree</w:t>
              </w:r>
            </w:ins>
          </w:p>
        </w:tc>
        <w:tc>
          <w:tcPr>
            <w:tcW w:w="6480" w:type="dxa"/>
          </w:tcPr>
          <w:p w14:paraId="6C468179" w14:textId="2D32AB48" w:rsidR="00E52AC9" w:rsidRDefault="00E52AC9" w:rsidP="00E52AC9">
            <w:pPr>
              <w:rPr>
                <w:ins w:id="625" w:author="Qualcomm-Bharat" w:date="2020-10-08T15:00:00Z"/>
                <w:lang w:eastAsia="sv-SE"/>
              </w:rPr>
            </w:pPr>
            <w:ins w:id="626" w:author="Qualcomm-Bharat" w:date="2020-10-08T15:00:00Z">
              <w:r>
                <w:rPr>
                  <w:rFonts w:eastAsiaTheme="minorEastAsia"/>
                </w:rPr>
                <w:t xml:space="preserve">Yes this one of the many benefits of UE specific TA. </w:t>
              </w:r>
            </w:ins>
          </w:p>
        </w:tc>
      </w:tr>
      <w:tr w:rsidR="00C43583" w14:paraId="0D6BFF52" w14:textId="77777777" w:rsidTr="00EF5F9A">
        <w:trPr>
          <w:ins w:id="627" w:author="Loon" w:date="2020-10-08T17:07:00Z"/>
        </w:trPr>
        <w:tc>
          <w:tcPr>
            <w:tcW w:w="1496" w:type="dxa"/>
          </w:tcPr>
          <w:p w14:paraId="7B72960A" w14:textId="4C760B06" w:rsidR="00C43583" w:rsidRDefault="00C43583" w:rsidP="00E52AC9">
            <w:pPr>
              <w:rPr>
                <w:ins w:id="628" w:author="Loon" w:date="2020-10-08T17:07:00Z"/>
                <w:lang w:eastAsia="sv-SE"/>
              </w:rPr>
            </w:pPr>
            <w:ins w:id="629" w:author="Loon" w:date="2020-10-08T17:07:00Z">
              <w:r>
                <w:rPr>
                  <w:lang w:eastAsia="sv-SE"/>
                </w:rPr>
                <w:t>Loon, Google</w:t>
              </w:r>
            </w:ins>
          </w:p>
        </w:tc>
        <w:tc>
          <w:tcPr>
            <w:tcW w:w="1739" w:type="dxa"/>
          </w:tcPr>
          <w:p w14:paraId="75F2F1C5" w14:textId="78B6553A" w:rsidR="00C43583" w:rsidRDefault="00C43583" w:rsidP="00E52AC9">
            <w:pPr>
              <w:rPr>
                <w:ins w:id="630" w:author="Loon" w:date="2020-10-08T17:07:00Z"/>
                <w:lang w:eastAsia="sv-SE"/>
              </w:rPr>
            </w:pPr>
            <w:ins w:id="631" w:author="Loon" w:date="2020-10-08T17:07:00Z">
              <w:r>
                <w:rPr>
                  <w:lang w:eastAsia="sv-SE"/>
                </w:rPr>
                <w:t>Agree</w:t>
              </w:r>
            </w:ins>
          </w:p>
        </w:tc>
        <w:tc>
          <w:tcPr>
            <w:tcW w:w="6480" w:type="dxa"/>
          </w:tcPr>
          <w:p w14:paraId="04320164" w14:textId="77777777" w:rsidR="00C43583" w:rsidRDefault="00C43583" w:rsidP="00E52AC9">
            <w:pPr>
              <w:rPr>
                <w:ins w:id="632" w:author="Loon" w:date="2020-10-08T17:07:00Z"/>
                <w:rFonts w:eastAsiaTheme="minorEastAsia"/>
              </w:rPr>
            </w:pPr>
          </w:p>
        </w:tc>
      </w:tr>
      <w:tr w:rsidR="00586D53" w14:paraId="3AC6CC81" w14:textId="77777777" w:rsidTr="00EF5F9A">
        <w:trPr>
          <w:ins w:id="633" w:author="Min Min13 Xu" w:date="2020-10-09T09:50:00Z"/>
        </w:trPr>
        <w:tc>
          <w:tcPr>
            <w:tcW w:w="1496" w:type="dxa"/>
          </w:tcPr>
          <w:p w14:paraId="27775199" w14:textId="660457A5" w:rsidR="00586D53" w:rsidRDefault="00586D53" w:rsidP="00586D53">
            <w:pPr>
              <w:rPr>
                <w:ins w:id="634" w:author="Min Min13 Xu" w:date="2020-10-09T09:50:00Z"/>
                <w:lang w:eastAsia="sv-SE"/>
              </w:rPr>
            </w:pPr>
            <w:ins w:id="635" w:author="Min Min13 Xu" w:date="2020-10-09T09:51:00Z">
              <w:r>
                <w:rPr>
                  <w:lang w:eastAsia="sv-SE"/>
                </w:rPr>
                <w:t>Lenovo</w:t>
              </w:r>
            </w:ins>
          </w:p>
        </w:tc>
        <w:tc>
          <w:tcPr>
            <w:tcW w:w="1739" w:type="dxa"/>
          </w:tcPr>
          <w:p w14:paraId="27821F4B" w14:textId="4FA331B4" w:rsidR="00586D53" w:rsidRDefault="00586D53" w:rsidP="00586D53">
            <w:pPr>
              <w:rPr>
                <w:ins w:id="636" w:author="Min Min13 Xu" w:date="2020-10-09T09:50:00Z"/>
                <w:lang w:eastAsia="sv-SE"/>
              </w:rPr>
            </w:pPr>
            <w:ins w:id="637" w:author="Min Min13 Xu" w:date="2020-10-09T09:51:00Z">
              <w:r>
                <w:rPr>
                  <w:lang w:eastAsia="sv-SE"/>
                </w:rPr>
                <w:t>Agree</w:t>
              </w:r>
            </w:ins>
          </w:p>
        </w:tc>
        <w:tc>
          <w:tcPr>
            <w:tcW w:w="6480" w:type="dxa"/>
          </w:tcPr>
          <w:p w14:paraId="45F74960" w14:textId="517ABB25" w:rsidR="00586D53" w:rsidRPr="00586D53" w:rsidRDefault="00586D53" w:rsidP="00586D53">
            <w:pPr>
              <w:rPr>
                <w:ins w:id="638" w:author="Min Min13 Xu" w:date="2020-10-09T09:50:00Z"/>
                <w:lang w:eastAsia="sv-SE"/>
              </w:rPr>
            </w:pPr>
            <w:ins w:id="639"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640" w:author="Min Min13 Xu" w:date="2020-10-09T09:52:00Z">
              <w:r>
                <w:rPr>
                  <w:lang w:eastAsia="sv-SE"/>
                </w:rPr>
                <w:t>.</w:t>
              </w:r>
            </w:ins>
          </w:p>
        </w:tc>
      </w:tr>
      <w:tr w:rsidR="00A0632A" w14:paraId="26746543" w14:textId="77777777" w:rsidTr="00A92B4E">
        <w:trPr>
          <w:ins w:id="641" w:author="Apple Inc" w:date="2020-10-08T20:20:00Z"/>
        </w:trPr>
        <w:tc>
          <w:tcPr>
            <w:tcW w:w="1496" w:type="dxa"/>
          </w:tcPr>
          <w:p w14:paraId="3B763D31" w14:textId="77777777" w:rsidR="00A0632A" w:rsidRDefault="00A0632A" w:rsidP="00A92B4E">
            <w:pPr>
              <w:rPr>
                <w:ins w:id="642" w:author="Apple Inc" w:date="2020-10-08T20:20:00Z"/>
                <w:lang w:eastAsia="sv-SE"/>
              </w:rPr>
            </w:pPr>
            <w:ins w:id="643" w:author="Apple Inc" w:date="2020-10-08T20:20:00Z">
              <w:r>
                <w:rPr>
                  <w:lang w:eastAsia="sv-SE"/>
                </w:rPr>
                <w:t>Apple</w:t>
              </w:r>
            </w:ins>
          </w:p>
        </w:tc>
        <w:tc>
          <w:tcPr>
            <w:tcW w:w="1739" w:type="dxa"/>
          </w:tcPr>
          <w:p w14:paraId="4216540C" w14:textId="77777777" w:rsidR="00A0632A" w:rsidRDefault="00A0632A" w:rsidP="00A92B4E">
            <w:pPr>
              <w:rPr>
                <w:ins w:id="644" w:author="Apple Inc" w:date="2020-10-08T20:20:00Z"/>
                <w:lang w:eastAsia="sv-SE"/>
              </w:rPr>
            </w:pPr>
            <w:ins w:id="645" w:author="Apple Inc" w:date="2020-10-08T20:20:00Z">
              <w:r>
                <w:rPr>
                  <w:lang w:eastAsia="sv-SE"/>
                </w:rPr>
                <w:t>Agree but</w:t>
              </w:r>
            </w:ins>
          </w:p>
        </w:tc>
        <w:tc>
          <w:tcPr>
            <w:tcW w:w="6480" w:type="dxa"/>
          </w:tcPr>
          <w:p w14:paraId="6DA322A1" w14:textId="77777777" w:rsidR="00A0632A" w:rsidRDefault="00A0632A" w:rsidP="00A92B4E">
            <w:pPr>
              <w:rPr>
                <w:ins w:id="646" w:author="Apple Inc" w:date="2020-10-08T20:20:00Z"/>
                <w:rFonts w:eastAsiaTheme="minorEastAsia"/>
              </w:rPr>
            </w:pPr>
            <w:ins w:id="647" w:author="Apple Inc" w:date="2020-10-08T20:20:00Z">
              <w:r>
                <w:rPr>
                  <w:lang w:eastAsia="sv-SE"/>
                </w:rPr>
                <w:t xml:space="preserve">We agree with LGs view here that a common delay solution can be utilized for both UEs with and without pre-compensation capabilities. In the case with UE with GNSS and pre-compensatoin capabilities an extension of ra-ResponseWindow is not needed.  </w:t>
              </w:r>
            </w:ins>
          </w:p>
        </w:tc>
      </w:tr>
      <w:tr w:rsidR="008678D2" w14:paraId="622B8ABC" w14:textId="77777777" w:rsidTr="00EF5F9A">
        <w:trPr>
          <w:ins w:id="648" w:author="Apple Inc" w:date="2020-10-08T20:20:00Z"/>
        </w:trPr>
        <w:tc>
          <w:tcPr>
            <w:tcW w:w="1496" w:type="dxa"/>
          </w:tcPr>
          <w:p w14:paraId="541FA4FF" w14:textId="35CAB824" w:rsidR="008678D2" w:rsidRDefault="008678D2" w:rsidP="008678D2">
            <w:pPr>
              <w:rPr>
                <w:ins w:id="649" w:author="Apple Inc" w:date="2020-10-08T20:20:00Z"/>
                <w:lang w:eastAsia="sv-SE"/>
              </w:rPr>
            </w:pPr>
            <w:ins w:id="650" w:author="OPPO" w:date="2020-10-09T11:32:00Z">
              <w:r>
                <w:rPr>
                  <w:rFonts w:eastAsiaTheme="minorEastAsia" w:hint="eastAsia"/>
                </w:rPr>
                <w:t>O</w:t>
              </w:r>
              <w:r>
                <w:rPr>
                  <w:rFonts w:eastAsiaTheme="minorEastAsia"/>
                </w:rPr>
                <w:t>PPO</w:t>
              </w:r>
            </w:ins>
          </w:p>
        </w:tc>
        <w:tc>
          <w:tcPr>
            <w:tcW w:w="1739" w:type="dxa"/>
          </w:tcPr>
          <w:p w14:paraId="5D09BA5A" w14:textId="3D070FE0" w:rsidR="008678D2" w:rsidRDefault="008678D2" w:rsidP="008678D2">
            <w:pPr>
              <w:rPr>
                <w:ins w:id="651" w:author="Apple Inc" w:date="2020-10-08T20:20:00Z"/>
                <w:lang w:eastAsia="sv-SE"/>
              </w:rPr>
            </w:pPr>
            <w:ins w:id="652" w:author="OPPO" w:date="2020-10-09T11:32:00Z">
              <w:r>
                <w:rPr>
                  <w:lang w:eastAsia="sv-SE"/>
                </w:rPr>
                <w:t>Agree for UEs</w:t>
              </w:r>
              <w:r>
                <w:rPr>
                  <w:rFonts w:eastAsiaTheme="minorEastAsia"/>
                </w:rPr>
                <w:t xml:space="preserve"> with time/frequency precompesation capability using GNSS</w:t>
              </w:r>
              <w:r>
                <w:rPr>
                  <w:rFonts w:eastAsiaTheme="minorEastAsia" w:hint="eastAsia"/>
                </w:rPr>
                <w:t>,</w:t>
              </w:r>
              <w:r>
                <w:rPr>
                  <w:rFonts w:eastAsiaTheme="minorEastAsia"/>
                </w:rPr>
                <w:t xml:space="preserve"> but</w:t>
              </w:r>
            </w:ins>
          </w:p>
        </w:tc>
        <w:tc>
          <w:tcPr>
            <w:tcW w:w="6480" w:type="dxa"/>
          </w:tcPr>
          <w:p w14:paraId="593F083A" w14:textId="52F8D333" w:rsidR="008678D2" w:rsidRDefault="008678D2" w:rsidP="008678D2">
            <w:pPr>
              <w:rPr>
                <w:ins w:id="653" w:author="Apple Inc" w:date="2020-10-08T20:20:00Z"/>
                <w:lang w:eastAsia="sv-SE"/>
              </w:rPr>
            </w:pPr>
            <w:ins w:id="654" w:author="OPPO" w:date="2020-10-09T11:32:00Z">
              <w:r>
                <w:rPr>
                  <w:rFonts w:eastAsiaTheme="minorEastAsia"/>
                </w:rPr>
                <w:t>Since the common delay based offset should be supported for the UEs without available position information,</w:t>
              </w:r>
              <w:r>
                <w:rPr>
                  <w:rFonts w:cs="Arial"/>
                </w:rPr>
                <w:t xml:space="preserve"> extension of </w:t>
              </w:r>
              <w:r>
                <w:rPr>
                  <w:rFonts w:cs="Arial"/>
                  <w:i/>
                </w:rPr>
                <w:t xml:space="preserve">ra-ResponseWindow </w:t>
              </w:r>
              <w:r>
                <w:rPr>
                  <w:rFonts w:cs="Arial"/>
                </w:rPr>
                <w:t>value is needed for GEO, in which case</w:t>
              </w:r>
              <w:r>
                <w:rPr>
                  <w:rFonts w:cs="Arial" w:hint="eastAsia"/>
                </w:rPr>
                <w:t xml:space="preserve"> maximum differential </w:t>
              </w:r>
              <w:r>
                <w:rPr>
                  <w:rFonts w:cs="Arial"/>
                </w:rPr>
                <w:t>RTD within the cell is 20.6ms.</w:t>
              </w:r>
            </w:ins>
          </w:p>
        </w:tc>
      </w:tr>
      <w:tr w:rsidR="00B0226D" w14:paraId="33C55093" w14:textId="77777777" w:rsidTr="00EF5F9A">
        <w:trPr>
          <w:ins w:id="655" w:author="xiaomi" w:date="2020-10-09T15:15:00Z"/>
        </w:trPr>
        <w:tc>
          <w:tcPr>
            <w:tcW w:w="1496" w:type="dxa"/>
          </w:tcPr>
          <w:p w14:paraId="2FE844A0" w14:textId="1856E601" w:rsidR="00B0226D" w:rsidRDefault="00B0226D" w:rsidP="00B0226D">
            <w:pPr>
              <w:rPr>
                <w:ins w:id="656" w:author="xiaomi" w:date="2020-10-09T15:15:00Z"/>
                <w:rFonts w:eastAsiaTheme="minorEastAsia"/>
              </w:rPr>
            </w:pPr>
            <w:ins w:id="657" w:author="xiaomi" w:date="2020-10-09T15:15:00Z">
              <w:r>
                <w:rPr>
                  <w:rFonts w:eastAsiaTheme="minorEastAsia" w:hint="eastAsia"/>
                </w:rPr>
                <w:t>X</w:t>
              </w:r>
              <w:r>
                <w:rPr>
                  <w:rFonts w:eastAsiaTheme="minorEastAsia"/>
                </w:rPr>
                <w:t>iaomi</w:t>
              </w:r>
            </w:ins>
          </w:p>
        </w:tc>
        <w:tc>
          <w:tcPr>
            <w:tcW w:w="1739" w:type="dxa"/>
          </w:tcPr>
          <w:p w14:paraId="7C9D77C7" w14:textId="58C27A45" w:rsidR="00B0226D" w:rsidRDefault="00B0226D" w:rsidP="00B0226D">
            <w:pPr>
              <w:rPr>
                <w:ins w:id="658" w:author="xiaomi" w:date="2020-10-09T15:15:00Z"/>
                <w:lang w:eastAsia="sv-SE"/>
              </w:rPr>
            </w:pPr>
            <w:ins w:id="659" w:author="xiaomi" w:date="2020-10-09T15:15:00Z">
              <w:r>
                <w:rPr>
                  <w:rFonts w:eastAsiaTheme="minorEastAsia" w:hint="eastAsia"/>
                </w:rPr>
                <w:t>A</w:t>
              </w:r>
              <w:r>
                <w:rPr>
                  <w:rFonts w:eastAsiaTheme="minorEastAsia"/>
                </w:rPr>
                <w:t>gree</w:t>
              </w:r>
            </w:ins>
          </w:p>
        </w:tc>
        <w:tc>
          <w:tcPr>
            <w:tcW w:w="6480" w:type="dxa"/>
          </w:tcPr>
          <w:p w14:paraId="4008FC56" w14:textId="77777777" w:rsidR="00B0226D" w:rsidRDefault="00B0226D" w:rsidP="00B0226D">
            <w:pPr>
              <w:rPr>
                <w:ins w:id="660" w:author="xiaomi" w:date="2020-10-09T15:15:00Z"/>
                <w:rFonts w:eastAsiaTheme="minorEastAsia"/>
              </w:rPr>
            </w:pPr>
          </w:p>
        </w:tc>
      </w:tr>
      <w:tr w:rsidR="00B11B30" w14:paraId="5FB44792" w14:textId="77777777" w:rsidTr="00EF5F9A">
        <w:trPr>
          <w:ins w:id="661" w:author="Shah, Rikin" w:date="2020-10-09T09:36:00Z"/>
        </w:trPr>
        <w:tc>
          <w:tcPr>
            <w:tcW w:w="1496" w:type="dxa"/>
          </w:tcPr>
          <w:p w14:paraId="736EB28D" w14:textId="028D4F43" w:rsidR="00B11B30" w:rsidRDefault="00B11B30" w:rsidP="00B11B30">
            <w:pPr>
              <w:rPr>
                <w:ins w:id="662" w:author="Shah, Rikin" w:date="2020-10-09T09:36:00Z"/>
                <w:rFonts w:eastAsiaTheme="minorEastAsia"/>
              </w:rPr>
            </w:pPr>
            <w:ins w:id="663" w:author="Shah, Rikin" w:date="2020-10-09T09:36:00Z">
              <w:r>
                <w:rPr>
                  <w:lang w:eastAsia="sv-SE"/>
                </w:rPr>
                <w:t>Panasonic</w:t>
              </w:r>
            </w:ins>
          </w:p>
        </w:tc>
        <w:tc>
          <w:tcPr>
            <w:tcW w:w="1739" w:type="dxa"/>
          </w:tcPr>
          <w:p w14:paraId="78C4CEA5" w14:textId="02265F49" w:rsidR="00B11B30" w:rsidRDefault="00B11B30" w:rsidP="00B11B30">
            <w:pPr>
              <w:rPr>
                <w:ins w:id="664" w:author="Shah, Rikin" w:date="2020-10-09T09:36:00Z"/>
                <w:rFonts w:eastAsiaTheme="minorEastAsia"/>
              </w:rPr>
            </w:pPr>
            <w:ins w:id="665" w:author="Shah, Rikin" w:date="2020-10-09T09:36:00Z">
              <w:r>
                <w:rPr>
                  <w:lang w:eastAsia="sv-SE"/>
                </w:rPr>
                <w:t>Agree</w:t>
              </w:r>
            </w:ins>
          </w:p>
        </w:tc>
        <w:tc>
          <w:tcPr>
            <w:tcW w:w="6480" w:type="dxa"/>
          </w:tcPr>
          <w:p w14:paraId="313880DC" w14:textId="152231DD" w:rsidR="00B11B30" w:rsidRDefault="00B11B30" w:rsidP="00B11B30">
            <w:pPr>
              <w:rPr>
                <w:ins w:id="666" w:author="Shah, Rikin" w:date="2020-10-09T09:36:00Z"/>
                <w:rFonts w:eastAsiaTheme="minorEastAsia"/>
              </w:rPr>
            </w:pPr>
            <w:ins w:id="667" w:author="Shah, Rikin" w:date="2020-10-09T09:36:00Z">
              <w:r>
                <w:rPr>
                  <w:rFonts w:eastAsia="Malgun Gothic"/>
                  <w:lang w:val="en-US" w:eastAsia="ko-KR"/>
                </w:rPr>
                <w:t>With UE based pre-compensation and feeder link delay, UE can estimate total round trip delay between UE and gNB and apply total delay as a offset to start ra-ResponseWindow. Hence, extension may not be required.</w:t>
              </w:r>
            </w:ins>
          </w:p>
        </w:tc>
      </w:tr>
      <w:tr w:rsidR="00383338" w14:paraId="4E37097A" w14:textId="77777777" w:rsidTr="00EF5F9A">
        <w:trPr>
          <w:ins w:id="668" w:author="Huawei" w:date="2020-10-09T16:12:00Z"/>
        </w:trPr>
        <w:tc>
          <w:tcPr>
            <w:tcW w:w="1496" w:type="dxa"/>
          </w:tcPr>
          <w:p w14:paraId="3BE20EF2" w14:textId="65D8A84D" w:rsidR="00383338" w:rsidRDefault="00383338" w:rsidP="00383338">
            <w:pPr>
              <w:rPr>
                <w:ins w:id="669" w:author="Huawei" w:date="2020-10-09T16:12:00Z"/>
                <w:lang w:eastAsia="sv-SE"/>
              </w:rPr>
            </w:pPr>
            <w:ins w:id="670" w:author="Huawei" w:date="2020-10-09T16:13:00Z">
              <w:r>
                <w:rPr>
                  <w:rFonts w:eastAsiaTheme="minorEastAsia" w:hint="eastAsia"/>
                </w:rPr>
                <w:t>H</w:t>
              </w:r>
              <w:r>
                <w:rPr>
                  <w:rFonts w:eastAsiaTheme="minorEastAsia"/>
                </w:rPr>
                <w:t>uawei</w:t>
              </w:r>
            </w:ins>
          </w:p>
        </w:tc>
        <w:tc>
          <w:tcPr>
            <w:tcW w:w="1739" w:type="dxa"/>
          </w:tcPr>
          <w:p w14:paraId="6A643B3E" w14:textId="43BD75A1" w:rsidR="00383338" w:rsidRDefault="00383338" w:rsidP="00383338">
            <w:pPr>
              <w:rPr>
                <w:ins w:id="671" w:author="Huawei" w:date="2020-10-09T16:12:00Z"/>
                <w:lang w:eastAsia="sv-SE"/>
              </w:rPr>
            </w:pPr>
            <w:ins w:id="672" w:author="Huawei" w:date="2020-10-09T16:13:00Z">
              <w:r>
                <w:rPr>
                  <w:rFonts w:eastAsiaTheme="minorEastAsia" w:hint="eastAsia"/>
                </w:rPr>
                <w:t>A</w:t>
              </w:r>
              <w:r>
                <w:rPr>
                  <w:rFonts w:eastAsiaTheme="minorEastAsia"/>
                </w:rPr>
                <w:t>gree</w:t>
              </w:r>
            </w:ins>
          </w:p>
        </w:tc>
        <w:tc>
          <w:tcPr>
            <w:tcW w:w="6480" w:type="dxa"/>
          </w:tcPr>
          <w:p w14:paraId="2241B7DB" w14:textId="56566B4B" w:rsidR="00383338" w:rsidRDefault="00383338" w:rsidP="00383338">
            <w:pPr>
              <w:rPr>
                <w:ins w:id="673" w:author="Huawei" w:date="2020-10-09T16:12:00Z"/>
                <w:rFonts w:eastAsia="Malgun Gothic"/>
                <w:lang w:val="en-US" w:eastAsia="ko-KR"/>
              </w:rPr>
            </w:pPr>
            <w:ins w:id="674" w:author="Huawei" w:date="2020-10-09T16:13:00Z">
              <w:r>
                <w:rPr>
                  <w:rFonts w:eastAsiaTheme="minorEastAsia" w:hint="eastAsia"/>
                </w:rPr>
                <w:t>T</w:t>
              </w:r>
              <w:r>
                <w:rPr>
                  <w:rFonts w:eastAsiaTheme="minorEastAsia"/>
                </w:rPr>
                <w:t>he maximum differential delay can be compensated if UE specific delay is accurate.</w:t>
              </w:r>
            </w:ins>
          </w:p>
        </w:tc>
      </w:tr>
      <w:tr w:rsidR="009B4B8A" w14:paraId="067FA7EF" w14:textId="77777777" w:rsidTr="00EF5F9A">
        <w:trPr>
          <w:ins w:id="675" w:author="Maxime Grau" w:date="2020-10-09T11:57:00Z"/>
        </w:trPr>
        <w:tc>
          <w:tcPr>
            <w:tcW w:w="1496" w:type="dxa"/>
          </w:tcPr>
          <w:p w14:paraId="18A43031" w14:textId="52263099" w:rsidR="009B4B8A" w:rsidRDefault="009B4B8A" w:rsidP="009B4B8A">
            <w:pPr>
              <w:rPr>
                <w:ins w:id="676" w:author="Maxime Grau" w:date="2020-10-09T11:57:00Z"/>
                <w:rFonts w:eastAsiaTheme="minorEastAsia"/>
              </w:rPr>
            </w:pPr>
            <w:ins w:id="677" w:author="Maxime Grau" w:date="2020-10-09T11:57:00Z">
              <w:r>
                <w:rPr>
                  <w:lang w:eastAsia="sv-SE"/>
                </w:rPr>
                <w:t>NEC</w:t>
              </w:r>
            </w:ins>
          </w:p>
        </w:tc>
        <w:tc>
          <w:tcPr>
            <w:tcW w:w="1739" w:type="dxa"/>
          </w:tcPr>
          <w:p w14:paraId="6DD97BCC" w14:textId="1E233CD1" w:rsidR="009B4B8A" w:rsidRDefault="009B4B8A" w:rsidP="009B4B8A">
            <w:pPr>
              <w:rPr>
                <w:ins w:id="678" w:author="Maxime Grau" w:date="2020-10-09T11:57:00Z"/>
                <w:rFonts w:eastAsiaTheme="minorEastAsia"/>
              </w:rPr>
            </w:pPr>
            <w:ins w:id="679" w:author="Maxime Grau" w:date="2020-10-09T11:57:00Z">
              <w:r>
                <w:rPr>
                  <w:lang w:eastAsia="sv-SE"/>
                </w:rPr>
                <w:t>Agree</w:t>
              </w:r>
            </w:ins>
          </w:p>
        </w:tc>
        <w:tc>
          <w:tcPr>
            <w:tcW w:w="6480" w:type="dxa"/>
          </w:tcPr>
          <w:p w14:paraId="4B6F438F" w14:textId="77777777" w:rsidR="009B4B8A" w:rsidRDefault="009B4B8A" w:rsidP="009B4B8A">
            <w:pPr>
              <w:rPr>
                <w:ins w:id="680" w:author="Maxime Grau" w:date="2020-10-09T11:57:00Z"/>
                <w:rFonts w:eastAsiaTheme="minorEastAsia"/>
              </w:rPr>
            </w:pPr>
          </w:p>
        </w:tc>
      </w:tr>
      <w:tr w:rsidR="003E40E2" w14:paraId="332BD213" w14:textId="77777777" w:rsidTr="00EF5F9A">
        <w:trPr>
          <w:ins w:id="681" w:author="Nishith Tripathi/SMI /SRA/Senior Professional/삼성전자" w:date="2020-10-09T09:01:00Z"/>
        </w:trPr>
        <w:tc>
          <w:tcPr>
            <w:tcW w:w="1496" w:type="dxa"/>
          </w:tcPr>
          <w:p w14:paraId="02EEC628" w14:textId="02968029" w:rsidR="003E40E2" w:rsidRDefault="003E40E2" w:rsidP="003E40E2">
            <w:pPr>
              <w:rPr>
                <w:ins w:id="682" w:author="Nishith Tripathi/SMI /SRA/Senior Professional/삼성전자" w:date="2020-10-09T09:01:00Z"/>
                <w:lang w:eastAsia="sv-SE"/>
              </w:rPr>
            </w:pPr>
            <w:ins w:id="683" w:author="Nishith Tripathi/SMI /SRA/Senior Professional/삼성전자" w:date="2020-10-09T09:01:00Z">
              <w:r>
                <w:rPr>
                  <w:lang w:eastAsia="sv-SE"/>
                </w:rPr>
                <w:t>Samsung</w:t>
              </w:r>
            </w:ins>
          </w:p>
        </w:tc>
        <w:tc>
          <w:tcPr>
            <w:tcW w:w="1739" w:type="dxa"/>
          </w:tcPr>
          <w:p w14:paraId="1D349E36" w14:textId="62BF48EF" w:rsidR="003E40E2" w:rsidRDefault="003E40E2" w:rsidP="003E40E2">
            <w:pPr>
              <w:rPr>
                <w:ins w:id="684" w:author="Nishith Tripathi/SMI /SRA/Senior Professional/삼성전자" w:date="2020-10-09T09:01:00Z"/>
                <w:lang w:eastAsia="sv-SE"/>
              </w:rPr>
            </w:pPr>
            <w:ins w:id="685" w:author="Nishith Tripathi/SMI /SRA/Senior Professional/삼성전자" w:date="2020-10-09T09:01:00Z">
              <w:r>
                <w:rPr>
                  <w:lang w:eastAsia="sv-SE"/>
                </w:rPr>
                <w:t>Agree</w:t>
              </w:r>
            </w:ins>
          </w:p>
        </w:tc>
        <w:tc>
          <w:tcPr>
            <w:tcW w:w="6480" w:type="dxa"/>
          </w:tcPr>
          <w:p w14:paraId="06A64182" w14:textId="77777777" w:rsidR="003E40E2" w:rsidRDefault="003E40E2" w:rsidP="003E40E2">
            <w:pPr>
              <w:rPr>
                <w:ins w:id="686" w:author="Nishith Tripathi/SMI /SRA/Senior Professional/삼성전자" w:date="2020-10-09T09:01:00Z"/>
                <w:rFonts w:eastAsiaTheme="minorEastAsia"/>
              </w:rPr>
            </w:pPr>
          </w:p>
        </w:tc>
      </w:tr>
      <w:tr w:rsidR="00D85036" w14:paraId="3D630A2D" w14:textId="77777777" w:rsidTr="00EF5F9A">
        <w:trPr>
          <w:ins w:id="687" w:author="Soghomonian, Manook, Vodafone Group" w:date="2020-10-09T15:50:00Z"/>
        </w:trPr>
        <w:tc>
          <w:tcPr>
            <w:tcW w:w="1496" w:type="dxa"/>
          </w:tcPr>
          <w:p w14:paraId="52A8AF44" w14:textId="4F478F0D" w:rsidR="00D85036" w:rsidRDefault="00D85036" w:rsidP="003E40E2">
            <w:pPr>
              <w:rPr>
                <w:ins w:id="688" w:author="Soghomonian, Manook, Vodafone Group" w:date="2020-10-09T15:50:00Z"/>
                <w:lang w:eastAsia="sv-SE"/>
              </w:rPr>
            </w:pPr>
            <w:ins w:id="689" w:author="Soghomonian, Manook, Vodafone Group" w:date="2020-10-09T15:50:00Z">
              <w:r>
                <w:rPr>
                  <w:lang w:eastAsia="sv-SE"/>
                </w:rPr>
                <w:t xml:space="preserve">Vodafone </w:t>
              </w:r>
            </w:ins>
          </w:p>
        </w:tc>
        <w:tc>
          <w:tcPr>
            <w:tcW w:w="1739" w:type="dxa"/>
          </w:tcPr>
          <w:p w14:paraId="2C58ADE1" w14:textId="1E0A5B4C" w:rsidR="00D85036" w:rsidRDefault="00D85036" w:rsidP="003E40E2">
            <w:pPr>
              <w:rPr>
                <w:ins w:id="690" w:author="Soghomonian, Manook, Vodafone Group" w:date="2020-10-09T15:50:00Z"/>
                <w:lang w:eastAsia="sv-SE"/>
              </w:rPr>
            </w:pPr>
            <w:ins w:id="691" w:author="Soghomonian, Manook, Vodafone Group" w:date="2020-10-09T15:50:00Z">
              <w:r>
                <w:rPr>
                  <w:lang w:eastAsia="sv-SE"/>
                </w:rPr>
                <w:t xml:space="preserve">Agree </w:t>
              </w:r>
            </w:ins>
          </w:p>
        </w:tc>
        <w:tc>
          <w:tcPr>
            <w:tcW w:w="6480" w:type="dxa"/>
          </w:tcPr>
          <w:p w14:paraId="611352F9" w14:textId="77777777" w:rsidR="00D85036" w:rsidRDefault="00D85036" w:rsidP="003E40E2">
            <w:pPr>
              <w:rPr>
                <w:ins w:id="692" w:author="Soghomonian, Manook, Vodafone Group" w:date="2020-10-09T15:50:00Z"/>
                <w:rFonts w:eastAsiaTheme="minorEastAsia"/>
              </w:rPr>
            </w:pPr>
          </w:p>
        </w:tc>
      </w:tr>
      <w:tr w:rsidR="001524F2" w14:paraId="3386DBE8" w14:textId="77777777" w:rsidTr="001524F2">
        <w:trPr>
          <w:ins w:id="693" w:author="Yiu, Candy" w:date="2020-10-09T08:31:00Z"/>
        </w:trPr>
        <w:tc>
          <w:tcPr>
            <w:tcW w:w="1496" w:type="dxa"/>
          </w:tcPr>
          <w:p w14:paraId="6318852B" w14:textId="77777777" w:rsidR="001524F2" w:rsidRDefault="001524F2" w:rsidP="00471E6A">
            <w:pPr>
              <w:rPr>
                <w:ins w:id="694" w:author="Yiu, Candy" w:date="2020-10-09T08:31:00Z"/>
                <w:lang w:eastAsia="sv-SE"/>
              </w:rPr>
            </w:pPr>
            <w:ins w:id="695" w:author="Yiu, Candy" w:date="2020-10-09T08:31:00Z">
              <w:r>
                <w:rPr>
                  <w:lang w:eastAsia="sv-SE"/>
                </w:rPr>
                <w:t>Intel</w:t>
              </w:r>
            </w:ins>
          </w:p>
        </w:tc>
        <w:tc>
          <w:tcPr>
            <w:tcW w:w="1739" w:type="dxa"/>
          </w:tcPr>
          <w:p w14:paraId="3EB9ACA5" w14:textId="77777777" w:rsidR="001524F2" w:rsidRDefault="001524F2" w:rsidP="00471E6A">
            <w:pPr>
              <w:rPr>
                <w:ins w:id="696" w:author="Yiu, Candy" w:date="2020-10-09T08:31:00Z"/>
                <w:lang w:eastAsia="sv-SE"/>
              </w:rPr>
            </w:pPr>
            <w:ins w:id="697" w:author="Yiu, Candy" w:date="2020-10-09T08:31:00Z">
              <w:r>
                <w:rPr>
                  <w:lang w:eastAsia="sv-SE"/>
                </w:rPr>
                <w:t>Agree</w:t>
              </w:r>
            </w:ins>
          </w:p>
        </w:tc>
        <w:tc>
          <w:tcPr>
            <w:tcW w:w="6480" w:type="dxa"/>
          </w:tcPr>
          <w:p w14:paraId="7421109A" w14:textId="77777777" w:rsidR="001524F2" w:rsidRDefault="001524F2" w:rsidP="00471E6A">
            <w:pPr>
              <w:rPr>
                <w:ins w:id="698" w:author="Yiu, Candy" w:date="2020-10-09T08:31:00Z"/>
                <w:lang w:eastAsia="sv-SE"/>
              </w:rPr>
            </w:pPr>
            <w:ins w:id="699" w:author="Yiu, Candy" w:date="2020-10-09T08:31:00Z">
              <w:r>
                <w:rPr>
                  <w:lang w:eastAsia="sv-SE"/>
                </w:rPr>
                <w:t>If the starting of the ra-responseWindow is adjusted correctly, then the extension is not needed since the extension is to compensate the propoagation delay.</w:t>
              </w:r>
            </w:ins>
          </w:p>
        </w:tc>
      </w:tr>
      <w:tr w:rsidR="003C5B79" w14:paraId="6063AF9E" w14:textId="77777777" w:rsidTr="001524F2">
        <w:trPr>
          <w:ins w:id="700" w:author="Sequans - Olivier Marco" w:date="2020-10-09T19:50:00Z"/>
        </w:trPr>
        <w:tc>
          <w:tcPr>
            <w:tcW w:w="1496" w:type="dxa"/>
          </w:tcPr>
          <w:p w14:paraId="14ECAF28" w14:textId="26B071DD" w:rsidR="003C5B79" w:rsidRPr="00D65F27" w:rsidRDefault="00D65F27" w:rsidP="00471E6A">
            <w:pPr>
              <w:rPr>
                <w:ins w:id="701" w:author="Sequans - Olivier Marco" w:date="2020-10-09T19:50:00Z"/>
                <w:rFonts w:eastAsia="Yu Mincho" w:hint="eastAsia"/>
                <w:lang w:eastAsia="ja-JP"/>
              </w:rPr>
            </w:pPr>
            <w:ins w:id="702" w:author="Sequans - Olivier Marco" w:date="2020-10-09T19:50:00Z">
              <w:r>
                <w:rPr>
                  <w:rFonts w:eastAsia="Yu Mincho" w:hint="eastAsia"/>
                  <w:lang w:eastAsia="ja-JP"/>
                </w:rPr>
                <w:t>Sequans</w:t>
              </w:r>
            </w:ins>
          </w:p>
        </w:tc>
        <w:tc>
          <w:tcPr>
            <w:tcW w:w="1739" w:type="dxa"/>
          </w:tcPr>
          <w:p w14:paraId="570847A1" w14:textId="5A0CF204" w:rsidR="003C5B79" w:rsidRPr="00D65F27" w:rsidRDefault="00D65F27" w:rsidP="00471E6A">
            <w:pPr>
              <w:rPr>
                <w:ins w:id="703" w:author="Sequans - Olivier Marco" w:date="2020-10-09T19:50:00Z"/>
                <w:rFonts w:eastAsia="Yu Mincho" w:hint="eastAsia"/>
                <w:lang w:eastAsia="ja-JP"/>
              </w:rPr>
            </w:pPr>
            <w:ins w:id="704" w:author="Sequans - Olivier Marco" w:date="2020-10-09T19:50:00Z">
              <w:r>
                <w:rPr>
                  <w:rFonts w:eastAsia="Yu Mincho" w:hint="eastAsia"/>
                  <w:lang w:eastAsia="ja-JP"/>
                </w:rPr>
                <w:t>Agree</w:t>
              </w:r>
            </w:ins>
          </w:p>
        </w:tc>
        <w:tc>
          <w:tcPr>
            <w:tcW w:w="6480" w:type="dxa"/>
          </w:tcPr>
          <w:p w14:paraId="73B0CADF" w14:textId="77777777" w:rsidR="003C5B79" w:rsidRDefault="003C5B79" w:rsidP="00471E6A">
            <w:pPr>
              <w:rPr>
                <w:ins w:id="705" w:author="Sequans - Olivier Marco" w:date="2020-10-09T19:50:00Z"/>
                <w:lang w:eastAsia="sv-SE"/>
              </w:rPr>
            </w:pPr>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706"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707" w:author="Abhishek Roy" w:date="2020-09-30T15:28:00Z">
              <w:r>
                <w:rPr>
                  <w:lang w:eastAsia="sv-SE"/>
                </w:rPr>
                <w:t>No</w:t>
              </w:r>
            </w:ins>
          </w:p>
        </w:tc>
        <w:tc>
          <w:tcPr>
            <w:tcW w:w="6480" w:type="dxa"/>
          </w:tcPr>
          <w:p w14:paraId="765176B8" w14:textId="4F45D375" w:rsidR="003D32F0" w:rsidRDefault="003D32F0" w:rsidP="003D32F0">
            <w:pPr>
              <w:rPr>
                <w:lang w:eastAsia="sv-SE"/>
              </w:rPr>
            </w:pPr>
            <w:ins w:id="708" w:author="Abhishek Roy" w:date="2020-09-30T15:29:00Z">
              <w:r>
                <w:rPr>
                  <w:lang w:eastAsia="sv-SE"/>
                </w:rPr>
                <w:t>With UE-specific RTD precompensation,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709"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710"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711"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ins w:id="712" w:author="nomor" w:date="2020-10-07T12:03:00Z">
              <w:r>
                <w:rPr>
                  <w:lang w:eastAsia="sv-SE"/>
                </w:rPr>
                <w:t>Nomor Research</w:t>
              </w:r>
            </w:ins>
          </w:p>
        </w:tc>
        <w:tc>
          <w:tcPr>
            <w:tcW w:w="1739" w:type="dxa"/>
          </w:tcPr>
          <w:p w14:paraId="10F78BC0" w14:textId="1465E05A" w:rsidR="00934BF0" w:rsidRDefault="00934BF0" w:rsidP="00934BF0">
            <w:pPr>
              <w:rPr>
                <w:lang w:eastAsia="sv-SE"/>
              </w:rPr>
            </w:pPr>
            <w:ins w:id="713" w:author="nomor" w:date="2020-10-07T12:03:00Z">
              <w:r>
                <w:rPr>
                  <w:lang w:eastAsia="sv-SE"/>
                </w:rPr>
                <w:t>No</w:t>
              </w:r>
            </w:ins>
          </w:p>
        </w:tc>
        <w:tc>
          <w:tcPr>
            <w:tcW w:w="6480" w:type="dxa"/>
          </w:tcPr>
          <w:p w14:paraId="03B90651" w14:textId="4AE6F9A8" w:rsidR="00934BF0" w:rsidRDefault="00934BF0" w:rsidP="00934BF0">
            <w:pPr>
              <w:rPr>
                <w:lang w:eastAsia="sv-SE"/>
              </w:rPr>
            </w:pPr>
            <w:ins w:id="714"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715"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716"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717"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718"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719"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720" w:author="CATT" w:date="2020-10-08T19:13:00Z"/>
        </w:trPr>
        <w:tc>
          <w:tcPr>
            <w:tcW w:w="1496" w:type="dxa"/>
          </w:tcPr>
          <w:p w14:paraId="279D8544" w14:textId="77777777" w:rsidR="005A419C" w:rsidRDefault="005A419C" w:rsidP="00A807D3">
            <w:pPr>
              <w:rPr>
                <w:ins w:id="721" w:author="CATT" w:date="2020-10-08T19:13:00Z"/>
              </w:rPr>
            </w:pPr>
            <w:ins w:id="722" w:author="CATT" w:date="2020-10-08T19:13:00Z">
              <w:r>
                <w:rPr>
                  <w:rFonts w:hint="eastAsia"/>
                </w:rPr>
                <w:t>CATT</w:t>
              </w:r>
            </w:ins>
          </w:p>
        </w:tc>
        <w:tc>
          <w:tcPr>
            <w:tcW w:w="1739" w:type="dxa"/>
          </w:tcPr>
          <w:p w14:paraId="610E43DD" w14:textId="77777777" w:rsidR="005A419C" w:rsidRDefault="005A419C" w:rsidP="00A807D3">
            <w:pPr>
              <w:rPr>
                <w:ins w:id="723" w:author="CATT" w:date="2020-10-08T19:13:00Z"/>
              </w:rPr>
            </w:pPr>
            <w:ins w:id="724" w:author="CATT" w:date="2020-10-08T19:13:00Z">
              <w:r>
                <w:rPr>
                  <w:rFonts w:hint="eastAsia"/>
                </w:rPr>
                <w:t>No</w:t>
              </w:r>
            </w:ins>
          </w:p>
        </w:tc>
        <w:tc>
          <w:tcPr>
            <w:tcW w:w="6480" w:type="dxa"/>
          </w:tcPr>
          <w:p w14:paraId="7B4E5E08" w14:textId="77777777" w:rsidR="005A419C" w:rsidRDefault="005A419C" w:rsidP="00A807D3">
            <w:pPr>
              <w:rPr>
                <w:ins w:id="725" w:author="CATT" w:date="2020-10-08T19:13:00Z"/>
                <w:rFonts w:eastAsiaTheme="minorEastAsia"/>
              </w:rPr>
            </w:pPr>
            <w:ins w:id="726"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727"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728"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729"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730"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731"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732" w:author="Qualcomm-Bharat" w:date="2020-10-08T15:01:00Z"/>
        </w:trPr>
        <w:tc>
          <w:tcPr>
            <w:tcW w:w="1496" w:type="dxa"/>
          </w:tcPr>
          <w:p w14:paraId="23C0ECB1" w14:textId="6EBCA109" w:rsidR="001A67C2" w:rsidRDefault="001A67C2" w:rsidP="001A67C2">
            <w:pPr>
              <w:rPr>
                <w:ins w:id="733" w:author="Qualcomm-Bharat" w:date="2020-10-08T15:01:00Z"/>
                <w:lang w:eastAsia="sv-SE"/>
              </w:rPr>
            </w:pPr>
            <w:ins w:id="734" w:author="Qualcomm-Bharat" w:date="2020-10-08T15:01:00Z">
              <w:r>
                <w:rPr>
                  <w:lang w:eastAsia="sv-SE"/>
                </w:rPr>
                <w:t>Qualcomm</w:t>
              </w:r>
            </w:ins>
          </w:p>
        </w:tc>
        <w:tc>
          <w:tcPr>
            <w:tcW w:w="1739" w:type="dxa"/>
          </w:tcPr>
          <w:p w14:paraId="3B44FA6C" w14:textId="557AC5E9" w:rsidR="001A67C2" w:rsidRDefault="001A67C2" w:rsidP="001A67C2">
            <w:pPr>
              <w:rPr>
                <w:ins w:id="735" w:author="Qualcomm-Bharat" w:date="2020-10-08T15:01:00Z"/>
                <w:lang w:eastAsia="sv-SE"/>
              </w:rPr>
            </w:pPr>
            <w:ins w:id="736" w:author="Qualcomm-Bharat" w:date="2020-10-08T15:01:00Z">
              <w:r>
                <w:rPr>
                  <w:lang w:eastAsia="sv-SE"/>
                </w:rPr>
                <w:t>No</w:t>
              </w:r>
            </w:ins>
          </w:p>
        </w:tc>
        <w:tc>
          <w:tcPr>
            <w:tcW w:w="6480" w:type="dxa"/>
          </w:tcPr>
          <w:p w14:paraId="6047DCF2" w14:textId="7EF00D13" w:rsidR="001A67C2" w:rsidRDefault="001A67C2" w:rsidP="001A67C2">
            <w:pPr>
              <w:rPr>
                <w:ins w:id="737" w:author="Qualcomm-Bharat" w:date="2020-10-08T15:01:00Z"/>
                <w:lang w:eastAsia="sv-SE"/>
              </w:rPr>
            </w:pPr>
            <w:ins w:id="738"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739" w:author="Qualcomm-Bharat" w:date="2020-10-08T15:02:00Z">
              <w:r w:rsidR="00DC2F45">
                <w:rPr>
                  <w:rFonts w:eastAsiaTheme="minorEastAsia"/>
                </w:rPr>
                <w:t>should be no preamble ambiguity.</w:t>
              </w:r>
            </w:ins>
          </w:p>
        </w:tc>
      </w:tr>
      <w:tr w:rsidR="00C43583" w14:paraId="26218058" w14:textId="77777777" w:rsidTr="00EF5F9A">
        <w:trPr>
          <w:ins w:id="740" w:author="Loon" w:date="2020-10-08T17:08:00Z"/>
        </w:trPr>
        <w:tc>
          <w:tcPr>
            <w:tcW w:w="1496" w:type="dxa"/>
          </w:tcPr>
          <w:p w14:paraId="4FC2009C" w14:textId="45FAAD1A" w:rsidR="00C43583" w:rsidRDefault="00C43583" w:rsidP="001A67C2">
            <w:pPr>
              <w:rPr>
                <w:ins w:id="741" w:author="Loon" w:date="2020-10-08T17:08:00Z"/>
                <w:lang w:eastAsia="sv-SE"/>
              </w:rPr>
            </w:pPr>
            <w:ins w:id="742" w:author="Loon" w:date="2020-10-08T17:08:00Z">
              <w:r>
                <w:rPr>
                  <w:lang w:eastAsia="sv-SE"/>
                </w:rPr>
                <w:t>Loon, Google</w:t>
              </w:r>
            </w:ins>
          </w:p>
        </w:tc>
        <w:tc>
          <w:tcPr>
            <w:tcW w:w="1739" w:type="dxa"/>
          </w:tcPr>
          <w:p w14:paraId="609E41A1" w14:textId="03627693" w:rsidR="00C43583" w:rsidRDefault="00C43583" w:rsidP="001A67C2">
            <w:pPr>
              <w:rPr>
                <w:ins w:id="743" w:author="Loon" w:date="2020-10-08T17:08:00Z"/>
                <w:lang w:eastAsia="sv-SE"/>
              </w:rPr>
            </w:pPr>
            <w:ins w:id="744" w:author="Loon" w:date="2020-10-08T17:08:00Z">
              <w:r>
                <w:rPr>
                  <w:lang w:eastAsia="sv-SE"/>
                </w:rPr>
                <w:t>No</w:t>
              </w:r>
            </w:ins>
          </w:p>
        </w:tc>
        <w:tc>
          <w:tcPr>
            <w:tcW w:w="6480" w:type="dxa"/>
          </w:tcPr>
          <w:p w14:paraId="324898FA" w14:textId="77777777" w:rsidR="00C43583" w:rsidRDefault="00C43583" w:rsidP="001A67C2">
            <w:pPr>
              <w:rPr>
                <w:ins w:id="745" w:author="Loon" w:date="2020-10-08T17:08:00Z"/>
                <w:rFonts w:eastAsiaTheme="minorEastAsia"/>
              </w:rPr>
            </w:pPr>
          </w:p>
        </w:tc>
      </w:tr>
      <w:tr w:rsidR="00586D53" w14:paraId="40CEBF24" w14:textId="77777777" w:rsidTr="00EF5F9A">
        <w:trPr>
          <w:ins w:id="746" w:author="Min Min13 Xu" w:date="2020-10-09T09:52:00Z"/>
        </w:trPr>
        <w:tc>
          <w:tcPr>
            <w:tcW w:w="1496" w:type="dxa"/>
          </w:tcPr>
          <w:p w14:paraId="36731ACA" w14:textId="3644757F" w:rsidR="00586D53" w:rsidRDefault="00586D53" w:rsidP="00586D53">
            <w:pPr>
              <w:rPr>
                <w:ins w:id="747" w:author="Min Min13 Xu" w:date="2020-10-09T09:52:00Z"/>
                <w:lang w:eastAsia="sv-SE"/>
              </w:rPr>
            </w:pPr>
            <w:ins w:id="748" w:author="Min Min13 Xu" w:date="2020-10-09T09:52:00Z">
              <w:r>
                <w:rPr>
                  <w:lang w:eastAsia="sv-SE"/>
                </w:rPr>
                <w:t>Lenovo</w:t>
              </w:r>
            </w:ins>
          </w:p>
        </w:tc>
        <w:tc>
          <w:tcPr>
            <w:tcW w:w="1739" w:type="dxa"/>
          </w:tcPr>
          <w:p w14:paraId="78D7763F" w14:textId="383169EB" w:rsidR="00586D53" w:rsidRDefault="00586D53" w:rsidP="00586D53">
            <w:pPr>
              <w:rPr>
                <w:ins w:id="749" w:author="Min Min13 Xu" w:date="2020-10-09T09:52:00Z"/>
                <w:lang w:eastAsia="sv-SE"/>
              </w:rPr>
            </w:pPr>
            <w:ins w:id="750" w:author="Min Min13 Xu" w:date="2020-10-09T09:52:00Z">
              <w:r>
                <w:rPr>
                  <w:lang w:eastAsia="sv-SE"/>
                </w:rPr>
                <w:t>No</w:t>
              </w:r>
            </w:ins>
          </w:p>
        </w:tc>
        <w:tc>
          <w:tcPr>
            <w:tcW w:w="6480" w:type="dxa"/>
          </w:tcPr>
          <w:p w14:paraId="7CE037EF" w14:textId="1B5B3B47" w:rsidR="00586D53" w:rsidRPr="00586D53" w:rsidRDefault="00586D53" w:rsidP="00586D53">
            <w:pPr>
              <w:rPr>
                <w:ins w:id="751" w:author="Min Min13 Xu" w:date="2020-10-09T09:52:00Z"/>
                <w:lang w:eastAsia="sv-SE"/>
              </w:rPr>
            </w:pPr>
            <w:ins w:id="752" w:author="Min Min13 Xu" w:date="2020-10-09T09:53:00Z">
              <w:r w:rsidRPr="0045751D">
                <w:rPr>
                  <w:lang w:eastAsia="sv-SE"/>
                </w:rPr>
                <w:t xml:space="preserve">RAN2 </w:t>
              </w:r>
            </w:ins>
            <w:ins w:id="753" w:author="Min Min13 Xu" w:date="2020-10-09T09:54:00Z">
              <w:r>
                <w:rPr>
                  <w:lang w:eastAsia="sv-SE"/>
                </w:rPr>
                <w:t>may</w:t>
              </w:r>
            </w:ins>
            <w:ins w:id="754" w:author="Min Min13 Xu" w:date="2020-10-09T09:53:00Z">
              <w:r>
                <w:rPr>
                  <w:lang w:eastAsia="sv-SE"/>
                </w:rPr>
                <w:t xml:space="preserve"> need to</w:t>
              </w:r>
              <w:r w:rsidRPr="0045751D">
                <w:rPr>
                  <w:lang w:eastAsia="sv-SE"/>
                </w:rPr>
                <w:t xml:space="preserve"> discuss the solution for the UE without </w:t>
              </w:r>
            </w:ins>
            <w:ins w:id="755" w:author="Min Min13 Xu" w:date="2020-10-09T09:54:00Z">
              <w:r w:rsidRPr="00586D53">
                <w:rPr>
                  <w:rFonts w:hint="eastAsia"/>
                  <w:lang w:eastAsia="sv-SE"/>
                </w:rPr>
                <w:t>compensation</w:t>
              </w:r>
              <w:r>
                <w:rPr>
                  <w:lang w:eastAsia="sv-SE"/>
                </w:rPr>
                <w:t xml:space="preserve"> capability</w:t>
              </w:r>
            </w:ins>
            <w:ins w:id="756" w:author="Min Min13 Xu" w:date="2020-10-09T09:53:00Z">
              <w:r>
                <w:rPr>
                  <w:lang w:eastAsia="sv-SE"/>
                </w:rPr>
                <w:t xml:space="preserve"> in the future.</w:t>
              </w:r>
            </w:ins>
          </w:p>
        </w:tc>
      </w:tr>
      <w:tr w:rsidR="00A0632A" w14:paraId="44D9BD95" w14:textId="77777777" w:rsidTr="00A92B4E">
        <w:trPr>
          <w:ins w:id="757" w:author="Apple Inc" w:date="2020-10-08T20:20:00Z"/>
        </w:trPr>
        <w:tc>
          <w:tcPr>
            <w:tcW w:w="1496" w:type="dxa"/>
          </w:tcPr>
          <w:p w14:paraId="47455025" w14:textId="77777777" w:rsidR="00A0632A" w:rsidRDefault="00A0632A" w:rsidP="00A92B4E">
            <w:pPr>
              <w:rPr>
                <w:ins w:id="758" w:author="Apple Inc" w:date="2020-10-08T20:20:00Z"/>
                <w:lang w:eastAsia="sv-SE"/>
              </w:rPr>
            </w:pPr>
            <w:ins w:id="759" w:author="Apple Inc" w:date="2020-10-08T20:20:00Z">
              <w:r>
                <w:rPr>
                  <w:lang w:eastAsia="sv-SE"/>
                </w:rPr>
                <w:t>Apple</w:t>
              </w:r>
            </w:ins>
          </w:p>
        </w:tc>
        <w:tc>
          <w:tcPr>
            <w:tcW w:w="1739" w:type="dxa"/>
          </w:tcPr>
          <w:p w14:paraId="49207CB3" w14:textId="77777777" w:rsidR="00A0632A" w:rsidRDefault="00A0632A" w:rsidP="00A92B4E">
            <w:pPr>
              <w:rPr>
                <w:ins w:id="760" w:author="Apple Inc" w:date="2020-10-08T20:20:00Z"/>
                <w:lang w:eastAsia="sv-SE"/>
              </w:rPr>
            </w:pPr>
            <w:ins w:id="761" w:author="Apple Inc" w:date="2020-10-08T20:20:00Z">
              <w:r>
                <w:rPr>
                  <w:lang w:eastAsia="sv-SE"/>
                </w:rPr>
                <w:t xml:space="preserve">No </w:t>
              </w:r>
            </w:ins>
          </w:p>
        </w:tc>
        <w:tc>
          <w:tcPr>
            <w:tcW w:w="6480" w:type="dxa"/>
          </w:tcPr>
          <w:p w14:paraId="7E5CB005" w14:textId="630B6C0D" w:rsidR="00A0632A" w:rsidRDefault="00A0632A" w:rsidP="00A92B4E">
            <w:pPr>
              <w:rPr>
                <w:ins w:id="762" w:author="Apple Inc" w:date="2020-10-08T20:20:00Z"/>
                <w:rFonts w:eastAsiaTheme="minorEastAsia"/>
              </w:rPr>
            </w:pPr>
            <w:ins w:id="763" w:author="Apple Inc" w:date="2020-10-08T20:20:00Z">
              <w:r>
                <w:rPr>
                  <w:lang w:eastAsia="sv-SE"/>
                </w:rPr>
                <w:t>If a UE-specific pre-compensation is present, there is no ambiguity.</w:t>
              </w:r>
            </w:ins>
            <w:ins w:id="764" w:author="Apple Inc" w:date="2020-10-08T20:26:00Z">
              <w:r w:rsidR="004B5F65">
                <w:rPr>
                  <w:lang w:eastAsia="sv-SE"/>
                </w:rPr>
                <w:t xml:space="preserve"> </w:t>
              </w:r>
            </w:ins>
            <w:ins w:id="765" w:author="Apple Inc" w:date="2020-10-08T20:20:00Z">
              <w:r>
                <w:rPr>
                  <w:lang w:eastAsia="sv-SE"/>
                </w:rPr>
                <w:t>But RAN2 should discuss cases where there are UEs without pre-compensation capabilities.</w:t>
              </w:r>
            </w:ins>
          </w:p>
        </w:tc>
      </w:tr>
      <w:tr w:rsidR="008678D2" w14:paraId="66CC50D1" w14:textId="77777777" w:rsidTr="00EF5F9A">
        <w:trPr>
          <w:ins w:id="766" w:author="Apple Inc" w:date="2020-10-08T20:20:00Z"/>
        </w:trPr>
        <w:tc>
          <w:tcPr>
            <w:tcW w:w="1496" w:type="dxa"/>
          </w:tcPr>
          <w:p w14:paraId="6B75FD27" w14:textId="5ED0887E" w:rsidR="008678D2" w:rsidRDefault="008678D2" w:rsidP="008678D2">
            <w:pPr>
              <w:rPr>
                <w:ins w:id="767" w:author="Apple Inc" w:date="2020-10-08T20:20:00Z"/>
                <w:lang w:eastAsia="sv-SE"/>
              </w:rPr>
            </w:pPr>
            <w:ins w:id="768" w:author="OPPO" w:date="2020-10-09T11:32:00Z">
              <w:r>
                <w:rPr>
                  <w:rFonts w:eastAsiaTheme="minorEastAsia" w:hint="eastAsia"/>
                </w:rPr>
                <w:t>O</w:t>
              </w:r>
              <w:r>
                <w:rPr>
                  <w:rFonts w:eastAsiaTheme="minorEastAsia"/>
                </w:rPr>
                <w:t>PPO</w:t>
              </w:r>
            </w:ins>
          </w:p>
        </w:tc>
        <w:tc>
          <w:tcPr>
            <w:tcW w:w="1739" w:type="dxa"/>
          </w:tcPr>
          <w:p w14:paraId="287DA234" w14:textId="011124AA" w:rsidR="008678D2" w:rsidRDefault="008678D2" w:rsidP="008678D2">
            <w:pPr>
              <w:rPr>
                <w:ins w:id="769" w:author="Apple Inc" w:date="2020-10-08T20:20:00Z"/>
                <w:lang w:eastAsia="sv-SE"/>
              </w:rPr>
            </w:pPr>
            <w:ins w:id="770" w:author="OPPO" w:date="2020-10-09T11:32:00Z">
              <w:r>
                <w:rPr>
                  <w:lang w:eastAsia="sv-SE"/>
                </w:rPr>
                <w:t>No for UEs</w:t>
              </w:r>
              <w:r>
                <w:rPr>
                  <w:rFonts w:eastAsiaTheme="minorEastAsia"/>
                </w:rPr>
                <w:t xml:space="preserve"> with time/frequency precompesation capability using GNSS</w:t>
              </w:r>
              <w:r>
                <w:rPr>
                  <w:rFonts w:eastAsiaTheme="minorEastAsia" w:hint="eastAsia"/>
                </w:rPr>
                <w:t>,</w:t>
              </w:r>
              <w:r>
                <w:rPr>
                  <w:rFonts w:eastAsiaTheme="minorEastAsia"/>
                </w:rPr>
                <w:t xml:space="preserve"> but</w:t>
              </w:r>
            </w:ins>
          </w:p>
        </w:tc>
        <w:tc>
          <w:tcPr>
            <w:tcW w:w="6480" w:type="dxa"/>
          </w:tcPr>
          <w:p w14:paraId="76C4610E" w14:textId="09B84DE6" w:rsidR="008678D2" w:rsidRPr="0045751D" w:rsidRDefault="008678D2" w:rsidP="008678D2">
            <w:pPr>
              <w:rPr>
                <w:ins w:id="771" w:author="Apple Inc" w:date="2020-10-08T20:20:00Z"/>
                <w:lang w:eastAsia="sv-SE"/>
              </w:rPr>
            </w:pPr>
            <w:ins w:id="772" w:author="OPPO" w:date="2020-10-09T11:32:00Z">
              <w:r>
                <w:rPr>
                  <w:rFonts w:eastAsiaTheme="minorEastAsia"/>
                </w:rPr>
                <w:t>Since the common delay based compensation should be supported for the UE without capability of TA pre-compensation using GNSS,</w:t>
              </w:r>
              <w:r>
                <w:rPr>
                  <w:lang w:eastAsia="sv-SE"/>
                </w:rPr>
                <w:t xml:space="preserve"> preamble ambiguity is still an issue.</w:t>
              </w:r>
            </w:ins>
          </w:p>
        </w:tc>
      </w:tr>
      <w:tr w:rsidR="00B0226D" w14:paraId="1B7E3621" w14:textId="77777777" w:rsidTr="00EF5F9A">
        <w:trPr>
          <w:ins w:id="773" w:author="xiaomi" w:date="2020-10-09T15:15:00Z"/>
        </w:trPr>
        <w:tc>
          <w:tcPr>
            <w:tcW w:w="1496" w:type="dxa"/>
          </w:tcPr>
          <w:p w14:paraId="3BC18B00" w14:textId="75B37BD4" w:rsidR="00B0226D" w:rsidRDefault="00B0226D" w:rsidP="00B0226D">
            <w:pPr>
              <w:rPr>
                <w:ins w:id="774" w:author="xiaomi" w:date="2020-10-09T15:15:00Z"/>
                <w:rFonts w:eastAsiaTheme="minorEastAsia"/>
              </w:rPr>
            </w:pPr>
            <w:ins w:id="775" w:author="xiaomi" w:date="2020-10-09T15:15:00Z">
              <w:r>
                <w:rPr>
                  <w:rFonts w:eastAsiaTheme="minorEastAsia" w:hint="eastAsia"/>
                </w:rPr>
                <w:t>X</w:t>
              </w:r>
              <w:r>
                <w:rPr>
                  <w:rFonts w:eastAsiaTheme="minorEastAsia"/>
                </w:rPr>
                <w:t>iaomi</w:t>
              </w:r>
            </w:ins>
          </w:p>
        </w:tc>
        <w:tc>
          <w:tcPr>
            <w:tcW w:w="1739" w:type="dxa"/>
          </w:tcPr>
          <w:p w14:paraId="0AFE4609" w14:textId="75EABC9C" w:rsidR="00B0226D" w:rsidRDefault="00B0226D" w:rsidP="00B0226D">
            <w:pPr>
              <w:rPr>
                <w:ins w:id="776" w:author="xiaomi" w:date="2020-10-09T15:15:00Z"/>
                <w:lang w:eastAsia="sv-SE"/>
              </w:rPr>
            </w:pPr>
            <w:ins w:id="777" w:author="xiaomi" w:date="2020-10-09T15:15:00Z">
              <w:r>
                <w:rPr>
                  <w:rFonts w:eastAsiaTheme="minorEastAsia" w:hint="eastAsia"/>
                </w:rPr>
                <w:t>N</w:t>
              </w:r>
              <w:r>
                <w:rPr>
                  <w:rFonts w:eastAsiaTheme="minorEastAsia"/>
                </w:rPr>
                <w:t>o</w:t>
              </w:r>
            </w:ins>
          </w:p>
        </w:tc>
        <w:tc>
          <w:tcPr>
            <w:tcW w:w="6480" w:type="dxa"/>
          </w:tcPr>
          <w:p w14:paraId="57D1823D" w14:textId="77777777" w:rsidR="00B0226D" w:rsidRDefault="00B0226D" w:rsidP="00B0226D">
            <w:pPr>
              <w:rPr>
                <w:ins w:id="778" w:author="xiaomi" w:date="2020-10-09T15:15:00Z"/>
                <w:rFonts w:eastAsiaTheme="minorEastAsia"/>
              </w:rPr>
            </w:pPr>
          </w:p>
        </w:tc>
      </w:tr>
      <w:tr w:rsidR="00B11B30" w14:paraId="6C0710AD" w14:textId="77777777" w:rsidTr="00EF5F9A">
        <w:trPr>
          <w:ins w:id="779" w:author="Shah, Rikin" w:date="2020-10-09T09:37:00Z"/>
        </w:trPr>
        <w:tc>
          <w:tcPr>
            <w:tcW w:w="1496" w:type="dxa"/>
          </w:tcPr>
          <w:p w14:paraId="4D742876" w14:textId="5E111102" w:rsidR="00B11B30" w:rsidRDefault="00B11B30" w:rsidP="00B11B30">
            <w:pPr>
              <w:rPr>
                <w:ins w:id="780" w:author="Shah, Rikin" w:date="2020-10-09T09:37:00Z"/>
                <w:rFonts w:eastAsiaTheme="minorEastAsia"/>
              </w:rPr>
            </w:pPr>
            <w:ins w:id="781" w:author="Shah, Rikin" w:date="2020-10-09T09:37:00Z">
              <w:r>
                <w:rPr>
                  <w:lang w:eastAsia="sv-SE"/>
                </w:rPr>
                <w:t>Panasonic</w:t>
              </w:r>
            </w:ins>
          </w:p>
        </w:tc>
        <w:tc>
          <w:tcPr>
            <w:tcW w:w="1739" w:type="dxa"/>
          </w:tcPr>
          <w:p w14:paraId="7C411C9E" w14:textId="4FC65823" w:rsidR="00B11B30" w:rsidRDefault="00B11B30" w:rsidP="00B11B30">
            <w:pPr>
              <w:rPr>
                <w:ins w:id="782" w:author="Shah, Rikin" w:date="2020-10-09T09:37:00Z"/>
                <w:rFonts w:eastAsiaTheme="minorEastAsia"/>
              </w:rPr>
            </w:pPr>
            <w:ins w:id="783" w:author="Shah, Rikin" w:date="2020-10-09T09:37:00Z">
              <w:r>
                <w:rPr>
                  <w:lang w:eastAsia="sv-SE"/>
                </w:rPr>
                <w:t>No</w:t>
              </w:r>
            </w:ins>
          </w:p>
        </w:tc>
        <w:tc>
          <w:tcPr>
            <w:tcW w:w="6480" w:type="dxa"/>
          </w:tcPr>
          <w:p w14:paraId="68F3CCDC" w14:textId="77777777" w:rsidR="00B11B30" w:rsidRDefault="00B11B30" w:rsidP="00B11B30">
            <w:pPr>
              <w:rPr>
                <w:ins w:id="784" w:author="Shah, Rikin" w:date="2020-10-09T09:37:00Z"/>
                <w:rFonts w:eastAsiaTheme="minorEastAsia"/>
              </w:rPr>
            </w:pPr>
          </w:p>
        </w:tc>
      </w:tr>
      <w:tr w:rsidR="00383338" w14:paraId="316039AF" w14:textId="77777777" w:rsidTr="00EF5F9A">
        <w:trPr>
          <w:ins w:id="785" w:author="Huawei" w:date="2020-10-09T16:13:00Z"/>
        </w:trPr>
        <w:tc>
          <w:tcPr>
            <w:tcW w:w="1496" w:type="dxa"/>
          </w:tcPr>
          <w:p w14:paraId="6E4DAA20" w14:textId="702FFC16" w:rsidR="00383338" w:rsidRDefault="00383338" w:rsidP="00383338">
            <w:pPr>
              <w:rPr>
                <w:ins w:id="786" w:author="Huawei" w:date="2020-10-09T16:13:00Z"/>
                <w:lang w:eastAsia="sv-SE"/>
              </w:rPr>
            </w:pPr>
            <w:ins w:id="787" w:author="Huawei" w:date="2020-10-09T16:13:00Z">
              <w:r>
                <w:rPr>
                  <w:lang w:eastAsia="sv-SE"/>
                </w:rPr>
                <w:t>Huawei</w:t>
              </w:r>
            </w:ins>
          </w:p>
        </w:tc>
        <w:tc>
          <w:tcPr>
            <w:tcW w:w="1739" w:type="dxa"/>
          </w:tcPr>
          <w:p w14:paraId="34846EA8" w14:textId="7BE6D784" w:rsidR="00383338" w:rsidRDefault="00383338" w:rsidP="00383338">
            <w:pPr>
              <w:rPr>
                <w:ins w:id="788" w:author="Huawei" w:date="2020-10-09T16:13:00Z"/>
                <w:lang w:eastAsia="sv-SE"/>
              </w:rPr>
            </w:pPr>
            <w:ins w:id="789" w:author="Huawei" w:date="2020-10-09T16:13:00Z">
              <w:r>
                <w:rPr>
                  <w:rFonts w:eastAsiaTheme="minorEastAsia" w:hint="eastAsia"/>
                </w:rPr>
                <w:t>N</w:t>
              </w:r>
              <w:r>
                <w:rPr>
                  <w:rFonts w:eastAsiaTheme="minorEastAsia"/>
                </w:rPr>
                <w:t>o</w:t>
              </w:r>
            </w:ins>
          </w:p>
        </w:tc>
        <w:tc>
          <w:tcPr>
            <w:tcW w:w="6480" w:type="dxa"/>
          </w:tcPr>
          <w:p w14:paraId="57960590" w14:textId="77777777" w:rsidR="00383338" w:rsidRDefault="00383338" w:rsidP="00383338">
            <w:pPr>
              <w:rPr>
                <w:ins w:id="790" w:author="Huawei" w:date="2020-10-09T16:13:00Z"/>
                <w:rFonts w:eastAsiaTheme="minorEastAsia"/>
              </w:rPr>
            </w:pPr>
          </w:p>
        </w:tc>
      </w:tr>
      <w:tr w:rsidR="009B4B8A" w14:paraId="4F56AFBA" w14:textId="77777777" w:rsidTr="00EF5F9A">
        <w:trPr>
          <w:ins w:id="791" w:author="Maxime Grau" w:date="2020-10-09T11:57:00Z"/>
        </w:trPr>
        <w:tc>
          <w:tcPr>
            <w:tcW w:w="1496" w:type="dxa"/>
          </w:tcPr>
          <w:p w14:paraId="071D9471" w14:textId="0175C3CB" w:rsidR="009B4B8A" w:rsidRDefault="009B4B8A" w:rsidP="009B4B8A">
            <w:pPr>
              <w:rPr>
                <w:ins w:id="792" w:author="Maxime Grau" w:date="2020-10-09T11:57:00Z"/>
                <w:lang w:eastAsia="sv-SE"/>
              </w:rPr>
            </w:pPr>
            <w:ins w:id="793" w:author="Maxime Grau" w:date="2020-10-09T11:57:00Z">
              <w:r>
                <w:rPr>
                  <w:lang w:eastAsia="sv-SE"/>
                </w:rPr>
                <w:t>NEC</w:t>
              </w:r>
            </w:ins>
          </w:p>
        </w:tc>
        <w:tc>
          <w:tcPr>
            <w:tcW w:w="1739" w:type="dxa"/>
          </w:tcPr>
          <w:p w14:paraId="14D46541" w14:textId="6D8E1FEE" w:rsidR="009B4B8A" w:rsidRDefault="009B4B8A" w:rsidP="009B4B8A">
            <w:pPr>
              <w:rPr>
                <w:ins w:id="794" w:author="Maxime Grau" w:date="2020-10-09T11:57:00Z"/>
                <w:rFonts w:eastAsiaTheme="minorEastAsia"/>
              </w:rPr>
            </w:pPr>
            <w:ins w:id="795" w:author="Maxime Grau" w:date="2020-10-09T11:57:00Z">
              <w:r>
                <w:rPr>
                  <w:lang w:eastAsia="sv-SE"/>
                </w:rPr>
                <w:t>No</w:t>
              </w:r>
            </w:ins>
          </w:p>
        </w:tc>
        <w:tc>
          <w:tcPr>
            <w:tcW w:w="6480" w:type="dxa"/>
          </w:tcPr>
          <w:p w14:paraId="333D3CEA" w14:textId="77777777" w:rsidR="009B4B8A" w:rsidRDefault="009B4B8A" w:rsidP="009B4B8A">
            <w:pPr>
              <w:rPr>
                <w:ins w:id="796" w:author="Maxime Grau" w:date="2020-10-09T11:57:00Z"/>
                <w:rFonts w:eastAsiaTheme="minorEastAsia"/>
              </w:rPr>
            </w:pPr>
          </w:p>
        </w:tc>
      </w:tr>
      <w:tr w:rsidR="003E40E2" w14:paraId="1A407E16" w14:textId="77777777" w:rsidTr="00EF5F9A">
        <w:trPr>
          <w:ins w:id="797" w:author="Nishith Tripathi/SMI /SRA/Senior Professional/삼성전자" w:date="2020-10-09T09:01:00Z"/>
        </w:trPr>
        <w:tc>
          <w:tcPr>
            <w:tcW w:w="1496" w:type="dxa"/>
          </w:tcPr>
          <w:p w14:paraId="37313116" w14:textId="75EF4FCC" w:rsidR="003E40E2" w:rsidRDefault="003E40E2" w:rsidP="003E40E2">
            <w:pPr>
              <w:rPr>
                <w:ins w:id="798" w:author="Nishith Tripathi/SMI /SRA/Senior Professional/삼성전자" w:date="2020-10-09T09:01:00Z"/>
                <w:lang w:eastAsia="sv-SE"/>
              </w:rPr>
            </w:pPr>
            <w:ins w:id="799" w:author="Nishith Tripathi/SMI /SRA/Senior Professional/삼성전자" w:date="2020-10-09T09:01:00Z">
              <w:r>
                <w:rPr>
                  <w:lang w:eastAsia="sv-SE"/>
                </w:rPr>
                <w:t>Samsung</w:t>
              </w:r>
            </w:ins>
          </w:p>
        </w:tc>
        <w:tc>
          <w:tcPr>
            <w:tcW w:w="1739" w:type="dxa"/>
          </w:tcPr>
          <w:p w14:paraId="7534F646" w14:textId="78D54276" w:rsidR="003E40E2" w:rsidRDefault="003E40E2" w:rsidP="003E40E2">
            <w:pPr>
              <w:rPr>
                <w:ins w:id="800" w:author="Nishith Tripathi/SMI /SRA/Senior Professional/삼성전자" w:date="2020-10-09T09:01:00Z"/>
                <w:lang w:eastAsia="sv-SE"/>
              </w:rPr>
            </w:pPr>
            <w:ins w:id="801" w:author="Nishith Tripathi/SMI /SRA/Senior Professional/삼성전자" w:date="2020-10-09T09:01:00Z">
              <w:r>
                <w:rPr>
                  <w:lang w:eastAsia="sv-SE"/>
                </w:rPr>
                <w:t>Agree</w:t>
              </w:r>
            </w:ins>
          </w:p>
        </w:tc>
        <w:tc>
          <w:tcPr>
            <w:tcW w:w="6480" w:type="dxa"/>
          </w:tcPr>
          <w:p w14:paraId="0BD8E11B" w14:textId="2863A4BA" w:rsidR="003E40E2" w:rsidRDefault="003E40E2" w:rsidP="003E40E2">
            <w:pPr>
              <w:rPr>
                <w:ins w:id="802" w:author="Nishith Tripathi/SMI /SRA/Senior Professional/삼성전자" w:date="2020-10-09T09:01:00Z"/>
                <w:rFonts w:eastAsiaTheme="minorEastAsia"/>
              </w:rPr>
            </w:pPr>
            <w:ins w:id="803" w:author="Nishith Tripathi/SMI /SRA/Senior Professional/삼성전자" w:date="2020-10-09T09:01:00Z">
              <w:r>
                <w:rPr>
                  <w:lang w:eastAsia="sv-SE"/>
                </w:rPr>
                <w:t>Pre-compensation should suffice.</w:t>
              </w:r>
            </w:ins>
          </w:p>
        </w:tc>
      </w:tr>
      <w:tr w:rsidR="00D85036" w14:paraId="37729F91" w14:textId="77777777" w:rsidTr="00EF5F9A">
        <w:trPr>
          <w:ins w:id="804" w:author="Soghomonian, Manook, Vodafone Group" w:date="2020-10-09T15:51:00Z"/>
        </w:trPr>
        <w:tc>
          <w:tcPr>
            <w:tcW w:w="1496" w:type="dxa"/>
          </w:tcPr>
          <w:p w14:paraId="14CE4CF7" w14:textId="29C4044A" w:rsidR="00D85036" w:rsidRDefault="00D85036" w:rsidP="003E40E2">
            <w:pPr>
              <w:rPr>
                <w:ins w:id="805" w:author="Soghomonian, Manook, Vodafone Group" w:date="2020-10-09T15:51:00Z"/>
                <w:lang w:eastAsia="sv-SE"/>
              </w:rPr>
            </w:pPr>
            <w:ins w:id="806" w:author="Soghomonian, Manook, Vodafone Group" w:date="2020-10-09T15:51:00Z">
              <w:r>
                <w:rPr>
                  <w:lang w:eastAsia="sv-SE"/>
                </w:rPr>
                <w:t xml:space="preserve">Vodafone </w:t>
              </w:r>
            </w:ins>
          </w:p>
        </w:tc>
        <w:tc>
          <w:tcPr>
            <w:tcW w:w="1739" w:type="dxa"/>
          </w:tcPr>
          <w:p w14:paraId="496B5694" w14:textId="33CBC1A4" w:rsidR="00D85036" w:rsidRDefault="00D85036" w:rsidP="003E40E2">
            <w:pPr>
              <w:rPr>
                <w:ins w:id="807" w:author="Soghomonian, Manook, Vodafone Group" w:date="2020-10-09T15:51:00Z"/>
                <w:lang w:eastAsia="sv-SE"/>
              </w:rPr>
            </w:pPr>
            <w:ins w:id="808" w:author="Soghomonian, Manook, Vodafone Group" w:date="2020-10-09T15:51:00Z">
              <w:r>
                <w:rPr>
                  <w:lang w:eastAsia="sv-SE"/>
                </w:rPr>
                <w:t xml:space="preserve">No </w:t>
              </w:r>
            </w:ins>
          </w:p>
        </w:tc>
        <w:tc>
          <w:tcPr>
            <w:tcW w:w="6480" w:type="dxa"/>
          </w:tcPr>
          <w:p w14:paraId="35E5441B" w14:textId="77777777" w:rsidR="00D85036" w:rsidRDefault="00D85036" w:rsidP="003E40E2">
            <w:pPr>
              <w:rPr>
                <w:ins w:id="809" w:author="Soghomonian, Manook, Vodafone Group" w:date="2020-10-09T15:51:00Z"/>
                <w:lang w:eastAsia="sv-SE"/>
              </w:rPr>
            </w:pPr>
          </w:p>
        </w:tc>
      </w:tr>
      <w:tr w:rsidR="001524F2" w14:paraId="70F73E86" w14:textId="77777777" w:rsidTr="001524F2">
        <w:trPr>
          <w:ins w:id="810" w:author="Yiu, Candy" w:date="2020-10-09T08:31:00Z"/>
        </w:trPr>
        <w:tc>
          <w:tcPr>
            <w:tcW w:w="1496" w:type="dxa"/>
          </w:tcPr>
          <w:p w14:paraId="1B0D6157" w14:textId="77777777" w:rsidR="001524F2" w:rsidRDefault="001524F2" w:rsidP="00471E6A">
            <w:pPr>
              <w:rPr>
                <w:ins w:id="811" w:author="Yiu, Candy" w:date="2020-10-09T08:31:00Z"/>
                <w:lang w:eastAsia="sv-SE"/>
              </w:rPr>
            </w:pPr>
            <w:ins w:id="812" w:author="Yiu, Candy" w:date="2020-10-09T08:31:00Z">
              <w:r>
                <w:rPr>
                  <w:lang w:eastAsia="sv-SE"/>
                </w:rPr>
                <w:t>Intel</w:t>
              </w:r>
            </w:ins>
          </w:p>
        </w:tc>
        <w:tc>
          <w:tcPr>
            <w:tcW w:w="1739" w:type="dxa"/>
          </w:tcPr>
          <w:p w14:paraId="6B5C16DA" w14:textId="77777777" w:rsidR="001524F2" w:rsidRDefault="001524F2" w:rsidP="00471E6A">
            <w:pPr>
              <w:rPr>
                <w:ins w:id="813" w:author="Yiu, Candy" w:date="2020-10-09T08:31:00Z"/>
                <w:lang w:eastAsia="sv-SE"/>
              </w:rPr>
            </w:pPr>
            <w:ins w:id="814" w:author="Yiu, Candy" w:date="2020-10-09T08:31:00Z">
              <w:r>
                <w:rPr>
                  <w:lang w:eastAsia="sv-SE"/>
                </w:rPr>
                <w:t>No</w:t>
              </w:r>
            </w:ins>
          </w:p>
        </w:tc>
        <w:tc>
          <w:tcPr>
            <w:tcW w:w="6480" w:type="dxa"/>
          </w:tcPr>
          <w:p w14:paraId="46E597A4" w14:textId="77777777" w:rsidR="001524F2" w:rsidRDefault="001524F2" w:rsidP="00471E6A">
            <w:pPr>
              <w:rPr>
                <w:ins w:id="815" w:author="Yiu, Candy" w:date="2020-10-09T08:31:00Z"/>
                <w:lang w:eastAsia="sv-SE"/>
              </w:rPr>
            </w:pPr>
          </w:p>
        </w:tc>
      </w:tr>
      <w:tr w:rsidR="00D65F27" w14:paraId="2CFC1983" w14:textId="77777777" w:rsidTr="001524F2">
        <w:trPr>
          <w:ins w:id="816" w:author="Sequans - Olivier Marco" w:date="2020-10-09T19:51:00Z"/>
        </w:trPr>
        <w:tc>
          <w:tcPr>
            <w:tcW w:w="1496" w:type="dxa"/>
          </w:tcPr>
          <w:p w14:paraId="7BCED6BA" w14:textId="5E6B80FE" w:rsidR="00D65F27" w:rsidRPr="00D65F27" w:rsidRDefault="00D65F27" w:rsidP="00471E6A">
            <w:pPr>
              <w:rPr>
                <w:ins w:id="817" w:author="Sequans - Olivier Marco" w:date="2020-10-09T19:51:00Z"/>
                <w:rFonts w:eastAsia="Yu Mincho" w:hint="eastAsia"/>
                <w:lang w:eastAsia="ja-JP"/>
              </w:rPr>
            </w:pPr>
            <w:ins w:id="818" w:author="Sequans - Olivier Marco" w:date="2020-10-09T19:51:00Z">
              <w:r>
                <w:rPr>
                  <w:rFonts w:eastAsia="Yu Mincho" w:hint="eastAsia"/>
                  <w:lang w:eastAsia="ja-JP"/>
                </w:rPr>
                <w:t>Sequans</w:t>
              </w:r>
            </w:ins>
          </w:p>
        </w:tc>
        <w:tc>
          <w:tcPr>
            <w:tcW w:w="1739" w:type="dxa"/>
          </w:tcPr>
          <w:p w14:paraId="49108E7D" w14:textId="5D407846" w:rsidR="00D65F27" w:rsidRPr="00D65F27" w:rsidRDefault="00D65F27" w:rsidP="00471E6A">
            <w:pPr>
              <w:rPr>
                <w:ins w:id="819" w:author="Sequans - Olivier Marco" w:date="2020-10-09T19:51:00Z"/>
                <w:rFonts w:eastAsia="Yu Mincho" w:hint="eastAsia"/>
                <w:lang w:eastAsia="ja-JP"/>
              </w:rPr>
            </w:pPr>
            <w:ins w:id="820" w:author="Sequans - Olivier Marco" w:date="2020-10-09T19:51:00Z">
              <w:r>
                <w:rPr>
                  <w:rFonts w:eastAsia="Yu Mincho" w:hint="eastAsia"/>
                  <w:lang w:eastAsia="ja-JP"/>
                </w:rPr>
                <w:t>No</w:t>
              </w:r>
            </w:ins>
          </w:p>
        </w:tc>
        <w:tc>
          <w:tcPr>
            <w:tcW w:w="6480" w:type="dxa"/>
          </w:tcPr>
          <w:p w14:paraId="1B372110" w14:textId="77777777" w:rsidR="00D65F27" w:rsidRDefault="00D65F27" w:rsidP="00471E6A">
            <w:pPr>
              <w:rPr>
                <w:ins w:id="821" w:author="Sequans - Olivier Marco" w:date="2020-10-09T19:51:00Z"/>
                <w:lang w:eastAsia="sv-SE"/>
              </w:rPr>
            </w:pPr>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occured</w:t>
      </w:r>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822"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823" w:author="Abhishek Roy" w:date="2020-09-30T15:30:00Z">
              <w:r>
                <w:rPr>
                  <w:lang w:eastAsia="sv-SE"/>
                </w:rPr>
                <w:t>Option 1</w:t>
              </w:r>
            </w:ins>
          </w:p>
        </w:tc>
        <w:tc>
          <w:tcPr>
            <w:tcW w:w="6480" w:type="dxa"/>
          </w:tcPr>
          <w:p w14:paraId="5E87985A" w14:textId="77777777" w:rsidR="00F05EB7" w:rsidRDefault="003D32F0" w:rsidP="00705A83">
            <w:pPr>
              <w:rPr>
                <w:ins w:id="824" w:author="Abhishek Roy" w:date="2020-10-01T11:11:00Z"/>
                <w:lang w:eastAsia="sv-SE"/>
              </w:rPr>
            </w:pPr>
            <w:ins w:id="825" w:author="Abhishek Roy" w:date="2020-09-30T15:30:00Z">
              <w:r w:rsidRPr="003D32F0">
                <w:rPr>
                  <w:lang w:eastAsia="sv-SE"/>
                </w:rPr>
                <w:t xml:space="preserve">The User specific TA </w:t>
              </w:r>
            </w:ins>
            <w:ins w:id="826" w:author="Abhishek Roy" w:date="2020-09-30T15:31:00Z">
              <w:r w:rsidR="00113F77">
                <w:rPr>
                  <w:lang w:eastAsia="sv-SE"/>
                </w:rPr>
                <w:t>should</w:t>
              </w:r>
            </w:ins>
            <w:ins w:id="827" w:author="Abhishek Roy" w:date="2020-09-30T15:30:00Z">
              <w:r w:rsidRPr="003D32F0">
                <w:rPr>
                  <w:lang w:eastAsia="sv-SE"/>
                </w:rPr>
                <w:t xml:space="preserve"> estimated by the UE based on its GNSS acquired position together with the serving satellite</w:t>
              </w:r>
            </w:ins>
            <w:ins w:id="828" w:author="Abhishek Roy" w:date="2020-09-30T15:31:00Z">
              <w:r w:rsidR="00705A83">
                <w:rPr>
                  <w:lang w:eastAsia="sv-SE"/>
                </w:rPr>
                <w:t xml:space="preserve">’s </w:t>
              </w:r>
              <w:r w:rsidR="00113F77">
                <w:rPr>
                  <w:lang w:eastAsia="sv-SE"/>
                </w:rPr>
                <w:t xml:space="preserve">ephemeris information </w:t>
              </w:r>
            </w:ins>
            <w:ins w:id="829" w:author="Abhishek Roy" w:date="2020-09-30T15:30:00Z">
              <w:r w:rsidRPr="003D32F0">
                <w:rPr>
                  <w:lang w:eastAsia="sv-SE"/>
                </w:rPr>
                <w:t>indicated by the network</w:t>
              </w:r>
            </w:ins>
            <w:ins w:id="830" w:author="Abhishek Roy" w:date="2020-10-01T11:10:00Z">
              <w:r w:rsidR="00FC3E05">
                <w:rPr>
                  <w:lang w:eastAsia="sv-SE"/>
                </w:rPr>
                <w:t>.</w:t>
              </w:r>
            </w:ins>
          </w:p>
          <w:p w14:paraId="0D32C041" w14:textId="2DA120BE" w:rsidR="00FC3E05" w:rsidRDefault="00FC3E05" w:rsidP="00705A83">
            <w:pPr>
              <w:rPr>
                <w:lang w:eastAsia="sv-SE"/>
              </w:rPr>
            </w:pPr>
            <w:ins w:id="831" w:author="Abhishek Roy" w:date="2020-10-01T11:11:00Z">
              <w:r>
                <w:rPr>
                  <w:lang w:eastAsia="sv-SE"/>
                </w:rPr>
                <w:t>Knowing the satellite position and the UE position</w:t>
              </w:r>
            </w:ins>
            <w:ins w:id="832" w:author="Abhishek Roy" w:date="2020-10-01T11:12:00Z">
              <w:r>
                <w:rPr>
                  <w:lang w:eastAsia="sv-SE"/>
                </w:rPr>
                <w:t>, the UE can calculate the propagation distance between satellite and UE and then calculate the TA.</w:t>
              </w:r>
            </w:ins>
            <w:ins w:id="833"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834" w:author="Abhishek Roy" w:date="2020-10-01T11:15:00Z">
              <w:r w:rsidR="0079740E">
                <w:rPr>
                  <w:lang w:eastAsia="sv-SE"/>
                </w:rPr>
                <w:t xml:space="preserve">as </w:t>
              </w:r>
            </w:ins>
            <w:ins w:id="835" w:author="Abhishek Roy" w:date="2020-10-01T11:13:00Z">
              <w:r w:rsidR="0079740E">
                <w:rPr>
                  <w:lang w:eastAsia="sv-SE"/>
                </w:rPr>
                <w:t>often</w:t>
              </w:r>
            </w:ins>
            <w:ins w:id="836" w:author="Abhishek Roy" w:date="2020-10-01T11:15:00Z">
              <w:r w:rsidR="0079740E">
                <w:rPr>
                  <w:lang w:eastAsia="sv-SE"/>
                </w:rPr>
                <w:t xml:space="preserve"> to acquire its position.</w:t>
              </w:r>
            </w:ins>
            <w:ins w:id="837"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838"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839"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840" w:author="Chien-Chun CHENG" w:date="2020-10-07T13:52:00Z"/>
                <w:rFonts w:ascii="Segoe UI" w:hAnsi="Segoe UI" w:cs="Segoe UI"/>
                <w:sz w:val="18"/>
                <w:szCs w:val="18"/>
              </w:rPr>
            </w:pPr>
            <w:ins w:id="841"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842" w:author="Chien-Chun CHENG" w:date="2020-10-07T13:52:00Z">
              <w:r>
                <w:rPr>
                  <w:rStyle w:val="normaltextrun"/>
                  <w:rFonts w:cs="Arial"/>
                  <w:sz w:val="22"/>
                  <w:szCs w:val="22"/>
                </w:rPr>
                <w:t>Option 2 is better for NTN ingeneral,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ins w:id="843" w:author="nomor" w:date="2020-10-07T12:03:00Z">
              <w:r>
                <w:rPr>
                  <w:lang w:eastAsia="sv-SE"/>
                </w:rPr>
                <w:t>Nomor Research</w:t>
              </w:r>
            </w:ins>
          </w:p>
        </w:tc>
        <w:tc>
          <w:tcPr>
            <w:tcW w:w="1739" w:type="dxa"/>
          </w:tcPr>
          <w:p w14:paraId="1E2C1C9C" w14:textId="79C25D56" w:rsidR="00934BF0" w:rsidRDefault="00934BF0" w:rsidP="00934BF0">
            <w:pPr>
              <w:rPr>
                <w:lang w:eastAsia="sv-SE"/>
              </w:rPr>
            </w:pPr>
            <w:ins w:id="844"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845"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846" w:author="Camille Bui" w:date="2020-10-07T12:14:00Z">
              <w:r>
                <w:rPr>
                  <w:lang w:eastAsia="sv-SE"/>
                </w:rPr>
                <w:t>Both options</w:t>
              </w:r>
            </w:ins>
          </w:p>
        </w:tc>
        <w:tc>
          <w:tcPr>
            <w:tcW w:w="6480" w:type="dxa"/>
          </w:tcPr>
          <w:p w14:paraId="38F49CF6" w14:textId="77777777" w:rsidR="00186367" w:rsidRDefault="00186367" w:rsidP="00C85D44">
            <w:pPr>
              <w:rPr>
                <w:ins w:id="847" w:author="Camille Bui" w:date="2020-10-07T12:14:00Z"/>
                <w:rFonts w:eastAsiaTheme="minorEastAsia"/>
              </w:rPr>
            </w:pPr>
            <w:ins w:id="848"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849" w:author="Camille Bui" w:date="2020-10-07T12:14:00Z"/>
                <w:rFonts w:eastAsiaTheme="minorEastAsia"/>
              </w:rPr>
            </w:pPr>
            <w:ins w:id="850"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851" w:author="Camille Bui" w:date="2020-10-07T12:14:00Z"/>
                <w:rFonts w:eastAsiaTheme="minorEastAsia"/>
              </w:rPr>
            </w:pPr>
            <w:ins w:id="852"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853" w:author="Camille Bui" w:date="2020-10-07T12:14:00Z"/>
                <w:rFonts w:eastAsiaTheme="minorEastAsia"/>
              </w:rPr>
            </w:pPr>
            <w:ins w:id="854"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855"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856"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857" w:author="LG (Geumsan Jo)" w:date="2020-10-08T08:30:00Z">
              <w:r>
                <w:rPr>
                  <w:rFonts w:eastAsia="Malgun Gothic" w:hint="eastAsia"/>
                  <w:lang w:eastAsia="ko-KR"/>
                </w:rPr>
                <w:t>If th</w:t>
              </w:r>
              <w:r>
                <w:rPr>
                  <w:rFonts w:eastAsia="Malgun Gothic"/>
                  <w:lang w:eastAsia="ko-KR"/>
                </w:rPr>
                <w:t>e estmation of the user specific TA is required, option 1 can be a simple option.</w:t>
              </w:r>
            </w:ins>
          </w:p>
        </w:tc>
      </w:tr>
      <w:tr w:rsidR="00651237" w14:paraId="566008C4" w14:textId="77777777" w:rsidTr="00A807D3">
        <w:trPr>
          <w:ins w:id="858" w:author="CATT" w:date="2020-10-08T19:13:00Z"/>
        </w:trPr>
        <w:tc>
          <w:tcPr>
            <w:tcW w:w="1496" w:type="dxa"/>
          </w:tcPr>
          <w:p w14:paraId="152185A0" w14:textId="77777777" w:rsidR="00651237" w:rsidRDefault="00651237" w:rsidP="00A807D3">
            <w:pPr>
              <w:rPr>
                <w:ins w:id="859" w:author="CATT" w:date="2020-10-08T19:13:00Z"/>
              </w:rPr>
            </w:pPr>
            <w:ins w:id="860" w:author="CATT" w:date="2020-10-08T19:13:00Z">
              <w:r>
                <w:rPr>
                  <w:rFonts w:hint="eastAsia"/>
                </w:rPr>
                <w:t>CATT</w:t>
              </w:r>
            </w:ins>
          </w:p>
        </w:tc>
        <w:tc>
          <w:tcPr>
            <w:tcW w:w="1739" w:type="dxa"/>
          </w:tcPr>
          <w:p w14:paraId="42100532" w14:textId="77777777" w:rsidR="00651237" w:rsidRDefault="00651237" w:rsidP="00A807D3">
            <w:pPr>
              <w:rPr>
                <w:ins w:id="861" w:author="CATT" w:date="2020-10-08T19:13:00Z"/>
              </w:rPr>
            </w:pPr>
            <w:ins w:id="862"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863" w:author="CATT" w:date="2020-10-08T19:13:00Z"/>
                <w:rFonts w:eastAsiaTheme="minorEastAsia"/>
              </w:rPr>
            </w:pPr>
            <w:ins w:id="864"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865" w:author="CATT" w:date="2020-10-08T19:13:00Z"/>
                <w:rFonts w:eastAsiaTheme="minorEastAsia"/>
              </w:rPr>
            </w:pPr>
            <w:ins w:id="866"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867" w:author="Nokia" w:date="2020-10-08T21:54:00Z">
              <w:r>
                <w:rPr>
                  <w:lang w:eastAsia="sv-SE"/>
                </w:rPr>
                <w:t>Nokia</w:t>
              </w:r>
            </w:ins>
          </w:p>
        </w:tc>
        <w:tc>
          <w:tcPr>
            <w:tcW w:w="1739" w:type="dxa"/>
          </w:tcPr>
          <w:p w14:paraId="49729924" w14:textId="5D6CDA33" w:rsidR="00D70A8E" w:rsidRDefault="00D70A8E" w:rsidP="00D70A8E">
            <w:pPr>
              <w:rPr>
                <w:lang w:eastAsia="sv-SE"/>
              </w:rPr>
            </w:pPr>
            <w:ins w:id="868" w:author="Nokia" w:date="2020-10-08T21:54:00Z">
              <w:r>
                <w:rPr>
                  <w:lang w:eastAsia="sv-SE"/>
                </w:rPr>
                <w:t>Option 2</w:t>
              </w:r>
            </w:ins>
          </w:p>
        </w:tc>
        <w:tc>
          <w:tcPr>
            <w:tcW w:w="6480" w:type="dxa"/>
          </w:tcPr>
          <w:p w14:paraId="33FBAF8B" w14:textId="77777777" w:rsidR="00D70A8E" w:rsidRDefault="00D70A8E" w:rsidP="00D70A8E">
            <w:pPr>
              <w:rPr>
                <w:ins w:id="869" w:author="Nokia" w:date="2020-10-08T21:54:00Z"/>
                <w:rFonts w:eastAsiaTheme="minorEastAsia"/>
              </w:rPr>
            </w:pPr>
            <w:ins w:id="870"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871" w:author="Nokia" w:date="2020-10-08T21:54:00Z"/>
              </w:rPr>
            </w:pPr>
            <w:ins w:id="872"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Uu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873"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874" w:author="Robert S Karlsson" w:date="2020-10-08T18:26:00Z">
              <w:r>
                <w:rPr>
                  <w:lang w:eastAsia="sv-SE"/>
                </w:rPr>
                <w:t>Ericsson</w:t>
              </w:r>
            </w:ins>
          </w:p>
        </w:tc>
        <w:tc>
          <w:tcPr>
            <w:tcW w:w="1739" w:type="dxa"/>
          </w:tcPr>
          <w:p w14:paraId="328AD794" w14:textId="05090CBA" w:rsidR="00726063" w:rsidRDefault="00726063" w:rsidP="00726063">
            <w:pPr>
              <w:rPr>
                <w:lang w:eastAsia="sv-SE"/>
              </w:rPr>
            </w:pPr>
            <w:ins w:id="875" w:author="Robert S Karlsson" w:date="2020-10-08T18:26:00Z">
              <w:r>
                <w:rPr>
                  <w:lang w:eastAsia="sv-SE"/>
                </w:rPr>
                <w:t>Both are possible</w:t>
              </w:r>
            </w:ins>
          </w:p>
        </w:tc>
        <w:tc>
          <w:tcPr>
            <w:tcW w:w="6480" w:type="dxa"/>
          </w:tcPr>
          <w:p w14:paraId="50E7DA74" w14:textId="5377EC34" w:rsidR="00726063" w:rsidRDefault="00726063" w:rsidP="00726063">
            <w:pPr>
              <w:rPr>
                <w:ins w:id="876" w:author="Robert S Karlsson" w:date="2020-10-08T18:27:00Z"/>
                <w:lang w:eastAsia="sv-SE"/>
              </w:rPr>
            </w:pPr>
            <w:ins w:id="877"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878"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879" w:author="Qualcomm-Bharat" w:date="2020-10-08T15:03:00Z"/>
        </w:trPr>
        <w:tc>
          <w:tcPr>
            <w:tcW w:w="1496" w:type="dxa"/>
          </w:tcPr>
          <w:p w14:paraId="341EAF02" w14:textId="0D7934B0" w:rsidR="001E7E39" w:rsidRDefault="001E7E39" w:rsidP="001E7E39">
            <w:pPr>
              <w:rPr>
                <w:ins w:id="880" w:author="Qualcomm-Bharat" w:date="2020-10-08T15:03:00Z"/>
                <w:lang w:eastAsia="sv-SE"/>
              </w:rPr>
            </w:pPr>
            <w:ins w:id="881" w:author="Qualcomm-Bharat" w:date="2020-10-08T15:03:00Z">
              <w:r>
                <w:rPr>
                  <w:lang w:eastAsia="sv-SE"/>
                </w:rPr>
                <w:t>Qualcomm</w:t>
              </w:r>
            </w:ins>
          </w:p>
        </w:tc>
        <w:tc>
          <w:tcPr>
            <w:tcW w:w="1739" w:type="dxa"/>
          </w:tcPr>
          <w:p w14:paraId="182CB73F" w14:textId="7DE6FCF4" w:rsidR="001E7E39" w:rsidRDefault="001E7E39" w:rsidP="001E7E39">
            <w:pPr>
              <w:rPr>
                <w:ins w:id="882" w:author="Qualcomm-Bharat" w:date="2020-10-08T15:03:00Z"/>
                <w:lang w:eastAsia="sv-SE"/>
              </w:rPr>
            </w:pPr>
            <w:ins w:id="883" w:author="Qualcomm-Bharat" w:date="2020-10-08T15:03:00Z">
              <w:r>
                <w:rPr>
                  <w:lang w:eastAsia="sv-SE"/>
                </w:rPr>
                <w:t>Option 1</w:t>
              </w:r>
            </w:ins>
          </w:p>
        </w:tc>
        <w:tc>
          <w:tcPr>
            <w:tcW w:w="6480" w:type="dxa"/>
          </w:tcPr>
          <w:p w14:paraId="067EA55C" w14:textId="54B026C3" w:rsidR="001E7E39" w:rsidRDefault="001E7E39" w:rsidP="001E7E39">
            <w:pPr>
              <w:rPr>
                <w:ins w:id="884" w:author="Qualcomm-Bharat" w:date="2020-10-08T15:03:00Z"/>
                <w:lang w:eastAsia="sv-SE"/>
              </w:rPr>
            </w:pPr>
            <w:ins w:id="885"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addition </w:t>
              </w:r>
            </w:ins>
            <w:ins w:id="886" w:author="Qualcomm-Bharat" w:date="2020-10-08T15:32:00Z">
              <w:r w:rsidR="00E47A04">
                <w:rPr>
                  <w:rFonts w:eastAsiaTheme="minorEastAsia"/>
                </w:rPr>
                <w:t>option 2</w:t>
              </w:r>
            </w:ins>
            <w:ins w:id="887"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888" w:author="Loon" w:date="2020-10-08T17:08:00Z"/>
        </w:trPr>
        <w:tc>
          <w:tcPr>
            <w:tcW w:w="1496" w:type="dxa"/>
          </w:tcPr>
          <w:p w14:paraId="132EDDF9" w14:textId="66B204A4" w:rsidR="00C43583" w:rsidRDefault="00C43583" w:rsidP="001E7E39">
            <w:pPr>
              <w:rPr>
                <w:ins w:id="889" w:author="Loon" w:date="2020-10-08T17:08:00Z"/>
                <w:lang w:eastAsia="sv-SE"/>
              </w:rPr>
            </w:pPr>
            <w:ins w:id="890" w:author="Loon" w:date="2020-10-08T17:08:00Z">
              <w:r>
                <w:rPr>
                  <w:lang w:eastAsia="sv-SE"/>
                </w:rPr>
                <w:t>Loon, Google</w:t>
              </w:r>
            </w:ins>
          </w:p>
        </w:tc>
        <w:tc>
          <w:tcPr>
            <w:tcW w:w="1739" w:type="dxa"/>
          </w:tcPr>
          <w:p w14:paraId="080652B2" w14:textId="669066F4" w:rsidR="00C43583" w:rsidRDefault="00C43583" w:rsidP="001E7E39">
            <w:pPr>
              <w:rPr>
                <w:ins w:id="891" w:author="Loon" w:date="2020-10-08T17:08:00Z"/>
                <w:lang w:eastAsia="sv-SE"/>
              </w:rPr>
            </w:pPr>
            <w:ins w:id="892" w:author="Loon" w:date="2020-10-08T17:08:00Z">
              <w:r>
                <w:rPr>
                  <w:lang w:eastAsia="sv-SE"/>
                </w:rPr>
                <w:t>Option 2</w:t>
              </w:r>
            </w:ins>
          </w:p>
        </w:tc>
        <w:tc>
          <w:tcPr>
            <w:tcW w:w="6480" w:type="dxa"/>
          </w:tcPr>
          <w:p w14:paraId="759F3890" w14:textId="1090A06F" w:rsidR="00C43583" w:rsidRDefault="00C43583" w:rsidP="001E7E39">
            <w:pPr>
              <w:rPr>
                <w:ins w:id="893" w:author="Loon" w:date="2020-10-08T17:08:00Z"/>
                <w:rFonts w:eastAsiaTheme="minorEastAsia"/>
              </w:rPr>
            </w:pPr>
            <w:ins w:id="894" w:author="Loon" w:date="2020-10-08T17:08:00Z">
              <w:r>
                <w:rPr>
                  <w:lang w:eastAsia="sv-SE"/>
                </w:rPr>
                <w:t>Option 2 is better for HAPS and systems where ephermris is not as crisp as LEOs</w:t>
              </w:r>
            </w:ins>
          </w:p>
        </w:tc>
      </w:tr>
      <w:tr w:rsidR="00586D53" w14:paraId="47223313" w14:textId="77777777" w:rsidTr="00EF5F9A">
        <w:trPr>
          <w:ins w:id="895" w:author="Min Min13 Xu" w:date="2020-10-09T09:55:00Z"/>
        </w:trPr>
        <w:tc>
          <w:tcPr>
            <w:tcW w:w="1496" w:type="dxa"/>
          </w:tcPr>
          <w:p w14:paraId="5BBCF475" w14:textId="58145005" w:rsidR="00586D53" w:rsidRDefault="00586D53" w:rsidP="00586D53">
            <w:pPr>
              <w:rPr>
                <w:ins w:id="896" w:author="Min Min13 Xu" w:date="2020-10-09T09:55:00Z"/>
                <w:lang w:eastAsia="sv-SE"/>
              </w:rPr>
            </w:pPr>
            <w:ins w:id="897" w:author="Min Min13 Xu" w:date="2020-10-09T09:55:00Z">
              <w:r>
                <w:rPr>
                  <w:lang w:eastAsia="sv-SE"/>
                </w:rPr>
                <w:t>Lenovo</w:t>
              </w:r>
            </w:ins>
          </w:p>
        </w:tc>
        <w:tc>
          <w:tcPr>
            <w:tcW w:w="1739" w:type="dxa"/>
          </w:tcPr>
          <w:p w14:paraId="7AFB225D" w14:textId="28D14737" w:rsidR="00586D53" w:rsidRDefault="00586D53" w:rsidP="00586D53">
            <w:pPr>
              <w:rPr>
                <w:ins w:id="898" w:author="Min Min13 Xu" w:date="2020-10-09T09:55:00Z"/>
                <w:lang w:eastAsia="sv-SE"/>
              </w:rPr>
            </w:pPr>
            <w:ins w:id="899" w:author="Min Min13 Xu" w:date="2020-10-09T09:56:00Z">
              <w:r w:rsidRPr="00586D53">
                <w:rPr>
                  <w:lang w:eastAsia="sv-SE"/>
                </w:rPr>
                <w:t>Both options</w:t>
              </w:r>
            </w:ins>
          </w:p>
        </w:tc>
        <w:tc>
          <w:tcPr>
            <w:tcW w:w="6480" w:type="dxa"/>
          </w:tcPr>
          <w:p w14:paraId="0F623F47" w14:textId="46B83A4A" w:rsidR="00586D53" w:rsidRDefault="002B349D" w:rsidP="00586D53">
            <w:pPr>
              <w:rPr>
                <w:ins w:id="900" w:author="Min Min13 Xu" w:date="2020-10-09T09:55:00Z"/>
                <w:lang w:eastAsia="sv-SE"/>
              </w:rPr>
            </w:pPr>
            <w:ins w:id="901" w:author="Min Min13 Xu" w:date="2020-10-09T09:57:00Z">
              <w:r>
                <w:rPr>
                  <w:lang w:eastAsia="sv-SE"/>
                </w:rPr>
                <w:t xml:space="preserve">Option 1 is better for LEO as </w:t>
              </w:r>
            </w:ins>
            <w:ins w:id="902" w:author="Min Min13 Xu" w:date="2020-10-09T09:58:00Z">
              <w:r>
                <w:rPr>
                  <w:lang w:eastAsia="sv-SE"/>
                </w:rPr>
                <w:t xml:space="preserve">satellite </w:t>
              </w:r>
            </w:ins>
            <w:ins w:id="903"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904" w:author="Min Min13 Xu" w:date="2020-10-09T09:58:00Z">
              <w:r w:rsidRPr="002B349D">
                <w:rPr>
                  <w:lang w:eastAsia="sv-SE"/>
                </w:rPr>
                <w:t xml:space="preserve"> and frequency compensation can also use it. But HAPs may need a choice using Option 2 especially </w:t>
              </w:r>
            </w:ins>
            <w:ins w:id="905" w:author="Min Min13 Xu" w:date="2020-10-09T09:59:00Z">
              <w:r w:rsidRPr="002B349D">
                <w:rPr>
                  <w:lang w:eastAsia="sv-SE"/>
                </w:rPr>
                <w:t xml:space="preserve">the operator may not want to expose gNB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A92B4E">
        <w:trPr>
          <w:ins w:id="906" w:author="Apple Inc" w:date="2020-10-08T20:21:00Z"/>
        </w:trPr>
        <w:tc>
          <w:tcPr>
            <w:tcW w:w="1496" w:type="dxa"/>
          </w:tcPr>
          <w:p w14:paraId="4A0E6E30" w14:textId="77777777" w:rsidR="00AC4342" w:rsidRDefault="00AC4342" w:rsidP="00A92B4E">
            <w:pPr>
              <w:rPr>
                <w:ins w:id="907" w:author="Apple Inc" w:date="2020-10-08T20:21:00Z"/>
                <w:lang w:eastAsia="sv-SE"/>
              </w:rPr>
            </w:pPr>
            <w:ins w:id="908" w:author="Apple Inc" w:date="2020-10-08T20:21:00Z">
              <w:r>
                <w:rPr>
                  <w:lang w:eastAsia="sv-SE"/>
                </w:rPr>
                <w:t>Apple</w:t>
              </w:r>
            </w:ins>
          </w:p>
        </w:tc>
        <w:tc>
          <w:tcPr>
            <w:tcW w:w="1739" w:type="dxa"/>
          </w:tcPr>
          <w:p w14:paraId="26A5F896" w14:textId="77777777" w:rsidR="00AC4342" w:rsidRDefault="00AC4342" w:rsidP="00A92B4E">
            <w:pPr>
              <w:rPr>
                <w:ins w:id="909" w:author="Apple Inc" w:date="2020-10-08T20:21:00Z"/>
                <w:lang w:eastAsia="sv-SE"/>
              </w:rPr>
            </w:pPr>
            <w:ins w:id="910" w:author="Apple Inc" w:date="2020-10-08T20:21:00Z">
              <w:r>
                <w:rPr>
                  <w:lang w:eastAsia="sv-SE"/>
                </w:rPr>
                <w:t>Option 1</w:t>
              </w:r>
            </w:ins>
          </w:p>
        </w:tc>
        <w:tc>
          <w:tcPr>
            <w:tcW w:w="6480" w:type="dxa"/>
          </w:tcPr>
          <w:p w14:paraId="483E6177" w14:textId="77777777" w:rsidR="00AC4342" w:rsidRDefault="00AC4342" w:rsidP="00A92B4E">
            <w:pPr>
              <w:rPr>
                <w:ins w:id="911" w:author="Apple Inc" w:date="2020-10-08T20:21:00Z"/>
                <w:lang w:eastAsia="sv-SE"/>
              </w:rPr>
            </w:pPr>
            <w:ins w:id="912" w:author="Apple Inc" w:date="2020-10-08T20:21:00Z">
              <w:r>
                <w:rPr>
                  <w:lang w:eastAsia="sv-SE"/>
                </w:rPr>
                <w:t>A similar discussion is also happening in RAN1. So maybe waiting for that outcome is also an option.</w:t>
              </w:r>
            </w:ins>
          </w:p>
        </w:tc>
      </w:tr>
      <w:tr w:rsidR="008678D2" w14:paraId="7D7D46B4" w14:textId="77777777" w:rsidTr="00EF5F9A">
        <w:trPr>
          <w:ins w:id="913" w:author="Apple Inc" w:date="2020-10-08T20:21:00Z"/>
        </w:trPr>
        <w:tc>
          <w:tcPr>
            <w:tcW w:w="1496" w:type="dxa"/>
          </w:tcPr>
          <w:p w14:paraId="1DA93A07" w14:textId="477C0364" w:rsidR="008678D2" w:rsidRDefault="008678D2" w:rsidP="008678D2">
            <w:pPr>
              <w:rPr>
                <w:ins w:id="914" w:author="Apple Inc" w:date="2020-10-08T20:21:00Z"/>
                <w:lang w:eastAsia="sv-SE"/>
              </w:rPr>
            </w:pPr>
            <w:ins w:id="915" w:author="OPPO" w:date="2020-10-09T11:32:00Z">
              <w:r>
                <w:rPr>
                  <w:rFonts w:eastAsiaTheme="minorEastAsia"/>
                </w:rPr>
                <w:t>OPPO</w:t>
              </w:r>
            </w:ins>
          </w:p>
        </w:tc>
        <w:tc>
          <w:tcPr>
            <w:tcW w:w="1739" w:type="dxa"/>
          </w:tcPr>
          <w:p w14:paraId="0023D2C6" w14:textId="7B9B0032" w:rsidR="008678D2" w:rsidRPr="00586D53" w:rsidRDefault="008678D2" w:rsidP="008678D2">
            <w:pPr>
              <w:rPr>
                <w:ins w:id="916" w:author="Apple Inc" w:date="2020-10-08T20:21:00Z"/>
                <w:lang w:eastAsia="sv-SE"/>
              </w:rPr>
            </w:pPr>
            <w:ins w:id="917" w:author="OPPO" w:date="2020-10-09T11:32:00Z">
              <w:r>
                <w:rPr>
                  <w:rFonts w:eastAsiaTheme="minorEastAsia" w:hint="eastAsia"/>
                </w:rPr>
                <w:t>O</w:t>
              </w:r>
              <w:r>
                <w:rPr>
                  <w:rFonts w:eastAsiaTheme="minorEastAsia"/>
                </w:rPr>
                <w:t>ption 1</w:t>
              </w:r>
            </w:ins>
          </w:p>
        </w:tc>
        <w:tc>
          <w:tcPr>
            <w:tcW w:w="6480" w:type="dxa"/>
          </w:tcPr>
          <w:p w14:paraId="79599A31" w14:textId="04637B73" w:rsidR="008678D2" w:rsidRDefault="008678D2" w:rsidP="008678D2">
            <w:pPr>
              <w:rPr>
                <w:ins w:id="918" w:author="Apple Inc" w:date="2020-10-08T20:21:00Z"/>
                <w:lang w:eastAsia="sv-SE"/>
              </w:rPr>
            </w:pPr>
            <w:ins w:id="919" w:author="OPPO" w:date="2020-10-09T11:32:00Z">
              <w:r>
                <w:rPr>
                  <w:rFonts w:eastAsiaTheme="minorEastAsia"/>
                </w:rPr>
                <w:t>Option 1 can work for both time and frequency precompensation, while with option 2, it is hard to do frequency precompensation.</w:t>
              </w:r>
            </w:ins>
          </w:p>
        </w:tc>
      </w:tr>
      <w:tr w:rsidR="00B0226D" w14:paraId="395AB2ED" w14:textId="77777777" w:rsidTr="00EF5F9A">
        <w:trPr>
          <w:ins w:id="920" w:author="xiaomi" w:date="2020-10-09T15:15:00Z"/>
        </w:trPr>
        <w:tc>
          <w:tcPr>
            <w:tcW w:w="1496" w:type="dxa"/>
          </w:tcPr>
          <w:p w14:paraId="14777789" w14:textId="178F0CC2" w:rsidR="00B0226D" w:rsidRDefault="00B0226D" w:rsidP="00B0226D">
            <w:pPr>
              <w:rPr>
                <w:ins w:id="921" w:author="xiaomi" w:date="2020-10-09T15:15:00Z"/>
                <w:rFonts w:eastAsiaTheme="minorEastAsia"/>
              </w:rPr>
            </w:pPr>
            <w:ins w:id="922" w:author="xiaomi" w:date="2020-10-09T15:15:00Z">
              <w:r>
                <w:rPr>
                  <w:rFonts w:eastAsiaTheme="minorEastAsia" w:hint="eastAsia"/>
                </w:rPr>
                <w:t>X</w:t>
              </w:r>
              <w:r>
                <w:rPr>
                  <w:rFonts w:eastAsiaTheme="minorEastAsia"/>
                </w:rPr>
                <w:t>iaomi</w:t>
              </w:r>
            </w:ins>
          </w:p>
        </w:tc>
        <w:tc>
          <w:tcPr>
            <w:tcW w:w="1739" w:type="dxa"/>
          </w:tcPr>
          <w:p w14:paraId="4631859B" w14:textId="65E93043" w:rsidR="00B0226D" w:rsidRDefault="00B0226D" w:rsidP="00B0226D">
            <w:pPr>
              <w:rPr>
                <w:ins w:id="923" w:author="xiaomi" w:date="2020-10-09T15:15:00Z"/>
                <w:rFonts w:eastAsiaTheme="minorEastAsia"/>
              </w:rPr>
            </w:pPr>
            <w:ins w:id="924" w:author="xiaomi" w:date="2020-10-09T15:15:00Z">
              <w:r>
                <w:rPr>
                  <w:rFonts w:eastAsiaTheme="minorEastAsia" w:hint="eastAsia"/>
                </w:rPr>
                <w:t>O</w:t>
              </w:r>
              <w:r>
                <w:rPr>
                  <w:rFonts w:eastAsiaTheme="minorEastAsia"/>
                </w:rPr>
                <w:t>ption 1</w:t>
              </w:r>
            </w:ins>
          </w:p>
        </w:tc>
        <w:tc>
          <w:tcPr>
            <w:tcW w:w="6480" w:type="dxa"/>
          </w:tcPr>
          <w:p w14:paraId="74DF660B" w14:textId="3DED669D" w:rsidR="00B0226D" w:rsidRDefault="00B0226D" w:rsidP="00B0226D">
            <w:pPr>
              <w:rPr>
                <w:ins w:id="925" w:author="xiaomi" w:date="2020-10-09T15:15:00Z"/>
                <w:rFonts w:eastAsiaTheme="minorEastAsia"/>
              </w:rPr>
            </w:pPr>
            <w:ins w:id="926"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rsidR="00B11B30" w14:paraId="7715E6FB" w14:textId="77777777" w:rsidTr="00EF5F9A">
        <w:trPr>
          <w:ins w:id="927" w:author="Shah, Rikin" w:date="2020-10-09T09:37:00Z"/>
        </w:trPr>
        <w:tc>
          <w:tcPr>
            <w:tcW w:w="1496" w:type="dxa"/>
          </w:tcPr>
          <w:p w14:paraId="794620EC" w14:textId="02017D99" w:rsidR="00B11B30" w:rsidRDefault="00B11B30" w:rsidP="00B11B30">
            <w:pPr>
              <w:rPr>
                <w:ins w:id="928" w:author="Shah, Rikin" w:date="2020-10-09T09:37:00Z"/>
                <w:rFonts w:eastAsiaTheme="minorEastAsia"/>
              </w:rPr>
            </w:pPr>
            <w:ins w:id="929" w:author="Shah, Rikin" w:date="2020-10-09T09:37:00Z">
              <w:r>
                <w:rPr>
                  <w:lang w:eastAsia="sv-SE"/>
                </w:rPr>
                <w:t>Panasonic</w:t>
              </w:r>
            </w:ins>
          </w:p>
        </w:tc>
        <w:tc>
          <w:tcPr>
            <w:tcW w:w="1739" w:type="dxa"/>
          </w:tcPr>
          <w:p w14:paraId="1269E776" w14:textId="0E3C112E" w:rsidR="00B11B30" w:rsidRDefault="00B11B30" w:rsidP="00B11B30">
            <w:pPr>
              <w:rPr>
                <w:ins w:id="930" w:author="Shah, Rikin" w:date="2020-10-09T09:37:00Z"/>
                <w:rFonts w:eastAsiaTheme="minorEastAsia"/>
              </w:rPr>
            </w:pPr>
            <w:ins w:id="931" w:author="Shah, Rikin" w:date="2020-10-09T09:37:00Z">
              <w:r>
                <w:rPr>
                  <w:lang w:eastAsia="sv-SE"/>
                </w:rPr>
                <w:t>Option 1</w:t>
              </w:r>
            </w:ins>
          </w:p>
        </w:tc>
        <w:tc>
          <w:tcPr>
            <w:tcW w:w="6480" w:type="dxa"/>
          </w:tcPr>
          <w:p w14:paraId="316BC6D7" w14:textId="77777777" w:rsidR="00B11B30" w:rsidRDefault="00B11B30" w:rsidP="00B11B30">
            <w:pPr>
              <w:rPr>
                <w:ins w:id="932" w:author="Shah, Rikin" w:date="2020-10-09T09:37:00Z"/>
                <w:rFonts w:asciiTheme="minorHAnsi" w:hAnsiTheme="minorHAnsi"/>
                <w:lang w:val="en-US" w:eastAsia="ja-JP"/>
              </w:rPr>
            </w:pPr>
            <w:ins w:id="933" w:author="Shah, Rikin" w:date="2020-10-09T09:37:00Z">
              <w:r>
                <w:rPr>
                  <w:rFonts w:eastAsia="Malgun Gothic"/>
                  <w:lang w:val="en-US" w:eastAsia="ko-KR"/>
                </w:rPr>
                <w:t>In option 2, for LEO case reference time could change very frequently which could be challenging if such value is broadcasted in SIB.</w:t>
              </w:r>
            </w:ins>
          </w:p>
          <w:p w14:paraId="03E158BC" w14:textId="77777777" w:rsidR="00B11B30" w:rsidRDefault="00B11B30" w:rsidP="00B11B30">
            <w:pPr>
              <w:rPr>
                <w:ins w:id="934" w:author="Shah, Rikin" w:date="2020-10-09T09:37:00Z"/>
                <w:rFonts w:eastAsiaTheme="minorEastAsia"/>
              </w:rPr>
            </w:pPr>
          </w:p>
        </w:tc>
      </w:tr>
      <w:tr w:rsidR="00383338" w14:paraId="7D32A6D1" w14:textId="77777777" w:rsidTr="00EF5F9A">
        <w:trPr>
          <w:ins w:id="935" w:author="Huawei" w:date="2020-10-09T16:13:00Z"/>
        </w:trPr>
        <w:tc>
          <w:tcPr>
            <w:tcW w:w="1496" w:type="dxa"/>
          </w:tcPr>
          <w:p w14:paraId="313E65A5" w14:textId="2BDBE127" w:rsidR="00383338" w:rsidRDefault="00383338" w:rsidP="00383338">
            <w:pPr>
              <w:rPr>
                <w:ins w:id="936" w:author="Huawei" w:date="2020-10-09T16:13:00Z"/>
                <w:lang w:eastAsia="sv-SE"/>
              </w:rPr>
            </w:pPr>
            <w:ins w:id="937" w:author="Huawei" w:date="2020-10-09T16:13:00Z">
              <w:r>
                <w:rPr>
                  <w:rFonts w:eastAsiaTheme="minorEastAsia" w:hint="eastAsia"/>
                </w:rPr>
                <w:t>H</w:t>
              </w:r>
              <w:r>
                <w:rPr>
                  <w:rFonts w:eastAsiaTheme="minorEastAsia"/>
                </w:rPr>
                <w:t>uawei</w:t>
              </w:r>
            </w:ins>
          </w:p>
        </w:tc>
        <w:tc>
          <w:tcPr>
            <w:tcW w:w="1739" w:type="dxa"/>
          </w:tcPr>
          <w:p w14:paraId="41CE37D1" w14:textId="2D59553C" w:rsidR="00383338" w:rsidRDefault="00383338" w:rsidP="00383338">
            <w:pPr>
              <w:rPr>
                <w:ins w:id="938" w:author="Huawei" w:date="2020-10-09T16:13:00Z"/>
                <w:lang w:eastAsia="sv-SE"/>
              </w:rPr>
            </w:pPr>
            <w:ins w:id="939" w:author="Huawei" w:date="2020-10-09T16:13:00Z">
              <w:r>
                <w:rPr>
                  <w:rFonts w:eastAsiaTheme="minorEastAsia" w:hint="eastAsia"/>
                </w:rPr>
                <w:t>O</w:t>
              </w:r>
              <w:r>
                <w:rPr>
                  <w:rFonts w:eastAsiaTheme="minorEastAsia"/>
                </w:rPr>
                <w:t>ption 1</w:t>
              </w:r>
            </w:ins>
          </w:p>
        </w:tc>
        <w:tc>
          <w:tcPr>
            <w:tcW w:w="6480" w:type="dxa"/>
          </w:tcPr>
          <w:p w14:paraId="57279DE3" w14:textId="0E4FE779" w:rsidR="00383338" w:rsidRDefault="00383338" w:rsidP="00383338">
            <w:pPr>
              <w:rPr>
                <w:ins w:id="940" w:author="Huawei" w:date="2020-10-09T16:13:00Z"/>
                <w:rFonts w:eastAsiaTheme="minorEastAsia"/>
              </w:rPr>
            </w:pPr>
            <w:ins w:id="941" w:author="Huawei" w:date="2020-10-09T16:13:00Z">
              <w:r>
                <w:rPr>
                  <w:rFonts w:eastAsiaTheme="minorEastAsia" w:hint="eastAsia"/>
                </w:rPr>
                <w:t>A</w:t>
              </w:r>
              <w:r>
                <w:rPr>
                  <w:rFonts w:eastAsiaTheme="minorEastAsia"/>
                </w:rPr>
                <w:t>gree with CATT/Qualcomm/Oppo that Option 2 does not benefit frequency compensation which relies on GNSS capability. Besides, Option 2 only supports full TA, thus lacks flexibility.</w:t>
              </w:r>
            </w:ins>
          </w:p>
          <w:p w14:paraId="25E0E50F" w14:textId="77777777" w:rsidR="00383338" w:rsidRDefault="00383338" w:rsidP="00383338">
            <w:pPr>
              <w:rPr>
                <w:ins w:id="942" w:author="Huawei" w:date="2020-10-09T16:13:00Z"/>
                <w:rFonts w:eastAsiaTheme="minorEastAsia"/>
              </w:rPr>
            </w:pPr>
            <w:ins w:id="943" w:author="Huawei" w:date="2020-10-09T16:13:00Z">
              <w:r>
                <w:rPr>
                  <w:rFonts w:eastAsiaTheme="minorEastAsia"/>
                </w:rPr>
                <w:t>Furthermore, it is already agreed in the previous meeting that the ephemeris data will be broadcast:</w:t>
              </w:r>
            </w:ins>
          </w:p>
          <w:p w14:paraId="3FC030E3" w14:textId="77777777" w:rsidR="00383338" w:rsidRPr="00B67BAD" w:rsidRDefault="00383338" w:rsidP="00383338">
            <w:pPr>
              <w:pStyle w:val="Doc-comment"/>
              <w:numPr>
                <w:ilvl w:val="0"/>
                <w:numId w:val="50"/>
              </w:numPr>
              <w:pBdr>
                <w:top w:val="single" w:sz="4" w:space="1" w:color="auto"/>
                <w:left w:val="single" w:sz="4" w:space="4" w:color="auto"/>
                <w:bottom w:val="single" w:sz="4" w:space="1" w:color="auto"/>
                <w:right w:val="single" w:sz="4" w:space="4" w:color="auto"/>
              </w:pBdr>
              <w:rPr>
                <w:ins w:id="944" w:author="Huawei" w:date="2020-10-09T16:13:00Z"/>
                <w:i w:val="0"/>
              </w:rPr>
            </w:pPr>
            <w:ins w:id="945" w:author="Huawei" w:date="2020-10-09T16:13:00Z">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ins>
          </w:p>
          <w:p w14:paraId="4B205665" w14:textId="77777777" w:rsidR="00383338" w:rsidRDefault="00383338" w:rsidP="00383338">
            <w:pPr>
              <w:rPr>
                <w:ins w:id="946" w:author="Huawei" w:date="2020-10-09T16:13:00Z"/>
                <w:rFonts w:eastAsiaTheme="minorEastAsia"/>
              </w:rPr>
            </w:pPr>
          </w:p>
          <w:p w14:paraId="1F4034B4" w14:textId="329F4A0B" w:rsidR="00383338" w:rsidRDefault="00383338" w:rsidP="00383338">
            <w:pPr>
              <w:rPr>
                <w:ins w:id="947" w:author="Huawei" w:date="2020-10-09T16:13:00Z"/>
                <w:rFonts w:eastAsia="Malgun Gothic"/>
                <w:lang w:val="en-US" w:eastAsia="ko-KR"/>
              </w:rPr>
            </w:pPr>
            <w:ins w:id="948" w:author="Huawei" w:date="2020-10-09T16:13:00Z">
              <w:r>
                <w:rPr>
                  <w:rFonts w:eastAsiaTheme="minorEastAsia" w:hint="eastAsia"/>
                </w:rPr>
                <w:t>W</w:t>
              </w:r>
              <w:r>
                <w:rPr>
                  <w:rFonts w:eastAsiaTheme="minorEastAsia"/>
                </w:rPr>
                <w:t>ith ephemeris information and GNSS capability, we think Option 1 is simple and natural.</w:t>
              </w:r>
            </w:ins>
          </w:p>
        </w:tc>
      </w:tr>
      <w:tr w:rsidR="009B4B8A" w14:paraId="6E3F7BF9" w14:textId="77777777" w:rsidTr="009B4B8A">
        <w:trPr>
          <w:ins w:id="949" w:author="Maxime Grau" w:date="2020-10-09T11:58:00Z"/>
        </w:trPr>
        <w:tc>
          <w:tcPr>
            <w:tcW w:w="1496" w:type="dxa"/>
          </w:tcPr>
          <w:p w14:paraId="26701D84" w14:textId="43180BA8" w:rsidR="009B4B8A" w:rsidRDefault="009B4B8A" w:rsidP="009B4B8A">
            <w:pPr>
              <w:rPr>
                <w:ins w:id="950" w:author="Maxime Grau" w:date="2020-10-09T11:58:00Z"/>
                <w:lang w:eastAsia="sv-SE"/>
              </w:rPr>
            </w:pPr>
            <w:ins w:id="951" w:author="Maxime Grau" w:date="2020-10-09T11:58:00Z">
              <w:r>
                <w:rPr>
                  <w:lang w:eastAsia="sv-SE"/>
                </w:rPr>
                <w:t>NEC</w:t>
              </w:r>
            </w:ins>
          </w:p>
        </w:tc>
        <w:tc>
          <w:tcPr>
            <w:tcW w:w="1739" w:type="dxa"/>
          </w:tcPr>
          <w:p w14:paraId="36292373" w14:textId="0C83FB75" w:rsidR="009B4B8A" w:rsidRDefault="009B4B8A" w:rsidP="009B4B8A">
            <w:pPr>
              <w:rPr>
                <w:ins w:id="952" w:author="Maxime Grau" w:date="2020-10-09T11:58:00Z"/>
                <w:lang w:eastAsia="sv-SE"/>
              </w:rPr>
            </w:pPr>
          </w:p>
        </w:tc>
        <w:tc>
          <w:tcPr>
            <w:tcW w:w="6480" w:type="dxa"/>
          </w:tcPr>
          <w:p w14:paraId="6341CC17" w14:textId="6CEB3978" w:rsidR="009B4B8A" w:rsidRDefault="008434F3" w:rsidP="009B4B8A">
            <w:pPr>
              <w:rPr>
                <w:ins w:id="953" w:author="Maxime Grau" w:date="2020-10-09T11:58:00Z"/>
                <w:lang w:eastAsia="sv-SE"/>
              </w:rPr>
            </w:pPr>
            <w:ins w:id="954" w:author="Maxime Grau" w:date="2020-10-09T11:59:00Z">
              <w:r>
                <w:rPr>
                  <w:lang w:eastAsia="sv-SE"/>
                </w:rPr>
                <w:t>We should wait for a decision from</w:t>
              </w:r>
            </w:ins>
            <w:ins w:id="955" w:author="Maxime Grau" w:date="2020-10-09T11:58:00Z">
              <w:r w:rsidR="009B4B8A">
                <w:rPr>
                  <w:lang w:eastAsia="sv-SE"/>
                </w:rPr>
                <w:t xml:space="preserve"> RAN1</w:t>
              </w:r>
            </w:ins>
            <w:ins w:id="956" w:author="Maxime Grau" w:date="2020-10-09T11:59:00Z">
              <w:r>
                <w:rPr>
                  <w:lang w:eastAsia="sv-SE"/>
                </w:rPr>
                <w:t>.</w:t>
              </w:r>
            </w:ins>
          </w:p>
        </w:tc>
      </w:tr>
      <w:tr w:rsidR="003E40E2" w14:paraId="1E9897B9" w14:textId="77777777" w:rsidTr="009B4B8A">
        <w:trPr>
          <w:ins w:id="957" w:author="Nishith Tripathi/SMI /SRA/Senior Professional/삼성전자" w:date="2020-10-09T09:02:00Z"/>
        </w:trPr>
        <w:tc>
          <w:tcPr>
            <w:tcW w:w="1496" w:type="dxa"/>
          </w:tcPr>
          <w:p w14:paraId="3537DE19" w14:textId="529A6BD3" w:rsidR="003E40E2" w:rsidRDefault="003E40E2" w:rsidP="003E40E2">
            <w:pPr>
              <w:rPr>
                <w:ins w:id="958" w:author="Nishith Tripathi/SMI /SRA/Senior Professional/삼성전자" w:date="2020-10-09T09:02:00Z"/>
                <w:lang w:eastAsia="sv-SE"/>
              </w:rPr>
            </w:pPr>
            <w:ins w:id="959" w:author="Nishith Tripathi/SMI /SRA/Senior Professional/삼성전자" w:date="2020-10-09T09:04:00Z">
              <w:r>
                <w:rPr>
                  <w:lang w:eastAsia="sv-SE"/>
                </w:rPr>
                <w:t>Samsung</w:t>
              </w:r>
            </w:ins>
          </w:p>
        </w:tc>
        <w:tc>
          <w:tcPr>
            <w:tcW w:w="1739" w:type="dxa"/>
          </w:tcPr>
          <w:p w14:paraId="3B504358" w14:textId="092753E6" w:rsidR="003E40E2" w:rsidRDefault="003E40E2" w:rsidP="003E40E2">
            <w:pPr>
              <w:rPr>
                <w:ins w:id="960" w:author="Nishith Tripathi/SMI /SRA/Senior Professional/삼성전자" w:date="2020-10-09T09:02:00Z"/>
                <w:lang w:eastAsia="sv-SE"/>
              </w:rPr>
            </w:pPr>
            <w:ins w:id="961" w:author="Nishith Tripathi/SMI /SRA/Senior Professional/삼성전자" w:date="2020-10-09T09:04:00Z">
              <w:r>
                <w:rPr>
                  <w:lang w:eastAsia="sv-SE"/>
                </w:rPr>
                <w:t>Option 1</w:t>
              </w:r>
            </w:ins>
          </w:p>
        </w:tc>
        <w:tc>
          <w:tcPr>
            <w:tcW w:w="6480" w:type="dxa"/>
          </w:tcPr>
          <w:p w14:paraId="11344DC7" w14:textId="44CA54A7" w:rsidR="003E40E2" w:rsidRDefault="003E40E2" w:rsidP="003E40E2">
            <w:pPr>
              <w:rPr>
                <w:ins w:id="962" w:author="Nishith Tripathi/SMI /SRA/Senior Professional/삼성전자" w:date="2020-10-09T09:02:00Z"/>
                <w:lang w:eastAsia="sv-SE"/>
              </w:rPr>
            </w:pPr>
            <w:ins w:id="963" w:author="Nishith Tripathi/SMI /SRA/Senior Professional/삼성전자" w:date="2020-10-09T09:04:00Z">
              <w:r>
                <w:rPr>
                  <w:lang w:eastAsia="sv-SE"/>
                </w:rPr>
                <w:t>The topics of propagation and processing delays, platform location (e.g., location of a satellite or HAPS), and time reference (Option 2) need to investigated in more detail (e.g., via email) so all contributing companies have the same understanding of the overall processing. For example, the GNSS-based platform location reported by the platform to the NTN-GW is “measured” at time t1. The NTN-GW may (or may not) adjust the reported platform location and time to reflect the instant t2 when it has received the location report. The gNB may (or may not) further adjust the NTN GW-reported platform location and time to reflect the location at the current instant t3 when a SIB is constructed. The UE needs to know if it is getting the platform location correspomding to t1, t2, or t3. We need to know typical processing times at the platform, the NTN-GW, and the gNB. The target or achievable accuracy of the platform location and time reference are unclear at this time. Since the UE needs to use the platform location to derive timing, distance, and elevation information, we suggest to discuss this topic in more detail. The achievable resolution of time in Option 2 should be clarified (e.g., X seconds or Y ms).</w:t>
              </w:r>
            </w:ins>
          </w:p>
        </w:tc>
      </w:tr>
      <w:tr w:rsidR="00D85036" w14:paraId="14253F88" w14:textId="77777777" w:rsidTr="009B4B8A">
        <w:trPr>
          <w:ins w:id="964" w:author="Soghomonian, Manook, Vodafone Group" w:date="2020-10-09T15:53:00Z"/>
        </w:trPr>
        <w:tc>
          <w:tcPr>
            <w:tcW w:w="1496" w:type="dxa"/>
          </w:tcPr>
          <w:p w14:paraId="18887766" w14:textId="16C1877F" w:rsidR="00D85036" w:rsidRDefault="00D85036" w:rsidP="003E40E2">
            <w:pPr>
              <w:rPr>
                <w:ins w:id="965" w:author="Soghomonian, Manook, Vodafone Group" w:date="2020-10-09T15:53:00Z"/>
                <w:lang w:eastAsia="sv-SE"/>
              </w:rPr>
            </w:pPr>
            <w:ins w:id="966" w:author="Soghomonian, Manook, Vodafone Group" w:date="2020-10-09T15:53:00Z">
              <w:r>
                <w:rPr>
                  <w:lang w:eastAsia="sv-SE"/>
                </w:rPr>
                <w:t xml:space="preserve">Vodafone </w:t>
              </w:r>
            </w:ins>
          </w:p>
        </w:tc>
        <w:tc>
          <w:tcPr>
            <w:tcW w:w="1739" w:type="dxa"/>
          </w:tcPr>
          <w:p w14:paraId="465936EE" w14:textId="2EE80067" w:rsidR="00D85036" w:rsidRDefault="00D85036" w:rsidP="003E40E2">
            <w:pPr>
              <w:rPr>
                <w:ins w:id="967" w:author="Soghomonian, Manook, Vodafone Group" w:date="2020-10-09T15:53:00Z"/>
                <w:lang w:eastAsia="sv-SE"/>
              </w:rPr>
            </w:pPr>
            <w:ins w:id="968" w:author="Soghomonian, Manook, Vodafone Group" w:date="2020-10-09T15:53:00Z">
              <w:r>
                <w:rPr>
                  <w:lang w:eastAsia="sv-SE"/>
                </w:rPr>
                <w:t>Primarily Option 1</w:t>
              </w:r>
            </w:ins>
          </w:p>
        </w:tc>
        <w:tc>
          <w:tcPr>
            <w:tcW w:w="6480" w:type="dxa"/>
          </w:tcPr>
          <w:p w14:paraId="679D2F1C" w14:textId="4808D992" w:rsidR="00D85036" w:rsidRDefault="00D85036" w:rsidP="003E40E2">
            <w:pPr>
              <w:rPr>
                <w:ins w:id="969" w:author="Soghomonian, Manook, Vodafone Group" w:date="2020-10-09T15:53:00Z"/>
                <w:lang w:eastAsia="sv-SE"/>
              </w:rPr>
            </w:pPr>
            <w:ins w:id="970" w:author="Soghomonian, Manook, Vodafone Group" w:date="2020-10-09T15:54:00Z">
              <w:r>
                <w:rPr>
                  <w:lang w:eastAsia="sv-SE"/>
                </w:rPr>
                <w:t xml:space="preserve">For a UE in a Satellite coverage areas Option 1 would the primary option however, </w:t>
              </w:r>
            </w:ins>
            <w:ins w:id="971" w:author="Soghomonian, Manook, Vodafone Group" w:date="2020-10-09T15:55:00Z">
              <w:r>
                <w:rPr>
                  <w:lang w:eastAsia="sv-SE"/>
                </w:rPr>
                <w:t xml:space="preserve">it is unclear how the UE would be able to obtain </w:t>
              </w:r>
            </w:ins>
            <w:ins w:id="972" w:author="Soghomonian, Manook, Vodafone Group" w:date="2020-10-09T15:56:00Z">
              <w:r>
                <w:rPr>
                  <w:lang w:eastAsia="sv-SE"/>
                </w:rPr>
                <w:t>Timing Advance (TA) from a terrestrial network , which is out of coverage, unless, as Qualcomm has stated the UE demands SIB9 to be ob</w:t>
              </w:r>
            </w:ins>
            <w:ins w:id="973" w:author="Soghomonian, Manook, Vodafone Group" w:date="2020-10-09T15:57:00Z">
              <w:r>
                <w:rPr>
                  <w:lang w:eastAsia="sv-SE"/>
                </w:rPr>
                <w:t>tained by the Satellite network ?</w:t>
              </w:r>
            </w:ins>
          </w:p>
        </w:tc>
      </w:tr>
      <w:tr w:rsidR="001524F2" w14:paraId="62957682" w14:textId="77777777" w:rsidTr="001524F2">
        <w:trPr>
          <w:ins w:id="974" w:author="Yiu, Candy" w:date="2020-10-09T08:31:00Z"/>
        </w:trPr>
        <w:tc>
          <w:tcPr>
            <w:tcW w:w="1496" w:type="dxa"/>
          </w:tcPr>
          <w:p w14:paraId="22C97F26" w14:textId="77777777" w:rsidR="001524F2" w:rsidRDefault="001524F2" w:rsidP="00471E6A">
            <w:pPr>
              <w:rPr>
                <w:ins w:id="975" w:author="Yiu, Candy" w:date="2020-10-09T08:31:00Z"/>
                <w:lang w:eastAsia="sv-SE"/>
              </w:rPr>
            </w:pPr>
            <w:ins w:id="976" w:author="Yiu, Candy" w:date="2020-10-09T08:31:00Z">
              <w:r>
                <w:rPr>
                  <w:lang w:eastAsia="sv-SE"/>
                </w:rPr>
                <w:t>Intel</w:t>
              </w:r>
            </w:ins>
          </w:p>
        </w:tc>
        <w:tc>
          <w:tcPr>
            <w:tcW w:w="1739" w:type="dxa"/>
          </w:tcPr>
          <w:p w14:paraId="271F9AB7" w14:textId="77777777" w:rsidR="001524F2" w:rsidRDefault="001524F2" w:rsidP="00471E6A">
            <w:pPr>
              <w:rPr>
                <w:ins w:id="977" w:author="Yiu, Candy" w:date="2020-10-09T08:31:00Z"/>
                <w:lang w:eastAsia="sv-SE"/>
              </w:rPr>
            </w:pPr>
            <w:ins w:id="978" w:author="Yiu, Candy" w:date="2020-10-09T08:31:00Z">
              <w:r>
                <w:rPr>
                  <w:lang w:eastAsia="sv-SE"/>
                </w:rPr>
                <w:t>Option 1</w:t>
              </w:r>
            </w:ins>
          </w:p>
        </w:tc>
        <w:tc>
          <w:tcPr>
            <w:tcW w:w="6480" w:type="dxa"/>
          </w:tcPr>
          <w:p w14:paraId="027F2405" w14:textId="77777777" w:rsidR="001524F2" w:rsidRDefault="001524F2" w:rsidP="00471E6A">
            <w:pPr>
              <w:rPr>
                <w:ins w:id="979" w:author="Yiu, Candy" w:date="2020-10-09T08:31:00Z"/>
                <w:lang w:eastAsia="sv-SE"/>
              </w:rPr>
            </w:pPr>
            <w:ins w:id="980" w:author="Yiu, Candy" w:date="2020-10-09T08:31:00Z">
              <w:r>
                <w:rPr>
                  <w:lang w:eastAsia="sv-SE"/>
                </w:rPr>
                <w:t>We think that by using the location of the UE from GNSS and the gNB, the UE can get more accurate estimation. Thought option 2 seems to be feasible.</w:t>
              </w:r>
            </w:ins>
          </w:p>
        </w:tc>
      </w:tr>
      <w:tr w:rsidR="00462226" w14:paraId="40870E74" w14:textId="77777777" w:rsidTr="001524F2">
        <w:trPr>
          <w:ins w:id="981" w:author="Sequans - Olivier Marco" w:date="2020-10-09T19:54:00Z"/>
        </w:trPr>
        <w:tc>
          <w:tcPr>
            <w:tcW w:w="1496" w:type="dxa"/>
          </w:tcPr>
          <w:p w14:paraId="73986865" w14:textId="184245FF" w:rsidR="00462226" w:rsidRPr="00462226" w:rsidRDefault="00462226" w:rsidP="00471E6A">
            <w:pPr>
              <w:rPr>
                <w:ins w:id="982" w:author="Sequans - Olivier Marco" w:date="2020-10-09T19:54:00Z"/>
                <w:rFonts w:eastAsia="Yu Mincho" w:hint="eastAsia"/>
                <w:lang w:eastAsia="ja-JP"/>
              </w:rPr>
            </w:pPr>
            <w:ins w:id="983" w:author="Sequans - Olivier Marco" w:date="2020-10-09T19:54:00Z">
              <w:r>
                <w:rPr>
                  <w:rFonts w:eastAsia="Yu Mincho" w:hint="eastAsia"/>
                  <w:lang w:eastAsia="ja-JP"/>
                </w:rPr>
                <w:t>Sequans</w:t>
              </w:r>
            </w:ins>
          </w:p>
        </w:tc>
        <w:tc>
          <w:tcPr>
            <w:tcW w:w="1739" w:type="dxa"/>
          </w:tcPr>
          <w:p w14:paraId="38E9EBA5" w14:textId="4DC91655" w:rsidR="00462226" w:rsidRPr="00462226" w:rsidRDefault="00462226" w:rsidP="00471E6A">
            <w:pPr>
              <w:rPr>
                <w:ins w:id="984" w:author="Sequans - Olivier Marco" w:date="2020-10-09T19:54:00Z"/>
                <w:rFonts w:eastAsia="Yu Mincho" w:hint="eastAsia"/>
                <w:lang w:eastAsia="ja-JP"/>
              </w:rPr>
            </w:pPr>
            <w:ins w:id="985" w:author="Sequans - Olivier Marco" w:date="2020-10-09T19:54:00Z">
              <w:r>
                <w:rPr>
                  <w:rFonts w:eastAsia="Yu Mincho" w:hint="eastAsia"/>
                  <w:lang w:eastAsia="ja-JP"/>
                </w:rPr>
                <w:t>Wait for RAN1</w:t>
              </w:r>
            </w:ins>
          </w:p>
        </w:tc>
        <w:tc>
          <w:tcPr>
            <w:tcW w:w="6480" w:type="dxa"/>
          </w:tcPr>
          <w:p w14:paraId="0101E3A6" w14:textId="121DDE7E" w:rsidR="00462226" w:rsidRPr="00462226" w:rsidRDefault="00462226" w:rsidP="00836998">
            <w:pPr>
              <w:rPr>
                <w:ins w:id="986" w:author="Sequans - Olivier Marco" w:date="2020-10-09T19:54:00Z"/>
                <w:rFonts w:eastAsia="Yu Mincho" w:hint="eastAsia"/>
                <w:lang w:eastAsia="ja-JP"/>
              </w:rPr>
            </w:pPr>
            <w:ins w:id="987" w:author="Sequans - Olivier Marco" w:date="2020-10-09T19:54:00Z">
              <w:r>
                <w:rPr>
                  <w:rFonts w:eastAsia="Yu Mincho" w:hint="eastAsia"/>
                  <w:lang w:eastAsia="ja-JP"/>
                </w:rPr>
                <w:t xml:space="preserve">From a </w:t>
              </w:r>
            </w:ins>
            <w:ins w:id="988" w:author="Sequans - Olivier Marco" w:date="2020-10-09T20:01:00Z">
              <w:r w:rsidR="00911694">
                <w:rPr>
                  <w:rFonts w:eastAsia="Yu Mincho" w:hint="eastAsia"/>
                  <w:lang w:eastAsia="ja-JP"/>
                </w:rPr>
                <w:t xml:space="preserve">pure </w:t>
              </w:r>
            </w:ins>
            <w:ins w:id="989" w:author="Sequans - Olivier Marco" w:date="2020-10-09T19:54:00Z">
              <w:r>
                <w:rPr>
                  <w:rFonts w:eastAsia="Yu Mincho" w:hint="eastAsia"/>
                  <w:lang w:eastAsia="ja-JP"/>
                </w:rPr>
                <w:t>RAN2 perspective, we don</w:t>
              </w:r>
              <w:r>
                <w:rPr>
                  <w:rFonts w:eastAsia="Yu Mincho"/>
                  <w:lang w:eastAsia="ja-JP"/>
                </w:rPr>
                <w:t>’</w:t>
              </w:r>
              <w:r>
                <w:rPr>
                  <w:rFonts w:eastAsia="Yu Mincho" w:hint="eastAsia"/>
                  <w:lang w:eastAsia="ja-JP"/>
                </w:rPr>
                <w:t>t see much impact</w:t>
              </w:r>
            </w:ins>
            <w:ins w:id="990" w:author="Sequans - Olivier Marco" w:date="2020-10-09T20:01:00Z">
              <w:r w:rsidR="00911694">
                <w:rPr>
                  <w:rFonts w:eastAsia="Yu Mincho" w:hint="eastAsia"/>
                  <w:lang w:eastAsia="ja-JP"/>
                </w:rPr>
                <w:t xml:space="preserve"> that would justify a preference</w:t>
              </w:r>
            </w:ins>
            <w:ins w:id="991" w:author="Sequans - Olivier Marco" w:date="2020-10-09T19:56:00Z">
              <w:r>
                <w:rPr>
                  <w:rFonts w:eastAsia="Yu Mincho" w:hint="eastAsia"/>
                  <w:lang w:eastAsia="ja-JP"/>
                </w:rPr>
                <w:t>.</w:t>
              </w:r>
            </w:ins>
            <w:ins w:id="992" w:author="Sequans - Olivier Marco" w:date="2020-10-09T19:57:00Z">
              <w:r>
                <w:rPr>
                  <w:rFonts w:eastAsia="Yu Mincho" w:hint="eastAsia"/>
                  <w:lang w:eastAsia="ja-JP"/>
                </w:rPr>
                <w:t xml:space="preserve"> The main discussion is related to </w:t>
              </w:r>
            </w:ins>
            <w:ins w:id="993" w:author="Sequans - Olivier Marco" w:date="2020-10-09T19:58:00Z">
              <w:r>
                <w:rPr>
                  <w:rFonts w:eastAsia="Yu Mincho" w:hint="eastAsia"/>
                  <w:lang w:eastAsia="ja-JP"/>
                </w:rPr>
                <w:t xml:space="preserve">required </w:t>
              </w:r>
            </w:ins>
            <w:ins w:id="994" w:author="Sequans - Olivier Marco" w:date="2020-10-09T19:57:00Z">
              <w:r>
                <w:rPr>
                  <w:rFonts w:eastAsia="Yu Mincho" w:hint="eastAsia"/>
                  <w:lang w:eastAsia="ja-JP"/>
                </w:rPr>
                <w:t>accuracy (time or pos</w:t>
              </w:r>
            </w:ins>
            <w:ins w:id="995" w:author="Sequans - Olivier Marco" w:date="2020-10-09T19:58:00Z">
              <w:r>
                <w:rPr>
                  <w:rFonts w:eastAsia="Yu Mincho" w:hint="eastAsia"/>
                  <w:lang w:eastAsia="ja-JP"/>
                </w:rPr>
                <w:t>i</w:t>
              </w:r>
            </w:ins>
            <w:ins w:id="996" w:author="Sequans - Olivier Marco" w:date="2020-10-09T19:57:00Z">
              <w:r>
                <w:rPr>
                  <w:rFonts w:eastAsia="Yu Mincho" w:hint="eastAsia"/>
                  <w:lang w:eastAsia="ja-JP"/>
                </w:rPr>
                <w:t>tion),</w:t>
              </w:r>
            </w:ins>
            <w:ins w:id="997" w:author="Sequans - Olivier Marco" w:date="2020-10-09T19:58:00Z">
              <w:r>
                <w:rPr>
                  <w:rFonts w:eastAsia="Yu Mincho" w:hint="eastAsia"/>
                  <w:lang w:eastAsia="ja-JP"/>
                </w:rPr>
                <w:t xml:space="preserve"> implementation impact, power consumption at UE, feasibility of </w:t>
              </w:r>
            </w:ins>
            <w:ins w:id="998" w:author="Sequans - Olivier Marco" w:date="2020-10-09T19:59:00Z">
              <w:r w:rsidRPr="00462226">
                <w:rPr>
                  <w:rFonts w:eastAsia="Yu Mincho"/>
                  <w:lang w:eastAsia="ja-JP"/>
                </w:rPr>
                <w:t>frequency</w:t>
              </w:r>
              <w:r>
                <w:rPr>
                  <w:rFonts w:eastAsia="Yu Mincho" w:hint="eastAsia"/>
                  <w:lang w:eastAsia="ja-JP"/>
                </w:rPr>
                <w:t xml:space="preserve"> compensation </w:t>
              </w:r>
            </w:ins>
            <w:ins w:id="999" w:author="Sequans - Olivier Marco" w:date="2020-10-09T21:16:00Z">
              <w:r w:rsidR="00836998">
                <w:rPr>
                  <w:rFonts w:eastAsia="Yu Mincho" w:hint="eastAsia"/>
                  <w:lang w:eastAsia="ja-JP"/>
                </w:rPr>
                <w:t>(for</w:t>
              </w:r>
            </w:ins>
            <w:ins w:id="1000" w:author="Sequans - Olivier Marco" w:date="2020-10-09T19:59:00Z">
              <w:r>
                <w:rPr>
                  <w:rFonts w:eastAsia="Yu Mincho" w:hint="eastAsia"/>
                  <w:lang w:eastAsia="ja-JP"/>
                </w:rPr>
                <w:t xml:space="preserve"> Option 2</w:t>
              </w:r>
            </w:ins>
            <w:ins w:id="1001" w:author="Sequans - Olivier Marco" w:date="2020-10-09T21:16:00Z">
              <w:r w:rsidR="00836998">
                <w:rPr>
                  <w:rFonts w:eastAsia="Yu Mincho" w:hint="eastAsia"/>
                  <w:lang w:eastAsia="ja-JP"/>
                </w:rPr>
                <w:t>)</w:t>
              </w:r>
            </w:ins>
            <w:ins w:id="1002" w:author="Sequans - Olivier Marco" w:date="2020-10-09T19:59:00Z">
              <w:r>
                <w:rPr>
                  <w:rFonts w:eastAsia="Yu Mincho" w:hint="eastAsia"/>
                  <w:lang w:eastAsia="ja-JP"/>
                </w:rPr>
                <w:t xml:space="preserve">, etc. </w:t>
              </w:r>
            </w:ins>
            <w:ins w:id="1003" w:author="Sequans - Olivier Marco" w:date="2020-10-09T20:00:00Z">
              <w:r>
                <w:rPr>
                  <w:rFonts w:eastAsia="Yu Mincho" w:hint="eastAsia"/>
                  <w:lang w:eastAsia="ja-JP"/>
                </w:rPr>
                <w:t xml:space="preserve">We assume </w:t>
              </w:r>
            </w:ins>
            <w:ins w:id="1004" w:author="Sequans - Olivier Marco" w:date="2020-10-09T21:16:00Z">
              <w:r w:rsidR="00836998">
                <w:rPr>
                  <w:rFonts w:eastAsia="Yu Mincho" w:hint="eastAsia"/>
                  <w:lang w:eastAsia="ja-JP"/>
                </w:rPr>
                <w:t>those</w:t>
              </w:r>
            </w:ins>
            <w:bookmarkStart w:id="1005" w:name="_GoBack"/>
            <w:bookmarkEnd w:id="1005"/>
            <w:ins w:id="1006" w:author="Sequans - Olivier Marco" w:date="2020-10-09T20:00:00Z">
              <w:r>
                <w:rPr>
                  <w:rFonts w:eastAsia="Yu Mincho" w:hint="eastAsia"/>
                  <w:lang w:eastAsia="ja-JP"/>
                </w:rPr>
                <w:t xml:space="preserve"> aspects are </w:t>
              </w:r>
            </w:ins>
            <w:ins w:id="1007" w:author="Sequans - Olivier Marco" w:date="2020-10-09T20:02:00Z">
              <w:r w:rsidR="00A60546">
                <w:rPr>
                  <w:rFonts w:eastAsia="Yu Mincho" w:hint="eastAsia"/>
                  <w:lang w:eastAsia="ja-JP"/>
                </w:rPr>
                <w:t xml:space="preserve">better </w:t>
              </w:r>
            </w:ins>
            <w:ins w:id="1008" w:author="Sequans - Olivier Marco" w:date="2020-10-09T20:00:00Z">
              <w:r>
                <w:rPr>
                  <w:rFonts w:eastAsia="Yu Mincho" w:hint="eastAsia"/>
                  <w:lang w:eastAsia="ja-JP"/>
                </w:rPr>
                <w:t>discussed by RAN1.</w:t>
              </w:r>
            </w:ins>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1009"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1010"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1011"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1012"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1013"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ins w:id="1014" w:author="nomor" w:date="2020-10-07T12:04:00Z">
              <w:r>
                <w:rPr>
                  <w:lang w:eastAsia="sv-SE"/>
                </w:rPr>
                <w:t>Nomor Research</w:t>
              </w:r>
            </w:ins>
          </w:p>
        </w:tc>
        <w:tc>
          <w:tcPr>
            <w:tcW w:w="1739" w:type="dxa"/>
          </w:tcPr>
          <w:p w14:paraId="02C0B658" w14:textId="7252744E" w:rsidR="00934BF0" w:rsidRDefault="00934BF0" w:rsidP="00934BF0">
            <w:pPr>
              <w:rPr>
                <w:lang w:eastAsia="sv-SE"/>
              </w:rPr>
            </w:pPr>
            <w:ins w:id="1015"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1016"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1017"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1018"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1019"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futher.  </w:t>
              </w:r>
            </w:ins>
          </w:p>
        </w:tc>
      </w:tr>
      <w:tr w:rsidR="00EB4FAF" w14:paraId="5C95DC4F" w14:textId="77777777" w:rsidTr="00EF5F9A">
        <w:tc>
          <w:tcPr>
            <w:tcW w:w="1496" w:type="dxa"/>
          </w:tcPr>
          <w:p w14:paraId="54A60958" w14:textId="40F7FF83" w:rsidR="00EB4FAF" w:rsidRDefault="00EB4FAF" w:rsidP="00C85D44">
            <w:pPr>
              <w:rPr>
                <w:lang w:eastAsia="sv-SE"/>
              </w:rPr>
            </w:pPr>
            <w:ins w:id="1020" w:author="CATT" w:date="2020-10-08T19:14:00Z">
              <w:r>
                <w:rPr>
                  <w:rFonts w:hint="eastAsia"/>
                </w:rPr>
                <w:t>CATT</w:t>
              </w:r>
            </w:ins>
          </w:p>
        </w:tc>
        <w:tc>
          <w:tcPr>
            <w:tcW w:w="1739" w:type="dxa"/>
          </w:tcPr>
          <w:p w14:paraId="00C1545B" w14:textId="05121A9D" w:rsidR="00EB4FAF" w:rsidRDefault="00EB4FAF" w:rsidP="00C85D44">
            <w:pPr>
              <w:rPr>
                <w:lang w:eastAsia="sv-SE"/>
              </w:rPr>
            </w:pPr>
            <w:ins w:id="1021"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1022"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1023"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1024" w:author="Robert S Karlsson" w:date="2020-10-08T18:27:00Z"/>
        </w:trPr>
        <w:tc>
          <w:tcPr>
            <w:tcW w:w="1496" w:type="dxa"/>
          </w:tcPr>
          <w:p w14:paraId="0C327FA4" w14:textId="069D48A2" w:rsidR="00726063" w:rsidRDefault="00726063" w:rsidP="00726063">
            <w:pPr>
              <w:rPr>
                <w:ins w:id="1025" w:author="Robert S Karlsson" w:date="2020-10-08T18:27:00Z"/>
                <w:lang w:eastAsia="sv-SE"/>
              </w:rPr>
            </w:pPr>
            <w:ins w:id="1026" w:author="Robert S Karlsson" w:date="2020-10-08T18:27:00Z">
              <w:r>
                <w:rPr>
                  <w:lang w:eastAsia="sv-SE"/>
                </w:rPr>
                <w:t>Ericsson</w:t>
              </w:r>
            </w:ins>
          </w:p>
        </w:tc>
        <w:tc>
          <w:tcPr>
            <w:tcW w:w="1739" w:type="dxa"/>
          </w:tcPr>
          <w:p w14:paraId="08577958" w14:textId="5AF82014" w:rsidR="00726063" w:rsidRDefault="00726063" w:rsidP="00726063">
            <w:pPr>
              <w:jc w:val="left"/>
              <w:rPr>
                <w:ins w:id="1027" w:author="Robert S Karlsson" w:date="2020-10-08T18:27:00Z"/>
                <w:lang w:eastAsia="sv-SE"/>
              </w:rPr>
            </w:pPr>
            <w:ins w:id="1028" w:author="Robert S Karlsson" w:date="2020-10-08T18:27:00Z">
              <w:r>
                <w:rPr>
                  <w:lang w:eastAsia="sv-SE"/>
                </w:rPr>
                <w:t>Agree with intent</w:t>
              </w:r>
            </w:ins>
          </w:p>
        </w:tc>
        <w:tc>
          <w:tcPr>
            <w:tcW w:w="6480" w:type="dxa"/>
          </w:tcPr>
          <w:p w14:paraId="7BF38610" w14:textId="77777777" w:rsidR="00726063" w:rsidRDefault="00726063" w:rsidP="00726063">
            <w:pPr>
              <w:rPr>
                <w:ins w:id="1029" w:author="Robert S Karlsson" w:date="2020-10-08T18:27:00Z"/>
                <w:lang w:eastAsia="sv-SE"/>
              </w:rPr>
            </w:pPr>
            <w:ins w:id="1030" w:author="Robert S Karlsson" w:date="2020-10-08T18:27:00Z">
              <w:r>
                <w:rPr>
                  <w:lang w:eastAsia="sv-SE"/>
                </w:rPr>
                <w:t>We prefer a bit more specific:</w:t>
              </w:r>
            </w:ins>
          </w:p>
          <w:p w14:paraId="1ED6D261" w14:textId="486B1C1B" w:rsidR="00726063" w:rsidRDefault="00726063" w:rsidP="00726063">
            <w:pPr>
              <w:rPr>
                <w:ins w:id="1031" w:author="Robert S Karlsson" w:date="2020-10-08T18:27:00Z"/>
                <w:lang w:eastAsia="sv-SE"/>
              </w:rPr>
            </w:pPr>
            <w:ins w:id="1032"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1033" w:author="Qualcomm-Bharat" w:date="2020-10-08T15:04:00Z"/>
        </w:trPr>
        <w:tc>
          <w:tcPr>
            <w:tcW w:w="1496" w:type="dxa"/>
          </w:tcPr>
          <w:p w14:paraId="08CE38F4" w14:textId="3600B854" w:rsidR="00313F26" w:rsidRDefault="00313F26" w:rsidP="00313F26">
            <w:pPr>
              <w:rPr>
                <w:ins w:id="1034" w:author="Qualcomm-Bharat" w:date="2020-10-08T15:04:00Z"/>
                <w:lang w:eastAsia="sv-SE"/>
              </w:rPr>
            </w:pPr>
            <w:ins w:id="1035" w:author="Qualcomm-Bharat" w:date="2020-10-08T15:04:00Z">
              <w:r>
                <w:rPr>
                  <w:lang w:eastAsia="sv-SE"/>
                </w:rPr>
                <w:t>Qualcomm</w:t>
              </w:r>
            </w:ins>
          </w:p>
        </w:tc>
        <w:tc>
          <w:tcPr>
            <w:tcW w:w="1739" w:type="dxa"/>
          </w:tcPr>
          <w:p w14:paraId="6A6B94D9" w14:textId="54AC30E7" w:rsidR="00313F26" w:rsidRDefault="00313F26" w:rsidP="00313F26">
            <w:pPr>
              <w:jc w:val="left"/>
              <w:rPr>
                <w:ins w:id="1036" w:author="Qualcomm-Bharat" w:date="2020-10-08T15:04:00Z"/>
                <w:lang w:eastAsia="sv-SE"/>
              </w:rPr>
            </w:pPr>
            <w:ins w:id="1037" w:author="Qualcomm-Bharat" w:date="2020-10-08T15:04:00Z">
              <w:r>
                <w:rPr>
                  <w:lang w:eastAsia="sv-SE"/>
                </w:rPr>
                <w:t>Agree</w:t>
              </w:r>
            </w:ins>
          </w:p>
        </w:tc>
        <w:tc>
          <w:tcPr>
            <w:tcW w:w="6480" w:type="dxa"/>
          </w:tcPr>
          <w:p w14:paraId="3C3A291E" w14:textId="086A0AC6" w:rsidR="00313F26" w:rsidRDefault="00313F26" w:rsidP="00313F26">
            <w:pPr>
              <w:rPr>
                <w:ins w:id="1038" w:author="Qualcomm-Bharat" w:date="2020-10-08T15:04:00Z"/>
                <w:lang w:eastAsia="sv-SE"/>
              </w:rPr>
            </w:pPr>
            <w:ins w:id="1039" w:author="Qualcomm-Bharat" w:date="2020-10-08T15:04:00Z">
              <w:r>
                <w:rPr>
                  <w:rFonts w:eastAsiaTheme="minorEastAsia"/>
                </w:rPr>
                <w:t>It will depend on scheduling Koffset. The only difference compared to NR is additional</w:t>
              </w:r>
            </w:ins>
            <w:ins w:id="1040" w:author="Qualcomm-Bharat" w:date="2020-10-08T15:08:00Z">
              <w:r w:rsidR="00CB591E">
                <w:rPr>
                  <w:rFonts w:eastAsiaTheme="minorEastAsia"/>
                </w:rPr>
                <w:t xml:space="preserve"> parameter</w:t>
              </w:r>
            </w:ins>
            <w:ins w:id="1041" w:author="Qualcomm-Bharat" w:date="2020-10-08T15:06:00Z">
              <w:r w:rsidR="00737DEB">
                <w:rPr>
                  <w:rFonts w:eastAsiaTheme="minorEastAsia"/>
                </w:rPr>
                <w:t xml:space="preserve"> </w:t>
              </w:r>
            </w:ins>
            <w:ins w:id="1042" w:author="Qualcomm-Bharat" w:date="2020-10-08T15:08:00Z">
              <w:r w:rsidR="00CB591E">
                <w:rPr>
                  <w:rFonts w:eastAsiaTheme="minorEastAsia"/>
                </w:rPr>
                <w:t>“</w:t>
              </w:r>
            </w:ins>
            <w:ins w:id="1043" w:author="Qualcomm-Bharat" w:date="2020-10-08T15:06:00Z">
              <w:r w:rsidR="00737DEB">
                <w:rPr>
                  <w:rFonts w:eastAsiaTheme="minorEastAsia"/>
                </w:rPr>
                <w:t>scheduling</w:t>
              </w:r>
            </w:ins>
            <w:ins w:id="1044" w:author="Qualcomm-Bharat" w:date="2020-10-08T15:04:00Z">
              <w:r>
                <w:rPr>
                  <w:rFonts w:eastAsiaTheme="minorEastAsia"/>
                </w:rPr>
                <w:t xml:space="preserve"> Koffset</w:t>
              </w:r>
            </w:ins>
            <w:ins w:id="1045" w:author="Qualcomm-Bharat" w:date="2020-10-08T15:08:00Z">
              <w:r w:rsidR="00CB591E">
                <w:rPr>
                  <w:rFonts w:eastAsiaTheme="minorEastAsia"/>
                </w:rPr>
                <w:t>”</w:t>
              </w:r>
            </w:ins>
            <w:ins w:id="1046" w:author="Qualcomm-Bharat" w:date="2020-10-08T15:05:00Z">
              <w:r w:rsidR="00AA59CA">
                <w:rPr>
                  <w:rFonts w:eastAsiaTheme="minorEastAsia"/>
                </w:rPr>
                <w:t xml:space="preserve"> and network</w:t>
              </w:r>
              <w:r w:rsidR="00963AEC">
                <w:rPr>
                  <w:rFonts w:eastAsiaTheme="minorEastAsia"/>
                </w:rPr>
                <w:t xml:space="preserve"> will set appropriate value of</w:t>
              </w:r>
            </w:ins>
            <w:ins w:id="1047" w:author="Qualcomm-Bharat" w:date="2020-10-08T15:06:00Z">
              <w:r w:rsidR="00737DEB">
                <w:rPr>
                  <w:rFonts w:eastAsiaTheme="minorEastAsia"/>
                </w:rPr>
                <w:t xml:space="preserve"> the</w:t>
              </w:r>
            </w:ins>
            <w:ins w:id="1048" w:author="Qualcomm-Bharat" w:date="2020-10-08T15:05:00Z">
              <w:r w:rsidR="00963AEC">
                <w:rPr>
                  <w:rFonts w:eastAsiaTheme="minorEastAsia"/>
                </w:rPr>
                <w:t xml:space="preserve"> Koffset</w:t>
              </w:r>
            </w:ins>
            <w:ins w:id="1049" w:author="Qualcomm-Bharat" w:date="2020-10-08T15:04:00Z">
              <w:r>
                <w:rPr>
                  <w:rFonts w:eastAsiaTheme="minorEastAsia"/>
                </w:rPr>
                <w:t xml:space="preserve"> to cover the UE’s TA</w:t>
              </w:r>
            </w:ins>
            <w:ins w:id="1050" w:author="Qualcomm-Bharat" w:date="2020-10-08T15:06:00Z">
              <w:r w:rsidR="0081529E">
                <w:rPr>
                  <w:rFonts w:eastAsiaTheme="minorEastAsia"/>
                </w:rPr>
                <w:t xml:space="preserve"> or worst case TA</w:t>
              </w:r>
            </w:ins>
            <w:ins w:id="1051" w:author="Qualcomm-Bharat" w:date="2020-10-08T15:04:00Z">
              <w:r>
                <w:rPr>
                  <w:rFonts w:eastAsiaTheme="minorEastAsia"/>
                </w:rPr>
                <w:t>.</w:t>
              </w:r>
            </w:ins>
          </w:p>
        </w:tc>
      </w:tr>
      <w:tr w:rsidR="000309BA" w14:paraId="0FBA1FAF" w14:textId="77777777" w:rsidTr="00EF5F9A">
        <w:trPr>
          <w:ins w:id="1052" w:author="Min Min13 Xu" w:date="2020-10-09T10:30:00Z"/>
        </w:trPr>
        <w:tc>
          <w:tcPr>
            <w:tcW w:w="1496" w:type="dxa"/>
          </w:tcPr>
          <w:p w14:paraId="79EEE07F" w14:textId="4C34DD24" w:rsidR="000309BA" w:rsidRDefault="000309BA" w:rsidP="000309BA">
            <w:pPr>
              <w:rPr>
                <w:ins w:id="1053" w:author="Min Min13 Xu" w:date="2020-10-09T10:30:00Z"/>
                <w:lang w:eastAsia="sv-SE"/>
              </w:rPr>
            </w:pPr>
            <w:ins w:id="1054" w:author="Min Min13 Xu" w:date="2020-10-09T10:30:00Z">
              <w:r>
                <w:rPr>
                  <w:lang w:eastAsia="sv-SE"/>
                </w:rPr>
                <w:t>Lenovo</w:t>
              </w:r>
            </w:ins>
          </w:p>
        </w:tc>
        <w:tc>
          <w:tcPr>
            <w:tcW w:w="1739" w:type="dxa"/>
          </w:tcPr>
          <w:p w14:paraId="5C276B56" w14:textId="23148632" w:rsidR="000309BA" w:rsidRDefault="000309BA" w:rsidP="000309BA">
            <w:pPr>
              <w:jc w:val="left"/>
              <w:rPr>
                <w:ins w:id="1055" w:author="Min Min13 Xu" w:date="2020-10-09T10:30:00Z"/>
                <w:lang w:eastAsia="sv-SE"/>
              </w:rPr>
            </w:pPr>
            <w:ins w:id="1056" w:author="Min Min13 Xu" w:date="2020-10-09T10:30:00Z">
              <w:r>
                <w:rPr>
                  <w:lang w:eastAsia="sv-SE"/>
                </w:rPr>
                <w:t>Agree</w:t>
              </w:r>
            </w:ins>
          </w:p>
        </w:tc>
        <w:tc>
          <w:tcPr>
            <w:tcW w:w="6480" w:type="dxa"/>
          </w:tcPr>
          <w:p w14:paraId="6F4D9E2D" w14:textId="197CFAA5" w:rsidR="000309BA" w:rsidRDefault="000309BA" w:rsidP="000309BA">
            <w:pPr>
              <w:rPr>
                <w:ins w:id="1057" w:author="Min Min13 Xu" w:date="2020-10-09T10:30:00Z"/>
                <w:rFonts w:eastAsiaTheme="minorEastAsia"/>
              </w:rPr>
            </w:pPr>
          </w:p>
        </w:tc>
      </w:tr>
      <w:tr w:rsidR="00AC4342" w14:paraId="7F2FE3AA" w14:textId="77777777" w:rsidTr="00A92B4E">
        <w:trPr>
          <w:ins w:id="1058" w:author="Apple Inc" w:date="2020-10-08T20:21:00Z"/>
        </w:trPr>
        <w:tc>
          <w:tcPr>
            <w:tcW w:w="1496" w:type="dxa"/>
          </w:tcPr>
          <w:p w14:paraId="7CAD2C37" w14:textId="77777777" w:rsidR="00AC4342" w:rsidRDefault="00AC4342" w:rsidP="00A92B4E">
            <w:pPr>
              <w:rPr>
                <w:ins w:id="1059" w:author="Apple Inc" w:date="2020-10-08T20:21:00Z"/>
                <w:lang w:eastAsia="sv-SE"/>
              </w:rPr>
            </w:pPr>
            <w:ins w:id="1060" w:author="Apple Inc" w:date="2020-10-08T20:21:00Z">
              <w:r>
                <w:rPr>
                  <w:lang w:eastAsia="sv-SE"/>
                </w:rPr>
                <w:t>Apple</w:t>
              </w:r>
            </w:ins>
          </w:p>
        </w:tc>
        <w:tc>
          <w:tcPr>
            <w:tcW w:w="1739" w:type="dxa"/>
          </w:tcPr>
          <w:p w14:paraId="1A86238F" w14:textId="77777777" w:rsidR="00AC4342" w:rsidRDefault="00AC4342" w:rsidP="00A92B4E">
            <w:pPr>
              <w:jc w:val="left"/>
              <w:rPr>
                <w:ins w:id="1061" w:author="Apple Inc" w:date="2020-10-08T20:21:00Z"/>
                <w:lang w:eastAsia="sv-SE"/>
              </w:rPr>
            </w:pPr>
            <w:ins w:id="1062" w:author="Apple Inc" w:date="2020-10-08T20:21:00Z">
              <w:r>
                <w:rPr>
                  <w:lang w:eastAsia="sv-SE"/>
                </w:rPr>
                <w:t>Agree</w:t>
              </w:r>
            </w:ins>
          </w:p>
        </w:tc>
        <w:tc>
          <w:tcPr>
            <w:tcW w:w="6480" w:type="dxa"/>
          </w:tcPr>
          <w:p w14:paraId="270ED5E1" w14:textId="77777777" w:rsidR="00AC4342" w:rsidRDefault="00AC4342" w:rsidP="00A92B4E">
            <w:pPr>
              <w:rPr>
                <w:ins w:id="1063" w:author="Apple Inc" w:date="2020-10-08T20:21:00Z"/>
                <w:rFonts w:eastAsiaTheme="minorEastAsia"/>
              </w:rPr>
            </w:pPr>
            <w:ins w:id="1064" w:author="Apple Inc" w:date="2020-10-08T20:21:00Z">
              <w:r>
                <w:rPr>
                  <w:rFonts w:eastAsiaTheme="minorEastAsia"/>
                </w:rPr>
                <w:t>It is already agreed in RAN1 to use a common timing offset to be broadcasted from NW that can be used for Msg3 transmission.</w:t>
              </w:r>
            </w:ins>
          </w:p>
        </w:tc>
      </w:tr>
      <w:tr w:rsidR="008678D2" w14:paraId="2D2EEFAB" w14:textId="77777777" w:rsidTr="00EF5F9A">
        <w:trPr>
          <w:ins w:id="1065" w:author="Apple Inc" w:date="2020-10-08T20:21:00Z"/>
        </w:trPr>
        <w:tc>
          <w:tcPr>
            <w:tcW w:w="1496" w:type="dxa"/>
          </w:tcPr>
          <w:p w14:paraId="3989ABF1" w14:textId="718223FF" w:rsidR="008678D2" w:rsidRDefault="008678D2" w:rsidP="008678D2">
            <w:pPr>
              <w:rPr>
                <w:ins w:id="1066" w:author="Apple Inc" w:date="2020-10-08T20:21:00Z"/>
                <w:lang w:eastAsia="sv-SE"/>
              </w:rPr>
            </w:pPr>
            <w:ins w:id="1067" w:author="OPPO" w:date="2020-10-09T11:32:00Z">
              <w:r>
                <w:rPr>
                  <w:rFonts w:eastAsiaTheme="minorEastAsia" w:hint="eastAsia"/>
                </w:rPr>
                <w:t>O</w:t>
              </w:r>
              <w:r>
                <w:rPr>
                  <w:rFonts w:eastAsiaTheme="minorEastAsia"/>
                </w:rPr>
                <w:t>PPO</w:t>
              </w:r>
            </w:ins>
          </w:p>
        </w:tc>
        <w:tc>
          <w:tcPr>
            <w:tcW w:w="1739" w:type="dxa"/>
          </w:tcPr>
          <w:p w14:paraId="719610C4" w14:textId="28ABD929" w:rsidR="008678D2" w:rsidRDefault="008678D2" w:rsidP="008678D2">
            <w:pPr>
              <w:jc w:val="left"/>
              <w:rPr>
                <w:ins w:id="1068" w:author="Apple Inc" w:date="2020-10-08T20:21:00Z"/>
                <w:lang w:eastAsia="sv-SE"/>
              </w:rPr>
            </w:pPr>
            <w:ins w:id="1069" w:author="OPPO" w:date="2020-10-09T11:32:00Z">
              <w:r>
                <w:rPr>
                  <w:rFonts w:eastAsiaTheme="minorEastAsia" w:hint="eastAsia"/>
                </w:rPr>
                <w:t>A</w:t>
              </w:r>
              <w:r>
                <w:rPr>
                  <w:rFonts w:eastAsiaTheme="minorEastAsia"/>
                </w:rPr>
                <w:t>gree with comments</w:t>
              </w:r>
            </w:ins>
          </w:p>
        </w:tc>
        <w:tc>
          <w:tcPr>
            <w:tcW w:w="6480" w:type="dxa"/>
          </w:tcPr>
          <w:p w14:paraId="250E35B4" w14:textId="63B6C68B" w:rsidR="008678D2" w:rsidRDefault="008678D2" w:rsidP="008678D2">
            <w:pPr>
              <w:rPr>
                <w:ins w:id="1070" w:author="Apple Inc" w:date="2020-10-08T20:21:00Z"/>
                <w:rFonts w:eastAsiaTheme="minorEastAsia"/>
              </w:rPr>
            </w:pPr>
            <w:ins w:id="1071"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r w:rsidR="00B0226D" w14:paraId="41727256" w14:textId="77777777" w:rsidTr="00EF5F9A">
        <w:trPr>
          <w:ins w:id="1072" w:author="xiaomi" w:date="2020-10-09T15:15:00Z"/>
        </w:trPr>
        <w:tc>
          <w:tcPr>
            <w:tcW w:w="1496" w:type="dxa"/>
          </w:tcPr>
          <w:p w14:paraId="77437F06" w14:textId="1E1BA65C" w:rsidR="00B0226D" w:rsidRDefault="00B0226D" w:rsidP="00B0226D">
            <w:pPr>
              <w:rPr>
                <w:ins w:id="1073" w:author="xiaomi" w:date="2020-10-09T15:15:00Z"/>
                <w:rFonts w:eastAsiaTheme="minorEastAsia"/>
              </w:rPr>
            </w:pPr>
            <w:ins w:id="1074" w:author="xiaomi" w:date="2020-10-09T15:15:00Z">
              <w:r>
                <w:rPr>
                  <w:rFonts w:eastAsiaTheme="minorEastAsia" w:hint="eastAsia"/>
                </w:rPr>
                <w:t>X</w:t>
              </w:r>
              <w:r>
                <w:rPr>
                  <w:rFonts w:eastAsiaTheme="minorEastAsia"/>
                </w:rPr>
                <w:t>iaomi</w:t>
              </w:r>
            </w:ins>
          </w:p>
        </w:tc>
        <w:tc>
          <w:tcPr>
            <w:tcW w:w="1739" w:type="dxa"/>
          </w:tcPr>
          <w:p w14:paraId="736CF692" w14:textId="25C9CE32" w:rsidR="00B0226D" w:rsidRDefault="00B0226D" w:rsidP="00B0226D">
            <w:pPr>
              <w:jc w:val="left"/>
              <w:rPr>
                <w:ins w:id="1075" w:author="xiaomi" w:date="2020-10-09T15:15:00Z"/>
                <w:rFonts w:eastAsiaTheme="minorEastAsia"/>
              </w:rPr>
            </w:pPr>
            <w:ins w:id="1076" w:author="xiaomi" w:date="2020-10-09T15:15:00Z">
              <w:r>
                <w:rPr>
                  <w:rFonts w:eastAsiaTheme="minorEastAsia" w:hint="eastAsia"/>
                </w:rPr>
                <w:t>A</w:t>
              </w:r>
              <w:r>
                <w:rPr>
                  <w:rFonts w:eastAsiaTheme="minorEastAsia"/>
                </w:rPr>
                <w:t>gree</w:t>
              </w:r>
            </w:ins>
          </w:p>
        </w:tc>
        <w:tc>
          <w:tcPr>
            <w:tcW w:w="6480" w:type="dxa"/>
          </w:tcPr>
          <w:p w14:paraId="363C46BC" w14:textId="77777777" w:rsidR="00B0226D" w:rsidRDefault="00B0226D" w:rsidP="00B0226D">
            <w:pPr>
              <w:rPr>
                <w:ins w:id="1077" w:author="xiaomi" w:date="2020-10-09T15:15:00Z"/>
                <w:rFonts w:eastAsiaTheme="minorEastAsia"/>
              </w:rPr>
            </w:pPr>
          </w:p>
        </w:tc>
      </w:tr>
      <w:tr w:rsidR="00A92B4E" w14:paraId="7ED946DA" w14:textId="77777777" w:rsidTr="00EF5F9A">
        <w:trPr>
          <w:ins w:id="1078" w:author="Shah, Rikin" w:date="2020-10-09T09:38:00Z"/>
        </w:trPr>
        <w:tc>
          <w:tcPr>
            <w:tcW w:w="1496" w:type="dxa"/>
          </w:tcPr>
          <w:p w14:paraId="369EAC73" w14:textId="051C395B" w:rsidR="00A92B4E" w:rsidRDefault="00A92B4E" w:rsidP="00A92B4E">
            <w:pPr>
              <w:rPr>
                <w:ins w:id="1079" w:author="Shah, Rikin" w:date="2020-10-09T09:38:00Z"/>
                <w:rFonts w:eastAsiaTheme="minorEastAsia"/>
              </w:rPr>
            </w:pPr>
            <w:ins w:id="1080" w:author="Shah, Rikin" w:date="2020-10-09T09:38:00Z">
              <w:r>
                <w:rPr>
                  <w:lang w:eastAsia="sv-SE"/>
                </w:rPr>
                <w:t>Panasonic</w:t>
              </w:r>
            </w:ins>
          </w:p>
        </w:tc>
        <w:tc>
          <w:tcPr>
            <w:tcW w:w="1739" w:type="dxa"/>
          </w:tcPr>
          <w:p w14:paraId="004A76F2" w14:textId="26D117E6" w:rsidR="00A92B4E" w:rsidRDefault="00A92B4E" w:rsidP="00A92B4E">
            <w:pPr>
              <w:jc w:val="left"/>
              <w:rPr>
                <w:ins w:id="1081" w:author="Shah, Rikin" w:date="2020-10-09T09:38:00Z"/>
                <w:rFonts w:eastAsiaTheme="minorEastAsia"/>
              </w:rPr>
            </w:pPr>
            <w:ins w:id="1082" w:author="Shah, Rikin" w:date="2020-10-09T09:38:00Z">
              <w:r>
                <w:rPr>
                  <w:lang w:eastAsia="sv-SE"/>
                </w:rPr>
                <w:t>Agree</w:t>
              </w:r>
            </w:ins>
          </w:p>
        </w:tc>
        <w:tc>
          <w:tcPr>
            <w:tcW w:w="6480" w:type="dxa"/>
          </w:tcPr>
          <w:p w14:paraId="43C1DA1C" w14:textId="77777777" w:rsidR="00A92B4E" w:rsidRDefault="00A92B4E" w:rsidP="00A92B4E">
            <w:pPr>
              <w:rPr>
                <w:ins w:id="1083" w:author="Shah, Rikin" w:date="2020-10-09T09:38:00Z"/>
                <w:rFonts w:eastAsiaTheme="minorEastAsia"/>
              </w:rPr>
            </w:pPr>
          </w:p>
        </w:tc>
      </w:tr>
      <w:tr w:rsidR="00383338" w14:paraId="15358FC2" w14:textId="77777777" w:rsidTr="00EF5F9A">
        <w:trPr>
          <w:ins w:id="1084" w:author="Huawei" w:date="2020-10-09T16:14:00Z"/>
        </w:trPr>
        <w:tc>
          <w:tcPr>
            <w:tcW w:w="1496" w:type="dxa"/>
          </w:tcPr>
          <w:p w14:paraId="50CC9E7D" w14:textId="58DF04BC" w:rsidR="00383338" w:rsidRDefault="00383338" w:rsidP="00383338">
            <w:pPr>
              <w:rPr>
                <w:ins w:id="1085" w:author="Huawei" w:date="2020-10-09T16:14:00Z"/>
                <w:lang w:eastAsia="sv-SE"/>
              </w:rPr>
            </w:pPr>
            <w:ins w:id="1086" w:author="Huawei" w:date="2020-10-09T16:14:00Z">
              <w:r>
                <w:rPr>
                  <w:rFonts w:eastAsiaTheme="minorEastAsia" w:hint="eastAsia"/>
                </w:rPr>
                <w:t>H</w:t>
              </w:r>
              <w:r>
                <w:rPr>
                  <w:rFonts w:eastAsiaTheme="minorEastAsia"/>
                </w:rPr>
                <w:t>uawei</w:t>
              </w:r>
            </w:ins>
          </w:p>
        </w:tc>
        <w:tc>
          <w:tcPr>
            <w:tcW w:w="1739" w:type="dxa"/>
          </w:tcPr>
          <w:p w14:paraId="54E907D6" w14:textId="7EC595B5" w:rsidR="00383338" w:rsidRDefault="00383338" w:rsidP="00383338">
            <w:pPr>
              <w:jc w:val="left"/>
              <w:rPr>
                <w:ins w:id="1087" w:author="Huawei" w:date="2020-10-09T16:14:00Z"/>
                <w:lang w:eastAsia="sv-SE"/>
              </w:rPr>
            </w:pPr>
            <w:ins w:id="1088" w:author="Huawei" w:date="2020-10-09T16:14:00Z">
              <w:r>
                <w:rPr>
                  <w:rFonts w:eastAsiaTheme="minorEastAsia" w:hint="eastAsia"/>
                </w:rPr>
                <w:t>A</w:t>
              </w:r>
              <w:r>
                <w:rPr>
                  <w:rFonts w:eastAsiaTheme="minorEastAsia"/>
                </w:rPr>
                <w:t>gree</w:t>
              </w:r>
            </w:ins>
          </w:p>
        </w:tc>
        <w:tc>
          <w:tcPr>
            <w:tcW w:w="6480" w:type="dxa"/>
          </w:tcPr>
          <w:p w14:paraId="0ADE8233" w14:textId="77777777" w:rsidR="00383338" w:rsidRDefault="00383338" w:rsidP="00383338">
            <w:pPr>
              <w:rPr>
                <w:ins w:id="1089" w:author="Huawei" w:date="2020-10-09T16:14:00Z"/>
                <w:rFonts w:eastAsiaTheme="minorEastAsia"/>
              </w:rPr>
            </w:pPr>
          </w:p>
        </w:tc>
      </w:tr>
      <w:tr w:rsidR="008434F3" w14:paraId="714AD626" w14:textId="77777777" w:rsidTr="00EF5F9A">
        <w:trPr>
          <w:ins w:id="1090" w:author="Maxime Grau" w:date="2020-10-09T11:59:00Z"/>
        </w:trPr>
        <w:tc>
          <w:tcPr>
            <w:tcW w:w="1496" w:type="dxa"/>
          </w:tcPr>
          <w:p w14:paraId="113558D8" w14:textId="2A1BC9E9" w:rsidR="008434F3" w:rsidRDefault="008434F3" w:rsidP="008434F3">
            <w:pPr>
              <w:rPr>
                <w:ins w:id="1091" w:author="Maxime Grau" w:date="2020-10-09T11:59:00Z"/>
                <w:rFonts w:eastAsiaTheme="minorEastAsia"/>
              </w:rPr>
            </w:pPr>
            <w:ins w:id="1092" w:author="Maxime Grau" w:date="2020-10-09T11:59:00Z">
              <w:r>
                <w:rPr>
                  <w:lang w:eastAsia="sv-SE"/>
                </w:rPr>
                <w:t>NEC</w:t>
              </w:r>
            </w:ins>
          </w:p>
        </w:tc>
        <w:tc>
          <w:tcPr>
            <w:tcW w:w="1739" w:type="dxa"/>
          </w:tcPr>
          <w:p w14:paraId="469E109D" w14:textId="071DBED9" w:rsidR="008434F3" w:rsidRDefault="008434F3" w:rsidP="008434F3">
            <w:pPr>
              <w:jc w:val="left"/>
              <w:rPr>
                <w:ins w:id="1093" w:author="Maxime Grau" w:date="2020-10-09T11:59:00Z"/>
                <w:rFonts w:eastAsiaTheme="minorEastAsia"/>
              </w:rPr>
            </w:pPr>
            <w:ins w:id="1094" w:author="Maxime Grau" w:date="2020-10-09T11:59:00Z">
              <w:r>
                <w:rPr>
                  <w:lang w:eastAsia="sv-SE"/>
                </w:rPr>
                <w:t xml:space="preserve">Agree </w:t>
              </w:r>
            </w:ins>
          </w:p>
        </w:tc>
        <w:tc>
          <w:tcPr>
            <w:tcW w:w="6480" w:type="dxa"/>
          </w:tcPr>
          <w:p w14:paraId="38F02F14" w14:textId="77777777" w:rsidR="008434F3" w:rsidRDefault="008434F3" w:rsidP="008434F3">
            <w:pPr>
              <w:rPr>
                <w:ins w:id="1095" w:author="Maxime Grau" w:date="2020-10-09T11:59:00Z"/>
                <w:rFonts w:eastAsiaTheme="minorEastAsia"/>
              </w:rPr>
            </w:pPr>
          </w:p>
        </w:tc>
      </w:tr>
      <w:tr w:rsidR="003E40E2" w14:paraId="01F2942C" w14:textId="77777777" w:rsidTr="00EF5F9A">
        <w:trPr>
          <w:ins w:id="1096" w:author="Nishith Tripathi/SMI /SRA/Senior Professional/삼성전자" w:date="2020-10-09T09:04:00Z"/>
        </w:trPr>
        <w:tc>
          <w:tcPr>
            <w:tcW w:w="1496" w:type="dxa"/>
          </w:tcPr>
          <w:p w14:paraId="407B89AB" w14:textId="597C1B69" w:rsidR="003E40E2" w:rsidRDefault="003E40E2" w:rsidP="003E40E2">
            <w:pPr>
              <w:rPr>
                <w:ins w:id="1097" w:author="Nishith Tripathi/SMI /SRA/Senior Professional/삼성전자" w:date="2020-10-09T09:04:00Z"/>
                <w:lang w:eastAsia="sv-SE"/>
              </w:rPr>
            </w:pPr>
            <w:ins w:id="1098" w:author="Nishith Tripathi/SMI /SRA/Senior Professional/삼성전자" w:date="2020-10-09T09:04:00Z">
              <w:r>
                <w:rPr>
                  <w:lang w:eastAsia="sv-SE"/>
                </w:rPr>
                <w:t>Samsung</w:t>
              </w:r>
            </w:ins>
          </w:p>
        </w:tc>
        <w:tc>
          <w:tcPr>
            <w:tcW w:w="1739" w:type="dxa"/>
          </w:tcPr>
          <w:p w14:paraId="5E5D49D3" w14:textId="0934679C" w:rsidR="003E40E2" w:rsidRDefault="003E40E2" w:rsidP="003E40E2">
            <w:pPr>
              <w:jc w:val="left"/>
              <w:rPr>
                <w:ins w:id="1099" w:author="Nishith Tripathi/SMI /SRA/Senior Professional/삼성전자" w:date="2020-10-09T09:04:00Z"/>
                <w:lang w:eastAsia="sv-SE"/>
              </w:rPr>
            </w:pPr>
            <w:ins w:id="1100" w:author="Nishith Tripathi/SMI /SRA/Senior Professional/삼성전자" w:date="2020-10-09T09:04:00Z">
              <w:r>
                <w:rPr>
                  <w:lang w:eastAsia="sv-SE"/>
                </w:rPr>
                <w:t>Agree</w:t>
              </w:r>
            </w:ins>
          </w:p>
        </w:tc>
        <w:tc>
          <w:tcPr>
            <w:tcW w:w="6480" w:type="dxa"/>
          </w:tcPr>
          <w:p w14:paraId="3BE6024A" w14:textId="77777777" w:rsidR="003E40E2" w:rsidRDefault="003E40E2" w:rsidP="003E40E2">
            <w:pPr>
              <w:rPr>
                <w:ins w:id="1101" w:author="Nishith Tripathi/SMI /SRA/Senior Professional/삼성전자" w:date="2020-10-09T09:04:00Z"/>
                <w:rFonts w:eastAsiaTheme="minorEastAsia"/>
              </w:rPr>
            </w:pPr>
          </w:p>
        </w:tc>
      </w:tr>
      <w:tr w:rsidR="00D85036" w14:paraId="1BC0961A" w14:textId="77777777" w:rsidTr="00EF5F9A">
        <w:trPr>
          <w:ins w:id="1102" w:author="Soghomonian, Manook, Vodafone Group" w:date="2020-10-09T15:57:00Z"/>
        </w:trPr>
        <w:tc>
          <w:tcPr>
            <w:tcW w:w="1496" w:type="dxa"/>
          </w:tcPr>
          <w:p w14:paraId="1AFD1235" w14:textId="1569DE99" w:rsidR="00D85036" w:rsidRDefault="00D85036" w:rsidP="003E40E2">
            <w:pPr>
              <w:rPr>
                <w:ins w:id="1103" w:author="Soghomonian, Manook, Vodafone Group" w:date="2020-10-09T15:57:00Z"/>
                <w:lang w:eastAsia="sv-SE"/>
              </w:rPr>
            </w:pPr>
            <w:ins w:id="1104" w:author="Soghomonian, Manook, Vodafone Group" w:date="2020-10-09T15:57:00Z">
              <w:r>
                <w:rPr>
                  <w:lang w:eastAsia="sv-SE"/>
                </w:rPr>
                <w:t xml:space="preserve">Vodafone </w:t>
              </w:r>
            </w:ins>
          </w:p>
        </w:tc>
        <w:tc>
          <w:tcPr>
            <w:tcW w:w="1739" w:type="dxa"/>
          </w:tcPr>
          <w:p w14:paraId="79B029B5" w14:textId="3E39A973" w:rsidR="00D85036" w:rsidRDefault="00D85036" w:rsidP="003E40E2">
            <w:pPr>
              <w:jc w:val="left"/>
              <w:rPr>
                <w:ins w:id="1105" w:author="Soghomonian, Manook, Vodafone Group" w:date="2020-10-09T15:57:00Z"/>
                <w:lang w:eastAsia="sv-SE"/>
              </w:rPr>
            </w:pPr>
            <w:ins w:id="1106" w:author="Soghomonian, Manook, Vodafone Group" w:date="2020-10-09T15:57:00Z">
              <w:r>
                <w:rPr>
                  <w:lang w:eastAsia="sv-SE"/>
                </w:rPr>
                <w:t>Agree</w:t>
              </w:r>
            </w:ins>
          </w:p>
        </w:tc>
        <w:tc>
          <w:tcPr>
            <w:tcW w:w="6480" w:type="dxa"/>
          </w:tcPr>
          <w:p w14:paraId="763CF644" w14:textId="3B66418F" w:rsidR="00D85036" w:rsidRDefault="00D85036" w:rsidP="003E40E2">
            <w:pPr>
              <w:rPr>
                <w:ins w:id="1107" w:author="Soghomonian, Manook, Vodafone Group" w:date="2020-10-09T15:57:00Z"/>
                <w:rFonts w:eastAsiaTheme="minorEastAsia"/>
              </w:rPr>
            </w:pPr>
            <w:ins w:id="1108" w:author="Soghomonian, Manook, Vodafone Group" w:date="2020-10-09T15:58:00Z">
              <w:r>
                <w:rPr>
                  <w:rFonts w:eastAsiaTheme="minorEastAsia"/>
                </w:rPr>
                <w:t>It needs to</w:t>
              </w:r>
            </w:ins>
            <w:ins w:id="1109" w:author="Soghomonian, Manook, Vodafone Group" w:date="2020-10-09T16:17:00Z">
              <w:r w:rsidR="003075AB">
                <w:rPr>
                  <w:rFonts w:eastAsiaTheme="minorEastAsia"/>
                </w:rPr>
                <w:t xml:space="preserve"> </w:t>
              </w:r>
            </w:ins>
            <w:ins w:id="1110" w:author="Soghomonian, Manook, Vodafone Group" w:date="2020-10-09T15:58:00Z">
              <w:r>
                <w:rPr>
                  <w:rFonts w:eastAsiaTheme="minorEastAsia"/>
                </w:rPr>
                <w:t xml:space="preserve">be </w:t>
              </w:r>
            </w:ins>
            <w:ins w:id="1111" w:author="Soghomonian, Manook, Vodafone Group" w:date="2020-10-09T16:17:00Z">
              <w:r w:rsidR="003075AB">
                <w:rPr>
                  <w:rFonts w:eastAsiaTheme="minorEastAsia"/>
                </w:rPr>
                <w:t>clarified</w:t>
              </w:r>
            </w:ins>
            <w:ins w:id="1112" w:author="Soghomonian, Manook, Vodafone Group" w:date="2020-10-09T15:58:00Z">
              <w:r>
                <w:rPr>
                  <w:rFonts w:eastAsiaTheme="minorEastAsia"/>
                </w:rPr>
                <w:t xml:space="preserve"> where how </w:t>
              </w:r>
              <w:r w:rsidR="002C3295">
                <w:rPr>
                  <w:rFonts w:eastAsiaTheme="minorEastAsia"/>
                </w:rPr>
                <w:t>this offset is calculated, bearing in mind that for LEOs at least the satellite orbit is elliptical and depending on t</w:t>
              </w:r>
            </w:ins>
            <w:ins w:id="1113" w:author="Soghomonian, Manook, Vodafone Group" w:date="2020-10-09T15:59:00Z">
              <w:r w:rsidR="002C3295">
                <w:rPr>
                  <w:rFonts w:eastAsiaTheme="minorEastAsia"/>
                </w:rPr>
                <w:t xml:space="preserve">he position of the satellite, this offset would be different </w:t>
              </w:r>
            </w:ins>
          </w:p>
        </w:tc>
      </w:tr>
      <w:tr w:rsidR="001524F2" w14:paraId="1765AC3C" w14:textId="77777777" w:rsidTr="001524F2">
        <w:trPr>
          <w:ins w:id="1114" w:author="Yiu, Candy" w:date="2020-10-09T08:32:00Z"/>
        </w:trPr>
        <w:tc>
          <w:tcPr>
            <w:tcW w:w="1496" w:type="dxa"/>
          </w:tcPr>
          <w:p w14:paraId="625F590F" w14:textId="77777777" w:rsidR="001524F2" w:rsidRDefault="001524F2" w:rsidP="00471E6A">
            <w:pPr>
              <w:rPr>
                <w:ins w:id="1115" w:author="Yiu, Candy" w:date="2020-10-09T08:32:00Z"/>
                <w:lang w:eastAsia="sv-SE"/>
              </w:rPr>
            </w:pPr>
            <w:ins w:id="1116" w:author="Yiu, Candy" w:date="2020-10-09T08:32:00Z">
              <w:r>
                <w:rPr>
                  <w:lang w:eastAsia="sv-SE"/>
                </w:rPr>
                <w:t>Intel</w:t>
              </w:r>
            </w:ins>
          </w:p>
        </w:tc>
        <w:tc>
          <w:tcPr>
            <w:tcW w:w="1739" w:type="dxa"/>
          </w:tcPr>
          <w:p w14:paraId="7EE87F4B" w14:textId="77777777" w:rsidR="001524F2" w:rsidRDefault="001524F2" w:rsidP="00471E6A">
            <w:pPr>
              <w:jc w:val="left"/>
              <w:rPr>
                <w:ins w:id="1117" w:author="Yiu, Candy" w:date="2020-10-09T08:32:00Z"/>
                <w:lang w:eastAsia="sv-SE"/>
              </w:rPr>
            </w:pPr>
            <w:ins w:id="1118" w:author="Yiu, Candy" w:date="2020-10-09T08:32:00Z">
              <w:r>
                <w:rPr>
                  <w:lang w:eastAsia="sv-SE"/>
                </w:rPr>
                <w:t>Agree</w:t>
              </w:r>
            </w:ins>
          </w:p>
        </w:tc>
        <w:tc>
          <w:tcPr>
            <w:tcW w:w="6480" w:type="dxa"/>
          </w:tcPr>
          <w:p w14:paraId="38686133" w14:textId="77777777" w:rsidR="001524F2" w:rsidRDefault="001524F2" w:rsidP="00471E6A">
            <w:pPr>
              <w:rPr>
                <w:ins w:id="1119" w:author="Yiu, Candy" w:date="2020-10-09T08:32:00Z"/>
                <w:lang w:eastAsia="sv-SE"/>
              </w:rPr>
            </w:pPr>
          </w:p>
        </w:tc>
      </w:tr>
      <w:tr w:rsidR="004E5826" w14:paraId="5313D1C8" w14:textId="77777777" w:rsidTr="001524F2">
        <w:trPr>
          <w:ins w:id="1120" w:author="Sequans - Olivier Marco" w:date="2020-10-09T20:04:00Z"/>
        </w:trPr>
        <w:tc>
          <w:tcPr>
            <w:tcW w:w="1496" w:type="dxa"/>
          </w:tcPr>
          <w:p w14:paraId="375C7A7A" w14:textId="3A63B53B" w:rsidR="004E5826" w:rsidRPr="004E5826" w:rsidRDefault="004E5826" w:rsidP="00471E6A">
            <w:pPr>
              <w:rPr>
                <w:ins w:id="1121" w:author="Sequans - Olivier Marco" w:date="2020-10-09T20:04:00Z"/>
                <w:rFonts w:eastAsia="Yu Mincho" w:hint="eastAsia"/>
                <w:lang w:eastAsia="ja-JP"/>
              </w:rPr>
            </w:pPr>
            <w:ins w:id="1122" w:author="Sequans - Olivier Marco" w:date="2020-10-09T20:04:00Z">
              <w:r>
                <w:rPr>
                  <w:rFonts w:eastAsia="Yu Mincho" w:hint="eastAsia"/>
                  <w:lang w:eastAsia="ja-JP"/>
                </w:rPr>
                <w:t>Sequans</w:t>
              </w:r>
            </w:ins>
          </w:p>
        </w:tc>
        <w:tc>
          <w:tcPr>
            <w:tcW w:w="1739" w:type="dxa"/>
          </w:tcPr>
          <w:p w14:paraId="71D37308" w14:textId="1E2C6E87" w:rsidR="004E5826" w:rsidRPr="004E5826" w:rsidRDefault="004E5826" w:rsidP="00471E6A">
            <w:pPr>
              <w:jc w:val="left"/>
              <w:rPr>
                <w:ins w:id="1123" w:author="Sequans - Olivier Marco" w:date="2020-10-09T20:04:00Z"/>
                <w:rFonts w:eastAsia="Yu Mincho" w:hint="eastAsia"/>
                <w:lang w:eastAsia="ja-JP"/>
              </w:rPr>
            </w:pPr>
            <w:ins w:id="1124" w:author="Sequans - Olivier Marco" w:date="2020-10-09T20:04:00Z">
              <w:r>
                <w:rPr>
                  <w:rFonts w:eastAsia="Yu Mincho" w:hint="eastAsia"/>
                  <w:lang w:eastAsia="ja-JP"/>
                </w:rPr>
                <w:t>Agree</w:t>
              </w:r>
            </w:ins>
          </w:p>
        </w:tc>
        <w:tc>
          <w:tcPr>
            <w:tcW w:w="6480" w:type="dxa"/>
          </w:tcPr>
          <w:p w14:paraId="57F0FC81" w14:textId="77777777" w:rsidR="004E5826" w:rsidRDefault="004E5826" w:rsidP="00471E6A">
            <w:pPr>
              <w:rPr>
                <w:ins w:id="1125" w:author="Sequans - Olivier Marco" w:date="2020-10-09T20:04:00Z"/>
                <w:lang w:eastAsia="sv-SE"/>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to accommodated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1126"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1127"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1128"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1129"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1130" w:author="nomor" w:date="2020-10-07T12:04:00Z">
                  <w:rPr>
                    <w:lang w:eastAsia="sv-SE"/>
                  </w:rPr>
                </w:rPrChange>
              </w:rPr>
            </w:pPr>
            <w:ins w:id="1131" w:author="nomor" w:date="2020-10-07T12:04:00Z">
              <w:r>
                <w:rPr>
                  <w:lang w:eastAsia="sv-SE"/>
                </w:rPr>
                <w:t>Nomor Research</w:t>
              </w:r>
            </w:ins>
          </w:p>
        </w:tc>
        <w:tc>
          <w:tcPr>
            <w:tcW w:w="8219" w:type="dxa"/>
          </w:tcPr>
          <w:p w14:paraId="6B10D293" w14:textId="77777777" w:rsidR="00934BF0" w:rsidRDefault="00934BF0" w:rsidP="00934BF0">
            <w:pPr>
              <w:rPr>
                <w:ins w:id="1132" w:author="nomor" w:date="2020-10-07T12:04:00Z"/>
                <w:rFonts w:eastAsiaTheme="minorEastAsia"/>
              </w:rPr>
            </w:pPr>
            <w:ins w:id="1133" w:author="nomor" w:date="2020-10-07T12:04:00Z">
              <w:r>
                <w:rPr>
                  <w:rFonts w:eastAsiaTheme="minorEastAsia"/>
                </w:rPr>
                <w:t>As indicated in our answer to Question 2.3: Introduce an offset of UE-specific delay for the start of msgB-ResponseWindow.</w:t>
              </w:r>
            </w:ins>
          </w:p>
          <w:p w14:paraId="334AD0AF" w14:textId="7F6B4EC1" w:rsidR="00934BF0" w:rsidRDefault="00934BF0" w:rsidP="00934BF0">
            <w:pPr>
              <w:rPr>
                <w:lang w:eastAsia="sv-SE"/>
              </w:rPr>
            </w:pPr>
            <w:ins w:id="1134"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1135" w:author="Camille Bui" w:date="2020-10-07T12:15:00Z">
              <w:r>
                <w:rPr>
                  <w:lang w:eastAsia="sv-SE"/>
                </w:rPr>
                <w:t>Thales</w:t>
              </w:r>
            </w:ins>
          </w:p>
        </w:tc>
        <w:tc>
          <w:tcPr>
            <w:tcW w:w="8219" w:type="dxa"/>
          </w:tcPr>
          <w:p w14:paraId="5D375D51" w14:textId="77777777" w:rsidR="00186367" w:rsidRPr="00DD0484" w:rsidRDefault="00186367" w:rsidP="00C85D44">
            <w:pPr>
              <w:rPr>
                <w:ins w:id="1136" w:author="Camille Bui" w:date="2020-10-07T12:15:00Z"/>
                <w:rFonts w:eastAsiaTheme="minorEastAsia"/>
              </w:rPr>
            </w:pPr>
            <w:ins w:id="1137" w:author="Camille Bui" w:date="2020-10-07T12:15:00Z">
              <w:r w:rsidRPr="00DD0484">
                <w:rPr>
                  <w:rFonts w:eastAsiaTheme="minorEastAsia"/>
                </w:rPr>
                <w:t xml:space="preserve">Introduce K_offset </w:t>
              </w:r>
              <w:r>
                <w:rPr>
                  <w:rFonts w:eastAsiaTheme="minorEastAsia"/>
                </w:rPr>
                <w:t>to enhance the</w:t>
              </w:r>
              <w:r w:rsidRPr="00DD0484">
                <w:rPr>
                  <w:rFonts w:eastAsiaTheme="minorEastAsia"/>
                </w:rPr>
                <w:t xml:space="preserve"> transmission timing of RAR grant scheduled PUSCH. For Koffset used in initial access, the information of Koffset is carried in system information.</w:t>
              </w:r>
            </w:ins>
          </w:p>
          <w:p w14:paraId="3927CCDC" w14:textId="3003DADF" w:rsidR="00186367" w:rsidRDefault="00186367" w:rsidP="00934BF0">
            <w:pPr>
              <w:rPr>
                <w:rFonts w:eastAsiaTheme="minorEastAsia"/>
              </w:rPr>
            </w:pPr>
            <w:ins w:id="1138"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1139"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1140" w:author="LG (Geumsan Jo)" w:date="2020-10-08T08:54:00Z">
              <w:r>
                <w:rPr>
                  <w:rFonts w:eastAsia="Malgun Gothic"/>
                  <w:lang w:eastAsia="ko-KR"/>
                </w:rPr>
                <w:t>T</w:t>
              </w:r>
            </w:ins>
            <w:ins w:id="1141" w:author="LG (Geumsan Jo)" w:date="2020-10-08T08:49:00Z">
              <w:r w:rsidR="00CA07A6" w:rsidRPr="00CA07A6">
                <w:rPr>
                  <w:rFonts w:eastAsia="Malgun Gothic"/>
                  <w:lang w:eastAsia="ko-KR"/>
                </w:rPr>
                <w:t>he legacy 2-step RACH can be used for NTN except for the introduction of the offset for MsgB.</w:t>
              </w:r>
            </w:ins>
          </w:p>
        </w:tc>
      </w:tr>
      <w:tr w:rsidR="00186367" w14:paraId="46349D23" w14:textId="77777777" w:rsidTr="00E57E9D">
        <w:tc>
          <w:tcPr>
            <w:tcW w:w="1496" w:type="dxa"/>
          </w:tcPr>
          <w:p w14:paraId="37C18E24" w14:textId="5D078A29" w:rsidR="00186367" w:rsidRDefault="007315C8" w:rsidP="00934BF0">
            <w:ins w:id="1142"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1143" w:author="CATT" w:date="2020-10-08T19:19:00Z">
              <w:r>
                <w:rPr>
                  <w:rFonts w:eastAsiaTheme="minorEastAsia" w:hint="eastAsia"/>
                </w:rPr>
                <w:t xml:space="preserve">UE </w:t>
              </w:r>
            </w:ins>
            <w:ins w:id="1144" w:author="CATT" w:date="2020-10-08T19:20:00Z">
              <w:r w:rsidR="00FF35AC">
                <w:rPr>
                  <w:rFonts w:eastAsiaTheme="minorEastAsia" w:hint="eastAsia"/>
                </w:rPr>
                <w:t>may</w:t>
              </w:r>
            </w:ins>
            <w:ins w:id="1145" w:author="CATT" w:date="2020-10-08T19:19:00Z">
              <w:r>
                <w:rPr>
                  <w:rFonts w:eastAsiaTheme="minorEastAsia" w:hint="eastAsia"/>
                </w:rPr>
                <w:t xml:space="preserve"> </w:t>
              </w:r>
            </w:ins>
            <w:ins w:id="1146" w:author="CATT" w:date="2020-10-08T19:21:00Z">
              <w:r w:rsidR="00ED16D3">
                <w:rPr>
                  <w:rFonts w:eastAsiaTheme="minorEastAsia" w:hint="eastAsia"/>
                </w:rPr>
                <w:t>report</w:t>
              </w:r>
            </w:ins>
            <w:ins w:id="1147" w:author="CATT" w:date="2020-10-08T19:19:00Z">
              <w:r>
                <w:rPr>
                  <w:rFonts w:eastAsiaTheme="minorEastAsia" w:hint="eastAsia"/>
                </w:rPr>
                <w:t xml:space="preserve"> the TA </w:t>
              </w:r>
            </w:ins>
            <w:ins w:id="1148" w:author="CATT" w:date="2020-10-08T19:21:00Z">
              <w:r w:rsidR="00ED16D3">
                <w:rPr>
                  <w:rFonts w:eastAsiaTheme="minorEastAsia" w:hint="eastAsia"/>
                </w:rPr>
                <w:t xml:space="preserve">value </w:t>
              </w:r>
            </w:ins>
            <w:ins w:id="1149" w:author="CATT" w:date="2020-10-08T19:19:00Z">
              <w:r>
                <w:rPr>
                  <w:rFonts w:eastAsiaTheme="minorEastAsia" w:hint="eastAsia"/>
                </w:rPr>
                <w:t xml:space="preserve">via </w:t>
              </w:r>
            </w:ins>
            <w:ins w:id="1150" w:author="CATT" w:date="2020-10-08T19:20:00Z">
              <w:r>
                <w:rPr>
                  <w:rFonts w:eastAsiaTheme="minorEastAsia" w:hint="eastAsia"/>
                </w:rPr>
                <w:t>MsgA</w:t>
              </w:r>
            </w:ins>
            <w:ins w:id="1151" w:author="CATT" w:date="2020-10-08T19:21:00Z">
              <w:r w:rsidR="00ED16D3">
                <w:rPr>
                  <w:rFonts w:eastAsiaTheme="minorEastAsia" w:hint="eastAsia"/>
                </w:rPr>
                <w:t xml:space="preserve"> in 2-step RACH</w:t>
              </w:r>
            </w:ins>
            <w:ins w:id="1152" w:author="CATT" w:date="2020-10-08T19:20:00Z">
              <w:r>
                <w:rPr>
                  <w:rFonts w:eastAsiaTheme="minorEastAsia" w:hint="eastAsia"/>
                </w:rPr>
                <w:t>.</w:t>
              </w:r>
            </w:ins>
            <w:ins w:id="1153"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1154" w:author="Nokia" w:date="2020-10-08T22:01:00Z">
              <w:r w:rsidRPr="003D79D6">
                <w:t>Nokia</w:t>
              </w:r>
            </w:ins>
          </w:p>
        </w:tc>
        <w:tc>
          <w:tcPr>
            <w:tcW w:w="8219" w:type="dxa"/>
          </w:tcPr>
          <w:p w14:paraId="39328522" w14:textId="0BD272D0" w:rsidR="00EE0EF1" w:rsidRPr="00C25724" w:rsidRDefault="00EE0EF1" w:rsidP="00EE0EF1">
            <w:pPr>
              <w:rPr>
                <w:lang w:eastAsia="sv-SE"/>
              </w:rPr>
            </w:pPr>
            <w:ins w:id="1155"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1156" w:author="Robert S Karlsson" w:date="2020-10-08T18:28:00Z"/>
        </w:trPr>
        <w:tc>
          <w:tcPr>
            <w:tcW w:w="1496" w:type="dxa"/>
          </w:tcPr>
          <w:p w14:paraId="2073A59E" w14:textId="1043BB55" w:rsidR="00726063" w:rsidRPr="003D79D6" w:rsidRDefault="00726063" w:rsidP="00726063">
            <w:pPr>
              <w:rPr>
                <w:ins w:id="1157" w:author="Robert S Karlsson" w:date="2020-10-08T18:28:00Z"/>
              </w:rPr>
            </w:pPr>
            <w:ins w:id="1158" w:author="Robert S Karlsson" w:date="2020-10-08T18:28:00Z">
              <w:r>
                <w:rPr>
                  <w:lang w:eastAsia="sv-SE"/>
                </w:rPr>
                <w:t>Ericsson</w:t>
              </w:r>
            </w:ins>
          </w:p>
        </w:tc>
        <w:tc>
          <w:tcPr>
            <w:tcW w:w="8219" w:type="dxa"/>
          </w:tcPr>
          <w:p w14:paraId="117654CB" w14:textId="77777777" w:rsidR="00726063" w:rsidRDefault="00726063" w:rsidP="00726063">
            <w:pPr>
              <w:rPr>
                <w:ins w:id="1159" w:author="Robert S Karlsson" w:date="2020-10-08T18:28:00Z"/>
                <w:lang w:eastAsia="sv-SE"/>
              </w:rPr>
            </w:pPr>
            <w:ins w:id="1160" w:author="Robert S Karlsson" w:date="2020-10-08T18:28:00Z">
              <w:r>
                <w:rPr>
                  <w:lang w:eastAsia="sv-SE"/>
                </w:rPr>
                <w:t>RAN1 decided the timing K_offset to be used in initial access must be provided to the UEs in SI broadcasting.</w:t>
              </w:r>
            </w:ins>
          </w:p>
          <w:p w14:paraId="039FA9F8" w14:textId="77777777" w:rsidR="00726063" w:rsidRDefault="00726063" w:rsidP="00726063">
            <w:pPr>
              <w:rPr>
                <w:ins w:id="1161" w:author="Robert S Karlsson" w:date="2020-10-08T18:28:00Z"/>
                <w:lang w:eastAsia="sv-SE"/>
              </w:rPr>
            </w:pPr>
            <w:ins w:id="1162" w:author="Robert S Karlsson" w:date="2020-10-08T18:28:00Z">
              <w:r>
                <w:rPr>
                  <w:lang w:eastAsia="sv-SE"/>
                </w:rPr>
                <w:t>It is beneficial for the system if the TA used by the UE is reported to the gNB as soon as possible, possibly in Msg3 of 4-step or MsgA of 2-step RA. If used TA is not include in the MsgA, the gNB scheduling of MsgB must, in same way as for Msg3, assume a worst case for the TA used. We may not require the TA to be include in Msg3/MsgB as that may decrease the coverage.</w:t>
              </w:r>
            </w:ins>
          </w:p>
          <w:p w14:paraId="1F4847BE" w14:textId="77777777" w:rsidR="00726063" w:rsidRDefault="00726063" w:rsidP="00726063">
            <w:pPr>
              <w:rPr>
                <w:ins w:id="1163" w:author="Robert S Karlsson" w:date="2020-10-08T18:28:00Z"/>
                <w:lang w:eastAsia="sv-SE"/>
              </w:rPr>
            </w:pPr>
            <w:ins w:id="1164" w:author="Robert S Karlsson" w:date="2020-10-08T18:28:00Z">
              <w:r>
                <w:rPr>
                  <w:lang w:eastAsia="sv-SE"/>
                </w:rPr>
                <w:t xml:space="preserve">The start of </w:t>
              </w:r>
              <w:r>
                <w:rPr>
                  <w:i/>
                  <w:iCs/>
                  <w:lang w:eastAsia="ko-KR"/>
                </w:rPr>
                <w:t>m</w:t>
              </w:r>
              <w:r>
                <w:rPr>
                  <w:rFonts w:eastAsiaTheme="minorEastAsia"/>
                  <w:i/>
                  <w:iCs/>
                  <w:lang w:eastAsia="ko-KR"/>
                </w:rPr>
                <w:t>sgB</w:t>
              </w:r>
              <w:r>
                <w:rPr>
                  <w:i/>
                  <w:iCs/>
                  <w:lang w:eastAsia="ko-KR"/>
                </w:rPr>
                <w:t>-ResponseWindow</w:t>
              </w:r>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1165" w:author="Robert S Karlsson" w:date="2020-10-08T18:28:00Z"/>
              </w:rPr>
            </w:pPr>
            <w:ins w:id="1166"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1167" w:author="Qualcomm-Bharat" w:date="2020-10-08T15:09:00Z"/>
        </w:trPr>
        <w:tc>
          <w:tcPr>
            <w:tcW w:w="1496" w:type="dxa"/>
          </w:tcPr>
          <w:p w14:paraId="7CBDF61C" w14:textId="5466D56B" w:rsidR="00EC64F2" w:rsidRDefault="00EC64F2" w:rsidP="00EC64F2">
            <w:pPr>
              <w:rPr>
                <w:ins w:id="1168" w:author="Qualcomm-Bharat" w:date="2020-10-08T15:09:00Z"/>
                <w:lang w:eastAsia="sv-SE"/>
              </w:rPr>
            </w:pPr>
            <w:ins w:id="1169" w:author="Qualcomm-Bharat" w:date="2020-10-08T15:09:00Z">
              <w:r>
                <w:rPr>
                  <w:lang w:eastAsia="sv-SE"/>
                </w:rPr>
                <w:t>Qualcomm</w:t>
              </w:r>
            </w:ins>
          </w:p>
        </w:tc>
        <w:tc>
          <w:tcPr>
            <w:tcW w:w="8219" w:type="dxa"/>
          </w:tcPr>
          <w:p w14:paraId="0816485C" w14:textId="77777777" w:rsidR="00EC64F2" w:rsidRDefault="00EC64F2" w:rsidP="00EC64F2">
            <w:pPr>
              <w:rPr>
                <w:ins w:id="1170" w:author="Qualcomm-Bharat" w:date="2020-10-08T15:09:00Z"/>
                <w:rFonts w:eastAsiaTheme="minorEastAsia"/>
              </w:rPr>
            </w:pPr>
            <w:ins w:id="1171"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1172" w:author="Qualcomm-Bharat" w:date="2020-10-08T15:09:00Z"/>
                <w:lang w:eastAsia="sv-SE"/>
              </w:rPr>
            </w:pPr>
            <w:ins w:id="1173" w:author="Qualcomm-Bharat" w:date="2020-10-08T15:09:00Z">
              <w:r>
                <w:rPr>
                  <w:rFonts w:eastAsiaTheme="minorEastAsia"/>
                </w:rPr>
                <w:t>For 2 step RACH, MsgA can include the TA report.</w:t>
              </w:r>
            </w:ins>
          </w:p>
        </w:tc>
      </w:tr>
      <w:tr w:rsidR="000309BA" w14:paraId="27C9D9C2" w14:textId="77777777" w:rsidTr="00E57E9D">
        <w:trPr>
          <w:ins w:id="1174" w:author="Min Min13 Xu" w:date="2020-10-09T10:31:00Z"/>
        </w:trPr>
        <w:tc>
          <w:tcPr>
            <w:tcW w:w="1496" w:type="dxa"/>
          </w:tcPr>
          <w:p w14:paraId="3DFEAF45" w14:textId="50193AF5" w:rsidR="000309BA" w:rsidRPr="000309BA" w:rsidRDefault="000309BA" w:rsidP="00EC64F2">
            <w:pPr>
              <w:rPr>
                <w:ins w:id="1175" w:author="Min Min13 Xu" w:date="2020-10-09T10:31:00Z"/>
                <w:rFonts w:eastAsiaTheme="minorEastAsia"/>
              </w:rPr>
            </w:pPr>
            <w:ins w:id="1176"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1177" w:author="Min Min13 Xu" w:date="2020-10-09T10:35:00Z"/>
                <w:rFonts w:eastAsiaTheme="minorEastAsia"/>
              </w:rPr>
            </w:pPr>
            <w:ins w:id="1178" w:author="Min Min13 Xu" w:date="2020-10-09T10:35:00Z">
              <w:r>
                <w:rPr>
                  <w:rFonts w:eastAsiaTheme="minorEastAsia"/>
                </w:rPr>
                <w:t xml:space="preserve">For </w:t>
              </w:r>
            </w:ins>
            <w:ins w:id="1179" w:author="Min Min13 Xu" w:date="2020-10-09T10:36:00Z">
              <w:r>
                <w:rPr>
                  <w:rFonts w:eastAsiaTheme="minorEastAsia"/>
                </w:rPr>
                <w:t xml:space="preserve">TA pre-conpensation, </w:t>
              </w:r>
            </w:ins>
            <w:ins w:id="1180"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1181" w:author="Min Min13 Xu" w:date="2020-10-09T10:35:00Z"/>
                <w:rFonts w:eastAsiaTheme="minorEastAsia"/>
              </w:rPr>
            </w:pPr>
            <w:ins w:id="1182" w:author="Min Min13 Xu" w:date="2020-10-09T10:36:00Z">
              <w:r>
                <w:rPr>
                  <w:rFonts w:eastAsiaTheme="minorEastAsia"/>
                </w:rPr>
                <w:t xml:space="preserve">For </w:t>
              </w:r>
            </w:ins>
            <w:ins w:id="1183" w:author="Min Min13 Xu" w:date="2020-10-09T10:35:00Z">
              <w:r w:rsidRPr="000309BA">
                <w:rPr>
                  <w:rFonts w:eastAsiaTheme="minorEastAsia"/>
                </w:rPr>
                <w:t>preamble ambiguity</w:t>
              </w:r>
            </w:ins>
            <w:ins w:id="1184" w:author="Min Min13 Xu" w:date="2020-10-09T10:36:00Z">
              <w:r>
                <w:rPr>
                  <w:rFonts w:eastAsiaTheme="minorEastAsia"/>
                </w:rPr>
                <w:t xml:space="preserve">, </w:t>
              </w:r>
            </w:ins>
            <w:ins w:id="1185"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1186" w:author="Min Min13 Xu" w:date="2020-10-09T10:31:00Z"/>
                <w:rFonts w:eastAsiaTheme="minorEastAsia"/>
              </w:rPr>
            </w:pPr>
            <w:ins w:id="1187" w:author="Min Min13 Xu" w:date="2020-10-09T10:36:00Z">
              <w:r>
                <w:rPr>
                  <w:rFonts w:eastAsiaTheme="minorEastAsia"/>
                </w:rPr>
                <w:t>For 2-step RACH, t</w:t>
              </w:r>
            </w:ins>
            <w:ins w:id="1188" w:author="Min Min13 Xu" w:date="2020-10-09T10:33:00Z">
              <w:r w:rsidRPr="000309BA">
                <w:rPr>
                  <w:rFonts w:eastAsiaTheme="minorEastAsia"/>
                </w:rPr>
                <w:t>he near-far effect may not be obvious as that in TN, i.e. there may not be a clear difference in RSRP between cell center and cell edge UEs.</w:t>
              </w:r>
            </w:ins>
            <w:ins w:id="1189" w:author="Min Min13 Xu" w:date="2020-10-09T10:34:00Z">
              <w:r>
                <w:rPr>
                  <w:rFonts w:eastAsiaTheme="minorEastAsia"/>
                </w:rPr>
                <w:t xml:space="preserve"> As a result the RSRP criterion for RA type selection may not work well.</w:t>
              </w:r>
            </w:ins>
          </w:p>
        </w:tc>
      </w:tr>
      <w:tr w:rsidR="00AC4342" w14:paraId="4BC9BD98" w14:textId="77777777" w:rsidTr="00A92B4E">
        <w:trPr>
          <w:ins w:id="1190" w:author="Apple Inc" w:date="2020-10-08T20:21:00Z"/>
        </w:trPr>
        <w:tc>
          <w:tcPr>
            <w:tcW w:w="1496" w:type="dxa"/>
          </w:tcPr>
          <w:p w14:paraId="20283AD3" w14:textId="77777777" w:rsidR="00AC4342" w:rsidRDefault="00AC4342" w:rsidP="00A92B4E">
            <w:pPr>
              <w:rPr>
                <w:ins w:id="1191" w:author="Apple Inc" w:date="2020-10-08T20:21:00Z"/>
                <w:lang w:eastAsia="sv-SE"/>
              </w:rPr>
            </w:pPr>
            <w:ins w:id="1192" w:author="Apple Inc" w:date="2020-10-08T20:21:00Z">
              <w:r>
                <w:rPr>
                  <w:lang w:eastAsia="sv-SE"/>
                </w:rPr>
                <w:t>Apple</w:t>
              </w:r>
            </w:ins>
          </w:p>
        </w:tc>
        <w:tc>
          <w:tcPr>
            <w:tcW w:w="8219" w:type="dxa"/>
          </w:tcPr>
          <w:p w14:paraId="426585C5" w14:textId="77777777" w:rsidR="00AC4342" w:rsidRDefault="00AC4342" w:rsidP="00A92B4E">
            <w:pPr>
              <w:rPr>
                <w:ins w:id="1193" w:author="Apple Inc" w:date="2020-10-08T20:21:00Z"/>
                <w:rFonts w:eastAsiaTheme="minorEastAsia"/>
              </w:rPr>
            </w:pPr>
            <w:ins w:id="1194" w:author="Apple Inc" w:date="2020-10-08T20:21:00Z">
              <w:r>
                <w:rPr>
                  <w:rFonts w:eastAsiaTheme="minorEastAsia"/>
                </w:rPr>
                <w:t>Introuce a k_offset as suggested by Thales above which already seems to be agreed in RAN1.</w:t>
              </w:r>
            </w:ins>
          </w:p>
        </w:tc>
      </w:tr>
      <w:tr w:rsidR="008678D2" w14:paraId="48F2A81D" w14:textId="77777777" w:rsidTr="00E57E9D">
        <w:trPr>
          <w:ins w:id="1195" w:author="Apple Inc" w:date="2020-10-08T20:21:00Z"/>
        </w:trPr>
        <w:tc>
          <w:tcPr>
            <w:tcW w:w="1496" w:type="dxa"/>
          </w:tcPr>
          <w:p w14:paraId="749794CB" w14:textId="4A8DC6DC" w:rsidR="008678D2" w:rsidRDefault="008678D2" w:rsidP="008678D2">
            <w:pPr>
              <w:rPr>
                <w:ins w:id="1196" w:author="Apple Inc" w:date="2020-10-08T20:21:00Z"/>
                <w:rFonts w:eastAsiaTheme="minorEastAsia"/>
              </w:rPr>
            </w:pPr>
            <w:ins w:id="1197" w:author="OPPO" w:date="2020-10-09T11:33:00Z">
              <w:r>
                <w:rPr>
                  <w:rFonts w:eastAsiaTheme="minorEastAsia" w:hint="eastAsia"/>
                </w:rPr>
                <w:t>O</w:t>
              </w:r>
              <w:r>
                <w:rPr>
                  <w:rFonts w:eastAsiaTheme="minorEastAsia"/>
                </w:rPr>
                <w:t>PPO</w:t>
              </w:r>
            </w:ins>
          </w:p>
        </w:tc>
        <w:tc>
          <w:tcPr>
            <w:tcW w:w="8219" w:type="dxa"/>
          </w:tcPr>
          <w:p w14:paraId="76342169" w14:textId="3C12D2F1" w:rsidR="008678D2" w:rsidRDefault="008678D2" w:rsidP="008678D2">
            <w:pPr>
              <w:rPr>
                <w:ins w:id="1198" w:author="Apple Inc" w:date="2020-10-08T20:21:00Z"/>
                <w:rFonts w:eastAsiaTheme="minorEastAsia"/>
              </w:rPr>
            </w:pPr>
            <w:ins w:id="1199" w:author="OPPO" w:date="2020-10-09T11:33:00Z">
              <w:r>
                <w:rPr>
                  <w:rFonts w:eastAsiaTheme="minorEastAsia"/>
                </w:rPr>
                <w:t>The existing RSRP-based RA type selection needs to be adapted to take UE location information into account in NTN.</w:t>
              </w:r>
            </w:ins>
          </w:p>
        </w:tc>
      </w:tr>
      <w:tr w:rsidR="00B0226D" w14:paraId="4A1533D1" w14:textId="77777777" w:rsidTr="00E57E9D">
        <w:trPr>
          <w:ins w:id="1200" w:author="xiaomi" w:date="2020-10-09T15:16:00Z"/>
        </w:trPr>
        <w:tc>
          <w:tcPr>
            <w:tcW w:w="1496" w:type="dxa"/>
          </w:tcPr>
          <w:p w14:paraId="4E51AB03" w14:textId="1E3636DD" w:rsidR="00B0226D" w:rsidRDefault="00B0226D" w:rsidP="00B0226D">
            <w:pPr>
              <w:rPr>
                <w:ins w:id="1201" w:author="xiaomi" w:date="2020-10-09T15:16:00Z"/>
                <w:rFonts w:eastAsiaTheme="minorEastAsia"/>
              </w:rPr>
            </w:pPr>
            <w:ins w:id="1202" w:author="xiaomi" w:date="2020-10-09T15:16:00Z">
              <w:r>
                <w:rPr>
                  <w:rFonts w:eastAsiaTheme="minorEastAsia" w:hint="eastAsia"/>
                </w:rPr>
                <w:t>X</w:t>
              </w:r>
              <w:r>
                <w:rPr>
                  <w:rFonts w:eastAsiaTheme="minorEastAsia"/>
                </w:rPr>
                <w:t>iaomi</w:t>
              </w:r>
            </w:ins>
          </w:p>
        </w:tc>
        <w:tc>
          <w:tcPr>
            <w:tcW w:w="8219" w:type="dxa"/>
          </w:tcPr>
          <w:p w14:paraId="2E1A82B5" w14:textId="20E37349" w:rsidR="00B0226D" w:rsidRDefault="00B0226D" w:rsidP="00B0226D">
            <w:pPr>
              <w:rPr>
                <w:ins w:id="1203" w:author="xiaomi" w:date="2020-10-09T15:16:00Z"/>
                <w:rFonts w:eastAsiaTheme="minorEastAsia"/>
              </w:rPr>
            </w:pPr>
            <w:ins w:id="1204" w:author="xiaomi" w:date="2020-10-09T15:16:00Z">
              <w:r>
                <w:rPr>
                  <w:rFonts w:eastAsiaTheme="minorEastAsia" w:hint="eastAsia"/>
                </w:rPr>
                <w:t>T</w:t>
              </w:r>
              <w:r>
                <w:rPr>
                  <w:rFonts w:eastAsiaTheme="minorEastAsia"/>
                </w:rPr>
                <w:t>A report in msg3</w:t>
              </w:r>
            </w:ins>
          </w:p>
        </w:tc>
      </w:tr>
      <w:tr w:rsidR="00A92B4E" w14:paraId="0119A7FE" w14:textId="77777777" w:rsidTr="00E57E9D">
        <w:trPr>
          <w:ins w:id="1205" w:author="Shah, Rikin" w:date="2020-10-09T09:38:00Z"/>
        </w:trPr>
        <w:tc>
          <w:tcPr>
            <w:tcW w:w="1496" w:type="dxa"/>
          </w:tcPr>
          <w:p w14:paraId="789B8E1D" w14:textId="6554B0B6" w:rsidR="00A92B4E" w:rsidRDefault="00A92B4E" w:rsidP="00A92B4E">
            <w:pPr>
              <w:rPr>
                <w:ins w:id="1206" w:author="Shah, Rikin" w:date="2020-10-09T09:38:00Z"/>
                <w:rFonts w:eastAsiaTheme="minorEastAsia"/>
              </w:rPr>
            </w:pPr>
            <w:ins w:id="1207" w:author="Shah, Rikin" w:date="2020-10-09T09:38:00Z">
              <w:r>
                <w:rPr>
                  <w:lang w:eastAsia="sv-SE"/>
                </w:rPr>
                <w:t>Panasonic</w:t>
              </w:r>
            </w:ins>
          </w:p>
        </w:tc>
        <w:tc>
          <w:tcPr>
            <w:tcW w:w="8219" w:type="dxa"/>
          </w:tcPr>
          <w:p w14:paraId="02A7F975" w14:textId="4DBA131B" w:rsidR="00A92B4E" w:rsidRDefault="00A92B4E" w:rsidP="00A92B4E">
            <w:pPr>
              <w:rPr>
                <w:ins w:id="1208" w:author="Shah, Rikin" w:date="2020-10-09T09:38:00Z"/>
                <w:rFonts w:eastAsiaTheme="minorEastAsia"/>
              </w:rPr>
            </w:pPr>
            <w:ins w:id="1209" w:author="Shah, Rikin" w:date="2020-10-09T09:38:00Z">
              <w:r>
                <w:rPr>
                  <w:rFonts w:eastAsia="Malgun Gothic"/>
                  <w:lang w:eastAsia="ko-KR"/>
                </w:rPr>
                <w:t xml:space="preserve">We share same view as </w:t>
              </w:r>
            </w:ins>
            <w:ins w:id="1210" w:author="Shah, Rikin" w:date="2020-10-09T09:39:00Z">
              <w:r>
                <w:rPr>
                  <w:rFonts w:eastAsia="Malgun Gothic"/>
                  <w:lang w:eastAsia="ko-KR"/>
                </w:rPr>
                <w:t>Thales</w:t>
              </w:r>
            </w:ins>
            <w:ins w:id="1211" w:author="Shah, Rikin" w:date="2020-10-09T09:38:00Z">
              <w:r>
                <w:rPr>
                  <w:rFonts w:eastAsia="Malgun Gothic"/>
                  <w:lang w:eastAsia="ko-KR"/>
                </w:rPr>
                <w:t>.</w:t>
              </w:r>
            </w:ins>
          </w:p>
        </w:tc>
      </w:tr>
      <w:tr w:rsidR="00383338" w14:paraId="5F610B9F" w14:textId="77777777" w:rsidTr="00E57E9D">
        <w:trPr>
          <w:ins w:id="1212" w:author="Huawei" w:date="2020-10-09T16:14:00Z"/>
        </w:trPr>
        <w:tc>
          <w:tcPr>
            <w:tcW w:w="1496" w:type="dxa"/>
          </w:tcPr>
          <w:p w14:paraId="5E96405D" w14:textId="30B3FF33" w:rsidR="00383338" w:rsidRDefault="00383338" w:rsidP="00383338">
            <w:pPr>
              <w:rPr>
                <w:ins w:id="1213" w:author="Huawei" w:date="2020-10-09T16:14:00Z"/>
                <w:lang w:eastAsia="sv-SE"/>
              </w:rPr>
            </w:pPr>
            <w:ins w:id="1214" w:author="Huawei" w:date="2020-10-09T16:14:00Z">
              <w:r>
                <w:rPr>
                  <w:rFonts w:eastAsiaTheme="minorEastAsia" w:hint="eastAsia"/>
                </w:rPr>
                <w:t>H</w:t>
              </w:r>
              <w:r>
                <w:rPr>
                  <w:rFonts w:eastAsiaTheme="minorEastAsia"/>
                </w:rPr>
                <w:t>uawei</w:t>
              </w:r>
            </w:ins>
          </w:p>
        </w:tc>
        <w:tc>
          <w:tcPr>
            <w:tcW w:w="8219" w:type="dxa"/>
          </w:tcPr>
          <w:p w14:paraId="45300C9F" w14:textId="04521C33" w:rsidR="00383338" w:rsidRDefault="00383338" w:rsidP="00383338">
            <w:pPr>
              <w:rPr>
                <w:ins w:id="1215" w:author="Huawei" w:date="2020-10-09T16:14:00Z"/>
                <w:rFonts w:eastAsia="Malgun Gothic"/>
                <w:lang w:eastAsia="ko-KR"/>
              </w:rPr>
            </w:pPr>
            <w:ins w:id="1216" w:author="Huawei" w:date="2020-10-09T16:14:00Z">
              <w:r w:rsidRPr="00E85ADC">
                <w:rPr>
                  <w:rFonts w:eastAsiaTheme="minorEastAsia"/>
                </w:rPr>
                <w:t xml:space="preserve">UE should be able to include the estimated </w:t>
              </w:r>
              <w:r>
                <w:rPr>
                  <w:rFonts w:eastAsiaTheme="minorEastAsia"/>
                </w:rPr>
                <w:t>t</w:t>
              </w:r>
              <w:r w:rsidRPr="00E85ADC">
                <w:rPr>
                  <w:rFonts w:eastAsiaTheme="minorEastAsia"/>
                </w:rPr>
                <w:t>iming advance, either in MSG3 or MSG5.</w:t>
              </w:r>
            </w:ins>
          </w:p>
        </w:tc>
      </w:tr>
      <w:tr w:rsidR="00D60876" w14:paraId="65764EDC" w14:textId="77777777" w:rsidTr="00E57E9D">
        <w:trPr>
          <w:ins w:id="1217" w:author="Nishith Tripathi/SMI /SRA/Senior Professional/삼성전자" w:date="2020-10-09T09:05:00Z"/>
        </w:trPr>
        <w:tc>
          <w:tcPr>
            <w:tcW w:w="1496" w:type="dxa"/>
          </w:tcPr>
          <w:p w14:paraId="5FD1B1B0" w14:textId="0C294F75" w:rsidR="00D60876" w:rsidRDefault="00D60876" w:rsidP="00D60876">
            <w:pPr>
              <w:rPr>
                <w:ins w:id="1218" w:author="Nishith Tripathi/SMI /SRA/Senior Professional/삼성전자" w:date="2020-10-09T09:05:00Z"/>
                <w:rFonts w:eastAsiaTheme="minorEastAsia"/>
              </w:rPr>
            </w:pPr>
            <w:ins w:id="1219" w:author="Nishith Tripathi/SMI /SRA/Senior Professional/삼성전자" w:date="2020-10-09T09:21:00Z">
              <w:r>
                <w:rPr>
                  <w:lang w:eastAsia="sv-SE"/>
                </w:rPr>
                <w:t>Samsung</w:t>
              </w:r>
            </w:ins>
          </w:p>
        </w:tc>
        <w:tc>
          <w:tcPr>
            <w:tcW w:w="8219" w:type="dxa"/>
          </w:tcPr>
          <w:p w14:paraId="0A9A8894" w14:textId="27D9DFFF" w:rsidR="00D60876" w:rsidRPr="00E85ADC" w:rsidRDefault="00D60876" w:rsidP="00D60876">
            <w:pPr>
              <w:rPr>
                <w:ins w:id="1220" w:author="Nishith Tripathi/SMI /SRA/Senior Professional/삼성전자" w:date="2020-10-09T09:05:00Z"/>
                <w:rFonts w:eastAsiaTheme="minorEastAsia"/>
              </w:rPr>
            </w:pPr>
            <w:ins w:id="1221" w:author="Nishith Tripathi/SMI /SRA/Senior Professional/삼성전자" w:date="2020-10-09T09:21:00Z">
              <w:r>
                <w:rPr>
                  <w:lang w:eastAsia="sv-SE"/>
                </w:rPr>
                <w:t>Support for Configured Scheduling, Semi-Persistent, and Dynamic Scheduling can be considered to reduce the interruption in user traffic transfer in both downlink and uplink while keeping the PUSCH RRC signaling (associated with a 2-step RA procedure) and the PUSCH user traffic transfer (proposed) separate. This will enable the network to independently control QoS/reliability of RRC Signaling (e.g., RRC Reconfiguration Complete message) and UL user traffic transfer. Furthermore, the UE can be asked to monitor for suitable PDCCHs and PDSCH for DL user traffic and DL/UL asisgnments for user traffic. In other words, the PUSCH assignment specified as part of the 2-step RA procedure can be used for RRC signaling only and a separate PUSCH assignment (in the form of Configured Scheduling, Semi-Persistent, and/or Dynamic Scheduling) can be designated for user traffic. To facilitate Configured Scheduling and Semi-Persistent Scheduling for the UL, the UE can be configured to send a “handover Buffer Status Report” along with the Measurement Report message so that the network can decide whether to activate such intra-handover user traffic transfer or not.</w:t>
              </w:r>
            </w:ins>
          </w:p>
        </w:tc>
      </w:tr>
      <w:tr w:rsidR="003A43F0" w14:paraId="6BFCD55F" w14:textId="77777777" w:rsidTr="00E57E9D">
        <w:trPr>
          <w:ins w:id="1222" w:author="Soghomonian, Manook, Vodafone Group" w:date="2020-10-09T15:59:00Z"/>
        </w:trPr>
        <w:tc>
          <w:tcPr>
            <w:tcW w:w="1496" w:type="dxa"/>
          </w:tcPr>
          <w:p w14:paraId="3CA71AFE" w14:textId="5E8161F8" w:rsidR="003A43F0" w:rsidRDefault="003A43F0" w:rsidP="00D60876">
            <w:pPr>
              <w:rPr>
                <w:ins w:id="1223" w:author="Soghomonian, Manook, Vodafone Group" w:date="2020-10-09T15:59:00Z"/>
                <w:lang w:eastAsia="sv-SE"/>
              </w:rPr>
            </w:pPr>
            <w:ins w:id="1224" w:author="Soghomonian, Manook, Vodafone Group" w:date="2020-10-09T15:59:00Z">
              <w:r>
                <w:rPr>
                  <w:lang w:eastAsia="sv-SE"/>
                </w:rPr>
                <w:t xml:space="preserve">Vodafone </w:t>
              </w:r>
            </w:ins>
          </w:p>
        </w:tc>
        <w:tc>
          <w:tcPr>
            <w:tcW w:w="8219" w:type="dxa"/>
          </w:tcPr>
          <w:p w14:paraId="71C34A0D" w14:textId="2EE49A3E" w:rsidR="003A43F0" w:rsidRDefault="003A43F0" w:rsidP="00D60876">
            <w:pPr>
              <w:rPr>
                <w:ins w:id="1225" w:author="Soghomonian, Manook, Vodafone Group" w:date="2020-10-09T15:59:00Z"/>
                <w:lang w:eastAsia="sv-SE"/>
              </w:rPr>
            </w:pPr>
            <w:ins w:id="1226" w:author="Soghomonian, Manook, Vodafone Group" w:date="2020-10-09T16:01:00Z">
              <w:r>
                <w:rPr>
                  <w:lang w:eastAsia="sv-SE"/>
                </w:rPr>
                <w:t>A</w:t>
              </w:r>
            </w:ins>
            <w:ins w:id="1227" w:author="Soghomonian, Manook, Vodafone Group" w:date="2020-10-09T16:17:00Z">
              <w:r w:rsidR="003075AB">
                <w:rPr>
                  <w:lang w:eastAsia="sv-SE"/>
                </w:rPr>
                <w:t>s</w:t>
              </w:r>
            </w:ins>
            <w:ins w:id="1228" w:author="Soghomonian, Manook, Vodafone Group" w:date="2020-10-09T16:01:00Z">
              <w:r>
                <w:rPr>
                  <w:lang w:eastAsia="sv-SE"/>
                </w:rPr>
                <w:t xml:space="preserve"> Thales has indicated </w:t>
              </w:r>
              <w:r w:rsidRPr="00DD0484">
                <w:rPr>
                  <w:rFonts w:eastAsiaTheme="minorEastAsia"/>
                </w:rPr>
                <w:t>K_offset</w:t>
              </w:r>
              <w:r>
                <w:rPr>
                  <w:rFonts w:eastAsiaTheme="minorEastAsia"/>
                </w:rPr>
                <w:t xml:space="preserve"> should b</w:t>
              </w:r>
            </w:ins>
            <w:ins w:id="1229" w:author="Soghomonian, Manook, Vodafone Group" w:date="2020-10-09T16:02:00Z">
              <w:r>
                <w:rPr>
                  <w:rFonts w:eastAsiaTheme="minorEastAsia"/>
                </w:rPr>
                <w:t xml:space="preserve">e used. </w:t>
              </w:r>
            </w:ins>
          </w:p>
        </w:tc>
      </w:tr>
      <w:tr w:rsidR="001524F2" w14:paraId="728EE9BD" w14:textId="77777777" w:rsidTr="001524F2">
        <w:trPr>
          <w:ins w:id="1230" w:author="Yiu, Candy" w:date="2020-10-09T08:32:00Z"/>
        </w:trPr>
        <w:tc>
          <w:tcPr>
            <w:tcW w:w="1496" w:type="dxa"/>
          </w:tcPr>
          <w:p w14:paraId="1330428E" w14:textId="77777777" w:rsidR="001524F2" w:rsidRDefault="001524F2" w:rsidP="00471E6A">
            <w:pPr>
              <w:rPr>
                <w:ins w:id="1231" w:author="Yiu, Candy" w:date="2020-10-09T08:32:00Z"/>
                <w:lang w:eastAsia="sv-SE"/>
              </w:rPr>
            </w:pPr>
            <w:ins w:id="1232" w:author="Yiu, Candy" w:date="2020-10-09T08:32:00Z">
              <w:r>
                <w:rPr>
                  <w:lang w:eastAsia="sv-SE"/>
                </w:rPr>
                <w:t>Intel</w:t>
              </w:r>
            </w:ins>
          </w:p>
        </w:tc>
        <w:tc>
          <w:tcPr>
            <w:tcW w:w="8219" w:type="dxa"/>
          </w:tcPr>
          <w:p w14:paraId="3D75FD9B" w14:textId="77777777" w:rsidR="001524F2" w:rsidRDefault="001524F2" w:rsidP="00471E6A">
            <w:pPr>
              <w:rPr>
                <w:ins w:id="1233" w:author="Yiu, Candy" w:date="2020-10-09T08:32:00Z"/>
                <w:lang w:eastAsia="sv-SE"/>
              </w:rPr>
            </w:pPr>
            <w:ins w:id="1234" w:author="Yiu, Candy" w:date="2020-10-09T08:32:00Z">
              <w:r>
                <w:rPr>
                  <w:lang w:eastAsia="sv-SE"/>
                </w:rPr>
                <w:t>We think the UE can report TA to the network.</w:t>
              </w:r>
            </w:ins>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1235"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1236"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D60876" w14:paraId="0063FA64" w14:textId="77777777" w:rsidTr="004322EC">
        <w:tc>
          <w:tcPr>
            <w:tcW w:w="1496" w:type="dxa"/>
          </w:tcPr>
          <w:p w14:paraId="0470A59F" w14:textId="7F53A7F8" w:rsidR="00D60876" w:rsidRDefault="00D60876" w:rsidP="00D60876">
            <w:pPr>
              <w:rPr>
                <w:lang w:eastAsia="sv-SE"/>
              </w:rPr>
            </w:pPr>
            <w:ins w:id="1237" w:author="Nishith Tripathi/SMI /SRA/Senior Professional/삼성전자" w:date="2020-10-09T09:22:00Z">
              <w:r>
                <w:rPr>
                  <w:lang w:eastAsia="sv-SE"/>
                </w:rPr>
                <w:t>Samsung</w:t>
              </w:r>
            </w:ins>
          </w:p>
        </w:tc>
        <w:tc>
          <w:tcPr>
            <w:tcW w:w="8219" w:type="dxa"/>
          </w:tcPr>
          <w:p w14:paraId="23293F09" w14:textId="1677C046" w:rsidR="00D60876" w:rsidRDefault="00D60876">
            <w:pPr>
              <w:rPr>
                <w:rFonts w:eastAsiaTheme="minorEastAsia"/>
              </w:rPr>
            </w:pPr>
            <w:ins w:id="1238" w:author="Nishith Tripathi/SMI /SRA/Senior Professional/삼성전자" w:date="2020-10-09T09:22:00Z">
              <w:r w:rsidRPr="00D60876">
                <w:rPr>
                  <w:b/>
                  <w:lang w:eastAsia="sv-SE"/>
                  <w:rPrChange w:id="1239" w:author="Nishith Tripathi/SMI /SRA/Senior Professional/삼성전자" w:date="2020-10-09T09:22:00Z">
                    <w:rPr>
                      <w:lang w:eastAsia="sv-SE"/>
                    </w:rPr>
                  </w:rPrChange>
                </w:rPr>
                <w:t>Topic: Intra-handover User Traffic Tran</w:t>
              </w:r>
              <w:r>
                <w:rPr>
                  <w:b/>
                  <w:lang w:eastAsia="sv-SE"/>
                </w:rPr>
                <w:t>s</w:t>
              </w:r>
              <w:r w:rsidRPr="00D60876">
                <w:rPr>
                  <w:b/>
                  <w:lang w:eastAsia="sv-SE"/>
                  <w:rPrChange w:id="1240" w:author="Nishith Tripathi/SMI /SRA/Senior Professional/삼성전자" w:date="2020-10-09T09:22:00Z">
                    <w:rPr>
                      <w:lang w:eastAsia="sv-SE"/>
                    </w:rPr>
                  </w:rPrChange>
                </w:rPr>
                <w:t>fer</w:t>
              </w:r>
              <w:r>
                <w:rPr>
                  <w:lang w:eastAsia="sv-SE"/>
                </w:rPr>
                <w:t>. We like the flexibility of supporting both 4-step and 2-step RA procedures for handover.</w:t>
              </w:r>
              <w:r w:rsidR="008D02EF">
                <w:rPr>
                  <w:lang w:eastAsia="sv-SE"/>
                </w:rPr>
                <w:t xml:space="preserve"> The network can choose wheth</w:t>
              </w:r>
            </w:ins>
            <w:ins w:id="1241" w:author="Nishith Tripathi/SMI /SRA/Senior Professional/삼성전자" w:date="2020-10-09T09:23:00Z">
              <w:r w:rsidR="008D02EF">
                <w:rPr>
                  <w:lang w:eastAsia="sv-SE"/>
                </w:rPr>
                <w:t>e</w:t>
              </w:r>
            </w:ins>
            <w:ins w:id="1242" w:author="Nishith Tripathi/SMI /SRA/Senior Professional/삼성전자" w:date="2020-10-09T09:22:00Z">
              <w:r w:rsidR="008D02EF">
                <w:rPr>
                  <w:lang w:eastAsia="sv-SE"/>
                </w:rPr>
                <w:t xml:space="preserve">r to </w:t>
              </w:r>
            </w:ins>
            <w:ins w:id="1243" w:author="Nishith Tripathi/SMI /SRA/Senior Professional/삼성전자" w:date="2020-10-09T09:23:00Z">
              <w:r w:rsidR="008D02EF">
                <w:rPr>
                  <w:lang w:eastAsia="sv-SE"/>
                </w:rPr>
                <w:t xml:space="preserve">configure </w:t>
              </w:r>
            </w:ins>
            <w:ins w:id="1244" w:author="Nishith Tripathi/SMI /SRA/Senior Professional/삼성전자" w:date="2020-10-09T09:22:00Z">
              <w:r w:rsidR="008D02EF">
                <w:rPr>
                  <w:lang w:eastAsia="sv-SE"/>
                </w:rPr>
                <w:t xml:space="preserve">just one type of RA procedure or both </w:t>
              </w:r>
            </w:ins>
            <w:ins w:id="1245" w:author="Nishith Tripathi/SMI /SRA/Senior Professional/삼성전자" w:date="2020-10-09T09:23:00Z">
              <w:r w:rsidR="008D02EF">
                <w:rPr>
                  <w:lang w:eastAsia="sv-SE"/>
                </w:rPr>
                <w:t xml:space="preserve">procedures </w:t>
              </w:r>
            </w:ins>
            <w:ins w:id="1246" w:author="Nishith Tripathi/SMI /SRA/Senior Professional/삼성전자" w:date="2020-10-09T09:22:00Z">
              <w:r w:rsidR="008D02EF">
                <w:rPr>
                  <w:lang w:eastAsia="sv-SE"/>
                </w:rPr>
                <w:t>for a given UE</w:t>
              </w:r>
            </w:ins>
            <w:ins w:id="1247" w:author="Nishith Tripathi/SMI /SRA/Senior Professional/삼성전자" w:date="2020-10-09T09:23:00Z">
              <w:r w:rsidR="008D02EF">
                <w:rPr>
                  <w:lang w:eastAsia="sv-SE"/>
                </w:rPr>
                <w:t xml:space="preserve"> for handover</w:t>
              </w:r>
            </w:ins>
            <w:ins w:id="1248" w:author="Nishith Tripathi/SMI /SRA/Senior Professional/삼성전자" w:date="2020-10-09T09:22:00Z">
              <w:r w:rsidR="008D02EF">
                <w:rPr>
                  <w:lang w:eastAsia="sv-SE"/>
                </w:rPr>
                <w:t xml:space="preserve">. </w:t>
              </w:r>
              <w:r>
                <w:rPr>
                  <w:lang w:eastAsia="sv-SE"/>
                </w:rPr>
                <w:t xml:space="preserve"> While the RA procedure is ongoing during handover, there is a significant user traffic interruption in an NTN between the RRC Reconfigration message (carrying the handover command) and the RRC Reconfiguration Complete message. We suggest the support of user traffic transfer between these messages to minimize the overall traffic interruption between the RRC Reconfiguration. In particular, since the UE is doing pre-compensation, PUSCH transmissions (with some frequency guard band until RAR is received) can be processed by the target gNB. The existing configured scheduling, semi-persistent scheduling, or dynamic scheduling procedures can be enhanced to support such user traffic transfer. To save additional radio resources and to ensure increased reliability of signaling during the random access procedure, a 4-step RA procedure in conjunction with user traffic transfer could be a good overall solution.</w:t>
              </w:r>
            </w:ins>
          </w:p>
        </w:tc>
      </w:tr>
      <w:tr w:rsidR="00D60876" w14:paraId="161F8841" w14:textId="77777777" w:rsidTr="004322EC">
        <w:tc>
          <w:tcPr>
            <w:tcW w:w="1496" w:type="dxa"/>
          </w:tcPr>
          <w:p w14:paraId="168971B2" w14:textId="77777777" w:rsidR="00D60876" w:rsidRDefault="00D60876" w:rsidP="00D60876">
            <w:pPr>
              <w:rPr>
                <w:lang w:eastAsia="sv-SE"/>
              </w:rPr>
            </w:pPr>
          </w:p>
        </w:tc>
        <w:tc>
          <w:tcPr>
            <w:tcW w:w="8219" w:type="dxa"/>
          </w:tcPr>
          <w:p w14:paraId="4E2FAD7E" w14:textId="77777777" w:rsidR="00D60876" w:rsidRDefault="00D60876" w:rsidP="00D60876">
            <w:pPr>
              <w:rPr>
                <w:lang w:eastAsia="sv-SE"/>
              </w:rPr>
            </w:pPr>
          </w:p>
        </w:tc>
      </w:tr>
      <w:tr w:rsidR="00D60876" w14:paraId="395CFDFD" w14:textId="77777777" w:rsidTr="004322EC">
        <w:tc>
          <w:tcPr>
            <w:tcW w:w="1496" w:type="dxa"/>
          </w:tcPr>
          <w:p w14:paraId="52BAD20C" w14:textId="77777777" w:rsidR="00D60876" w:rsidRDefault="00D60876" w:rsidP="00D60876">
            <w:pPr>
              <w:rPr>
                <w:rFonts w:eastAsiaTheme="minorEastAsia"/>
              </w:rPr>
            </w:pPr>
          </w:p>
        </w:tc>
        <w:tc>
          <w:tcPr>
            <w:tcW w:w="8219" w:type="dxa"/>
          </w:tcPr>
          <w:p w14:paraId="2A1D1936" w14:textId="77777777" w:rsidR="00D60876" w:rsidRDefault="00D60876" w:rsidP="00D60876">
            <w:pPr>
              <w:rPr>
                <w:rFonts w:eastAsiaTheme="minorEastAsia"/>
              </w:rPr>
            </w:pPr>
          </w:p>
        </w:tc>
      </w:tr>
      <w:tr w:rsidR="00D60876" w14:paraId="77009698" w14:textId="77777777" w:rsidTr="004322EC">
        <w:tc>
          <w:tcPr>
            <w:tcW w:w="1496" w:type="dxa"/>
          </w:tcPr>
          <w:p w14:paraId="3F88B6CA" w14:textId="77777777" w:rsidR="00D60876" w:rsidRDefault="00D60876" w:rsidP="00D60876">
            <w:pPr>
              <w:rPr>
                <w:lang w:eastAsia="sv-SE"/>
              </w:rPr>
            </w:pPr>
          </w:p>
        </w:tc>
        <w:tc>
          <w:tcPr>
            <w:tcW w:w="8219" w:type="dxa"/>
          </w:tcPr>
          <w:p w14:paraId="7BC95CF8" w14:textId="77777777" w:rsidR="00D60876" w:rsidRDefault="00D60876" w:rsidP="00D60876">
            <w:pPr>
              <w:rPr>
                <w:lang w:eastAsia="sv-SE"/>
              </w:rPr>
            </w:pPr>
          </w:p>
        </w:tc>
      </w:tr>
      <w:tr w:rsidR="00D60876" w14:paraId="1FE08E30" w14:textId="77777777" w:rsidTr="004322EC">
        <w:tc>
          <w:tcPr>
            <w:tcW w:w="1496" w:type="dxa"/>
          </w:tcPr>
          <w:p w14:paraId="6C9E32D6" w14:textId="77777777" w:rsidR="00D60876" w:rsidRDefault="00D60876" w:rsidP="00D60876">
            <w:pPr>
              <w:rPr>
                <w:lang w:eastAsia="sv-SE"/>
              </w:rPr>
            </w:pPr>
          </w:p>
        </w:tc>
        <w:tc>
          <w:tcPr>
            <w:tcW w:w="8219" w:type="dxa"/>
          </w:tcPr>
          <w:p w14:paraId="0ABA15BC" w14:textId="77777777" w:rsidR="00D60876" w:rsidRDefault="00D60876" w:rsidP="00D60876">
            <w:pPr>
              <w:rPr>
                <w:rFonts w:eastAsia="Malgun Gothic"/>
                <w:lang w:eastAsia="ko-KR"/>
              </w:rPr>
            </w:pPr>
          </w:p>
        </w:tc>
      </w:tr>
      <w:tr w:rsidR="00D60876" w14:paraId="28A3B166" w14:textId="77777777" w:rsidTr="004322EC">
        <w:tc>
          <w:tcPr>
            <w:tcW w:w="1496" w:type="dxa"/>
          </w:tcPr>
          <w:p w14:paraId="04BB8675" w14:textId="77777777" w:rsidR="00D60876" w:rsidRDefault="00D60876" w:rsidP="00D60876">
            <w:pPr>
              <w:rPr>
                <w:lang w:eastAsia="sv-SE"/>
              </w:rPr>
            </w:pPr>
          </w:p>
        </w:tc>
        <w:tc>
          <w:tcPr>
            <w:tcW w:w="8219" w:type="dxa"/>
          </w:tcPr>
          <w:p w14:paraId="13B883C4" w14:textId="77777777" w:rsidR="00D60876" w:rsidRDefault="00D60876" w:rsidP="00D60876">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1249"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1250" w:author="Abhishek Roy" w:date="2020-09-30T15:54:00Z">
              <w:r>
                <w:rPr>
                  <w:lang w:eastAsia="sv-SE"/>
                </w:rPr>
                <w:t>Agree</w:t>
              </w:r>
            </w:ins>
          </w:p>
        </w:tc>
        <w:tc>
          <w:tcPr>
            <w:tcW w:w="6480" w:type="dxa"/>
          </w:tcPr>
          <w:p w14:paraId="70F60819" w14:textId="33C10382" w:rsidR="00011BF4" w:rsidRDefault="00011BF4" w:rsidP="00011BF4">
            <w:pPr>
              <w:rPr>
                <w:lang w:eastAsia="sv-SE"/>
              </w:rPr>
            </w:pPr>
            <w:ins w:id="1251"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1252"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1253"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ins w:id="1254" w:author="nomor" w:date="2020-10-07T12:04:00Z">
              <w:r>
                <w:rPr>
                  <w:lang w:eastAsia="sv-SE"/>
                </w:rPr>
                <w:t>Nomor Research</w:t>
              </w:r>
            </w:ins>
          </w:p>
        </w:tc>
        <w:tc>
          <w:tcPr>
            <w:tcW w:w="1739" w:type="dxa"/>
          </w:tcPr>
          <w:p w14:paraId="53CDDE21" w14:textId="74C80008" w:rsidR="00934BF0" w:rsidRDefault="00934BF0" w:rsidP="00934BF0">
            <w:pPr>
              <w:rPr>
                <w:lang w:eastAsia="sv-SE"/>
              </w:rPr>
            </w:pPr>
            <w:ins w:id="1255" w:author="nomor" w:date="2020-10-07T12:04:00Z">
              <w:r>
                <w:rPr>
                  <w:lang w:eastAsia="sv-SE"/>
                </w:rPr>
                <w:t>Agree, but</w:t>
              </w:r>
            </w:ins>
          </w:p>
        </w:tc>
        <w:tc>
          <w:tcPr>
            <w:tcW w:w="6480" w:type="dxa"/>
          </w:tcPr>
          <w:p w14:paraId="1BCF6B16" w14:textId="37B63488" w:rsidR="00934BF0" w:rsidRDefault="00934BF0" w:rsidP="00934BF0">
            <w:pPr>
              <w:rPr>
                <w:lang w:eastAsia="sv-SE"/>
              </w:rPr>
            </w:pPr>
            <w:ins w:id="1256" w:author="nomor" w:date="2020-10-07T12:04:00Z">
              <w:r>
                <w:rPr>
                  <w:rFonts w:eastAsiaTheme="minorEastAsia"/>
                </w:rPr>
                <w:t>In UL, HARQ retransmission usually depend on gNB’s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1257"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1258"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1259"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1260"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1261"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1262" w:author="CATT" w:date="2020-10-08T19:22:00Z">
              <w:r>
                <w:rPr>
                  <w:rFonts w:hint="eastAsia"/>
                </w:rPr>
                <w:t>CATT</w:t>
              </w:r>
            </w:ins>
          </w:p>
        </w:tc>
        <w:tc>
          <w:tcPr>
            <w:tcW w:w="1739" w:type="dxa"/>
          </w:tcPr>
          <w:p w14:paraId="4B11D524" w14:textId="26313BE9" w:rsidR="00CA07A6" w:rsidRDefault="00C25724" w:rsidP="00CA07A6">
            <w:ins w:id="1263"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1264" w:author="Nokia" w:date="2020-10-08T22:02:00Z">
              <w:r w:rsidRPr="005C6B20">
                <w:t>Nokia</w:t>
              </w:r>
            </w:ins>
          </w:p>
        </w:tc>
        <w:tc>
          <w:tcPr>
            <w:tcW w:w="1739" w:type="dxa"/>
          </w:tcPr>
          <w:p w14:paraId="6BA38846" w14:textId="31897F27" w:rsidR="00EE0EF1" w:rsidRDefault="00EE0EF1" w:rsidP="00EE0EF1">
            <w:pPr>
              <w:jc w:val="left"/>
              <w:rPr>
                <w:lang w:eastAsia="sv-SE"/>
              </w:rPr>
            </w:pPr>
            <w:ins w:id="1265" w:author="Nokia" w:date="2020-10-08T22:02:00Z">
              <w:r w:rsidRPr="005C6B20">
                <w:t>Agree with comments</w:t>
              </w:r>
            </w:ins>
          </w:p>
        </w:tc>
        <w:tc>
          <w:tcPr>
            <w:tcW w:w="6480" w:type="dxa"/>
          </w:tcPr>
          <w:p w14:paraId="52CB11F7" w14:textId="77777777" w:rsidR="00EE0EF1" w:rsidRDefault="00EE0EF1" w:rsidP="00612848">
            <w:pPr>
              <w:jc w:val="left"/>
              <w:rPr>
                <w:ins w:id="1266" w:author="Nokia" w:date="2020-10-08T22:03:00Z"/>
              </w:rPr>
            </w:pPr>
            <w:ins w:id="1267"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1268" w:author="Nokia" w:date="2020-10-08T22:03:00Z"/>
                <w:rFonts w:eastAsiaTheme="minorEastAsia"/>
              </w:rPr>
            </w:pPr>
            <w:ins w:id="1269"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1270"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1271" w:author="Robert S Karlsson" w:date="2020-10-08T18:28:00Z"/>
        </w:trPr>
        <w:tc>
          <w:tcPr>
            <w:tcW w:w="1496" w:type="dxa"/>
          </w:tcPr>
          <w:p w14:paraId="7CB1D06B" w14:textId="0B7DCAA3" w:rsidR="00A807D3" w:rsidRPr="005C6B20" w:rsidRDefault="00A807D3" w:rsidP="00A807D3">
            <w:pPr>
              <w:rPr>
                <w:ins w:id="1272" w:author="Robert S Karlsson" w:date="2020-10-08T18:28:00Z"/>
              </w:rPr>
            </w:pPr>
            <w:ins w:id="1273" w:author="Robert S Karlsson" w:date="2020-10-08T18:28:00Z">
              <w:r>
                <w:rPr>
                  <w:lang w:eastAsia="sv-SE"/>
                </w:rPr>
                <w:t>Ericsson</w:t>
              </w:r>
            </w:ins>
          </w:p>
        </w:tc>
        <w:tc>
          <w:tcPr>
            <w:tcW w:w="1739" w:type="dxa"/>
          </w:tcPr>
          <w:p w14:paraId="4C95A583" w14:textId="73D377F9" w:rsidR="00A807D3" w:rsidRPr="005C6B20" w:rsidRDefault="00A807D3" w:rsidP="00A807D3">
            <w:pPr>
              <w:jc w:val="left"/>
              <w:rPr>
                <w:ins w:id="1274" w:author="Robert S Karlsson" w:date="2020-10-08T18:28:00Z"/>
              </w:rPr>
            </w:pPr>
            <w:ins w:id="1275" w:author="Robert S Karlsson" w:date="2020-10-08T18:28:00Z">
              <w:r>
                <w:rPr>
                  <w:lang w:eastAsia="sv-SE"/>
                </w:rPr>
                <w:t>Disagree</w:t>
              </w:r>
            </w:ins>
          </w:p>
        </w:tc>
        <w:tc>
          <w:tcPr>
            <w:tcW w:w="6480" w:type="dxa"/>
          </w:tcPr>
          <w:p w14:paraId="12AE8478" w14:textId="77777777" w:rsidR="00A807D3" w:rsidRDefault="00A807D3" w:rsidP="00A807D3">
            <w:pPr>
              <w:rPr>
                <w:ins w:id="1276" w:author="Robert S Karlsson" w:date="2020-10-08T18:28:00Z"/>
                <w:lang w:eastAsia="sv-SE"/>
              </w:rPr>
            </w:pPr>
            <w:ins w:id="1277"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1278" w:author="Robert S Karlsson" w:date="2020-10-08T18:28:00Z"/>
                <w:lang w:eastAsia="sv-SE"/>
              </w:rPr>
            </w:pPr>
            <w:ins w:id="1279"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1280" w:author="Robert S Karlsson" w:date="2020-10-08T18:28:00Z"/>
                <w:lang w:eastAsia="sv-SE"/>
              </w:rPr>
            </w:pPr>
            <w:ins w:id="1281" w:author="Robert S Karlsson" w:date="2020-10-08T18:28:00Z">
              <w:r>
                <w:rPr>
                  <w:lang w:eastAsia="sv-SE"/>
                </w:rPr>
                <w:t>Today one HP ID can not be reused while a drx-HARQ-RTT is running (MAC spec issue, a timer value of zero is already available in the spec):</w:t>
              </w:r>
            </w:ins>
          </w:p>
          <w:p w14:paraId="4AA55453" w14:textId="77777777" w:rsidR="00A807D3" w:rsidRDefault="00A807D3" w:rsidP="00A807D3">
            <w:pPr>
              <w:pStyle w:val="B1"/>
              <w:rPr>
                <w:ins w:id="1282" w:author="Robert S Karlsson" w:date="2020-10-08T18:28:00Z"/>
                <w:lang w:eastAsia="ko-KR"/>
              </w:rPr>
            </w:pPr>
            <w:ins w:id="1283" w:author="Robert S Karlsson" w:date="2020-10-08T18:28:00Z">
              <w:r>
                <w:rPr>
                  <w:lang w:eastAsia="ko-KR"/>
                </w:rPr>
                <w:t xml:space="preserve">-    </w:t>
              </w:r>
              <w:r>
                <w:rPr>
                  <w:i/>
                  <w:iCs/>
                  <w:lang w:eastAsia="ko-KR"/>
                </w:rPr>
                <w:t>drx-HARQ-RTT-TimerDL</w:t>
              </w:r>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1284" w:author="Robert S Karlsson" w:date="2020-10-08T18:28:00Z"/>
                <w:lang w:eastAsia="ko-KR"/>
              </w:rPr>
            </w:pPr>
            <w:ins w:id="1285" w:author="Robert S Karlsson" w:date="2020-10-08T18:28:00Z">
              <w:r>
                <w:rPr>
                  <w:lang w:eastAsia="ko-KR"/>
                </w:rPr>
                <w:t xml:space="preserve">-    </w:t>
              </w:r>
              <w:r>
                <w:rPr>
                  <w:i/>
                  <w:iCs/>
                  <w:lang w:eastAsia="ko-KR"/>
                </w:rPr>
                <w:t>drx-HARQ-RTT-TimerUL</w:t>
              </w:r>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1286" w:author="Robert S Karlsson" w:date="2020-10-08T18:28:00Z"/>
                <w:rFonts w:ascii="Calibri" w:hAnsi="Calibri"/>
                <w:lang w:eastAsia="en-GB"/>
              </w:rPr>
            </w:pPr>
            <w:ins w:id="1287"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1288" w:author="Robert S Karlsson" w:date="2020-10-08T18:28:00Z"/>
                <w:rFonts w:cs="Arial"/>
                <w:lang w:val="en-US"/>
              </w:rPr>
            </w:pPr>
            <w:ins w:id="1289"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1290" w:author="Robert S Karlsson" w:date="2020-10-08T18:28:00Z"/>
                <w:rFonts w:ascii="Calibri" w:hAnsi="Calibri" w:cs="Calibri"/>
                <w:lang w:val="en-US"/>
              </w:rPr>
            </w:pPr>
            <w:ins w:id="1291" w:author="Robert S Karlsson" w:date="2020-10-08T18:28:00Z">
              <w:r>
                <w:rPr>
                  <w:lang w:val="en-US"/>
                </w:rPr>
                <w:t>…</w:t>
              </w:r>
            </w:ins>
          </w:p>
          <w:p w14:paraId="20A1B20B" w14:textId="77777777" w:rsidR="00A807D3" w:rsidRDefault="00A807D3" w:rsidP="00A807D3">
            <w:pPr>
              <w:rPr>
                <w:ins w:id="1292" w:author="Robert S Karlsson" w:date="2020-10-08T18:28:00Z"/>
                <w:lang w:eastAsia="sv-SE"/>
              </w:rPr>
            </w:pPr>
            <w:ins w:id="1293" w:author="Robert S Karlsson" w:date="2020-10-08T18:28:00Z">
              <w:r w:rsidRPr="0029508A">
                <w:rPr>
                  <w:lang w:eastAsia="sv-SE"/>
                </w:rPr>
                <w:t xml:space="preserve">Thus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1294" w:author="Robert S Karlsson" w:date="2020-10-08T18:28:00Z"/>
                <w:rFonts w:ascii="Calibri" w:hAnsi="Calibri" w:cs="Calibri"/>
                <w:lang w:val="en-US"/>
              </w:rPr>
            </w:pPr>
            <w:ins w:id="1295" w:author="Robert S Karlsson" w:date="2020-10-08T18:28:00Z">
              <w:r>
                <w:rPr>
                  <w:lang w:val="en-US"/>
                </w:rPr>
                <w:t>…</w:t>
              </w:r>
            </w:ins>
          </w:p>
          <w:p w14:paraId="60BE6A09" w14:textId="77777777" w:rsidR="00A807D3" w:rsidRDefault="00A807D3" w:rsidP="00A807D3">
            <w:pPr>
              <w:ind w:left="720"/>
              <w:rPr>
                <w:ins w:id="1296" w:author="Robert S Karlsson" w:date="2020-10-08T18:28:00Z"/>
              </w:rPr>
            </w:pPr>
            <w:ins w:id="1297"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1298" w:author="Robert S Karlsson" w:date="2020-10-08T18:28:00Z"/>
                <w:lang w:eastAsia="sv-SE"/>
              </w:rPr>
            </w:pPr>
            <w:ins w:id="1299" w:author="Robert S Karlsson" w:date="2020-10-08T18:28:00Z">
              <w:r w:rsidRPr="0029508A">
                <w:rPr>
                  <w:lang w:eastAsia="sv-SE"/>
                </w:rPr>
                <w:t>The meaning of last sentence for UL may be discussed, but the conservative interpretation</w:t>
              </w:r>
              <w:r>
                <w:rPr>
                  <w:lang w:eastAsia="sv-SE"/>
                </w:rPr>
                <w:t xml:space="preserve"> (in Rel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1300" w:author="Robert S Karlsson" w:date="2020-10-08T18:28:00Z"/>
                <w:lang w:eastAsia="sv-SE"/>
              </w:rPr>
            </w:pPr>
            <w:ins w:id="1301"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1302" w:author="Robert S Karlsson" w:date="2020-10-08T18:28:00Z"/>
                <w:lang w:eastAsia="sv-SE"/>
              </w:rPr>
            </w:pPr>
            <w:ins w:id="1303"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1304" w:author="Robert S Karlsson" w:date="2020-10-08T18:28:00Z"/>
                <w:lang w:eastAsia="sv-SE"/>
              </w:rPr>
            </w:pPr>
            <w:ins w:id="1305" w:author="Robert S Karlsson" w:date="2020-10-08T18:28:00Z">
              <w:r>
                <w:rPr>
                  <w:lang w:eastAsia="sv-SE"/>
                </w:rPr>
                <w:t>Note that UEs already in Rel 15 had optional features pdsch-RepetitionMultiSlots/pusch-RepetitionMultiSlots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1306" w:author="Robert S Karlsson" w:date="2020-10-08T18:28:00Z"/>
                <w:lang w:eastAsia="sv-SE"/>
              </w:rPr>
            </w:pPr>
            <w:ins w:id="1307"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1308" w:author="Robert S Karlsson" w:date="2020-10-08T18:28:00Z"/>
                <w:b/>
                <w:bCs/>
                <w:lang w:eastAsia="sv-SE"/>
              </w:rPr>
            </w:pPr>
            <w:ins w:id="1309" w:author="Robert S Karlsson" w:date="2020-10-08T18:28:00Z">
              <w:r w:rsidRPr="00872D99">
                <w:rPr>
                  <w:b/>
                  <w:bCs/>
                  <w:lang w:eastAsia="sv-SE"/>
                </w:rPr>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1310" w:author="Robert S Karlsson" w:date="2020-10-08T18:28:00Z"/>
                <w:b/>
                <w:bCs/>
                <w:lang w:eastAsia="sv-SE"/>
              </w:rPr>
            </w:pPr>
            <w:ins w:id="1311"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1312" w:author="Robert S Karlsson" w:date="2020-10-08T18:28:00Z"/>
                <w:b/>
                <w:bCs/>
                <w:lang w:eastAsia="sv-SE"/>
              </w:rPr>
            </w:pPr>
            <w:ins w:id="1313"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1314" w:author="Robert S Karlsson" w:date="2020-10-08T18:28:00Z"/>
                <w:b/>
                <w:bCs/>
                <w:lang w:eastAsia="sv-SE"/>
              </w:rPr>
            </w:pPr>
            <w:ins w:id="1315"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1316" w:author="Robert S Karlsson" w:date="2020-10-08T18:28:00Z"/>
              </w:rPr>
            </w:pPr>
            <w:ins w:id="1317"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1318" w:author="Qualcomm-Bharat" w:date="2020-10-08T15:10:00Z"/>
        </w:trPr>
        <w:tc>
          <w:tcPr>
            <w:tcW w:w="1496" w:type="dxa"/>
          </w:tcPr>
          <w:p w14:paraId="2184AF52" w14:textId="69D93374" w:rsidR="00556FE5" w:rsidRDefault="00556FE5" w:rsidP="00556FE5">
            <w:pPr>
              <w:rPr>
                <w:ins w:id="1319" w:author="Qualcomm-Bharat" w:date="2020-10-08T15:10:00Z"/>
                <w:lang w:eastAsia="sv-SE"/>
              </w:rPr>
            </w:pPr>
            <w:ins w:id="1320" w:author="Qualcomm-Bharat" w:date="2020-10-08T15:10:00Z">
              <w:r>
                <w:rPr>
                  <w:lang w:eastAsia="sv-SE"/>
                </w:rPr>
                <w:t>Qualcomm</w:t>
              </w:r>
            </w:ins>
          </w:p>
        </w:tc>
        <w:tc>
          <w:tcPr>
            <w:tcW w:w="1739" w:type="dxa"/>
          </w:tcPr>
          <w:p w14:paraId="7A4690B6" w14:textId="4C97C8D3" w:rsidR="00556FE5" w:rsidRDefault="00556FE5" w:rsidP="00556FE5">
            <w:pPr>
              <w:jc w:val="left"/>
              <w:rPr>
                <w:ins w:id="1321" w:author="Qualcomm-Bharat" w:date="2020-10-08T15:10:00Z"/>
                <w:lang w:eastAsia="sv-SE"/>
              </w:rPr>
            </w:pPr>
            <w:ins w:id="1322" w:author="Qualcomm-Bharat" w:date="2020-10-08T15:10:00Z">
              <w:r>
                <w:rPr>
                  <w:lang w:eastAsia="sv-SE"/>
                </w:rPr>
                <w:t>Agree</w:t>
              </w:r>
            </w:ins>
          </w:p>
        </w:tc>
        <w:tc>
          <w:tcPr>
            <w:tcW w:w="6480" w:type="dxa"/>
          </w:tcPr>
          <w:p w14:paraId="002A919A" w14:textId="76001EC4" w:rsidR="00556FE5" w:rsidRDefault="00556FE5" w:rsidP="00556FE5">
            <w:pPr>
              <w:rPr>
                <w:ins w:id="1323" w:author="Qualcomm-Bharat" w:date="2020-10-08T15:10:00Z"/>
                <w:lang w:eastAsia="sv-SE"/>
              </w:rPr>
            </w:pPr>
            <w:ins w:id="1324" w:author="Qualcomm-Bharat" w:date="2020-10-08T15:10:00Z">
              <w:r>
                <w:rPr>
                  <w:rFonts w:eastAsiaTheme="minorEastAsia"/>
                </w:rPr>
                <w:t>It is also possible that UL HARQ process is stalled. So it should also be enhaced.</w:t>
              </w:r>
            </w:ins>
          </w:p>
        </w:tc>
      </w:tr>
      <w:tr w:rsidR="00C43583" w14:paraId="3AE3F4B0" w14:textId="77777777" w:rsidTr="00934BF0">
        <w:trPr>
          <w:ins w:id="1325" w:author="Loon" w:date="2020-10-08T17:09:00Z"/>
        </w:trPr>
        <w:tc>
          <w:tcPr>
            <w:tcW w:w="1496" w:type="dxa"/>
          </w:tcPr>
          <w:p w14:paraId="3B6298D5" w14:textId="796B0014" w:rsidR="00C43583" w:rsidRDefault="00C43583" w:rsidP="00556FE5">
            <w:pPr>
              <w:rPr>
                <w:ins w:id="1326" w:author="Loon" w:date="2020-10-08T17:09:00Z"/>
                <w:lang w:eastAsia="sv-SE"/>
              </w:rPr>
            </w:pPr>
            <w:ins w:id="1327" w:author="Loon" w:date="2020-10-08T17:09:00Z">
              <w:r>
                <w:rPr>
                  <w:lang w:eastAsia="sv-SE"/>
                </w:rPr>
                <w:t>Loon, Google</w:t>
              </w:r>
            </w:ins>
          </w:p>
        </w:tc>
        <w:tc>
          <w:tcPr>
            <w:tcW w:w="1739" w:type="dxa"/>
          </w:tcPr>
          <w:p w14:paraId="508DFB45" w14:textId="35D2C6B2" w:rsidR="00C43583" w:rsidRDefault="00C43583" w:rsidP="00556FE5">
            <w:pPr>
              <w:jc w:val="left"/>
              <w:rPr>
                <w:ins w:id="1328" w:author="Loon" w:date="2020-10-08T17:09:00Z"/>
                <w:lang w:eastAsia="sv-SE"/>
              </w:rPr>
            </w:pPr>
            <w:ins w:id="1329" w:author="Loon" w:date="2020-10-08T17:09:00Z">
              <w:r>
                <w:rPr>
                  <w:lang w:eastAsia="sv-SE"/>
                </w:rPr>
                <w:t>Agree</w:t>
              </w:r>
            </w:ins>
          </w:p>
        </w:tc>
        <w:tc>
          <w:tcPr>
            <w:tcW w:w="6480" w:type="dxa"/>
          </w:tcPr>
          <w:p w14:paraId="71ED6260" w14:textId="77777777" w:rsidR="00C43583" w:rsidRDefault="00C43583" w:rsidP="00556FE5">
            <w:pPr>
              <w:rPr>
                <w:ins w:id="1330" w:author="Loon" w:date="2020-10-08T17:09:00Z"/>
                <w:rFonts w:eastAsiaTheme="minorEastAsia"/>
              </w:rPr>
            </w:pPr>
          </w:p>
        </w:tc>
      </w:tr>
      <w:tr w:rsidR="000309BA" w14:paraId="35CA510B" w14:textId="77777777" w:rsidTr="00934BF0">
        <w:trPr>
          <w:ins w:id="1331" w:author="Min Min13 Xu" w:date="2020-10-09T10:39:00Z"/>
        </w:trPr>
        <w:tc>
          <w:tcPr>
            <w:tcW w:w="1496" w:type="dxa"/>
          </w:tcPr>
          <w:p w14:paraId="4CC92B8D" w14:textId="031315DE" w:rsidR="000309BA" w:rsidRDefault="000309BA" w:rsidP="000309BA">
            <w:pPr>
              <w:rPr>
                <w:ins w:id="1332" w:author="Min Min13 Xu" w:date="2020-10-09T10:39:00Z"/>
                <w:lang w:eastAsia="sv-SE"/>
              </w:rPr>
            </w:pPr>
            <w:ins w:id="1333" w:author="Min Min13 Xu" w:date="2020-10-09T10:39:00Z">
              <w:r>
                <w:rPr>
                  <w:lang w:eastAsia="sv-SE"/>
                </w:rPr>
                <w:t>Lenovo</w:t>
              </w:r>
            </w:ins>
          </w:p>
        </w:tc>
        <w:tc>
          <w:tcPr>
            <w:tcW w:w="1739" w:type="dxa"/>
          </w:tcPr>
          <w:p w14:paraId="5C98AEE4" w14:textId="0E3A9E13" w:rsidR="000309BA" w:rsidRDefault="000309BA" w:rsidP="000309BA">
            <w:pPr>
              <w:jc w:val="left"/>
              <w:rPr>
                <w:ins w:id="1334" w:author="Min Min13 Xu" w:date="2020-10-09T10:39:00Z"/>
                <w:lang w:eastAsia="sv-SE"/>
              </w:rPr>
            </w:pPr>
            <w:ins w:id="1335" w:author="Min Min13 Xu" w:date="2020-10-09T10:39:00Z">
              <w:r>
                <w:rPr>
                  <w:lang w:eastAsia="sv-SE"/>
                </w:rPr>
                <w:t>Agree</w:t>
              </w:r>
            </w:ins>
          </w:p>
        </w:tc>
        <w:tc>
          <w:tcPr>
            <w:tcW w:w="6480" w:type="dxa"/>
          </w:tcPr>
          <w:p w14:paraId="687A4588" w14:textId="77777777" w:rsidR="000309BA" w:rsidRDefault="000309BA" w:rsidP="000309BA">
            <w:pPr>
              <w:rPr>
                <w:ins w:id="1336" w:author="Min Min13 Xu" w:date="2020-10-09T10:39:00Z"/>
                <w:rFonts w:eastAsiaTheme="minorEastAsia"/>
              </w:rPr>
            </w:pPr>
          </w:p>
        </w:tc>
      </w:tr>
      <w:tr w:rsidR="00AC4342" w14:paraId="5E0E48C4" w14:textId="77777777" w:rsidTr="00A92B4E">
        <w:trPr>
          <w:ins w:id="1337" w:author="Apple Inc" w:date="2020-10-08T20:21:00Z"/>
        </w:trPr>
        <w:tc>
          <w:tcPr>
            <w:tcW w:w="1496" w:type="dxa"/>
          </w:tcPr>
          <w:p w14:paraId="27A3A612" w14:textId="77777777" w:rsidR="00AC4342" w:rsidRDefault="00AC4342" w:rsidP="00A92B4E">
            <w:pPr>
              <w:rPr>
                <w:ins w:id="1338" w:author="Apple Inc" w:date="2020-10-08T20:21:00Z"/>
                <w:lang w:eastAsia="sv-SE"/>
              </w:rPr>
            </w:pPr>
            <w:ins w:id="1339" w:author="Apple Inc" w:date="2020-10-08T20:21:00Z">
              <w:r>
                <w:rPr>
                  <w:lang w:eastAsia="sv-SE"/>
                </w:rPr>
                <w:t>Apple</w:t>
              </w:r>
            </w:ins>
          </w:p>
        </w:tc>
        <w:tc>
          <w:tcPr>
            <w:tcW w:w="1739" w:type="dxa"/>
          </w:tcPr>
          <w:p w14:paraId="4C26D881" w14:textId="77777777" w:rsidR="00AC4342" w:rsidRDefault="00AC4342" w:rsidP="00A92B4E">
            <w:pPr>
              <w:jc w:val="left"/>
              <w:rPr>
                <w:ins w:id="1340" w:author="Apple Inc" w:date="2020-10-08T20:21:00Z"/>
                <w:lang w:eastAsia="sv-SE"/>
              </w:rPr>
            </w:pPr>
            <w:ins w:id="1341" w:author="Apple Inc" w:date="2020-10-08T20:21:00Z">
              <w:r>
                <w:rPr>
                  <w:lang w:eastAsia="sv-SE"/>
                </w:rPr>
                <w:t>Agree</w:t>
              </w:r>
            </w:ins>
          </w:p>
        </w:tc>
        <w:tc>
          <w:tcPr>
            <w:tcW w:w="6480" w:type="dxa"/>
          </w:tcPr>
          <w:p w14:paraId="094CB026" w14:textId="77777777" w:rsidR="00AC4342" w:rsidRDefault="00AC4342" w:rsidP="00A92B4E">
            <w:pPr>
              <w:rPr>
                <w:ins w:id="1342" w:author="Apple Inc" w:date="2020-10-08T20:21:00Z"/>
                <w:rFonts w:eastAsiaTheme="minorEastAsia"/>
              </w:rPr>
            </w:pPr>
          </w:p>
        </w:tc>
      </w:tr>
      <w:tr w:rsidR="008678D2" w14:paraId="653E71E1" w14:textId="77777777" w:rsidTr="00934BF0">
        <w:trPr>
          <w:ins w:id="1343" w:author="Apple Inc" w:date="2020-10-08T20:21:00Z"/>
        </w:trPr>
        <w:tc>
          <w:tcPr>
            <w:tcW w:w="1496" w:type="dxa"/>
          </w:tcPr>
          <w:p w14:paraId="3642D18E" w14:textId="3C7AED91" w:rsidR="008678D2" w:rsidRDefault="008678D2" w:rsidP="008678D2">
            <w:pPr>
              <w:rPr>
                <w:ins w:id="1344" w:author="Apple Inc" w:date="2020-10-08T20:21:00Z"/>
                <w:lang w:eastAsia="sv-SE"/>
              </w:rPr>
            </w:pPr>
            <w:ins w:id="1345" w:author="OPPO" w:date="2020-10-09T11:33:00Z">
              <w:r>
                <w:rPr>
                  <w:rFonts w:eastAsiaTheme="minorEastAsia" w:hint="eastAsia"/>
                </w:rPr>
                <w:t>O</w:t>
              </w:r>
              <w:r>
                <w:rPr>
                  <w:rFonts w:eastAsiaTheme="minorEastAsia"/>
                </w:rPr>
                <w:t>PPO</w:t>
              </w:r>
            </w:ins>
          </w:p>
        </w:tc>
        <w:tc>
          <w:tcPr>
            <w:tcW w:w="1739" w:type="dxa"/>
          </w:tcPr>
          <w:p w14:paraId="3C6E123F" w14:textId="52F8983C" w:rsidR="008678D2" w:rsidRDefault="008678D2" w:rsidP="008678D2">
            <w:pPr>
              <w:jc w:val="left"/>
              <w:rPr>
                <w:ins w:id="1346" w:author="Apple Inc" w:date="2020-10-08T20:21:00Z"/>
                <w:lang w:eastAsia="sv-SE"/>
              </w:rPr>
            </w:pPr>
            <w:ins w:id="1347" w:author="OPPO" w:date="2020-10-09T11:33:00Z">
              <w:r>
                <w:rPr>
                  <w:rFonts w:eastAsiaTheme="minorEastAsia" w:hint="eastAsia"/>
                </w:rPr>
                <w:t>A</w:t>
              </w:r>
              <w:r>
                <w:rPr>
                  <w:rFonts w:eastAsiaTheme="minorEastAsia"/>
                </w:rPr>
                <w:t>gree with comments</w:t>
              </w:r>
            </w:ins>
          </w:p>
        </w:tc>
        <w:tc>
          <w:tcPr>
            <w:tcW w:w="6480" w:type="dxa"/>
          </w:tcPr>
          <w:p w14:paraId="65BED6AC" w14:textId="25F5175B" w:rsidR="008678D2" w:rsidRDefault="008678D2" w:rsidP="008678D2">
            <w:pPr>
              <w:rPr>
                <w:ins w:id="1348" w:author="Apple Inc" w:date="2020-10-08T20:21:00Z"/>
                <w:rFonts w:eastAsiaTheme="minorEastAsia"/>
              </w:rPr>
            </w:pPr>
            <w:ins w:id="1349"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at the UE transmitter can be enabled/disabled in Rel-17 NTN</w:t>
              </w:r>
              <w:r>
                <w:rPr>
                  <w:rFonts w:eastAsiaTheme="minorEastAsia"/>
                </w:rPr>
                <w:t>”.</w:t>
              </w:r>
            </w:ins>
          </w:p>
        </w:tc>
      </w:tr>
      <w:tr w:rsidR="00B0226D" w14:paraId="511D6008" w14:textId="77777777" w:rsidTr="00934BF0">
        <w:trPr>
          <w:ins w:id="1350" w:author="xiaomi" w:date="2020-10-09T15:16:00Z"/>
        </w:trPr>
        <w:tc>
          <w:tcPr>
            <w:tcW w:w="1496" w:type="dxa"/>
          </w:tcPr>
          <w:p w14:paraId="55618C3E" w14:textId="43095BAF" w:rsidR="00B0226D" w:rsidRDefault="00B0226D" w:rsidP="00B0226D">
            <w:pPr>
              <w:rPr>
                <w:ins w:id="1351" w:author="xiaomi" w:date="2020-10-09T15:16:00Z"/>
                <w:rFonts w:eastAsiaTheme="minorEastAsia"/>
              </w:rPr>
            </w:pPr>
            <w:ins w:id="1352" w:author="xiaomi" w:date="2020-10-09T15:16:00Z">
              <w:r>
                <w:rPr>
                  <w:rFonts w:eastAsiaTheme="minorEastAsia" w:hint="eastAsia"/>
                </w:rPr>
                <w:t>X</w:t>
              </w:r>
              <w:r>
                <w:rPr>
                  <w:rFonts w:eastAsiaTheme="minorEastAsia"/>
                </w:rPr>
                <w:t>iaomi</w:t>
              </w:r>
            </w:ins>
          </w:p>
        </w:tc>
        <w:tc>
          <w:tcPr>
            <w:tcW w:w="1739" w:type="dxa"/>
          </w:tcPr>
          <w:p w14:paraId="1A4E0022" w14:textId="590F2DE0" w:rsidR="00B0226D" w:rsidRDefault="00B0226D" w:rsidP="00B0226D">
            <w:pPr>
              <w:jc w:val="left"/>
              <w:rPr>
                <w:ins w:id="1353" w:author="xiaomi" w:date="2020-10-09T15:16:00Z"/>
                <w:rFonts w:eastAsiaTheme="minorEastAsia"/>
              </w:rPr>
            </w:pPr>
            <w:ins w:id="1354" w:author="xiaomi" w:date="2020-10-09T15:16:00Z">
              <w:r>
                <w:rPr>
                  <w:rFonts w:eastAsiaTheme="minorEastAsia" w:hint="eastAsia"/>
                </w:rPr>
                <w:t>A</w:t>
              </w:r>
              <w:r>
                <w:rPr>
                  <w:rFonts w:eastAsiaTheme="minorEastAsia"/>
                </w:rPr>
                <w:t>gree</w:t>
              </w:r>
            </w:ins>
          </w:p>
        </w:tc>
        <w:tc>
          <w:tcPr>
            <w:tcW w:w="6480" w:type="dxa"/>
          </w:tcPr>
          <w:p w14:paraId="3D67C5D5" w14:textId="365FDA65" w:rsidR="00B0226D" w:rsidRDefault="00B0226D" w:rsidP="00B0226D">
            <w:pPr>
              <w:rPr>
                <w:ins w:id="1355" w:author="xiaomi" w:date="2020-10-09T15:16:00Z"/>
                <w:rFonts w:eastAsiaTheme="minorEastAsia"/>
              </w:rPr>
            </w:pPr>
            <w:ins w:id="1356" w:author="xiaomi" w:date="2020-10-09T15:16:00Z">
              <w:r>
                <w:rPr>
                  <w:rFonts w:eastAsiaTheme="minorEastAsia"/>
                </w:rPr>
                <w:t>From our point of view, it only refers to blind UL retransmission(i.e. gNB schedules retransmission before acquiring the decoding result) . We prefer to clarify if it is the right understanding.</w:t>
              </w:r>
            </w:ins>
          </w:p>
        </w:tc>
      </w:tr>
      <w:tr w:rsidR="00A92B4E" w14:paraId="5C239A67" w14:textId="77777777" w:rsidTr="00934BF0">
        <w:trPr>
          <w:ins w:id="1357" w:author="Shah, Rikin" w:date="2020-10-09T09:39:00Z"/>
        </w:trPr>
        <w:tc>
          <w:tcPr>
            <w:tcW w:w="1496" w:type="dxa"/>
          </w:tcPr>
          <w:p w14:paraId="1572A8D9" w14:textId="5C57726D" w:rsidR="00A92B4E" w:rsidRDefault="00A92B4E" w:rsidP="00A92B4E">
            <w:pPr>
              <w:rPr>
                <w:ins w:id="1358" w:author="Shah, Rikin" w:date="2020-10-09T09:39:00Z"/>
                <w:rFonts w:eastAsiaTheme="minorEastAsia"/>
              </w:rPr>
            </w:pPr>
            <w:ins w:id="1359" w:author="Shah, Rikin" w:date="2020-10-09T09:39:00Z">
              <w:r>
                <w:rPr>
                  <w:lang w:eastAsia="sv-SE"/>
                </w:rPr>
                <w:t>Panasonic</w:t>
              </w:r>
            </w:ins>
          </w:p>
        </w:tc>
        <w:tc>
          <w:tcPr>
            <w:tcW w:w="1739" w:type="dxa"/>
          </w:tcPr>
          <w:p w14:paraId="6AC442B4" w14:textId="21CD97A4" w:rsidR="00A92B4E" w:rsidRDefault="00A92B4E" w:rsidP="00A92B4E">
            <w:pPr>
              <w:jc w:val="left"/>
              <w:rPr>
                <w:ins w:id="1360" w:author="Shah, Rikin" w:date="2020-10-09T09:39:00Z"/>
                <w:rFonts w:eastAsiaTheme="minorEastAsia"/>
              </w:rPr>
            </w:pPr>
            <w:ins w:id="1361" w:author="Shah, Rikin" w:date="2020-10-09T09:39:00Z">
              <w:r>
                <w:rPr>
                  <w:lang w:eastAsia="sv-SE"/>
                </w:rPr>
                <w:t>Agree</w:t>
              </w:r>
            </w:ins>
          </w:p>
        </w:tc>
        <w:tc>
          <w:tcPr>
            <w:tcW w:w="6480" w:type="dxa"/>
          </w:tcPr>
          <w:p w14:paraId="063FE43D" w14:textId="77777777" w:rsidR="00A92B4E" w:rsidRDefault="00A92B4E" w:rsidP="00A92B4E">
            <w:pPr>
              <w:rPr>
                <w:ins w:id="1362" w:author="Shah, Rikin" w:date="2020-10-09T09:39:00Z"/>
                <w:rFonts w:eastAsiaTheme="minorEastAsia"/>
              </w:rPr>
            </w:pPr>
          </w:p>
        </w:tc>
      </w:tr>
      <w:tr w:rsidR="00383338" w14:paraId="2682D839" w14:textId="77777777" w:rsidTr="00934BF0">
        <w:trPr>
          <w:ins w:id="1363" w:author="Huawei" w:date="2020-10-09T16:15:00Z"/>
        </w:trPr>
        <w:tc>
          <w:tcPr>
            <w:tcW w:w="1496" w:type="dxa"/>
          </w:tcPr>
          <w:p w14:paraId="7B9FB5BD" w14:textId="39DCACC2" w:rsidR="00383338" w:rsidRDefault="00383338" w:rsidP="00383338">
            <w:pPr>
              <w:rPr>
                <w:ins w:id="1364" w:author="Huawei" w:date="2020-10-09T16:15:00Z"/>
                <w:lang w:eastAsia="sv-SE"/>
              </w:rPr>
            </w:pPr>
            <w:ins w:id="1365" w:author="Huawei" w:date="2020-10-09T16:15:00Z">
              <w:r>
                <w:rPr>
                  <w:rFonts w:eastAsiaTheme="minorEastAsia" w:hint="eastAsia"/>
                </w:rPr>
                <w:t>H</w:t>
              </w:r>
              <w:r>
                <w:rPr>
                  <w:rFonts w:eastAsiaTheme="minorEastAsia"/>
                </w:rPr>
                <w:t>uawei</w:t>
              </w:r>
            </w:ins>
          </w:p>
        </w:tc>
        <w:tc>
          <w:tcPr>
            <w:tcW w:w="1739" w:type="dxa"/>
          </w:tcPr>
          <w:p w14:paraId="390BFF55" w14:textId="16B73A52" w:rsidR="00383338" w:rsidRDefault="00383338" w:rsidP="00383338">
            <w:pPr>
              <w:jc w:val="left"/>
              <w:rPr>
                <w:ins w:id="1366" w:author="Huawei" w:date="2020-10-09T16:15:00Z"/>
                <w:lang w:eastAsia="sv-SE"/>
              </w:rPr>
            </w:pPr>
            <w:ins w:id="1367" w:author="Huawei" w:date="2020-10-09T16:15:00Z">
              <w:r>
                <w:rPr>
                  <w:rFonts w:eastAsiaTheme="minorEastAsia" w:hint="eastAsia"/>
                </w:rPr>
                <w:t>A</w:t>
              </w:r>
              <w:r>
                <w:rPr>
                  <w:rFonts w:eastAsiaTheme="minorEastAsia"/>
                </w:rPr>
                <w:t>gree with comments</w:t>
              </w:r>
            </w:ins>
          </w:p>
        </w:tc>
        <w:tc>
          <w:tcPr>
            <w:tcW w:w="6480" w:type="dxa"/>
          </w:tcPr>
          <w:p w14:paraId="612A4B1F" w14:textId="77777777" w:rsidR="00383338" w:rsidRDefault="00383338" w:rsidP="00383338">
            <w:pPr>
              <w:rPr>
                <w:ins w:id="1368" w:author="Huawei" w:date="2020-10-09T16:15:00Z"/>
                <w:rFonts w:eastAsiaTheme="minorEastAsia"/>
              </w:rPr>
            </w:pPr>
            <w:ins w:id="1369" w:author="Huawei" w:date="2020-10-09T16:15:00Z">
              <w:r>
                <w:rPr>
                  <w:rFonts w:eastAsiaTheme="minorEastAsia" w:hint="eastAsia"/>
                </w:rPr>
                <w:t>W</w:t>
              </w:r>
              <w:r>
                <w:rPr>
                  <w:rFonts w:eastAsiaTheme="minorEastAsia"/>
                </w:rPr>
                <w:t>e understand the concern from Nomor and Nokia is that, if we capture the agreement this way, blind retransmission and TTI bundling will also be disabled if HARQ retransmission is configured as “disabled”.</w:t>
              </w:r>
            </w:ins>
          </w:p>
          <w:p w14:paraId="2E90C046" w14:textId="77777777" w:rsidR="00383338" w:rsidRDefault="00383338" w:rsidP="00383338">
            <w:pPr>
              <w:rPr>
                <w:ins w:id="1370" w:author="Huawei" w:date="2020-10-09T16:15:00Z"/>
                <w:rFonts w:eastAsiaTheme="minorEastAsia"/>
              </w:rPr>
            </w:pPr>
            <w:ins w:id="1371" w:author="Huawei" w:date="2020-10-09T16:15:00Z">
              <w:r>
                <w:rPr>
                  <w:rFonts w:eastAsiaTheme="minorEastAsia"/>
                </w:rPr>
                <w:t>Since “PUSCH decoding” is closely related to network implementation, we suggest adding a clarification in the brackets:</w:t>
              </w:r>
            </w:ins>
          </w:p>
          <w:p w14:paraId="022D195F" w14:textId="77777777" w:rsidR="00383338" w:rsidRPr="000732F2" w:rsidRDefault="00383338" w:rsidP="00383338">
            <w:pPr>
              <w:ind w:left="576"/>
              <w:rPr>
                <w:ins w:id="1372" w:author="Huawei" w:date="2020-10-09T16:15:00Z"/>
                <w:i/>
              </w:rPr>
            </w:pPr>
            <w:ins w:id="1373" w:author="Huawei" w:date="2020-10-09T16:15:00Z">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w:t>
              </w:r>
              <w:r w:rsidRPr="003863B6">
                <w:rPr>
                  <w:i/>
                  <w:color w:val="C00000"/>
                  <w:highlight w:val="yellow"/>
                </w:rPr>
                <w:t xml:space="preserve">(not including </w:t>
              </w:r>
              <w:r>
                <w:rPr>
                  <w:i/>
                  <w:color w:val="C00000"/>
                  <w:highlight w:val="yellow"/>
                </w:rPr>
                <w:t>slot aggregation</w:t>
              </w:r>
              <w:r w:rsidRPr="003863B6">
                <w:rPr>
                  <w:i/>
                  <w:color w:val="C00000"/>
                  <w:highlight w:val="yellow"/>
                </w:rPr>
                <w:t>)</w:t>
              </w:r>
              <w:r>
                <w:rPr>
                  <w:i/>
                  <w:color w:val="C00000"/>
                </w:rPr>
                <w:t xml:space="preserve"> </w:t>
              </w:r>
              <w:r w:rsidRPr="000732F2">
                <w:rPr>
                  <w:i/>
                  <w:color w:val="C00000"/>
                </w:rPr>
                <w:t xml:space="preserve">at UE transmitter </w:t>
              </w:r>
              <w:r w:rsidRPr="000732F2">
                <w:rPr>
                  <w:i/>
                </w:rPr>
                <w:t>can be enabled/disabled in Rel-17 NTN, but HARQ processes remain configured. The criteria and decision to enable/disable HARQ feedback is under network control and is signalled to the UE via RRC in a semi-static manner.</w:t>
              </w:r>
            </w:ins>
          </w:p>
          <w:p w14:paraId="1C4F3A78" w14:textId="77777777" w:rsidR="00383338" w:rsidRDefault="00383338" w:rsidP="00383338">
            <w:pPr>
              <w:rPr>
                <w:ins w:id="1374" w:author="Huawei" w:date="2020-10-09T16:15:00Z"/>
                <w:rFonts w:eastAsiaTheme="minorEastAsia"/>
              </w:rPr>
            </w:pPr>
          </w:p>
        </w:tc>
      </w:tr>
      <w:tr w:rsidR="008434F3" w14:paraId="6218D969" w14:textId="77777777" w:rsidTr="00934BF0">
        <w:trPr>
          <w:ins w:id="1375" w:author="Maxime Grau" w:date="2020-10-09T12:00:00Z"/>
        </w:trPr>
        <w:tc>
          <w:tcPr>
            <w:tcW w:w="1496" w:type="dxa"/>
          </w:tcPr>
          <w:p w14:paraId="65807086" w14:textId="04F2DBBD" w:rsidR="008434F3" w:rsidRDefault="008434F3" w:rsidP="008434F3">
            <w:pPr>
              <w:rPr>
                <w:ins w:id="1376" w:author="Maxime Grau" w:date="2020-10-09T12:00:00Z"/>
                <w:rFonts w:eastAsiaTheme="minorEastAsia"/>
              </w:rPr>
            </w:pPr>
            <w:ins w:id="1377" w:author="Maxime Grau" w:date="2020-10-09T12:00:00Z">
              <w:r>
                <w:rPr>
                  <w:lang w:eastAsia="sv-SE"/>
                </w:rPr>
                <w:t>NEC</w:t>
              </w:r>
            </w:ins>
          </w:p>
        </w:tc>
        <w:tc>
          <w:tcPr>
            <w:tcW w:w="1739" w:type="dxa"/>
          </w:tcPr>
          <w:p w14:paraId="0B69C423" w14:textId="73E499C7" w:rsidR="008434F3" w:rsidRDefault="008434F3" w:rsidP="008434F3">
            <w:pPr>
              <w:jc w:val="left"/>
              <w:rPr>
                <w:ins w:id="1378" w:author="Maxime Grau" w:date="2020-10-09T12:00:00Z"/>
                <w:rFonts w:eastAsiaTheme="minorEastAsia"/>
              </w:rPr>
            </w:pPr>
            <w:ins w:id="1379" w:author="Maxime Grau" w:date="2020-10-09T12:00:00Z">
              <w:r>
                <w:rPr>
                  <w:lang w:eastAsia="sv-SE"/>
                </w:rPr>
                <w:t xml:space="preserve">Agree </w:t>
              </w:r>
            </w:ins>
          </w:p>
        </w:tc>
        <w:tc>
          <w:tcPr>
            <w:tcW w:w="6480" w:type="dxa"/>
          </w:tcPr>
          <w:p w14:paraId="73962510" w14:textId="23EC695F" w:rsidR="008434F3" w:rsidRDefault="008434F3" w:rsidP="008434F3">
            <w:pPr>
              <w:rPr>
                <w:ins w:id="1380" w:author="Maxime Grau" w:date="2020-10-09T12:00:00Z"/>
                <w:rFonts w:eastAsiaTheme="minorEastAsia"/>
              </w:rPr>
            </w:pPr>
            <w:ins w:id="1381" w:author="Maxime Grau" w:date="2020-10-09T12:00:00Z">
              <w:r>
                <w:rPr>
                  <w:lang w:eastAsia="sv-SE"/>
                </w:rPr>
                <w:t xml:space="preserve">We want to clarify that  UL HARQ retransmission here means the scheduled retransmission based on failed decoding only. </w:t>
              </w:r>
            </w:ins>
          </w:p>
        </w:tc>
      </w:tr>
      <w:tr w:rsidR="00720E48" w14:paraId="38089E87" w14:textId="77777777" w:rsidTr="00934BF0">
        <w:trPr>
          <w:ins w:id="1382" w:author="Nishith Tripathi/SMI /SRA/Senior Professional/삼성전자" w:date="2020-10-09T09:24:00Z"/>
        </w:trPr>
        <w:tc>
          <w:tcPr>
            <w:tcW w:w="1496" w:type="dxa"/>
          </w:tcPr>
          <w:p w14:paraId="08E9D920" w14:textId="0A7280F8" w:rsidR="00720E48" w:rsidRDefault="00720E48" w:rsidP="00720E48">
            <w:pPr>
              <w:rPr>
                <w:ins w:id="1383" w:author="Nishith Tripathi/SMI /SRA/Senior Professional/삼성전자" w:date="2020-10-09T09:24:00Z"/>
                <w:lang w:eastAsia="sv-SE"/>
              </w:rPr>
            </w:pPr>
            <w:ins w:id="1384" w:author="Nishith Tripathi/SMI /SRA/Senior Professional/삼성전자" w:date="2020-10-09T09:24:00Z">
              <w:r>
                <w:rPr>
                  <w:lang w:eastAsia="sv-SE"/>
                </w:rPr>
                <w:t>Samsung</w:t>
              </w:r>
            </w:ins>
          </w:p>
        </w:tc>
        <w:tc>
          <w:tcPr>
            <w:tcW w:w="1739" w:type="dxa"/>
          </w:tcPr>
          <w:p w14:paraId="0E3B5E38" w14:textId="65CA5F11" w:rsidR="00720E48" w:rsidRDefault="00720E48" w:rsidP="00720E48">
            <w:pPr>
              <w:jc w:val="left"/>
              <w:rPr>
                <w:ins w:id="1385" w:author="Nishith Tripathi/SMI /SRA/Senior Professional/삼성전자" w:date="2020-10-09T09:24:00Z"/>
                <w:lang w:eastAsia="sv-SE"/>
              </w:rPr>
            </w:pPr>
            <w:ins w:id="1386" w:author="Nishith Tripathi/SMI /SRA/Senior Professional/삼성전자" w:date="2020-10-09T09:24:00Z">
              <w:r>
                <w:rPr>
                  <w:lang w:eastAsia="sv-SE"/>
                </w:rPr>
                <w:t>Agree</w:t>
              </w:r>
            </w:ins>
          </w:p>
        </w:tc>
        <w:tc>
          <w:tcPr>
            <w:tcW w:w="6480" w:type="dxa"/>
          </w:tcPr>
          <w:p w14:paraId="169A49A9" w14:textId="77777777" w:rsidR="00720E48" w:rsidRDefault="00720E48" w:rsidP="00720E48">
            <w:pPr>
              <w:rPr>
                <w:ins w:id="1387" w:author="Nishith Tripathi/SMI /SRA/Senior Professional/삼성전자" w:date="2020-10-09T09:24:00Z"/>
                <w:lang w:eastAsia="sv-SE"/>
              </w:rPr>
            </w:pPr>
          </w:p>
        </w:tc>
      </w:tr>
      <w:tr w:rsidR="003A43F0" w14:paraId="62C4BB75" w14:textId="77777777" w:rsidTr="00934BF0">
        <w:trPr>
          <w:ins w:id="1388" w:author="Soghomonian, Manook, Vodafone Group" w:date="2020-10-09T16:03:00Z"/>
        </w:trPr>
        <w:tc>
          <w:tcPr>
            <w:tcW w:w="1496" w:type="dxa"/>
          </w:tcPr>
          <w:p w14:paraId="28213BB6" w14:textId="69442EEE" w:rsidR="003A43F0" w:rsidRDefault="003A43F0" w:rsidP="00720E48">
            <w:pPr>
              <w:rPr>
                <w:ins w:id="1389" w:author="Soghomonian, Manook, Vodafone Group" w:date="2020-10-09T16:03:00Z"/>
                <w:lang w:eastAsia="sv-SE"/>
              </w:rPr>
            </w:pPr>
            <w:ins w:id="1390" w:author="Soghomonian, Manook, Vodafone Group" w:date="2020-10-09T16:03:00Z">
              <w:r>
                <w:rPr>
                  <w:lang w:eastAsia="sv-SE"/>
                </w:rPr>
                <w:t xml:space="preserve">Vodafone </w:t>
              </w:r>
            </w:ins>
          </w:p>
        </w:tc>
        <w:tc>
          <w:tcPr>
            <w:tcW w:w="1739" w:type="dxa"/>
          </w:tcPr>
          <w:p w14:paraId="1DFC72B6" w14:textId="5C0FB197" w:rsidR="003A43F0" w:rsidRDefault="003A43F0" w:rsidP="00720E48">
            <w:pPr>
              <w:jc w:val="left"/>
              <w:rPr>
                <w:ins w:id="1391" w:author="Soghomonian, Manook, Vodafone Group" w:date="2020-10-09T16:03:00Z"/>
                <w:lang w:eastAsia="sv-SE"/>
              </w:rPr>
            </w:pPr>
            <w:ins w:id="1392" w:author="Soghomonian, Manook, Vodafone Group" w:date="2020-10-09T16:03:00Z">
              <w:r>
                <w:rPr>
                  <w:lang w:eastAsia="sv-SE"/>
                </w:rPr>
                <w:t xml:space="preserve">Agree </w:t>
              </w:r>
            </w:ins>
          </w:p>
        </w:tc>
        <w:tc>
          <w:tcPr>
            <w:tcW w:w="6480" w:type="dxa"/>
          </w:tcPr>
          <w:p w14:paraId="78C96F6E" w14:textId="77777777" w:rsidR="003A43F0" w:rsidRDefault="003A43F0" w:rsidP="00720E48">
            <w:pPr>
              <w:rPr>
                <w:ins w:id="1393" w:author="Soghomonian, Manook, Vodafone Group" w:date="2020-10-09T16:03:00Z"/>
                <w:lang w:eastAsia="sv-SE"/>
              </w:rPr>
            </w:pPr>
          </w:p>
        </w:tc>
      </w:tr>
      <w:tr w:rsidR="001524F2" w14:paraId="469DB78D" w14:textId="77777777" w:rsidTr="001524F2">
        <w:trPr>
          <w:ins w:id="1394" w:author="Yiu, Candy" w:date="2020-10-09T08:32:00Z"/>
        </w:trPr>
        <w:tc>
          <w:tcPr>
            <w:tcW w:w="1496" w:type="dxa"/>
          </w:tcPr>
          <w:p w14:paraId="66F4D2B6" w14:textId="77777777" w:rsidR="001524F2" w:rsidRDefault="001524F2" w:rsidP="00471E6A">
            <w:pPr>
              <w:rPr>
                <w:ins w:id="1395" w:author="Yiu, Candy" w:date="2020-10-09T08:32:00Z"/>
                <w:lang w:eastAsia="sv-SE"/>
              </w:rPr>
            </w:pPr>
            <w:ins w:id="1396" w:author="Yiu, Candy" w:date="2020-10-09T08:32:00Z">
              <w:r>
                <w:rPr>
                  <w:lang w:eastAsia="sv-SE"/>
                </w:rPr>
                <w:t>Intel</w:t>
              </w:r>
            </w:ins>
          </w:p>
        </w:tc>
        <w:tc>
          <w:tcPr>
            <w:tcW w:w="1739" w:type="dxa"/>
          </w:tcPr>
          <w:p w14:paraId="59448EBF" w14:textId="77777777" w:rsidR="001524F2" w:rsidRDefault="001524F2" w:rsidP="00471E6A">
            <w:pPr>
              <w:jc w:val="left"/>
              <w:rPr>
                <w:ins w:id="1397" w:author="Yiu, Candy" w:date="2020-10-09T08:32:00Z"/>
                <w:lang w:eastAsia="sv-SE"/>
              </w:rPr>
            </w:pPr>
            <w:ins w:id="1398" w:author="Yiu, Candy" w:date="2020-10-09T08:32:00Z">
              <w:r>
                <w:rPr>
                  <w:lang w:eastAsia="sv-SE"/>
                </w:rPr>
                <w:t>Agree</w:t>
              </w:r>
            </w:ins>
          </w:p>
        </w:tc>
        <w:tc>
          <w:tcPr>
            <w:tcW w:w="6480" w:type="dxa"/>
          </w:tcPr>
          <w:p w14:paraId="36250E2D" w14:textId="77777777" w:rsidR="001524F2" w:rsidRDefault="001524F2" w:rsidP="00471E6A">
            <w:pPr>
              <w:rPr>
                <w:ins w:id="1399" w:author="Yiu, Candy" w:date="2020-10-09T08:32:00Z"/>
                <w:lang w:eastAsia="sv-SE"/>
              </w:rPr>
            </w:pPr>
          </w:p>
        </w:tc>
      </w:tr>
      <w:tr w:rsidR="00417F2A" w14:paraId="21BEAFD9" w14:textId="77777777" w:rsidTr="001524F2">
        <w:trPr>
          <w:ins w:id="1400" w:author="Sequans - Olivier Marco" w:date="2020-10-09T20:50:00Z"/>
        </w:trPr>
        <w:tc>
          <w:tcPr>
            <w:tcW w:w="1496" w:type="dxa"/>
          </w:tcPr>
          <w:p w14:paraId="38686747" w14:textId="6F075CC4" w:rsidR="00417F2A" w:rsidRPr="00417F2A" w:rsidRDefault="00417F2A" w:rsidP="00471E6A">
            <w:pPr>
              <w:rPr>
                <w:ins w:id="1401" w:author="Sequans - Olivier Marco" w:date="2020-10-09T20:50:00Z"/>
                <w:rFonts w:eastAsia="Yu Mincho" w:hint="eastAsia"/>
                <w:lang w:eastAsia="ja-JP"/>
              </w:rPr>
            </w:pPr>
            <w:ins w:id="1402" w:author="Sequans - Olivier Marco" w:date="2020-10-09T20:50:00Z">
              <w:r>
                <w:rPr>
                  <w:rFonts w:eastAsia="Yu Mincho" w:hint="eastAsia"/>
                  <w:lang w:eastAsia="ja-JP"/>
                </w:rPr>
                <w:t>Sequans</w:t>
              </w:r>
            </w:ins>
          </w:p>
        </w:tc>
        <w:tc>
          <w:tcPr>
            <w:tcW w:w="1739" w:type="dxa"/>
          </w:tcPr>
          <w:p w14:paraId="184EDF32" w14:textId="661B7AB6" w:rsidR="00417F2A" w:rsidRPr="00417F2A" w:rsidRDefault="00417F2A" w:rsidP="00471E6A">
            <w:pPr>
              <w:jc w:val="left"/>
              <w:rPr>
                <w:ins w:id="1403" w:author="Sequans - Olivier Marco" w:date="2020-10-09T20:50:00Z"/>
                <w:rFonts w:eastAsia="Yu Mincho" w:hint="eastAsia"/>
                <w:lang w:eastAsia="ja-JP"/>
              </w:rPr>
            </w:pPr>
            <w:ins w:id="1404" w:author="Sequans - Olivier Marco" w:date="2020-10-09T20:51:00Z">
              <w:r>
                <w:rPr>
                  <w:rFonts w:eastAsia="Yu Mincho" w:hint="eastAsia"/>
                  <w:lang w:eastAsia="ja-JP"/>
                </w:rPr>
                <w:t>Agree</w:t>
              </w:r>
            </w:ins>
            <w:ins w:id="1405" w:author="Sequans - Olivier Marco" w:date="2020-10-09T21:09:00Z">
              <w:r w:rsidR="008C16E2">
                <w:rPr>
                  <w:rFonts w:eastAsia="Yu Mincho" w:hint="eastAsia"/>
                  <w:lang w:eastAsia="ja-JP"/>
                </w:rPr>
                <w:t xml:space="preserve"> but</w:t>
              </w:r>
            </w:ins>
          </w:p>
        </w:tc>
        <w:tc>
          <w:tcPr>
            <w:tcW w:w="6480" w:type="dxa"/>
          </w:tcPr>
          <w:p w14:paraId="71749FFF" w14:textId="77777777" w:rsidR="008C16E2" w:rsidRDefault="00417F2A" w:rsidP="00E444C6">
            <w:pPr>
              <w:rPr>
                <w:ins w:id="1406" w:author="Sequans - Olivier Marco" w:date="2020-10-09T21:09:00Z"/>
                <w:rFonts w:eastAsia="Yu Mincho" w:hint="eastAsia"/>
                <w:lang w:eastAsia="ja-JP"/>
              </w:rPr>
            </w:pPr>
            <w:ins w:id="1407" w:author="Sequans - Olivier Marco" w:date="2020-10-09T20:51:00Z">
              <w:r>
                <w:rPr>
                  <w:rFonts w:eastAsia="Yu Mincho" w:hint="eastAsia"/>
                  <w:lang w:eastAsia="ja-JP"/>
                </w:rPr>
                <w:t xml:space="preserve">As it is the SI conclusion. </w:t>
              </w:r>
            </w:ins>
          </w:p>
          <w:p w14:paraId="24D530D2" w14:textId="222AFC3D" w:rsidR="00417F2A" w:rsidRPr="00417F2A" w:rsidRDefault="00417F2A" w:rsidP="00E444C6">
            <w:pPr>
              <w:rPr>
                <w:ins w:id="1408" w:author="Sequans - Olivier Marco" w:date="2020-10-09T20:50:00Z"/>
                <w:rFonts w:eastAsia="Yu Mincho" w:hint="eastAsia"/>
                <w:lang w:eastAsia="ja-JP"/>
              </w:rPr>
            </w:pPr>
            <w:ins w:id="1409" w:author="Sequans - Olivier Marco" w:date="2020-10-09T20:51:00Z">
              <w:r>
                <w:rPr>
                  <w:rFonts w:eastAsia="Yu Mincho" w:hint="eastAsia"/>
                  <w:lang w:eastAsia="ja-JP"/>
                </w:rPr>
                <w:t xml:space="preserve">But </w:t>
              </w:r>
            </w:ins>
            <w:ins w:id="1410" w:author="Sequans - Olivier Marco" w:date="2020-10-09T20:52:00Z">
              <w:r>
                <w:rPr>
                  <w:rFonts w:eastAsia="Yu Mincho" w:hint="eastAsia"/>
                  <w:lang w:eastAsia="ja-JP"/>
                </w:rPr>
                <w:t xml:space="preserve">need to clarify what this means </w:t>
              </w:r>
            </w:ins>
            <w:ins w:id="1411" w:author="Sequans - Olivier Marco" w:date="2020-10-09T21:09:00Z">
              <w:r w:rsidR="00E444C6">
                <w:rPr>
                  <w:rFonts w:eastAsia="Yu Mincho" w:hint="eastAsia"/>
                  <w:lang w:eastAsia="ja-JP"/>
                </w:rPr>
                <w:t xml:space="preserve">exactly </w:t>
              </w:r>
            </w:ins>
            <w:ins w:id="1412" w:author="Sequans - Olivier Marco" w:date="2020-10-09T20:52:00Z">
              <w:r>
                <w:rPr>
                  <w:rFonts w:eastAsia="Yu Mincho" w:hint="eastAsia"/>
                  <w:lang w:eastAsia="ja-JP"/>
                </w:rPr>
                <w:t>(</w:t>
              </w:r>
            </w:ins>
            <w:ins w:id="1413" w:author="Sequans - Olivier Marco" w:date="2020-10-09T21:08:00Z">
              <w:r w:rsidR="00E444C6">
                <w:rPr>
                  <w:rFonts w:eastAsia="Yu Mincho" w:hint="eastAsia"/>
                  <w:lang w:eastAsia="ja-JP"/>
                </w:rPr>
                <w:t xml:space="preserve">repetitions/bundle, </w:t>
              </w:r>
            </w:ins>
            <w:ins w:id="1414" w:author="Sequans - Olivier Marco" w:date="2020-10-09T20:52:00Z">
              <w:r>
                <w:rPr>
                  <w:rFonts w:eastAsia="Yu Mincho" w:hint="eastAsia"/>
                  <w:lang w:eastAsia="ja-JP"/>
                </w:rPr>
                <w:t>blind retransmissions</w:t>
              </w:r>
            </w:ins>
            <w:ins w:id="1415" w:author="Sequans - Olivier Marco" w:date="2020-10-09T20:53:00Z">
              <w:r>
                <w:rPr>
                  <w:rFonts w:eastAsia="Yu Mincho" w:hint="eastAsia"/>
                  <w:lang w:eastAsia="ja-JP"/>
                </w:rPr>
                <w:t>, or scheduled retransmissions following failed decoding).</w:t>
              </w:r>
            </w:ins>
          </w:p>
        </w:tc>
      </w:tr>
    </w:tbl>
    <w:p w14:paraId="6F8CFDDB" w14:textId="4C8F87A7"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1416"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1417"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1418"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1419"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1420"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ins w:id="1421" w:author="nomor" w:date="2020-10-07T12:05:00Z">
              <w:r>
                <w:rPr>
                  <w:lang w:eastAsia="sv-SE"/>
                </w:rPr>
                <w:t>Nomor Research</w:t>
              </w:r>
            </w:ins>
          </w:p>
        </w:tc>
        <w:tc>
          <w:tcPr>
            <w:tcW w:w="1739" w:type="dxa"/>
          </w:tcPr>
          <w:p w14:paraId="5F2F8FFA" w14:textId="35B46015" w:rsidR="00934BF0" w:rsidRDefault="00934BF0" w:rsidP="00934BF0">
            <w:pPr>
              <w:rPr>
                <w:lang w:eastAsia="sv-SE"/>
              </w:rPr>
            </w:pPr>
            <w:ins w:id="1422" w:author="nomor" w:date="2020-10-07T12:05:00Z">
              <w:r>
                <w:rPr>
                  <w:lang w:eastAsia="sv-SE"/>
                </w:rPr>
                <w:t>Option 1</w:t>
              </w:r>
            </w:ins>
          </w:p>
        </w:tc>
        <w:tc>
          <w:tcPr>
            <w:tcW w:w="6480" w:type="dxa"/>
          </w:tcPr>
          <w:p w14:paraId="3EB3605B" w14:textId="63D6E755" w:rsidR="00934BF0" w:rsidRDefault="00934BF0" w:rsidP="00934BF0">
            <w:pPr>
              <w:rPr>
                <w:lang w:eastAsia="sv-SE"/>
              </w:rPr>
            </w:pPr>
            <w:ins w:id="1423"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1424"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1425"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1426"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1427"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1428" w:author="LG (Geumsan Jo)" w:date="2020-10-08T08:39:00Z"/>
                <w:rFonts w:eastAsia="Malgun Gothic"/>
                <w:lang w:eastAsia="ko-KR"/>
              </w:rPr>
            </w:pPr>
            <w:ins w:id="1429"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1430"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1431" w:author="CATT" w:date="2020-10-08T19:24:00Z"/>
        </w:trPr>
        <w:tc>
          <w:tcPr>
            <w:tcW w:w="1496" w:type="dxa"/>
          </w:tcPr>
          <w:p w14:paraId="79A7919A" w14:textId="77777777" w:rsidR="0071230F" w:rsidRDefault="0071230F" w:rsidP="00A807D3">
            <w:pPr>
              <w:rPr>
                <w:ins w:id="1432" w:author="CATT" w:date="2020-10-08T19:24:00Z"/>
              </w:rPr>
            </w:pPr>
            <w:ins w:id="1433" w:author="CATT" w:date="2020-10-08T19:24:00Z">
              <w:r>
                <w:rPr>
                  <w:rFonts w:hint="eastAsia"/>
                </w:rPr>
                <w:t>CATT</w:t>
              </w:r>
            </w:ins>
          </w:p>
        </w:tc>
        <w:tc>
          <w:tcPr>
            <w:tcW w:w="1739" w:type="dxa"/>
          </w:tcPr>
          <w:p w14:paraId="2C89C08D" w14:textId="77777777" w:rsidR="0071230F" w:rsidRDefault="0071230F" w:rsidP="00A807D3">
            <w:pPr>
              <w:rPr>
                <w:ins w:id="1434" w:author="CATT" w:date="2020-10-08T19:24:00Z"/>
                <w:lang w:eastAsia="sv-SE"/>
              </w:rPr>
            </w:pPr>
            <w:ins w:id="1435" w:author="CATT" w:date="2020-10-08T19:24:00Z">
              <w:r>
                <w:rPr>
                  <w:lang w:eastAsia="sv-SE"/>
                </w:rPr>
                <w:t>Option 1</w:t>
              </w:r>
            </w:ins>
          </w:p>
        </w:tc>
        <w:tc>
          <w:tcPr>
            <w:tcW w:w="6480" w:type="dxa"/>
          </w:tcPr>
          <w:p w14:paraId="3BACA196" w14:textId="77777777" w:rsidR="0071230F" w:rsidRDefault="0071230F" w:rsidP="00A807D3">
            <w:pPr>
              <w:rPr>
                <w:ins w:id="1436" w:author="CATT" w:date="2020-10-08T19:24:00Z"/>
                <w:rFonts w:eastAsiaTheme="minorEastAsia"/>
              </w:rPr>
            </w:pPr>
            <w:ins w:id="1437"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1438" w:author="Nokia" w:date="2020-10-08T22:04:00Z">
              <w:r>
                <w:rPr>
                  <w:lang w:eastAsia="sv-SE"/>
                </w:rPr>
                <w:t>Nokia</w:t>
              </w:r>
            </w:ins>
          </w:p>
        </w:tc>
        <w:tc>
          <w:tcPr>
            <w:tcW w:w="1739" w:type="dxa"/>
          </w:tcPr>
          <w:p w14:paraId="0570B21F" w14:textId="28349182" w:rsidR="00FA3767" w:rsidRDefault="00FA3767" w:rsidP="00FA3767">
            <w:pPr>
              <w:rPr>
                <w:lang w:eastAsia="sv-SE"/>
              </w:rPr>
            </w:pPr>
            <w:ins w:id="1439" w:author="Nokia" w:date="2020-10-08T22:04:00Z">
              <w:r>
                <w:rPr>
                  <w:lang w:eastAsia="sv-SE"/>
                </w:rPr>
                <w:t>Option</w:t>
              </w:r>
            </w:ins>
            <w:ins w:id="1440" w:author="Nokia" w:date="2020-10-08T22:05:00Z">
              <w:r w:rsidR="00FE621C">
                <w:rPr>
                  <w:lang w:eastAsia="sv-SE"/>
                </w:rPr>
                <w:t xml:space="preserve"> </w:t>
              </w:r>
            </w:ins>
            <w:ins w:id="1441"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1442" w:author="Nokia" w:date="2020-10-08T22:05:00Z">
              <w:r>
                <w:rPr>
                  <w:rFonts w:eastAsiaTheme="minorEastAsia"/>
                </w:rPr>
                <w:t>It</w:t>
              </w:r>
            </w:ins>
            <w:ins w:id="1443" w:author="Nokia" w:date="2020-10-08T22:04:00Z">
              <w:r>
                <w:rPr>
                  <w:rFonts w:eastAsiaTheme="minorEastAsia"/>
                </w:rPr>
                <w:t xml:space="preserve"> could be left transparent to the UE, as this is controllable through the NDI on the scheduling DCI</w:t>
              </w:r>
            </w:ins>
            <w:ins w:id="1444" w:author="Nokia" w:date="2020-10-08T22:06:00Z">
              <w:r w:rsidR="00044604">
                <w:rPr>
                  <w:rFonts w:eastAsiaTheme="minorEastAsia"/>
                </w:rPr>
                <w:t>, b</w:t>
              </w:r>
            </w:ins>
            <w:ins w:id="1445"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1446" w:author="Robert S Karlsson" w:date="2020-10-08T18:28:00Z"/>
        </w:trPr>
        <w:tc>
          <w:tcPr>
            <w:tcW w:w="1496" w:type="dxa"/>
          </w:tcPr>
          <w:p w14:paraId="2D47A88B" w14:textId="758EFB39" w:rsidR="004D6805" w:rsidRDefault="004D6805" w:rsidP="004D6805">
            <w:pPr>
              <w:rPr>
                <w:ins w:id="1447" w:author="Robert S Karlsson" w:date="2020-10-08T18:28:00Z"/>
                <w:lang w:eastAsia="sv-SE"/>
              </w:rPr>
            </w:pPr>
            <w:ins w:id="1448" w:author="Robert S Karlsson" w:date="2020-10-08T18:28:00Z">
              <w:r>
                <w:rPr>
                  <w:lang w:eastAsia="sv-SE"/>
                </w:rPr>
                <w:t>Ericsson</w:t>
              </w:r>
            </w:ins>
          </w:p>
        </w:tc>
        <w:tc>
          <w:tcPr>
            <w:tcW w:w="1739" w:type="dxa"/>
          </w:tcPr>
          <w:p w14:paraId="3119A7F3" w14:textId="0948A755" w:rsidR="004D6805" w:rsidRDefault="004D6805" w:rsidP="004D6805">
            <w:pPr>
              <w:rPr>
                <w:ins w:id="1449" w:author="Robert S Karlsson" w:date="2020-10-08T18:28:00Z"/>
                <w:lang w:eastAsia="sv-SE"/>
              </w:rPr>
            </w:pPr>
            <w:ins w:id="1450" w:author="Robert S Karlsson" w:date="2020-10-08T18:28:00Z">
              <w:r>
                <w:rPr>
                  <w:lang w:eastAsia="sv-SE"/>
                </w:rPr>
                <w:t>Option 1</w:t>
              </w:r>
            </w:ins>
          </w:p>
        </w:tc>
        <w:tc>
          <w:tcPr>
            <w:tcW w:w="6480" w:type="dxa"/>
          </w:tcPr>
          <w:p w14:paraId="404CEBBF" w14:textId="77777777" w:rsidR="004D6805" w:rsidRDefault="004D6805" w:rsidP="004D6805">
            <w:pPr>
              <w:rPr>
                <w:ins w:id="1451" w:author="Robert S Karlsson" w:date="2020-10-08T18:28:00Z"/>
                <w:rFonts w:eastAsiaTheme="minorEastAsia"/>
              </w:rPr>
            </w:pPr>
          </w:p>
        </w:tc>
      </w:tr>
      <w:tr w:rsidR="003E5DDA" w14:paraId="4B3E421C" w14:textId="77777777" w:rsidTr="00934BF0">
        <w:trPr>
          <w:ins w:id="1452" w:author="Qualcomm-Bharat" w:date="2020-10-08T15:11:00Z"/>
        </w:trPr>
        <w:tc>
          <w:tcPr>
            <w:tcW w:w="1496" w:type="dxa"/>
          </w:tcPr>
          <w:p w14:paraId="68A140BC" w14:textId="1FE29DD2" w:rsidR="003E5DDA" w:rsidRDefault="003E5DDA" w:rsidP="003E5DDA">
            <w:pPr>
              <w:rPr>
                <w:ins w:id="1453" w:author="Qualcomm-Bharat" w:date="2020-10-08T15:11:00Z"/>
                <w:lang w:eastAsia="sv-SE"/>
              </w:rPr>
            </w:pPr>
            <w:ins w:id="1454" w:author="Qualcomm-Bharat" w:date="2020-10-08T15:11:00Z">
              <w:r>
                <w:rPr>
                  <w:lang w:eastAsia="sv-SE"/>
                </w:rPr>
                <w:t>Qualcomm</w:t>
              </w:r>
            </w:ins>
          </w:p>
        </w:tc>
        <w:tc>
          <w:tcPr>
            <w:tcW w:w="1739" w:type="dxa"/>
          </w:tcPr>
          <w:p w14:paraId="0D3D5354" w14:textId="53CD44B9" w:rsidR="003E5DDA" w:rsidRDefault="003E5DDA" w:rsidP="003E5DDA">
            <w:pPr>
              <w:rPr>
                <w:ins w:id="1455" w:author="Qualcomm-Bharat" w:date="2020-10-08T15:11:00Z"/>
                <w:lang w:eastAsia="sv-SE"/>
              </w:rPr>
            </w:pPr>
            <w:ins w:id="1456" w:author="Qualcomm-Bharat" w:date="2020-10-08T15:11:00Z">
              <w:r>
                <w:rPr>
                  <w:lang w:eastAsia="sv-SE"/>
                </w:rPr>
                <w:t>Option 1</w:t>
              </w:r>
            </w:ins>
          </w:p>
        </w:tc>
        <w:tc>
          <w:tcPr>
            <w:tcW w:w="6480" w:type="dxa"/>
          </w:tcPr>
          <w:p w14:paraId="04B267A1" w14:textId="04D25955" w:rsidR="003E5DDA" w:rsidRDefault="003E5DDA" w:rsidP="003E5DDA">
            <w:pPr>
              <w:rPr>
                <w:ins w:id="1457" w:author="Qualcomm-Bharat" w:date="2020-10-08T15:11:00Z"/>
                <w:rFonts w:eastAsiaTheme="minorEastAsia"/>
              </w:rPr>
            </w:pPr>
            <w:ins w:id="1458" w:author="Qualcomm-Bharat" w:date="2020-10-08T15:11:00Z">
              <w:r>
                <w:rPr>
                  <w:rFonts w:eastAsiaTheme="minorEastAsia"/>
                </w:rPr>
                <w:t>It should be same as DL HARQ process.</w:t>
              </w:r>
            </w:ins>
          </w:p>
        </w:tc>
      </w:tr>
      <w:tr w:rsidR="00C43583" w14:paraId="7D519A42" w14:textId="77777777" w:rsidTr="00934BF0">
        <w:trPr>
          <w:ins w:id="1459" w:author="Loon" w:date="2020-10-08T17:09:00Z"/>
        </w:trPr>
        <w:tc>
          <w:tcPr>
            <w:tcW w:w="1496" w:type="dxa"/>
          </w:tcPr>
          <w:p w14:paraId="07CF0035" w14:textId="0FBA3475" w:rsidR="00C43583" w:rsidRDefault="00C43583" w:rsidP="003E5DDA">
            <w:pPr>
              <w:rPr>
                <w:ins w:id="1460" w:author="Loon" w:date="2020-10-08T17:09:00Z"/>
                <w:lang w:eastAsia="sv-SE"/>
              </w:rPr>
            </w:pPr>
            <w:ins w:id="1461" w:author="Loon" w:date="2020-10-08T17:09:00Z">
              <w:r>
                <w:rPr>
                  <w:lang w:eastAsia="sv-SE"/>
                </w:rPr>
                <w:t>Loon, Google</w:t>
              </w:r>
            </w:ins>
          </w:p>
        </w:tc>
        <w:tc>
          <w:tcPr>
            <w:tcW w:w="1739" w:type="dxa"/>
          </w:tcPr>
          <w:p w14:paraId="2B47A508" w14:textId="0CA78D15" w:rsidR="00C43583" w:rsidRDefault="00C43583" w:rsidP="003E5DDA">
            <w:pPr>
              <w:rPr>
                <w:ins w:id="1462" w:author="Loon" w:date="2020-10-08T17:09:00Z"/>
                <w:lang w:eastAsia="sv-SE"/>
              </w:rPr>
            </w:pPr>
            <w:ins w:id="1463" w:author="Loon" w:date="2020-10-08T17:09:00Z">
              <w:r>
                <w:rPr>
                  <w:lang w:eastAsia="sv-SE"/>
                </w:rPr>
                <w:t>Option 1</w:t>
              </w:r>
            </w:ins>
          </w:p>
        </w:tc>
        <w:tc>
          <w:tcPr>
            <w:tcW w:w="6480" w:type="dxa"/>
          </w:tcPr>
          <w:p w14:paraId="7692EB16" w14:textId="77777777" w:rsidR="00C43583" w:rsidRDefault="00C43583" w:rsidP="003E5DDA">
            <w:pPr>
              <w:rPr>
                <w:ins w:id="1464" w:author="Loon" w:date="2020-10-08T17:09:00Z"/>
                <w:rFonts w:eastAsiaTheme="minorEastAsia"/>
              </w:rPr>
            </w:pPr>
          </w:p>
        </w:tc>
      </w:tr>
      <w:tr w:rsidR="000309BA" w14:paraId="607DD09F" w14:textId="77777777" w:rsidTr="00934BF0">
        <w:trPr>
          <w:ins w:id="1465" w:author="Min Min13 Xu" w:date="2020-10-09T10:39:00Z"/>
        </w:trPr>
        <w:tc>
          <w:tcPr>
            <w:tcW w:w="1496" w:type="dxa"/>
          </w:tcPr>
          <w:p w14:paraId="79B57459" w14:textId="65E5D575" w:rsidR="000309BA" w:rsidRDefault="000309BA" w:rsidP="000309BA">
            <w:pPr>
              <w:rPr>
                <w:ins w:id="1466" w:author="Min Min13 Xu" w:date="2020-10-09T10:39:00Z"/>
                <w:lang w:eastAsia="sv-SE"/>
              </w:rPr>
            </w:pPr>
            <w:ins w:id="1467" w:author="Min Min13 Xu" w:date="2020-10-09T10:39:00Z">
              <w:r>
                <w:rPr>
                  <w:lang w:eastAsia="sv-SE"/>
                </w:rPr>
                <w:t>Lenovo</w:t>
              </w:r>
            </w:ins>
          </w:p>
        </w:tc>
        <w:tc>
          <w:tcPr>
            <w:tcW w:w="1739" w:type="dxa"/>
          </w:tcPr>
          <w:p w14:paraId="413D79A3" w14:textId="658D7787" w:rsidR="000309BA" w:rsidRDefault="000309BA" w:rsidP="000309BA">
            <w:pPr>
              <w:rPr>
                <w:ins w:id="1468" w:author="Min Min13 Xu" w:date="2020-10-09T10:39:00Z"/>
                <w:lang w:eastAsia="sv-SE"/>
              </w:rPr>
            </w:pPr>
            <w:ins w:id="1469" w:author="Min Min13 Xu" w:date="2020-10-09T10:39:00Z">
              <w:r>
                <w:rPr>
                  <w:lang w:eastAsia="sv-SE"/>
                </w:rPr>
                <w:t>Option 1</w:t>
              </w:r>
            </w:ins>
          </w:p>
        </w:tc>
        <w:tc>
          <w:tcPr>
            <w:tcW w:w="6480" w:type="dxa"/>
          </w:tcPr>
          <w:p w14:paraId="6E702D11" w14:textId="77777777" w:rsidR="000309BA" w:rsidRDefault="000309BA" w:rsidP="000309BA">
            <w:pPr>
              <w:rPr>
                <w:ins w:id="1470" w:author="Min Min13 Xu" w:date="2020-10-09T10:39:00Z"/>
                <w:rFonts w:eastAsiaTheme="minorEastAsia"/>
              </w:rPr>
            </w:pPr>
          </w:p>
        </w:tc>
      </w:tr>
      <w:tr w:rsidR="00AC4342" w14:paraId="0295CF6C" w14:textId="77777777" w:rsidTr="00A92B4E">
        <w:trPr>
          <w:ins w:id="1471" w:author="Apple Inc" w:date="2020-10-08T20:22:00Z"/>
        </w:trPr>
        <w:tc>
          <w:tcPr>
            <w:tcW w:w="1496" w:type="dxa"/>
          </w:tcPr>
          <w:p w14:paraId="4DB09019" w14:textId="77777777" w:rsidR="00AC4342" w:rsidRDefault="00AC4342" w:rsidP="00A92B4E">
            <w:pPr>
              <w:rPr>
                <w:ins w:id="1472" w:author="Apple Inc" w:date="2020-10-08T20:22:00Z"/>
                <w:lang w:eastAsia="sv-SE"/>
              </w:rPr>
            </w:pPr>
            <w:ins w:id="1473" w:author="Apple Inc" w:date="2020-10-08T20:22:00Z">
              <w:r>
                <w:rPr>
                  <w:lang w:eastAsia="sv-SE"/>
                </w:rPr>
                <w:t>Apple</w:t>
              </w:r>
            </w:ins>
          </w:p>
        </w:tc>
        <w:tc>
          <w:tcPr>
            <w:tcW w:w="1739" w:type="dxa"/>
          </w:tcPr>
          <w:p w14:paraId="0994E554" w14:textId="77777777" w:rsidR="00AC4342" w:rsidRDefault="00AC4342" w:rsidP="00A92B4E">
            <w:pPr>
              <w:rPr>
                <w:ins w:id="1474" w:author="Apple Inc" w:date="2020-10-08T20:22:00Z"/>
                <w:lang w:eastAsia="sv-SE"/>
              </w:rPr>
            </w:pPr>
            <w:ins w:id="1475" w:author="Apple Inc" w:date="2020-10-08T20:22:00Z">
              <w:r>
                <w:rPr>
                  <w:lang w:eastAsia="sv-SE"/>
                </w:rPr>
                <w:t>Option 1</w:t>
              </w:r>
            </w:ins>
          </w:p>
        </w:tc>
        <w:tc>
          <w:tcPr>
            <w:tcW w:w="6480" w:type="dxa"/>
          </w:tcPr>
          <w:p w14:paraId="302E7D9D" w14:textId="77777777" w:rsidR="00AC4342" w:rsidRDefault="00AC4342" w:rsidP="00A92B4E">
            <w:pPr>
              <w:rPr>
                <w:ins w:id="1476" w:author="Apple Inc" w:date="2020-10-08T20:22:00Z"/>
                <w:rFonts w:eastAsiaTheme="minorEastAsia"/>
              </w:rPr>
            </w:pPr>
            <w:ins w:id="1477" w:author="Apple Inc" w:date="2020-10-08T20:22:00Z">
              <w:r>
                <w:rPr>
                  <w:rFonts w:eastAsiaTheme="minorEastAsia"/>
                </w:rPr>
                <w:t>Per HARQ process</w:t>
              </w:r>
            </w:ins>
          </w:p>
        </w:tc>
      </w:tr>
      <w:tr w:rsidR="008678D2" w14:paraId="4204D01C" w14:textId="77777777" w:rsidTr="00934BF0">
        <w:trPr>
          <w:ins w:id="1478" w:author="Apple Inc" w:date="2020-10-08T20:22:00Z"/>
        </w:trPr>
        <w:tc>
          <w:tcPr>
            <w:tcW w:w="1496" w:type="dxa"/>
          </w:tcPr>
          <w:p w14:paraId="1A512DC0" w14:textId="261014D8" w:rsidR="008678D2" w:rsidRDefault="008678D2" w:rsidP="008678D2">
            <w:pPr>
              <w:rPr>
                <w:ins w:id="1479" w:author="Apple Inc" w:date="2020-10-08T20:22:00Z"/>
                <w:lang w:eastAsia="sv-SE"/>
              </w:rPr>
            </w:pPr>
            <w:ins w:id="1480" w:author="OPPO" w:date="2020-10-09T11:33:00Z">
              <w:r>
                <w:rPr>
                  <w:rFonts w:eastAsiaTheme="minorEastAsia" w:hint="eastAsia"/>
                </w:rPr>
                <w:t>O</w:t>
              </w:r>
              <w:r>
                <w:rPr>
                  <w:rFonts w:eastAsiaTheme="minorEastAsia"/>
                </w:rPr>
                <w:t>PPO</w:t>
              </w:r>
            </w:ins>
          </w:p>
        </w:tc>
        <w:tc>
          <w:tcPr>
            <w:tcW w:w="1739" w:type="dxa"/>
          </w:tcPr>
          <w:p w14:paraId="3754E183" w14:textId="51FC793C" w:rsidR="008678D2" w:rsidRDefault="008678D2" w:rsidP="008678D2">
            <w:pPr>
              <w:rPr>
                <w:ins w:id="1481" w:author="Apple Inc" w:date="2020-10-08T20:22:00Z"/>
                <w:lang w:eastAsia="sv-SE"/>
              </w:rPr>
            </w:pPr>
            <w:ins w:id="1482" w:author="OPPO" w:date="2020-10-09T11:33:00Z">
              <w:r>
                <w:rPr>
                  <w:rFonts w:eastAsiaTheme="minorEastAsia"/>
                </w:rPr>
                <w:t>Option 1</w:t>
              </w:r>
            </w:ins>
          </w:p>
        </w:tc>
        <w:tc>
          <w:tcPr>
            <w:tcW w:w="6480" w:type="dxa"/>
          </w:tcPr>
          <w:p w14:paraId="4E5C325C" w14:textId="77777777" w:rsidR="008678D2" w:rsidRDefault="008678D2" w:rsidP="008678D2">
            <w:pPr>
              <w:rPr>
                <w:ins w:id="1483" w:author="Apple Inc" w:date="2020-10-08T20:22:00Z"/>
                <w:rFonts w:eastAsiaTheme="minorEastAsia"/>
              </w:rPr>
            </w:pPr>
          </w:p>
        </w:tc>
      </w:tr>
      <w:tr w:rsidR="00B0226D" w14:paraId="11F83BA9" w14:textId="77777777" w:rsidTr="00934BF0">
        <w:trPr>
          <w:ins w:id="1484" w:author="xiaomi" w:date="2020-10-09T15:16:00Z"/>
        </w:trPr>
        <w:tc>
          <w:tcPr>
            <w:tcW w:w="1496" w:type="dxa"/>
          </w:tcPr>
          <w:p w14:paraId="00CEA5D4" w14:textId="74E08B94" w:rsidR="00B0226D" w:rsidRDefault="00B0226D" w:rsidP="00B0226D">
            <w:pPr>
              <w:rPr>
                <w:ins w:id="1485" w:author="xiaomi" w:date="2020-10-09T15:16:00Z"/>
                <w:rFonts w:eastAsiaTheme="minorEastAsia"/>
              </w:rPr>
            </w:pPr>
            <w:ins w:id="1486" w:author="xiaomi" w:date="2020-10-09T15:16:00Z">
              <w:r>
                <w:rPr>
                  <w:rFonts w:eastAsiaTheme="minorEastAsia" w:hint="eastAsia"/>
                </w:rPr>
                <w:t>X</w:t>
              </w:r>
              <w:r>
                <w:rPr>
                  <w:rFonts w:eastAsiaTheme="minorEastAsia"/>
                </w:rPr>
                <w:t>iaomi</w:t>
              </w:r>
            </w:ins>
          </w:p>
        </w:tc>
        <w:tc>
          <w:tcPr>
            <w:tcW w:w="1739" w:type="dxa"/>
          </w:tcPr>
          <w:p w14:paraId="12BC5C3B" w14:textId="65579BE2" w:rsidR="00B0226D" w:rsidRDefault="00B0226D" w:rsidP="00B0226D">
            <w:pPr>
              <w:rPr>
                <w:ins w:id="1487" w:author="xiaomi" w:date="2020-10-09T15:16:00Z"/>
                <w:rFonts w:eastAsiaTheme="minorEastAsia"/>
              </w:rPr>
            </w:pPr>
            <w:ins w:id="1488" w:author="xiaomi" w:date="2020-10-09T15:16:00Z">
              <w:r>
                <w:rPr>
                  <w:rFonts w:eastAsiaTheme="minorEastAsia" w:hint="eastAsia"/>
                </w:rPr>
                <w:t>O</w:t>
              </w:r>
              <w:r>
                <w:rPr>
                  <w:rFonts w:eastAsiaTheme="minorEastAsia"/>
                </w:rPr>
                <w:t>ption 1</w:t>
              </w:r>
            </w:ins>
          </w:p>
        </w:tc>
        <w:tc>
          <w:tcPr>
            <w:tcW w:w="6480" w:type="dxa"/>
          </w:tcPr>
          <w:p w14:paraId="5F2B0F56" w14:textId="77777777" w:rsidR="00B0226D" w:rsidRDefault="00B0226D" w:rsidP="00B0226D">
            <w:pPr>
              <w:rPr>
                <w:ins w:id="1489" w:author="xiaomi" w:date="2020-10-09T15:16:00Z"/>
                <w:rFonts w:eastAsiaTheme="minorEastAsia"/>
              </w:rPr>
            </w:pPr>
          </w:p>
        </w:tc>
      </w:tr>
      <w:tr w:rsidR="00A92B4E" w14:paraId="30AF1D71" w14:textId="77777777" w:rsidTr="00934BF0">
        <w:trPr>
          <w:ins w:id="1490" w:author="Shah, Rikin" w:date="2020-10-09T09:40:00Z"/>
        </w:trPr>
        <w:tc>
          <w:tcPr>
            <w:tcW w:w="1496" w:type="dxa"/>
          </w:tcPr>
          <w:p w14:paraId="38D67248" w14:textId="563C8D8B" w:rsidR="00A92B4E" w:rsidRDefault="00A92B4E" w:rsidP="00A92B4E">
            <w:pPr>
              <w:rPr>
                <w:ins w:id="1491" w:author="Shah, Rikin" w:date="2020-10-09T09:40:00Z"/>
                <w:rFonts w:eastAsiaTheme="minorEastAsia"/>
              </w:rPr>
            </w:pPr>
            <w:ins w:id="1492" w:author="Shah, Rikin" w:date="2020-10-09T09:40:00Z">
              <w:r>
                <w:rPr>
                  <w:lang w:eastAsia="sv-SE"/>
                </w:rPr>
                <w:t>Panasonic</w:t>
              </w:r>
            </w:ins>
          </w:p>
        </w:tc>
        <w:tc>
          <w:tcPr>
            <w:tcW w:w="1739" w:type="dxa"/>
          </w:tcPr>
          <w:p w14:paraId="15EAFBF1" w14:textId="6C0EEAB4" w:rsidR="00A92B4E" w:rsidRDefault="00A92B4E" w:rsidP="00A92B4E">
            <w:pPr>
              <w:rPr>
                <w:ins w:id="1493" w:author="Shah, Rikin" w:date="2020-10-09T09:40:00Z"/>
                <w:rFonts w:eastAsiaTheme="minorEastAsia"/>
              </w:rPr>
            </w:pPr>
            <w:ins w:id="1494" w:author="Shah, Rikin" w:date="2020-10-09T09:40:00Z">
              <w:r>
                <w:rPr>
                  <w:lang w:eastAsia="sv-SE"/>
                </w:rPr>
                <w:t>Option 1</w:t>
              </w:r>
            </w:ins>
          </w:p>
        </w:tc>
        <w:tc>
          <w:tcPr>
            <w:tcW w:w="6480" w:type="dxa"/>
          </w:tcPr>
          <w:p w14:paraId="72D00079" w14:textId="134EFA19" w:rsidR="00A92B4E" w:rsidRDefault="00A92B4E" w:rsidP="00A92B4E">
            <w:pPr>
              <w:rPr>
                <w:ins w:id="1495" w:author="Shah, Rikin" w:date="2020-10-09T09:40:00Z"/>
                <w:rFonts w:eastAsiaTheme="minorEastAsia"/>
              </w:rPr>
            </w:pPr>
            <w:ins w:id="1496"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rsidR="00383338" w14:paraId="7D06D86B" w14:textId="77777777" w:rsidTr="00934BF0">
        <w:trPr>
          <w:ins w:id="1497" w:author="Huawei" w:date="2020-10-09T16:15:00Z"/>
        </w:trPr>
        <w:tc>
          <w:tcPr>
            <w:tcW w:w="1496" w:type="dxa"/>
          </w:tcPr>
          <w:p w14:paraId="62454042" w14:textId="43E055D1" w:rsidR="00383338" w:rsidRDefault="00383338" w:rsidP="00383338">
            <w:pPr>
              <w:rPr>
                <w:ins w:id="1498" w:author="Huawei" w:date="2020-10-09T16:15:00Z"/>
                <w:lang w:eastAsia="sv-SE"/>
              </w:rPr>
            </w:pPr>
            <w:ins w:id="1499" w:author="Huawei" w:date="2020-10-09T16:15:00Z">
              <w:r>
                <w:rPr>
                  <w:rFonts w:eastAsiaTheme="minorEastAsia" w:hint="eastAsia"/>
                </w:rPr>
                <w:t>H</w:t>
              </w:r>
              <w:r>
                <w:rPr>
                  <w:rFonts w:eastAsiaTheme="minorEastAsia"/>
                </w:rPr>
                <w:t>uawei</w:t>
              </w:r>
            </w:ins>
          </w:p>
        </w:tc>
        <w:tc>
          <w:tcPr>
            <w:tcW w:w="1739" w:type="dxa"/>
          </w:tcPr>
          <w:p w14:paraId="15BF157F" w14:textId="1048FA30" w:rsidR="00383338" w:rsidRDefault="00383338" w:rsidP="00383338">
            <w:pPr>
              <w:rPr>
                <w:ins w:id="1500" w:author="Huawei" w:date="2020-10-09T16:15:00Z"/>
                <w:lang w:eastAsia="sv-SE"/>
              </w:rPr>
            </w:pPr>
            <w:ins w:id="1501" w:author="Huawei" w:date="2020-10-09T16:15:00Z">
              <w:r>
                <w:rPr>
                  <w:rFonts w:eastAsiaTheme="minorEastAsia" w:hint="eastAsia"/>
                </w:rPr>
                <w:t>O</w:t>
              </w:r>
              <w:r>
                <w:rPr>
                  <w:rFonts w:eastAsiaTheme="minorEastAsia"/>
                </w:rPr>
                <w:t>ption 1</w:t>
              </w:r>
            </w:ins>
          </w:p>
        </w:tc>
        <w:tc>
          <w:tcPr>
            <w:tcW w:w="6480" w:type="dxa"/>
          </w:tcPr>
          <w:p w14:paraId="5EA863BB" w14:textId="3D31E925" w:rsidR="00383338" w:rsidRDefault="00383338" w:rsidP="00383338">
            <w:pPr>
              <w:rPr>
                <w:ins w:id="1502" w:author="Huawei" w:date="2020-10-09T16:15:00Z"/>
                <w:rFonts w:eastAsia="Malgun Gothic"/>
                <w:lang w:eastAsia="ko-KR"/>
              </w:rPr>
            </w:pPr>
          </w:p>
        </w:tc>
      </w:tr>
      <w:tr w:rsidR="008434F3" w14:paraId="2B4CBEE7" w14:textId="77777777" w:rsidTr="00934BF0">
        <w:trPr>
          <w:ins w:id="1503" w:author="Maxime Grau" w:date="2020-10-09T12:00:00Z"/>
        </w:trPr>
        <w:tc>
          <w:tcPr>
            <w:tcW w:w="1496" w:type="dxa"/>
          </w:tcPr>
          <w:p w14:paraId="4F0DEE9B" w14:textId="632FFC55" w:rsidR="008434F3" w:rsidRDefault="008434F3" w:rsidP="008434F3">
            <w:pPr>
              <w:rPr>
                <w:ins w:id="1504" w:author="Maxime Grau" w:date="2020-10-09T12:00:00Z"/>
                <w:rFonts w:eastAsiaTheme="minorEastAsia"/>
              </w:rPr>
            </w:pPr>
            <w:ins w:id="1505" w:author="Maxime Grau" w:date="2020-10-09T12:00:00Z">
              <w:r>
                <w:rPr>
                  <w:lang w:eastAsia="sv-SE"/>
                </w:rPr>
                <w:t>NEC</w:t>
              </w:r>
            </w:ins>
          </w:p>
        </w:tc>
        <w:tc>
          <w:tcPr>
            <w:tcW w:w="1739" w:type="dxa"/>
          </w:tcPr>
          <w:p w14:paraId="6487923D" w14:textId="42F03779" w:rsidR="008434F3" w:rsidRDefault="008434F3" w:rsidP="008434F3">
            <w:pPr>
              <w:rPr>
                <w:ins w:id="1506" w:author="Maxime Grau" w:date="2020-10-09T12:00:00Z"/>
                <w:rFonts w:eastAsiaTheme="minorEastAsia"/>
              </w:rPr>
            </w:pPr>
            <w:ins w:id="1507" w:author="Maxime Grau" w:date="2020-10-09T12:00:00Z">
              <w:r>
                <w:rPr>
                  <w:lang w:eastAsia="sv-SE"/>
                </w:rPr>
                <w:t>Option 1</w:t>
              </w:r>
            </w:ins>
          </w:p>
        </w:tc>
        <w:tc>
          <w:tcPr>
            <w:tcW w:w="6480" w:type="dxa"/>
          </w:tcPr>
          <w:p w14:paraId="40021782" w14:textId="43D6EF85" w:rsidR="008434F3" w:rsidRDefault="00DA3E46" w:rsidP="008434F3">
            <w:pPr>
              <w:rPr>
                <w:ins w:id="1508" w:author="Maxime Grau" w:date="2020-10-09T12:00:00Z"/>
                <w:rFonts w:eastAsia="Malgun Gothic"/>
                <w:lang w:eastAsia="ko-KR"/>
              </w:rPr>
            </w:pPr>
            <w:ins w:id="1509" w:author="Maxime Grau" w:date="2020-10-09T12:03:00Z">
              <w:r>
                <w:rPr>
                  <w:lang w:eastAsia="sv-SE"/>
                </w:rPr>
                <w:t>We prefer to align with UL HARQ feedback for DL transmission.</w:t>
              </w:r>
            </w:ins>
          </w:p>
        </w:tc>
      </w:tr>
      <w:tr w:rsidR="00720E48" w14:paraId="5DF2B27A" w14:textId="77777777" w:rsidTr="00934BF0">
        <w:trPr>
          <w:ins w:id="1510" w:author="Nishith Tripathi/SMI /SRA/Senior Professional/삼성전자" w:date="2020-10-09T09:25:00Z"/>
        </w:trPr>
        <w:tc>
          <w:tcPr>
            <w:tcW w:w="1496" w:type="dxa"/>
          </w:tcPr>
          <w:p w14:paraId="60F8A74D" w14:textId="6811A408" w:rsidR="00720E48" w:rsidRDefault="00720E48" w:rsidP="00720E48">
            <w:pPr>
              <w:rPr>
                <w:ins w:id="1511" w:author="Nishith Tripathi/SMI /SRA/Senior Professional/삼성전자" w:date="2020-10-09T09:25:00Z"/>
                <w:lang w:eastAsia="sv-SE"/>
              </w:rPr>
            </w:pPr>
            <w:ins w:id="1512" w:author="Nishith Tripathi/SMI /SRA/Senior Professional/삼성전자" w:date="2020-10-09T09:25:00Z">
              <w:r>
                <w:rPr>
                  <w:lang w:eastAsia="sv-SE"/>
                </w:rPr>
                <w:t>Samsung</w:t>
              </w:r>
            </w:ins>
          </w:p>
        </w:tc>
        <w:tc>
          <w:tcPr>
            <w:tcW w:w="1739" w:type="dxa"/>
          </w:tcPr>
          <w:p w14:paraId="3E37248B" w14:textId="07CEABEA" w:rsidR="00720E48" w:rsidRDefault="00720E48" w:rsidP="00720E48">
            <w:pPr>
              <w:rPr>
                <w:ins w:id="1513" w:author="Nishith Tripathi/SMI /SRA/Senior Professional/삼성전자" w:date="2020-10-09T09:25:00Z"/>
                <w:lang w:eastAsia="sv-SE"/>
              </w:rPr>
            </w:pPr>
            <w:ins w:id="1514" w:author="Nishith Tripathi/SMI /SRA/Senior Professional/삼성전자" w:date="2020-10-09T09:25:00Z">
              <w:r>
                <w:rPr>
                  <w:lang w:eastAsia="sv-SE"/>
                </w:rPr>
                <w:t>Option 1</w:t>
              </w:r>
            </w:ins>
          </w:p>
        </w:tc>
        <w:tc>
          <w:tcPr>
            <w:tcW w:w="6480" w:type="dxa"/>
          </w:tcPr>
          <w:p w14:paraId="6481ADBA" w14:textId="1EA5DDCB" w:rsidR="00720E48" w:rsidRDefault="00720E48" w:rsidP="00720E48">
            <w:pPr>
              <w:rPr>
                <w:ins w:id="1515" w:author="Nishith Tripathi/SMI /SRA/Senior Professional/삼성전자" w:date="2020-10-09T09:25:00Z"/>
                <w:lang w:eastAsia="sv-SE"/>
              </w:rPr>
            </w:pPr>
            <w:ins w:id="1516" w:author="Nishith Tripathi/SMI /SRA/Senior Professional/삼성전자" w:date="2020-10-09T09:25:00Z">
              <w:r>
                <w:rPr>
                  <w:lang w:eastAsia="sv-SE"/>
                </w:rPr>
                <w:t>Option 1 provides more flexibility compared to Option 2.</w:t>
              </w:r>
            </w:ins>
          </w:p>
        </w:tc>
      </w:tr>
      <w:tr w:rsidR="003A43F0" w14:paraId="03926E0E" w14:textId="77777777" w:rsidTr="00934BF0">
        <w:trPr>
          <w:ins w:id="1517" w:author="Soghomonian, Manook, Vodafone Group" w:date="2020-10-09T16:03:00Z"/>
        </w:trPr>
        <w:tc>
          <w:tcPr>
            <w:tcW w:w="1496" w:type="dxa"/>
          </w:tcPr>
          <w:p w14:paraId="6DCDFD7C" w14:textId="30B3BF09" w:rsidR="003A43F0" w:rsidRDefault="003A43F0" w:rsidP="00720E48">
            <w:pPr>
              <w:rPr>
                <w:ins w:id="1518" w:author="Soghomonian, Manook, Vodafone Group" w:date="2020-10-09T16:03:00Z"/>
                <w:lang w:eastAsia="sv-SE"/>
              </w:rPr>
            </w:pPr>
            <w:ins w:id="1519" w:author="Soghomonian, Manook, Vodafone Group" w:date="2020-10-09T16:03:00Z">
              <w:r>
                <w:rPr>
                  <w:lang w:eastAsia="sv-SE"/>
                </w:rPr>
                <w:t xml:space="preserve">Vodafone </w:t>
              </w:r>
            </w:ins>
          </w:p>
        </w:tc>
        <w:tc>
          <w:tcPr>
            <w:tcW w:w="1739" w:type="dxa"/>
          </w:tcPr>
          <w:p w14:paraId="12827424" w14:textId="2A63CCFC" w:rsidR="003A43F0" w:rsidRDefault="003A43F0" w:rsidP="00720E48">
            <w:pPr>
              <w:rPr>
                <w:ins w:id="1520" w:author="Soghomonian, Manook, Vodafone Group" w:date="2020-10-09T16:03:00Z"/>
                <w:lang w:eastAsia="sv-SE"/>
              </w:rPr>
            </w:pPr>
            <w:ins w:id="1521" w:author="Soghomonian, Manook, Vodafone Group" w:date="2020-10-09T16:03:00Z">
              <w:r>
                <w:rPr>
                  <w:lang w:eastAsia="sv-SE"/>
                </w:rPr>
                <w:t>Option 1</w:t>
              </w:r>
            </w:ins>
          </w:p>
        </w:tc>
        <w:tc>
          <w:tcPr>
            <w:tcW w:w="6480" w:type="dxa"/>
          </w:tcPr>
          <w:p w14:paraId="31AE3776" w14:textId="77777777" w:rsidR="003A43F0" w:rsidRDefault="003A43F0" w:rsidP="00720E48">
            <w:pPr>
              <w:rPr>
                <w:ins w:id="1522" w:author="Soghomonian, Manook, Vodafone Group" w:date="2020-10-09T16:03:00Z"/>
                <w:lang w:eastAsia="sv-SE"/>
              </w:rPr>
            </w:pPr>
          </w:p>
        </w:tc>
      </w:tr>
      <w:tr w:rsidR="001524F2" w14:paraId="4CE13C8A" w14:textId="77777777" w:rsidTr="001524F2">
        <w:trPr>
          <w:ins w:id="1523" w:author="Yiu, Candy" w:date="2020-10-09T08:32:00Z"/>
        </w:trPr>
        <w:tc>
          <w:tcPr>
            <w:tcW w:w="1496" w:type="dxa"/>
          </w:tcPr>
          <w:p w14:paraId="3F940702" w14:textId="77777777" w:rsidR="001524F2" w:rsidRDefault="001524F2" w:rsidP="00471E6A">
            <w:pPr>
              <w:rPr>
                <w:ins w:id="1524" w:author="Yiu, Candy" w:date="2020-10-09T08:32:00Z"/>
                <w:lang w:eastAsia="sv-SE"/>
              </w:rPr>
            </w:pPr>
            <w:ins w:id="1525" w:author="Yiu, Candy" w:date="2020-10-09T08:32:00Z">
              <w:r>
                <w:rPr>
                  <w:lang w:eastAsia="sv-SE"/>
                </w:rPr>
                <w:t>Intel</w:t>
              </w:r>
            </w:ins>
          </w:p>
        </w:tc>
        <w:tc>
          <w:tcPr>
            <w:tcW w:w="1739" w:type="dxa"/>
          </w:tcPr>
          <w:p w14:paraId="2CDDBCA8" w14:textId="77777777" w:rsidR="001524F2" w:rsidRDefault="001524F2" w:rsidP="00471E6A">
            <w:pPr>
              <w:rPr>
                <w:ins w:id="1526" w:author="Yiu, Candy" w:date="2020-10-09T08:32:00Z"/>
                <w:lang w:eastAsia="sv-SE"/>
              </w:rPr>
            </w:pPr>
            <w:ins w:id="1527" w:author="Yiu, Candy" w:date="2020-10-09T08:32:00Z">
              <w:r>
                <w:rPr>
                  <w:lang w:eastAsia="sv-SE"/>
                </w:rPr>
                <w:t>Option 1</w:t>
              </w:r>
            </w:ins>
          </w:p>
        </w:tc>
        <w:tc>
          <w:tcPr>
            <w:tcW w:w="6480" w:type="dxa"/>
          </w:tcPr>
          <w:p w14:paraId="519B4635" w14:textId="77777777" w:rsidR="001524F2" w:rsidRDefault="001524F2" w:rsidP="00471E6A">
            <w:pPr>
              <w:rPr>
                <w:ins w:id="1528" w:author="Yiu, Candy" w:date="2020-10-09T08:32:00Z"/>
                <w:rFonts w:eastAsiaTheme="minorEastAsia"/>
              </w:rPr>
            </w:pPr>
          </w:p>
        </w:tc>
      </w:tr>
      <w:tr w:rsidR="00CB444A" w14:paraId="2DC33499" w14:textId="77777777" w:rsidTr="001524F2">
        <w:trPr>
          <w:ins w:id="1529" w:author="Sequans - Olivier Marco" w:date="2020-10-09T20:53:00Z"/>
        </w:trPr>
        <w:tc>
          <w:tcPr>
            <w:tcW w:w="1496" w:type="dxa"/>
          </w:tcPr>
          <w:p w14:paraId="5C124156" w14:textId="34C58A74" w:rsidR="00CB444A" w:rsidRPr="00CB444A" w:rsidRDefault="00CB444A" w:rsidP="00471E6A">
            <w:pPr>
              <w:rPr>
                <w:ins w:id="1530" w:author="Sequans - Olivier Marco" w:date="2020-10-09T20:53:00Z"/>
                <w:rFonts w:eastAsia="Yu Mincho" w:hint="eastAsia"/>
                <w:lang w:eastAsia="ja-JP"/>
              </w:rPr>
            </w:pPr>
            <w:ins w:id="1531" w:author="Sequans - Olivier Marco" w:date="2020-10-09T20:53:00Z">
              <w:r>
                <w:rPr>
                  <w:rFonts w:eastAsia="Yu Mincho" w:hint="eastAsia"/>
                  <w:lang w:eastAsia="ja-JP"/>
                </w:rPr>
                <w:t>Sequans</w:t>
              </w:r>
            </w:ins>
          </w:p>
        </w:tc>
        <w:tc>
          <w:tcPr>
            <w:tcW w:w="1739" w:type="dxa"/>
          </w:tcPr>
          <w:p w14:paraId="436155CF" w14:textId="195D58D0" w:rsidR="00CB444A" w:rsidRPr="00CB444A" w:rsidRDefault="00CB444A" w:rsidP="00471E6A">
            <w:pPr>
              <w:rPr>
                <w:ins w:id="1532" w:author="Sequans - Olivier Marco" w:date="2020-10-09T20:53:00Z"/>
                <w:rFonts w:eastAsia="Yu Mincho" w:hint="eastAsia"/>
                <w:lang w:eastAsia="ja-JP"/>
              </w:rPr>
            </w:pPr>
            <w:ins w:id="1533" w:author="Sequans - Olivier Marco" w:date="2020-10-09T20:53:00Z">
              <w:r>
                <w:rPr>
                  <w:rFonts w:eastAsia="Yu Mincho" w:hint="eastAsia"/>
                  <w:lang w:eastAsia="ja-JP"/>
                </w:rPr>
                <w:t>Option 1</w:t>
              </w:r>
            </w:ins>
          </w:p>
        </w:tc>
        <w:tc>
          <w:tcPr>
            <w:tcW w:w="6480" w:type="dxa"/>
          </w:tcPr>
          <w:p w14:paraId="0825D0AD" w14:textId="77777777" w:rsidR="00CB444A" w:rsidRDefault="00CB444A" w:rsidP="00471E6A">
            <w:pPr>
              <w:rPr>
                <w:ins w:id="1534" w:author="Sequans - Olivier Marco" w:date="2020-10-09T20:53:00Z"/>
                <w:rFonts w:eastAsiaTheme="minorEastAsia"/>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1524F2">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1524F2">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1524F2">
        <w:tc>
          <w:tcPr>
            <w:tcW w:w="1530" w:type="dxa"/>
          </w:tcPr>
          <w:p w14:paraId="0B279433" w14:textId="4D51AAB9" w:rsidR="006D2BF1" w:rsidRDefault="008534F8" w:rsidP="00E57E9D">
            <w:pPr>
              <w:rPr>
                <w:lang w:eastAsia="sv-SE"/>
              </w:rPr>
            </w:pPr>
            <w:ins w:id="1535" w:author="Abhishek Roy" w:date="2020-09-30T15:56:00Z">
              <w:r>
                <w:rPr>
                  <w:lang w:eastAsia="sv-SE"/>
                </w:rPr>
                <w:t>MediaTek</w:t>
              </w:r>
            </w:ins>
          </w:p>
        </w:tc>
        <w:tc>
          <w:tcPr>
            <w:tcW w:w="1260" w:type="dxa"/>
          </w:tcPr>
          <w:p w14:paraId="510F5EC9" w14:textId="77777777" w:rsidR="006D2BF1" w:rsidRDefault="008534F8" w:rsidP="00E57E9D">
            <w:pPr>
              <w:rPr>
                <w:ins w:id="1536" w:author="Abhishek Roy" w:date="2020-09-30T15:57:00Z"/>
                <w:lang w:eastAsia="sv-SE"/>
              </w:rPr>
            </w:pPr>
            <w:ins w:id="1537" w:author="Abhishek Roy" w:date="2020-09-30T15:57:00Z">
              <w:r>
                <w:rPr>
                  <w:lang w:eastAsia="sv-SE"/>
                </w:rPr>
                <w:t>Option 1</w:t>
              </w:r>
            </w:ins>
          </w:p>
          <w:p w14:paraId="7C5DF514" w14:textId="77777777" w:rsidR="008534F8" w:rsidRDefault="008534F8" w:rsidP="00E57E9D">
            <w:pPr>
              <w:rPr>
                <w:ins w:id="1538" w:author="Abhishek Roy" w:date="2020-09-30T15:57:00Z"/>
                <w:lang w:eastAsia="sv-SE"/>
              </w:rPr>
            </w:pPr>
            <w:ins w:id="1539" w:author="Abhishek Roy" w:date="2020-09-30T15:57:00Z">
              <w:r>
                <w:rPr>
                  <w:lang w:eastAsia="sv-SE"/>
                </w:rPr>
                <w:t>Option 2</w:t>
              </w:r>
            </w:ins>
          </w:p>
          <w:p w14:paraId="086D188F" w14:textId="1E3DEF9E" w:rsidR="008534F8" w:rsidRDefault="008534F8" w:rsidP="00E57E9D">
            <w:pPr>
              <w:rPr>
                <w:lang w:eastAsia="sv-SE"/>
              </w:rPr>
            </w:pPr>
            <w:ins w:id="1540"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1541"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1524F2">
        <w:tc>
          <w:tcPr>
            <w:tcW w:w="1530" w:type="dxa"/>
          </w:tcPr>
          <w:p w14:paraId="4F65DF8A" w14:textId="5F05266C" w:rsidR="001B4F4D" w:rsidRDefault="001B4F4D" w:rsidP="001B4F4D">
            <w:pPr>
              <w:rPr>
                <w:lang w:eastAsia="sv-SE"/>
              </w:rPr>
            </w:pPr>
            <w:ins w:id="1542"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1543" w:author="Chien-Chun CHENG" w:date="2020-10-07T14:11:00Z"/>
                <w:lang w:eastAsia="sv-SE"/>
              </w:rPr>
            </w:pPr>
            <w:ins w:id="1544" w:author="Chien-Chun CHENG" w:date="2020-10-07T14:11:00Z">
              <w:r>
                <w:rPr>
                  <w:lang w:eastAsia="sv-SE"/>
                </w:rPr>
                <w:t>Option 1</w:t>
              </w:r>
            </w:ins>
          </w:p>
          <w:p w14:paraId="7E2798DE" w14:textId="77777777" w:rsidR="001B4F4D" w:rsidRDefault="001B4F4D" w:rsidP="001B4F4D">
            <w:pPr>
              <w:rPr>
                <w:ins w:id="1545" w:author="Chien-Chun CHENG" w:date="2020-10-07T14:11:00Z"/>
                <w:lang w:eastAsia="sv-SE"/>
              </w:rPr>
            </w:pPr>
            <w:ins w:id="1546" w:author="Chien-Chun CHENG" w:date="2020-10-07T14:11:00Z">
              <w:r>
                <w:rPr>
                  <w:lang w:eastAsia="sv-SE"/>
                </w:rPr>
                <w:t>Option 2</w:t>
              </w:r>
            </w:ins>
          </w:p>
          <w:p w14:paraId="123D983D" w14:textId="502065D9" w:rsidR="001B4F4D" w:rsidRDefault="001B4F4D" w:rsidP="001B4F4D">
            <w:pPr>
              <w:rPr>
                <w:lang w:eastAsia="sv-SE"/>
              </w:rPr>
            </w:pPr>
            <w:ins w:id="1547"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1524F2">
        <w:tc>
          <w:tcPr>
            <w:tcW w:w="1530" w:type="dxa"/>
          </w:tcPr>
          <w:p w14:paraId="1051DB4C" w14:textId="5618FEAD" w:rsidR="00934BF0" w:rsidRDefault="00934BF0" w:rsidP="00934BF0">
            <w:pPr>
              <w:rPr>
                <w:lang w:eastAsia="sv-SE"/>
              </w:rPr>
            </w:pPr>
            <w:ins w:id="1548" w:author="nomor" w:date="2020-10-07T12:05:00Z">
              <w:r>
                <w:rPr>
                  <w:lang w:eastAsia="sv-SE"/>
                </w:rPr>
                <w:t>Nomor Research</w:t>
              </w:r>
            </w:ins>
          </w:p>
        </w:tc>
        <w:tc>
          <w:tcPr>
            <w:tcW w:w="1260" w:type="dxa"/>
          </w:tcPr>
          <w:p w14:paraId="2F56BBF7" w14:textId="17EF0DD0" w:rsidR="00934BF0" w:rsidRDefault="00934BF0" w:rsidP="00934BF0">
            <w:pPr>
              <w:rPr>
                <w:lang w:eastAsia="sv-SE"/>
              </w:rPr>
            </w:pPr>
            <w:ins w:id="1549"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1550"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1524F2">
        <w:tc>
          <w:tcPr>
            <w:tcW w:w="1530" w:type="dxa"/>
          </w:tcPr>
          <w:p w14:paraId="101A6869" w14:textId="2C9FA3B7" w:rsidR="00186367" w:rsidRDefault="00186367" w:rsidP="00934BF0">
            <w:pPr>
              <w:rPr>
                <w:rFonts w:eastAsiaTheme="minorEastAsia"/>
              </w:rPr>
            </w:pPr>
            <w:ins w:id="1551"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1552"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1524F2">
        <w:tc>
          <w:tcPr>
            <w:tcW w:w="1530" w:type="dxa"/>
          </w:tcPr>
          <w:p w14:paraId="3E31B83D" w14:textId="5623E565" w:rsidR="00CA07A6" w:rsidRDefault="00CA07A6" w:rsidP="00CA07A6">
            <w:pPr>
              <w:rPr>
                <w:lang w:eastAsia="sv-SE"/>
              </w:rPr>
            </w:pPr>
            <w:ins w:id="1553"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1554" w:author="LG (Geumsan Jo)" w:date="2020-10-08T08:39:00Z"/>
                <w:rFonts w:eastAsia="Malgun Gothic"/>
                <w:lang w:eastAsia="ko-KR"/>
              </w:rPr>
            </w:pPr>
            <w:ins w:id="1555"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1556"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1557"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1558"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559" w:author="LG (Geumsan Jo)" w:date="2020-10-08T08:41:00Z">
              <w:r>
                <w:rPr>
                  <w:rFonts w:eastAsia="Malgun Gothic"/>
                  <w:lang w:eastAsia="ko-KR"/>
                </w:rPr>
                <w:t xml:space="preserve">problem would not hanppen by the network implementation. </w:t>
              </w:r>
            </w:ins>
          </w:p>
        </w:tc>
      </w:tr>
      <w:tr w:rsidR="00CA07A6" w14:paraId="644F0D46" w14:textId="77777777" w:rsidTr="001524F2">
        <w:tc>
          <w:tcPr>
            <w:tcW w:w="1530" w:type="dxa"/>
          </w:tcPr>
          <w:p w14:paraId="75CD2851" w14:textId="54FF9B29" w:rsidR="00CA07A6" w:rsidRDefault="00A77888" w:rsidP="00CA07A6">
            <w:ins w:id="1560" w:author="CATT" w:date="2020-10-08T19:26:00Z">
              <w:r>
                <w:rPr>
                  <w:rFonts w:hint="eastAsia"/>
                </w:rPr>
                <w:t>CATT</w:t>
              </w:r>
            </w:ins>
          </w:p>
        </w:tc>
        <w:tc>
          <w:tcPr>
            <w:tcW w:w="1260" w:type="dxa"/>
          </w:tcPr>
          <w:p w14:paraId="5A90A1E3" w14:textId="1B350799" w:rsidR="00CA07A6" w:rsidRDefault="00A77888" w:rsidP="007A26CB">
            <w:pPr>
              <w:rPr>
                <w:lang w:eastAsia="sv-SE"/>
              </w:rPr>
            </w:pPr>
            <w:ins w:id="1561"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1524F2">
        <w:tc>
          <w:tcPr>
            <w:tcW w:w="1530" w:type="dxa"/>
          </w:tcPr>
          <w:p w14:paraId="47BD2673" w14:textId="478427A7" w:rsidR="00F40C99" w:rsidRDefault="00F40C99" w:rsidP="00F40C99">
            <w:pPr>
              <w:rPr>
                <w:lang w:eastAsia="sv-SE"/>
              </w:rPr>
            </w:pPr>
            <w:ins w:id="1562" w:author="Nokia" w:date="2020-10-08T22:07:00Z">
              <w:r w:rsidRPr="00C821CB">
                <w:t>Nokia</w:t>
              </w:r>
            </w:ins>
          </w:p>
        </w:tc>
        <w:tc>
          <w:tcPr>
            <w:tcW w:w="1260" w:type="dxa"/>
          </w:tcPr>
          <w:p w14:paraId="3E78D275" w14:textId="33F21732" w:rsidR="00F40C99" w:rsidRDefault="00F40C99" w:rsidP="00F40C99">
            <w:pPr>
              <w:rPr>
                <w:lang w:eastAsia="sv-SE"/>
              </w:rPr>
            </w:pPr>
            <w:ins w:id="1563"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1564" w:author="Nokia" w:date="2020-10-08T22:07:00Z">
              <w:r w:rsidRPr="00C821CB">
                <w:t>As a complete suggestions in TR, we think the LCP impact should be capatured for UL as well. E.g. The LCP impact caused by disabling the HARQ uplink retransmission configuration and its impact on UE's uplink transmission should be discussed.</w:t>
              </w:r>
            </w:ins>
          </w:p>
        </w:tc>
      </w:tr>
      <w:tr w:rsidR="004D6805" w14:paraId="6151C19C" w14:textId="77777777" w:rsidTr="001524F2">
        <w:trPr>
          <w:ins w:id="1565" w:author="Robert S Karlsson" w:date="2020-10-08T18:29:00Z"/>
        </w:trPr>
        <w:tc>
          <w:tcPr>
            <w:tcW w:w="1530" w:type="dxa"/>
          </w:tcPr>
          <w:p w14:paraId="7F084F8D" w14:textId="1470EFCA" w:rsidR="004D6805" w:rsidRPr="00C821CB" w:rsidRDefault="004D6805" w:rsidP="004D6805">
            <w:pPr>
              <w:rPr>
                <w:ins w:id="1566" w:author="Robert S Karlsson" w:date="2020-10-08T18:29:00Z"/>
              </w:rPr>
            </w:pPr>
            <w:ins w:id="1567" w:author="Robert S Karlsson" w:date="2020-10-08T18:29:00Z">
              <w:r>
                <w:rPr>
                  <w:lang w:eastAsia="sv-SE"/>
                </w:rPr>
                <w:t>Ericsson</w:t>
              </w:r>
            </w:ins>
          </w:p>
        </w:tc>
        <w:tc>
          <w:tcPr>
            <w:tcW w:w="1260" w:type="dxa"/>
          </w:tcPr>
          <w:p w14:paraId="7CE0C1FD" w14:textId="77777777" w:rsidR="004D6805" w:rsidRPr="00C821CB" w:rsidRDefault="004D6805" w:rsidP="004D6805">
            <w:pPr>
              <w:rPr>
                <w:ins w:id="1568" w:author="Robert S Karlsson" w:date="2020-10-08T18:29:00Z"/>
              </w:rPr>
            </w:pPr>
          </w:p>
        </w:tc>
        <w:tc>
          <w:tcPr>
            <w:tcW w:w="1260" w:type="dxa"/>
          </w:tcPr>
          <w:p w14:paraId="557F0B28" w14:textId="4BABDBAB" w:rsidR="004D6805" w:rsidRDefault="004D6805" w:rsidP="004D6805">
            <w:pPr>
              <w:rPr>
                <w:ins w:id="1569" w:author="Robert S Karlsson" w:date="2020-10-08T18:29:00Z"/>
                <w:lang w:eastAsia="sv-SE"/>
              </w:rPr>
            </w:pPr>
            <w:ins w:id="1570" w:author="Robert S Karlsson" w:date="2020-10-08T18:29:00Z">
              <w:r>
                <w:rPr>
                  <w:lang w:eastAsia="sv-SE"/>
                </w:rPr>
                <w:t>1, 2, 3</w:t>
              </w:r>
            </w:ins>
          </w:p>
        </w:tc>
        <w:tc>
          <w:tcPr>
            <w:tcW w:w="5580" w:type="dxa"/>
          </w:tcPr>
          <w:p w14:paraId="05DBEE4D" w14:textId="1B170D4F" w:rsidR="004D6805" w:rsidRPr="00C821CB" w:rsidRDefault="004D6805" w:rsidP="004D6805">
            <w:pPr>
              <w:rPr>
                <w:ins w:id="1571" w:author="Robert S Karlsson" w:date="2020-10-08T18:29:00Z"/>
              </w:rPr>
            </w:pPr>
            <w:ins w:id="1572"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1524F2">
        <w:trPr>
          <w:ins w:id="1573" w:author="Qualcomm-Bharat" w:date="2020-10-08T15:11:00Z"/>
        </w:trPr>
        <w:tc>
          <w:tcPr>
            <w:tcW w:w="1530" w:type="dxa"/>
          </w:tcPr>
          <w:p w14:paraId="3C26C8BE" w14:textId="2D3EDAE6" w:rsidR="00BA3190" w:rsidRDefault="00BA3190" w:rsidP="00BA3190">
            <w:pPr>
              <w:rPr>
                <w:ins w:id="1574" w:author="Qualcomm-Bharat" w:date="2020-10-08T15:11:00Z"/>
                <w:lang w:eastAsia="sv-SE"/>
              </w:rPr>
            </w:pPr>
            <w:ins w:id="1575" w:author="Qualcomm-Bharat" w:date="2020-10-08T15:11:00Z">
              <w:r>
                <w:rPr>
                  <w:lang w:eastAsia="sv-SE"/>
                </w:rPr>
                <w:t>Qualcomm</w:t>
              </w:r>
            </w:ins>
          </w:p>
        </w:tc>
        <w:tc>
          <w:tcPr>
            <w:tcW w:w="1260" w:type="dxa"/>
          </w:tcPr>
          <w:p w14:paraId="36EFFDC9" w14:textId="5F607408" w:rsidR="00BA3190" w:rsidRPr="00C821CB" w:rsidRDefault="00BA3190" w:rsidP="00BA3190">
            <w:pPr>
              <w:rPr>
                <w:ins w:id="1576" w:author="Qualcomm-Bharat" w:date="2020-10-08T15:11:00Z"/>
              </w:rPr>
            </w:pPr>
            <w:ins w:id="1577" w:author="Qualcomm-Bharat" w:date="2020-10-08T15:11:00Z">
              <w:r>
                <w:rPr>
                  <w:lang w:eastAsia="sv-SE"/>
                </w:rPr>
                <w:t>All options 1, 2 and 3</w:t>
              </w:r>
            </w:ins>
          </w:p>
        </w:tc>
        <w:tc>
          <w:tcPr>
            <w:tcW w:w="1260" w:type="dxa"/>
          </w:tcPr>
          <w:p w14:paraId="2FE7DCEA" w14:textId="125045E1" w:rsidR="00BA3190" w:rsidRDefault="00BA3190" w:rsidP="00BA3190">
            <w:pPr>
              <w:rPr>
                <w:ins w:id="1578" w:author="Qualcomm-Bharat" w:date="2020-10-08T15:11:00Z"/>
                <w:lang w:eastAsia="sv-SE"/>
              </w:rPr>
            </w:pPr>
            <w:ins w:id="1579" w:author="Qualcomm-Bharat" w:date="2020-10-08T15:11:00Z">
              <w:r>
                <w:rPr>
                  <w:lang w:eastAsia="sv-SE"/>
                </w:rPr>
                <w:t>none</w:t>
              </w:r>
            </w:ins>
          </w:p>
        </w:tc>
        <w:tc>
          <w:tcPr>
            <w:tcW w:w="5580" w:type="dxa"/>
          </w:tcPr>
          <w:p w14:paraId="2AEEB0BC" w14:textId="77777777" w:rsidR="00BA3190" w:rsidRDefault="00BA3190" w:rsidP="00BA3190">
            <w:pPr>
              <w:rPr>
                <w:ins w:id="1580" w:author="Qualcomm-Bharat" w:date="2020-10-08T15:12:00Z"/>
                <w:rFonts w:eastAsiaTheme="minorEastAsia"/>
              </w:rPr>
            </w:pPr>
            <w:ins w:id="1581" w:author="Qualcomm-Bharat" w:date="2020-10-08T15:11:00Z">
              <w:r>
                <w:rPr>
                  <w:rFonts w:eastAsiaTheme="minorEastAsia"/>
                </w:rPr>
                <w:t>Same as DL HARQ process.</w:t>
              </w:r>
            </w:ins>
            <w:ins w:id="1582"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1583" w:author="Qualcomm-Bharat" w:date="2020-10-08T15:11:00Z"/>
                <w:lang w:eastAsia="sv-SE"/>
              </w:rPr>
            </w:pPr>
            <w:ins w:id="1584" w:author="Qualcomm-Bharat" w:date="2020-10-08T15:14:00Z">
              <w:r>
                <w:rPr>
                  <w:rFonts w:eastAsiaTheme="minorEastAsia"/>
                </w:rPr>
                <w:t>However, similar to blind retransmission</w:t>
              </w:r>
            </w:ins>
            <w:ins w:id="1585" w:author="Qualcomm-Bharat" w:date="2020-10-08T15:16:00Z">
              <w:r w:rsidR="002377EB">
                <w:rPr>
                  <w:rFonts w:eastAsiaTheme="minorEastAsia"/>
                </w:rPr>
                <w:t xml:space="preserve"> in DL HARQ process</w:t>
              </w:r>
            </w:ins>
            <w:ins w:id="1586" w:author="Qualcomm-Bharat" w:date="2020-10-08T15:14:00Z">
              <w:r>
                <w:rPr>
                  <w:rFonts w:eastAsiaTheme="minorEastAsia"/>
                </w:rPr>
                <w:t xml:space="preserve">, </w:t>
              </w:r>
            </w:ins>
            <w:ins w:id="1587" w:author="Qualcomm-Bharat" w:date="2020-10-08T15:15:00Z">
              <w:r w:rsidR="001F7E85">
                <w:rPr>
                  <w:rFonts w:eastAsiaTheme="minorEastAsia"/>
                </w:rPr>
                <w:t>w</w:t>
              </w:r>
            </w:ins>
            <w:ins w:id="1588" w:author="Qualcomm-Bharat" w:date="2020-10-08T15:12:00Z">
              <w:r w:rsidR="00857734">
                <w:rPr>
                  <w:rFonts w:eastAsiaTheme="minorEastAsia"/>
                </w:rPr>
                <w:t xml:space="preserve">e </w:t>
              </w:r>
            </w:ins>
            <w:ins w:id="1589" w:author="Qualcomm-Bharat" w:date="2020-10-08T15:15:00Z">
              <w:r w:rsidR="001F7E85">
                <w:rPr>
                  <w:rFonts w:eastAsiaTheme="minorEastAsia"/>
                </w:rPr>
                <w:t xml:space="preserve">can consider </w:t>
              </w:r>
            </w:ins>
            <w:ins w:id="1590" w:author="Qualcomm-Bharat" w:date="2020-10-08T15:16:00Z">
              <w:r w:rsidR="0057692B">
                <w:rPr>
                  <w:rFonts w:eastAsiaTheme="minorEastAsia"/>
                </w:rPr>
                <w:t xml:space="preserve">if UE can also support </w:t>
              </w:r>
            </w:ins>
            <w:ins w:id="1591"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1592" w:author="Qualcomm-Bharat" w:date="2020-10-08T15:17:00Z">
              <w:r w:rsidR="0057692B">
                <w:rPr>
                  <w:rFonts w:eastAsiaTheme="minorEastAsia"/>
                </w:rPr>
                <w:t xml:space="preserve"> </w:t>
              </w:r>
            </w:ins>
            <w:ins w:id="1593" w:author="Qualcomm-Bharat" w:date="2020-10-08T15:15:00Z">
              <w:r w:rsidR="002377EB">
                <w:rPr>
                  <w:rFonts w:eastAsiaTheme="minorEastAsia"/>
                </w:rPr>
                <w:t>i.e.,</w:t>
              </w:r>
            </w:ins>
            <w:ins w:id="1594" w:author="Qualcomm-Bharat" w:date="2020-10-08T15:16:00Z">
              <w:r w:rsidR="00C71D8B">
                <w:rPr>
                  <w:rFonts w:eastAsiaTheme="minorEastAsia"/>
                </w:rPr>
                <w:t xml:space="preserve"> </w:t>
              </w:r>
            </w:ins>
            <w:ins w:id="1595" w:author="Qualcomm-Bharat" w:date="2020-10-08T15:13:00Z">
              <w:r w:rsidR="00857734">
                <w:rPr>
                  <w:rFonts w:eastAsiaTheme="minorEastAsia"/>
                </w:rPr>
                <w:t>the early retransmission grant without waiting</w:t>
              </w:r>
              <w:r w:rsidR="00065259">
                <w:rPr>
                  <w:rFonts w:eastAsiaTheme="minorEastAsia"/>
                </w:rPr>
                <w:t xml:space="preserve"> RTT</w:t>
              </w:r>
            </w:ins>
            <w:ins w:id="1596" w:author="Qualcomm-Bharat" w:date="2020-10-08T15:21:00Z">
              <w:r w:rsidR="00D376EE">
                <w:rPr>
                  <w:rFonts w:eastAsiaTheme="minorEastAsia"/>
                </w:rPr>
                <w:t>.</w:t>
              </w:r>
            </w:ins>
          </w:p>
        </w:tc>
      </w:tr>
      <w:tr w:rsidR="00E653C9" w14:paraId="2C83F005" w14:textId="77777777" w:rsidTr="001524F2">
        <w:trPr>
          <w:ins w:id="1597" w:author="Min Min13 Xu" w:date="2020-10-09T10:40:00Z"/>
        </w:trPr>
        <w:tc>
          <w:tcPr>
            <w:tcW w:w="1530" w:type="dxa"/>
          </w:tcPr>
          <w:p w14:paraId="604D47A9" w14:textId="3D43732F" w:rsidR="00E653C9" w:rsidRDefault="00E653C9" w:rsidP="00E653C9">
            <w:pPr>
              <w:rPr>
                <w:ins w:id="1598" w:author="Min Min13 Xu" w:date="2020-10-09T10:40:00Z"/>
                <w:lang w:eastAsia="sv-SE"/>
              </w:rPr>
            </w:pPr>
            <w:ins w:id="1599" w:author="Min Min13 Xu" w:date="2020-10-09T10:41:00Z">
              <w:r>
                <w:rPr>
                  <w:lang w:eastAsia="sv-SE"/>
                </w:rPr>
                <w:t>Lenovo</w:t>
              </w:r>
            </w:ins>
          </w:p>
        </w:tc>
        <w:tc>
          <w:tcPr>
            <w:tcW w:w="1260" w:type="dxa"/>
          </w:tcPr>
          <w:p w14:paraId="0FC319F4" w14:textId="53CA4903" w:rsidR="00E653C9" w:rsidRDefault="00E653C9" w:rsidP="00E653C9">
            <w:pPr>
              <w:rPr>
                <w:ins w:id="1600" w:author="Min Min13 Xu" w:date="2020-10-09T10:40:00Z"/>
                <w:lang w:eastAsia="sv-SE"/>
              </w:rPr>
            </w:pPr>
            <w:ins w:id="1601" w:author="Min Min13 Xu" w:date="2020-10-09T10:41:00Z">
              <w:r>
                <w:rPr>
                  <w:lang w:eastAsia="sv-SE"/>
                </w:rPr>
                <w:t>All</w:t>
              </w:r>
            </w:ins>
          </w:p>
        </w:tc>
        <w:tc>
          <w:tcPr>
            <w:tcW w:w="1260" w:type="dxa"/>
          </w:tcPr>
          <w:p w14:paraId="4AC76D46" w14:textId="0D107748" w:rsidR="00E653C9" w:rsidRDefault="00E653C9" w:rsidP="00E653C9">
            <w:pPr>
              <w:rPr>
                <w:ins w:id="1602" w:author="Min Min13 Xu" w:date="2020-10-09T10:40:00Z"/>
                <w:lang w:eastAsia="sv-SE"/>
              </w:rPr>
            </w:pPr>
            <w:ins w:id="1603" w:author="Min Min13 Xu" w:date="2020-10-09T10:41:00Z">
              <w:r>
                <w:rPr>
                  <w:lang w:eastAsia="sv-SE"/>
                </w:rPr>
                <w:t>None</w:t>
              </w:r>
            </w:ins>
          </w:p>
        </w:tc>
        <w:tc>
          <w:tcPr>
            <w:tcW w:w="5580" w:type="dxa"/>
          </w:tcPr>
          <w:p w14:paraId="5FB7E2C8" w14:textId="44B12538" w:rsidR="00E653C9" w:rsidRDefault="00E653C9" w:rsidP="00E653C9">
            <w:pPr>
              <w:rPr>
                <w:ins w:id="1604" w:author="Min Min13 Xu" w:date="2020-10-09T10:40:00Z"/>
                <w:rFonts w:eastAsiaTheme="minorEastAsia"/>
              </w:rPr>
            </w:pPr>
            <w:ins w:id="1605" w:author="Min Min13 Xu" w:date="2020-10-09T10:42:00Z">
              <w:r>
                <w:rPr>
                  <w:lang w:eastAsia="sv-SE"/>
                </w:rPr>
                <w:t xml:space="preserve">Agree with Nokia </w:t>
              </w:r>
            </w:ins>
            <w:ins w:id="1606" w:author="Min Min13 Xu" w:date="2020-10-09T10:43:00Z">
              <w:r>
                <w:rPr>
                  <w:lang w:eastAsia="sv-SE"/>
                </w:rPr>
                <w:t xml:space="preserve">and Qualcomm </w:t>
              </w:r>
            </w:ins>
            <w:ins w:id="1607" w:author="Min Min13 Xu" w:date="2020-10-09T10:42:00Z">
              <w:r>
                <w:rPr>
                  <w:lang w:eastAsia="sv-SE"/>
                </w:rPr>
                <w:t xml:space="preserve">that </w:t>
              </w:r>
            </w:ins>
            <w:ins w:id="1608" w:author="Min Min13 Xu" w:date="2020-10-09T10:43:00Z">
              <w:r w:rsidRPr="00E653C9">
                <w:rPr>
                  <w:lang w:eastAsia="sv-SE"/>
                </w:rPr>
                <w:t>LCP impact should be discussed</w:t>
              </w:r>
              <w:r>
                <w:rPr>
                  <w:lang w:eastAsia="sv-SE"/>
                </w:rPr>
                <w:t>.</w:t>
              </w:r>
            </w:ins>
          </w:p>
        </w:tc>
      </w:tr>
      <w:tr w:rsidR="00AC4342" w14:paraId="049FCEA3" w14:textId="77777777" w:rsidTr="001524F2">
        <w:trPr>
          <w:ins w:id="1609" w:author="Apple Inc" w:date="2020-10-08T20:22:00Z"/>
        </w:trPr>
        <w:tc>
          <w:tcPr>
            <w:tcW w:w="1530" w:type="dxa"/>
          </w:tcPr>
          <w:p w14:paraId="50327F8C" w14:textId="77777777" w:rsidR="00AC4342" w:rsidRDefault="00AC4342" w:rsidP="00A92B4E">
            <w:pPr>
              <w:rPr>
                <w:ins w:id="1610" w:author="Apple Inc" w:date="2020-10-08T20:22:00Z"/>
                <w:lang w:eastAsia="sv-SE"/>
              </w:rPr>
            </w:pPr>
            <w:ins w:id="1611" w:author="Apple Inc" w:date="2020-10-08T20:22:00Z">
              <w:r>
                <w:rPr>
                  <w:lang w:eastAsia="sv-SE"/>
                </w:rPr>
                <w:t>Apple</w:t>
              </w:r>
            </w:ins>
          </w:p>
        </w:tc>
        <w:tc>
          <w:tcPr>
            <w:tcW w:w="1260" w:type="dxa"/>
          </w:tcPr>
          <w:p w14:paraId="3C541106" w14:textId="77777777" w:rsidR="00AC4342" w:rsidRDefault="00AC4342" w:rsidP="00A92B4E">
            <w:pPr>
              <w:rPr>
                <w:ins w:id="1612" w:author="Apple Inc" w:date="2020-10-08T20:22:00Z"/>
                <w:lang w:eastAsia="sv-SE"/>
              </w:rPr>
            </w:pPr>
            <w:ins w:id="1613" w:author="Apple Inc" w:date="2020-10-08T20:22:00Z">
              <w:r>
                <w:rPr>
                  <w:lang w:eastAsia="sv-SE"/>
                </w:rPr>
                <w:t>Options 1/2/3</w:t>
              </w:r>
            </w:ins>
          </w:p>
        </w:tc>
        <w:tc>
          <w:tcPr>
            <w:tcW w:w="1260" w:type="dxa"/>
          </w:tcPr>
          <w:p w14:paraId="001DF3FE" w14:textId="77777777" w:rsidR="00AC4342" w:rsidRDefault="00AC4342" w:rsidP="00A92B4E">
            <w:pPr>
              <w:rPr>
                <w:ins w:id="1614" w:author="Apple Inc" w:date="2020-10-08T20:22:00Z"/>
                <w:lang w:eastAsia="sv-SE"/>
              </w:rPr>
            </w:pPr>
          </w:p>
        </w:tc>
        <w:tc>
          <w:tcPr>
            <w:tcW w:w="5580" w:type="dxa"/>
          </w:tcPr>
          <w:p w14:paraId="1825FE77" w14:textId="77777777" w:rsidR="00AC4342" w:rsidRDefault="00AC4342" w:rsidP="00A92B4E">
            <w:pPr>
              <w:rPr>
                <w:ins w:id="1615" w:author="Apple Inc" w:date="2020-10-08T20:22:00Z"/>
                <w:rFonts w:eastAsiaTheme="minorEastAsia"/>
              </w:rPr>
            </w:pPr>
          </w:p>
        </w:tc>
      </w:tr>
      <w:tr w:rsidR="008678D2" w14:paraId="733B9791" w14:textId="77777777" w:rsidTr="001524F2">
        <w:trPr>
          <w:ins w:id="1616" w:author="Apple Inc" w:date="2020-10-08T20:22:00Z"/>
        </w:trPr>
        <w:tc>
          <w:tcPr>
            <w:tcW w:w="1530" w:type="dxa"/>
          </w:tcPr>
          <w:p w14:paraId="48D3B8CD" w14:textId="57DF71C2" w:rsidR="008678D2" w:rsidRDefault="008678D2" w:rsidP="008678D2">
            <w:pPr>
              <w:rPr>
                <w:ins w:id="1617" w:author="Apple Inc" w:date="2020-10-08T20:22:00Z"/>
                <w:lang w:eastAsia="sv-SE"/>
              </w:rPr>
            </w:pPr>
            <w:ins w:id="1618" w:author="OPPO" w:date="2020-10-09T11:33:00Z">
              <w:r>
                <w:rPr>
                  <w:rFonts w:eastAsiaTheme="minorEastAsia" w:hint="eastAsia"/>
                </w:rPr>
                <w:t>O</w:t>
              </w:r>
              <w:r>
                <w:rPr>
                  <w:rFonts w:eastAsiaTheme="minorEastAsia"/>
                </w:rPr>
                <w:t>PPO</w:t>
              </w:r>
            </w:ins>
          </w:p>
        </w:tc>
        <w:tc>
          <w:tcPr>
            <w:tcW w:w="1260" w:type="dxa"/>
          </w:tcPr>
          <w:p w14:paraId="7D657360" w14:textId="321C151D" w:rsidR="008678D2" w:rsidRDefault="008678D2" w:rsidP="008678D2">
            <w:pPr>
              <w:rPr>
                <w:ins w:id="1619" w:author="Apple Inc" w:date="2020-10-08T20:22:00Z"/>
                <w:lang w:eastAsia="sv-SE"/>
              </w:rPr>
            </w:pPr>
            <w:ins w:id="1620" w:author="OPPO" w:date="2020-10-09T11:33:00Z">
              <w:r>
                <w:rPr>
                  <w:rFonts w:eastAsiaTheme="minorEastAsia"/>
                </w:rPr>
                <w:t>Option 1/2/3</w:t>
              </w:r>
            </w:ins>
          </w:p>
        </w:tc>
        <w:tc>
          <w:tcPr>
            <w:tcW w:w="1260" w:type="dxa"/>
          </w:tcPr>
          <w:p w14:paraId="38082116" w14:textId="77777777" w:rsidR="008678D2" w:rsidRDefault="008678D2" w:rsidP="008678D2">
            <w:pPr>
              <w:rPr>
                <w:ins w:id="1621" w:author="Apple Inc" w:date="2020-10-08T20:22:00Z"/>
                <w:lang w:eastAsia="sv-SE"/>
              </w:rPr>
            </w:pPr>
          </w:p>
        </w:tc>
        <w:tc>
          <w:tcPr>
            <w:tcW w:w="5580" w:type="dxa"/>
          </w:tcPr>
          <w:p w14:paraId="2AEA2288" w14:textId="77777777" w:rsidR="008678D2" w:rsidRDefault="008678D2" w:rsidP="008678D2">
            <w:pPr>
              <w:rPr>
                <w:ins w:id="1622" w:author="Apple Inc" w:date="2020-10-08T20:22:00Z"/>
                <w:lang w:eastAsia="sv-SE"/>
              </w:rPr>
            </w:pPr>
          </w:p>
        </w:tc>
      </w:tr>
      <w:tr w:rsidR="00B0226D" w14:paraId="1CCDE6DC" w14:textId="77777777" w:rsidTr="001524F2">
        <w:trPr>
          <w:ins w:id="1623" w:author="xiaomi" w:date="2020-10-09T15:16:00Z"/>
        </w:trPr>
        <w:tc>
          <w:tcPr>
            <w:tcW w:w="1530" w:type="dxa"/>
          </w:tcPr>
          <w:p w14:paraId="4188E7AB" w14:textId="47B182BD" w:rsidR="00B0226D" w:rsidRDefault="00B0226D" w:rsidP="00B0226D">
            <w:pPr>
              <w:rPr>
                <w:ins w:id="1624" w:author="xiaomi" w:date="2020-10-09T15:16:00Z"/>
                <w:rFonts w:eastAsiaTheme="minorEastAsia"/>
              </w:rPr>
            </w:pPr>
            <w:ins w:id="1625" w:author="xiaomi" w:date="2020-10-09T15:16:00Z">
              <w:r>
                <w:rPr>
                  <w:rFonts w:eastAsiaTheme="minorEastAsia" w:hint="eastAsia"/>
                </w:rPr>
                <w:t>X</w:t>
              </w:r>
              <w:r>
                <w:rPr>
                  <w:rFonts w:eastAsiaTheme="minorEastAsia"/>
                </w:rPr>
                <w:t>iaomi</w:t>
              </w:r>
            </w:ins>
          </w:p>
        </w:tc>
        <w:tc>
          <w:tcPr>
            <w:tcW w:w="1260" w:type="dxa"/>
          </w:tcPr>
          <w:p w14:paraId="3C2C6BC7" w14:textId="7FF1600D" w:rsidR="00B0226D" w:rsidRDefault="00B0226D" w:rsidP="00B0226D">
            <w:pPr>
              <w:rPr>
                <w:ins w:id="1626" w:author="xiaomi" w:date="2020-10-09T15:16:00Z"/>
                <w:rFonts w:eastAsiaTheme="minorEastAsia"/>
              </w:rPr>
            </w:pPr>
            <w:ins w:id="1627" w:author="xiaomi" w:date="2020-10-09T15:16:00Z">
              <w:r>
                <w:rPr>
                  <w:rFonts w:eastAsiaTheme="minorEastAsia" w:hint="eastAsia"/>
                </w:rPr>
                <w:t>A</w:t>
              </w:r>
              <w:r>
                <w:rPr>
                  <w:rFonts w:eastAsiaTheme="minorEastAsia"/>
                </w:rPr>
                <w:t>ll</w:t>
              </w:r>
            </w:ins>
          </w:p>
        </w:tc>
        <w:tc>
          <w:tcPr>
            <w:tcW w:w="1260" w:type="dxa"/>
          </w:tcPr>
          <w:p w14:paraId="0F2F9746" w14:textId="69FED94B" w:rsidR="00B0226D" w:rsidRDefault="00B0226D" w:rsidP="00B0226D">
            <w:pPr>
              <w:rPr>
                <w:ins w:id="1628" w:author="xiaomi" w:date="2020-10-09T15:16:00Z"/>
                <w:lang w:eastAsia="sv-SE"/>
              </w:rPr>
            </w:pPr>
            <w:ins w:id="1629" w:author="xiaomi" w:date="2020-10-09T15:16:00Z">
              <w:r>
                <w:rPr>
                  <w:rFonts w:eastAsiaTheme="minorEastAsia" w:hint="eastAsia"/>
                </w:rPr>
                <w:t>N</w:t>
              </w:r>
              <w:r>
                <w:rPr>
                  <w:rFonts w:eastAsiaTheme="minorEastAsia"/>
                </w:rPr>
                <w:t>one</w:t>
              </w:r>
            </w:ins>
          </w:p>
        </w:tc>
        <w:tc>
          <w:tcPr>
            <w:tcW w:w="5580" w:type="dxa"/>
          </w:tcPr>
          <w:p w14:paraId="2FCB1413" w14:textId="77777777" w:rsidR="00B0226D" w:rsidRPr="00A92B4E" w:rsidRDefault="00B0226D" w:rsidP="00A92B4E">
            <w:pPr>
              <w:overflowPunct/>
              <w:autoSpaceDE/>
              <w:autoSpaceDN/>
              <w:adjustRightInd/>
              <w:spacing w:after="0"/>
              <w:jc w:val="left"/>
              <w:textAlignment w:val="auto"/>
              <w:rPr>
                <w:ins w:id="1630" w:author="xiaomi" w:date="2020-10-09T15:16:00Z"/>
                <w:lang w:val="en-US" w:eastAsia="sv-SE"/>
              </w:rPr>
            </w:pPr>
          </w:p>
        </w:tc>
      </w:tr>
      <w:tr w:rsidR="00A92B4E" w14:paraId="25CA5A30" w14:textId="77777777" w:rsidTr="001524F2">
        <w:trPr>
          <w:ins w:id="1631" w:author="Shah, Rikin" w:date="2020-10-09T09:41:00Z"/>
        </w:trPr>
        <w:tc>
          <w:tcPr>
            <w:tcW w:w="1530" w:type="dxa"/>
          </w:tcPr>
          <w:p w14:paraId="36321DF7" w14:textId="3E317E76" w:rsidR="00A92B4E" w:rsidRDefault="00A92B4E" w:rsidP="00A92B4E">
            <w:pPr>
              <w:rPr>
                <w:ins w:id="1632" w:author="Shah, Rikin" w:date="2020-10-09T09:41:00Z"/>
                <w:rFonts w:eastAsiaTheme="minorEastAsia"/>
              </w:rPr>
            </w:pPr>
            <w:ins w:id="1633" w:author="Shah, Rikin" w:date="2020-10-09T09:41:00Z">
              <w:r>
                <w:rPr>
                  <w:lang w:eastAsia="sv-SE"/>
                </w:rPr>
                <w:t>Panasonic</w:t>
              </w:r>
            </w:ins>
          </w:p>
        </w:tc>
        <w:tc>
          <w:tcPr>
            <w:tcW w:w="1260" w:type="dxa"/>
          </w:tcPr>
          <w:p w14:paraId="3BB459E8" w14:textId="0BCD49EA" w:rsidR="00A92B4E" w:rsidRDefault="00A92B4E" w:rsidP="00A92B4E">
            <w:pPr>
              <w:rPr>
                <w:ins w:id="1634" w:author="Shah, Rikin" w:date="2020-10-09T09:41:00Z"/>
                <w:rFonts w:eastAsiaTheme="minorEastAsia"/>
              </w:rPr>
            </w:pPr>
            <w:ins w:id="1635" w:author="Shah, Rikin" w:date="2020-10-09T09:41:00Z">
              <w:r>
                <w:rPr>
                  <w:lang w:eastAsia="sv-SE"/>
                </w:rPr>
                <w:t>Option 1, 2 and 3</w:t>
              </w:r>
            </w:ins>
          </w:p>
        </w:tc>
        <w:tc>
          <w:tcPr>
            <w:tcW w:w="1260" w:type="dxa"/>
          </w:tcPr>
          <w:p w14:paraId="10E9F692" w14:textId="5D994FB3" w:rsidR="00A92B4E" w:rsidRDefault="00A92B4E" w:rsidP="00A92B4E">
            <w:pPr>
              <w:rPr>
                <w:ins w:id="1636" w:author="Shah, Rikin" w:date="2020-10-09T09:41:00Z"/>
                <w:rFonts w:eastAsiaTheme="minorEastAsia"/>
              </w:rPr>
            </w:pPr>
            <w:ins w:id="1637" w:author="Shah, Rikin" w:date="2020-10-09T09:41:00Z">
              <w:r>
                <w:rPr>
                  <w:lang w:eastAsia="sv-SE"/>
                </w:rPr>
                <w:t>None</w:t>
              </w:r>
            </w:ins>
          </w:p>
        </w:tc>
        <w:tc>
          <w:tcPr>
            <w:tcW w:w="5580" w:type="dxa"/>
          </w:tcPr>
          <w:p w14:paraId="7AA4F7FB" w14:textId="2C3EF69A" w:rsidR="00A92B4E" w:rsidRPr="00A92B4E" w:rsidRDefault="00A92B4E" w:rsidP="00A92B4E">
            <w:pPr>
              <w:rPr>
                <w:ins w:id="1638" w:author="Shah, Rikin" w:date="2020-10-09T09:41:00Z"/>
                <w:lang w:val="en-US" w:eastAsia="sv-SE"/>
              </w:rPr>
            </w:pPr>
            <w:ins w:id="1639" w:author="Shah, Rikin" w:date="2020-10-09T09:42:00Z">
              <w:r>
                <w:rPr>
                  <w:lang w:val="en-US" w:eastAsia="sv-SE"/>
                </w:rPr>
                <w:t xml:space="preserve">We would like to clarify whether we consider “enabling/disabling” HARQ feedback per LCH in a semi-static manner. </w:t>
              </w:r>
            </w:ins>
          </w:p>
        </w:tc>
      </w:tr>
      <w:tr w:rsidR="00383338" w14:paraId="4059751C" w14:textId="77777777" w:rsidTr="001524F2">
        <w:trPr>
          <w:ins w:id="1640" w:author="Huawei" w:date="2020-10-09T16:15:00Z"/>
        </w:trPr>
        <w:tc>
          <w:tcPr>
            <w:tcW w:w="1530" w:type="dxa"/>
          </w:tcPr>
          <w:p w14:paraId="1A3A1BAF" w14:textId="02396D52" w:rsidR="00383338" w:rsidRDefault="00383338" w:rsidP="00383338">
            <w:pPr>
              <w:rPr>
                <w:ins w:id="1641" w:author="Huawei" w:date="2020-10-09T16:15:00Z"/>
                <w:lang w:eastAsia="sv-SE"/>
              </w:rPr>
            </w:pPr>
            <w:ins w:id="1642" w:author="Huawei" w:date="2020-10-09T16:15:00Z">
              <w:r>
                <w:rPr>
                  <w:rFonts w:eastAsiaTheme="minorEastAsia" w:hint="eastAsia"/>
                </w:rPr>
                <w:t>H</w:t>
              </w:r>
              <w:r>
                <w:rPr>
                  <w:rFonts w:eastAsiaTheme="minorEastAsia"/>
                </w:rPr>
                <w:t>uawei</w:t>
              </w:r>
            </w:ins>
          </w:p>
        </w:tc>
        <w:tc>
          <w:tcPr>
            <w:tcW w:w="1260" w:type="dxa"/>
          </w:tcPr>
          <w:p w14:paraId="702389D3" w14:textId="77777777" w:rsidR="00383338" w:rsidRDefault="00383338" w:rsidP="00383338">
            <w:pPr>
              <w:rPr>
                <w:ins w:id="1643" w:author="Huawei" w:date="2020-10-09T16:15:00Z"/>
                <w:lang w:eastAsia="sv-SE"/>
              </w:rPr>
            </w:pPr>
            <w:ins w:id="1644" w:author="Huawei" w:date="2020-10-09T16:15:00Z">
              <w:r>
                <w:rPr>
                  <w:lang w:eastAsia="sv-SE"/>
                </w:rPr>
                <w:t>Option 1</w:t>
              </w:r>
            </w:ins>
          </w:p>
          <w:p w14:paraId="1E6B55D9" w14:textId="77777777" w:rsidR="00383338" w:rsidRDefault="00383338" w:rsidP="00383338">
            <w:pPr>
              <w:rPr>
                <w:ins w:id="1645" w:author="Huawei" w:date="2020-10-09T16:15:00Z"/>
                <w:lang w:eastAsia="sv-SE"/>
              </w:rPr>
            </w:pPr>
            <w:ins w:id="1646" w:author="Huawei" w:date="2020-10-09T16:15:00Z">
              <w:r>
                <w:rPr>
                  <w:lang w:eastAsia="sv-SE"/>
                </w:rPr>
                <w:t>Option 2</w:t>
              </w:r>
            </w:ins>
          </w:p>
          <w:p w14:paraId="4244B814" w14:textId="16C9297F" w:rsidR="00383338" w:rsidRDefault="00383338" w:rsidP="00383338">
            <w:pPr>
              <w:rPr>
                <w:ins w:id="1647" w:author="Huawei" w:date="2020-10-09T16:15:00Z"/>
                <w:lang w:eastAsia="sv-SE"/>
              </w:rPr>
            </w:pPr>
            <w:ins w:id="1648" w:author="Huawei" w:date="2020-10-09T16:15:00Z">
              <w:r>
                <w:rPr>
                  <w:lang w:eastAsia="sv-SE"/>
                </w:rPr>
                <w:t>Option 3</w:t>
              </w:r>
            </w:ins>
          </w:p>
        </w:tc>
        <w:tc>
          <w:tcPr>
            <w:tcW w:w="1260" w:type="dxa"/>
          </w:tcPr>
          <w:p w14:paraId="6156B73F" w14:textId="3E49A170" w:rsidR="00383338" w:rsidRDefault="00383338" w:rsidP="00383338">
            <w:pPr>
              <w:rPr>
                <w:ins w:id="1649" w:author="Huawei" w:date="2020-10-09T16:15:00Z"/>
                <w:lang w:eastAsia="sv-SE"/>
              </w:rPr>
            </w:pPr>
            <w:ins w:id="1650" w:author="Huawei" w:date="2020-10-09T16:15:00Z">
              <w:r>
                <w:rPr>
                  <w:lang w:eastAsia="sv-SE"/>
                </w:rPr>
                <w:t>None</w:t>
              </w:r>
            </w:ins>
          </w:p>
        </w:tc>
        <w:tc>
          <w:tcPr>
            <w:tcW w:w="5580" w:type="dxa"/>
          </w:tcPr>
          <w:p w14:paraId="56C0DFE0" w14:textId="29C31749" w:rsidR="00383338" w:rsidRDefault="00383338" w:rsidP="00383338">
            <w:pPr>
              <w:rPr>
                <w:ins w:id="1651" w:author="Huawei" w:date="2020-10-09T16:15:00Z"/>
                <w:lang w:val="en-US" w:eastAsia="sv-SE"/>
              </w:rPr>
            </w:pPr>
            <w:ins w:id="1652"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8434F3" w14:paraId="62A46225" w14:textId="77777777" w:rsidTr="001524F2">
        <w:trPr>
          <w:ins w:id="1653" w:author="Maxime Grau" w:date="2020-10-09T12:01:00Z"/>
        </w:trPr>
        <w:tc>
          <w:tcPr>
            <w:tcW w:w="1530" w:type="dxa"/>
          </w:tcPr>
          <w:p w14:paraId="3F557D5E" w14:textId="59414F42" w:rsidR="008434F3" w:rsidRDefault="008434F3" w:rsidP="008434F3">
            <w:pPr>
              <w:rPr>
                <w:ins w:id="1654" w:author="Maxime Grau" w:date="2020-10-09T12:01:00Z"/>
                <w:rFonts w:eastAsiaTheme="minorEastAsia"/>
              </w:rPr>
            </w:pPr>
            <w:ins w:id="1655" w:author="Maxime Grau" w:date="2020-10-09T12:01:00Z">
              <w:r>
                <w:rPr>
                  <w:lang w:eastAsia="sv-SE"/>
                </w:rPr>
                <w:t>NEC</w:t>
              </w:r>
            </w:ins>
          </w:p>
        </w:tc>
        <w:tc>
          <w:tcPr>
            <w:tcW w:w="1260" w:type="dxa"/>
          </w:tcPr>
          <w:p w14:paraId="4DB753AB" w14:textId="398A8D5D" w:rsidR="008434F3" w:rsidRDefault="008434F3" w:rsidP="008434F3">
            <w:pPr>
              <w:rPr>
                <w:ins w:id="1656" w:author="Maxime Grau" w:date="2020-10-09T12:01:00Z"/>
                <w:lang w:eastAsia="sv-SE"/>
              </w:rPr>
            </w:pPr>
            <w:ins w:id="1657" w:author="Maxime Grau" w:date="2020-10-09T12:01:00Z">
              <w:r>
                <w:rPr>
                  <w:lang w:eastAsia="sv-SE"/>
                </w:rPr>
                <w:t>Option 1,2,3</w:t>
              </w:r>
            </w:ins>
          </w:p>
        </w:tc>
        <w:tc>
          <w:tcPr>
            <w:tcW w:w="1260" w:type="dxa"/>
          </w:tcPr>
          <w:p w14:paraId="0D119CC4" w14:textId="77777777" w:rsidR="008434F3" w:rsidRDefault="008434F3" w:rsidP="008434F3">
            <w:pPr>
              <w:rPr>
                <w:ins w:id="1658" w:author="Maxime Grau" w:date="2020-10-09T12:01:00Z"/>
                <w:lang w:eastAsia="sv-SE"/>
              </w:rPr>
            </w:pPr>
          </w:p>
        </w:tc>
        <w:tc>
          <w:tcPr>
            <w:tcW w:w="5580" w:type="dxa"/>
          </w:tcPr>
          <w:p w14:paraId="77B7D647" w14:textId="77777777" w:rsidR="008434F3" w:rsidRDefault="008434F3" w:rsidP="008434F3">
            <w:pPr>
              <w:rPr>
                <w:ins w:id="1659" w:author="Maxime Grau" w:date="2020-10-09T12:01:00Z"/>
                <w:rFonts w:eastAsiaTheme="minorEastAsia"/>
              </w:rPr>
            </w:pPr>
          </w:p>
        </w:tc>
      </w:tr>
      <w:tr w:rsidR="00720E48" w14:paraId="029E09C9" w14:textId="77777777" w:rsidTr="001524F2">
        <w:trPr>
          <w:ins w:id="1660" w:author="Nishith Tripathi/SMI /SRA/Senior Professional/삼성전자" w:date="2020-10-09T09:26:00Z"/>
        </w:trPr>
        <w:tc>
          <w:tcPr>
            <w:tcW w:w="1530" w:type="dxa"/>
          </w:tcPr>
          <w:p w14:paraId="66EAA532" w14:textId="55C8A95A" w:rsidR="00720E48" w:rsidRDefault="00720E48" w:rsidP="00720E48">
            <w:pPr>
              <w:rPr>
                <w:ins w:id="1661" w:author="Nishith Tripathi/SMI /SRA/Senior Professional/삼성전자" w:date="2020-10-09T09:26:00Z"/>
                <w:lang w:eastAsia="sv-SE"/>
              </w:rPr>
            </w:pPr>
            <w:ins w:id="1662" w:author="Nishith Tripathi/SMI /SRA/Senior Professional/삼성전자" w:date="2020-10-09T09:26:00Z">
              <w:r>
                <w:rPr>
                  <w:lang w:eastAsia="sv-SE"/>
                </w:rPr>
                <w:t>Samsung</w:t>
              </w:r>
            </w:ins>
          </w:p>
        </w:tc>
        <w:tc>
          <w:tcPr>
            <w:tcW w:w="1260" w:type="dxa"/>
          </w:tcPr>
          <w:p w14:paraId="52D05836" w14:textId="0E15CAE6" w:rsidR="00720E48" w:rsidRDefault="00720E48" w:rsidP="00720E48">
            <w:pPr>
              <w:rPr>
                <w:ins w:id="1663" w:author="Nishith Tripathi/SMI /SRA/Senior Professional/삼성전자" w:date="2020-10-09T09:26:00Z"/>
                <w:lang w:eastAsia="sv-SE"/>
              </w:rPr>
            </w:pPr>
            <w:ins w:id="1664" w:author="Nishith Tripathi/SMI /SRA/Senior Professional/삼성전자" w:date="2020-10-09T09:26:00Z">
              <w:r>
                <w:rPr>
                  <w:lang w:eastAsia="sv-SE"/>
                </w:rPr>
                <w:t>Agree</w:t>
              </w:r>
            </w:ins>
          </w:p>
        </w:tc>
        <w:tc>
          <w:tcPr>
            <w:tcW w:w="1260" w:type="dxa"/>
          </w:tcPr>
          <w:p w14:paraId="1DD502C9" w14:textId="77777777" w:rsidR="00720E48" w:rsidRDefault="00720E48" w:rsidP="00720E48">
            <w:pPr>
              <w:rPr>
                <w:ins w:id="1665" w:author="Nishith Tripathi/SMI /SRA/Senior Professional/삼성전자" w:date="2020-10-09T09:26:00Z"/>
                <w:lang w:eastAsia="sv-SE"/>
              </w:rPr>
            </w:pPr>
          </w:p>
        </w:tc>
        <w:tc>
          <w:tcPr>
            <w:tcW w:w="5580" w:type="dxa"/>
          </w:tcPr>
          <w:p w14:paraId="0FD89378" w14:textId="75158DED" w:rsidR="00720E48" w:rsidRDefault="00720E48" w:rsidP="00720E48">
            <w:pPr>
              <w:rPr>
                <w:ins w:id="1666" w:author="Nishith Tripathi/SMI /SRA/Senior Professional/삼성전자" w:date="2020-10-09T09:26:00Z"/>
                <w:rFonts w:eastAsiaTheme="minorEastAsia"/>
              </w:rPr>
            </w:pPr>
            <w:ins w:id="1667" w:author="Nishith Tripathi/SMI /SRA/Senior Professional/삼성전자" w:date="2020-10-09T09:26:00Z">
              <w:r>
                <w:rPr>
                  <w:lang w:eastAsia="sv-SE"/>
                </w:rPr>
                <w:t>Agree with all 3 statements above.</w:t>
              </w:r>
            </w:ins>
          </w:p>
        </w:tc>
      </w:tr>
      <w:tr w:rsidR="003A43F0" w14:paraId="4B2920E9" w14:textId="77777777" w:rsidTr="001524F2">
        <w:trPr>
          <w:ins w:id="1668" w:author="Soghomonian, Manook, Vodafone Group" w:date="2020-10-09T16:05:00Z"/>
        </w:trPr>
        <w:tc>
          <w:tcPr>
            <w:tcW w:w="1530" w:type="dxa"/>
          </w:tcPr>
          <w:p w14:paraId="6152E97A" w14:textId="44372DE9" w:rsidR="003A43F0" w:rsidRDefault="003A43F0" w:rsidP="00720E48">
            <w:pPr>
              <w:rPr>
                <w:ins w:id="1669" w:author="Soghomonian, Manook, Vodafone Group" w:date="2020-10-09T16:05:00Z"/>
                <w:lang w:eastAsia="sv-SE"/>
              </w:rPr>
            </w:pPr>
            <w:ins w:id="1670" w:author="Soghomonian, Manook, Vodafone Group" w:date="2020-10-09T16:05:00Z">
              <w:r>
                <w:rPr>
                  <w:lang w:eastAsia="sv-SE"/>
                </w:rPr>
                <w:t xml:space="preserve">Vodafone </w:t>
              </w:r>
            </w:ins>
          </w:p>
        </w:tc>
        <w:tc>
          <w:tcPr>
            <w:tcW w:w="1260" w:type="dxa"/>
          </w:tcPr>
          <w:p w14:paraId="44D3C4C3" w14:textId="1EFD0E5D" w:rsidR="003A43F0" w:rsidRDefault="003A43F0" w:rsidP="00720E48">
            <w:pPr>
              <w:rPr>
                <w:ins w:id="1671" w:author="Soghomonian, Manook, Vodafone Group" w:date="2020-10-09T16:05:00Z"/>
                <w:lang w:eastAsia="sv-SE"/>
              </w:rPr>
            </w:pPr>
            <w:ins w:id="1672" w:author="Soghomonian, Manook, Vodafone Group" w:date="2020-10-09T16:05:00Z">
              <w:r>
                <w:rPr>
                  <w:lang w:eastAsia="sv-SE"/>
                </w:rPr>
                <w:t>All three options</w:t>
              </w:r>
            </w:ins>
          </w:p>
        </w:tc>
        <w:tc>
          <w:tcPr>
            <w:tcW w:w="1260" w:type="dxa"/>
          </w:tcPr>
          <w:p w14:paraId="0B3045B5" w14:textId="77777777" w:rsidR="003A43F0" w:rsidRDefault="003A43F0" w:rsidP="00720E48">
            <w:pPr>
              <w:rPr>
                <w:ins w:id="1673" w:author="Soghomonian, Manook, Vodafone Group" w:date="2020-10-09T16:05:00Z"/>
                <w:lang w:eastAsia="sv-SE"/>
              </w:rPr>
            </w:pPr>
          </w:p>
        </w:tc>
        <w:tc>
          <w:tcPr>
            <w:tcW w:w="5580" w:type="dxa"/>
          </w:tcPr>
          <w:p w14:paraId="55EEF490" w14:textId="4004237B" w:rsidR="003A43F0" w:rsidRDefault="003A43F0" w:rsidP="00720E48">
            <w:pPr>
              <w:rPr>
                <w:ins w:id="1674" w:author="Soghomonian, Manook, Vodafone Group" w:date="2020-10-09T16:05:00Z"/>
                <w:lang w:eastAsia="sv-SE"/>
              </w:rPr>
            </w:pPr>
            <w:ins w:id="1675" w:author="Soghomonian, Manook, Vodafone Group" w:date="2020-10-09T16:05:00Z">
              <w:r>
                <w:rPr>
                  <w:lang w:eastAsia="sv-SE"/>
                </w:rPr>
                <w:t xml:space="preserve">All three options are useful and should be at </w:t>
              </w:r>
            </w:ins>
            <w:ins w:id="1676" w:author="Soghomonian, Manook, Vodafone Group" w:date="2020-10-09T16:17:00Z">
              <w:r w:rsidR="003075AB">
                <w:rPr>
                  <w:lang w:eastAsia="sv-SE"/>
                </w:rPr>
                <w:t>operator’s</w:t>
              </w:r>
            </w:ins>
            <w:ins w:id="1677" w:author="Soghomonian, Manook, Vodafone Group" w:date="2020-10-09T16:05:00Z">
              <w:r>
                <w:rPr>
                  <w:lang w:eastAsia="sv-SE"/>
                </w:rPr>
                <w:t xml:space="preserve"> disposal</w:t>
              </w:r>
            </w:ins>
          </w:p>
        </w:tc>
      </w:tr>
      <w:tr w:rsidR="001524F2" w14:paraId="1F7B1DFA" w14:textId="77777777" w:rsidTr="001524F2">
        <w:trPr>
          <w:ins w:id="1678" w:author="Yiu, Candy" w:date="2020-10-09T08:32:00Z"/>
        </w:trPr>
        <w:tc>
          <w:tcPr>
            <w:tcW w:w="1530" w:type="dxa"/>
          </w:tcPr>
          <w:p w14:paraId="3A4B7A20" w14:textId="77777777" w:rsidR="001524F2" w:rsidRDefault="001524F2" w:rsidP="00471E6A">
            <w:pPr>
              <w:rPr>
                <w:ins w:id="1679" w:author="Yiu, Candy" w:date="2020-10-09T08:32:00Z"/>
                <w:lang w:eastAsia="sv-SE"/>
              </w:rPr>
            </w:pPr>
            <w:ins w:id="1680" w:author="Yiu, Candy" w:date="2020-10-09T08:32:00Z">
              <w:r>
                <w:rPr>
                  <w:lang w:eastAsia="sv-SE"/>
                </w:rPr>
                <w:t>Intel</w:t>
              </w:r>
            </w:ins>
          </w:p>
        </w:tc>
        <w:tc>
          <w:tcPr>
            <w:tcW w:w="1260" w:type="dxa"/>
          </w:tcPr>
          <w:p w14:paraId="7C98F36A" w14:textId="77777777" w:rsidR="001524F2" w:rsidRPr="00C821CB" w:rsidRDefault="001524F2" w:rsidP="00471E6A">
            <w:pPr>
              <w:rPr>
                <w:ins w:id="1681" w:author="Yiu, Candy" w:date="2020-10-09T08:32:00Z"/>
              </w:rPr>
            </w:pPr>
            <w:ins w:id="1682" w:author="Yiu, Candy" w:date="2020-10-09T08:32:00Z">
              <w:r>
                <w:t>Option 1,2,3</w:t>
              </w:r>
            </w:ins>
          </w:p>
        </w:tc>
        <w:tc>
          <w:tcPr>
            <w:tcW w:w="1260" w:type="dxa"/>
          </w:tcPr>
          <w:p w14:paraId="12BF28E4" w14:textId="77777777" w:rsidR="001524F2" w:rsidRDefault="001524F2" w:rsidP="00471E6A">
            <w:pPr>
              <w:rPr>
                <w:ins w:id="1683" w:author="Yiu, Candy" w:date="2020-10-09T08:32:00Z"/>
                <w:lang w:eastAsia="sv-SE"/>
              </w:rPr>
            </w:pPr>
          </w:p>
        </w:tc>
        <w:tc>
          <w:tcPr>
            <w:tcW w:w="5580" w:type="dxa"/>
          </w:tcPr>
          <w:p w14:paraId="4A905E36" w14:textId="77777777" w:rsidR="001524F2" w:rsidRDefault="001524F2" w:rsidP="00471E6A">
            <w:pPr>
              <w:rPr>
                <w:ins w:id="1684" w:author="Yiu, Candy" w:date="2020-10-09T08:32:00Z"/>
                <w:lang w:eastAsia="sv-SE"/>
              </w:rPr>
            </w:pPr>
          </w:p>
        </w:tc>
      </w:tr>
      <w:tr w:rsidR="00CB444A" w14:paraId="23E285E0" w14:textId="77777777" w:rsidTr="001524F2">
        <w:trPr>
          <w:ins w:id="1685" w:author="Sequans - Olivier Marco" w:date="2020-10-09T20:54:00Z"/>
        </w:trPr>
        <w:tc>
          <w:tcPr>
            <w:tcW w:w="1530" w:type="dxa"/>
          </w:tcPr>
          <w:p w14:paraId="7EFCAD3C" w14:textId="4436AC41" w:rsidR="00CB444A" w:rsidRPr="00CB444A" w:rsidRDefault="00CB444A" w:rsidP="00471E6A">
            <w:pPr>
              <w:rPr>
                <w:ins w:id="1686" w:author="Sequans - Olivier Marco" w:date="2020-10-09T20:54:00Z"/>
                <w:rFonts w:eastAsia="Yu Mincho" w:hint="eastAsia"/>
                <w:lang w:eastAsia="ja-JP"/>
              </w:rPr>
            </w:pPr>
            <w:ins w:id="1687" w:author="Sequans - Olivier Marco" w:date="2020-10-09T20:54:00Z">
              <w:r>
                <w:rPr>
                  <w:rFonts w:eastAsia="Yu Mincho" w:hint="eastAsia"/>
                  <w:lang w:eastAsia="ja-JP"/>
                </w:rPr>
                <w:t>Sequans</w:t>
              </w:r>
            </w:ins>
          </w:p>
        </w:tc>
        <w:tc>
          <w:tcPr>
            <w:tcW w:w="1260" w:type="dxa"/>
          </w:tcPr>
          <w:p w14:paraId="3E8EDBF2" w14:textId="6520257C" w:rsidR="00CB444A" w:rsidRPr="00CB444A" w:rsidRDefault="00CB444A" w:rsidP="00471E6A">
            <w:pPr>
              <w:rPr>
                <w:ins w:id="1688" w:author="Sequans - Olivier Marco" w:date="2020-10-09T20:54:00Z"/>
                <w:rFonts w:eastAsia="Yu Mincho" w:hint="eastAsia"/>
                <w:lang w:eastAsia="ja-JP"/>
              </w:rPr>
            </w:pPr>
            <w:ins w:id="1689" w:author="Sequans - Olivier Marco" w:date="2020-10-09T20:54:00Z">
              <w:r>
                <w:rPr>
                  <w:rFonts w:eastAsia="Yu Mincho" w:hint="eastAsia"/>
                  <w:lang w:eastAsia="ja-JP"/>
                </w:rPr>
                <w:t>All</w:t>
              </w:r>
            </w:ins>
            <w:ins w:id="1690" w:author="Sequans - Olivier Marco" w:date="2020-10-09T20:55:00Z">
              <w:r>
                <w:rPr>
                  <w:rFonts w:eastAsia="Yu Mincho" w:hint="eastAsia"/>
                  <w:lang w:eastAsia="ja-JP"/>
                </w:rPr>
                <w:t xml:space="preserve"> but</w:t>
              </w:r>
            </w:ins>
          </w:p>
        </w:tc>
        <w:tc>
          <w:tcPr>
            <w:tcW w:w="1260" w:type="dxa"/>
          </w:tcPr>
          <w:p w14:paraId="0998A437" w14:textId="77777777" w:rsidR="00CB444A" w:rsidRDefault="00CB444A" w:rsidP="00471E6A">
            <w:pPr>
              <w:rPr>
                <w:ins w:id="1691" w:author="Sequans - Olivier Marco" w:date="2020-10-09T20:54:00Z"/>
                <w:lang w:eastAsia="sv-SE"/>
              </w:rPr>
            </w:pPr>
          </w:p>
        </w:tc>
        <w:tc>
          <w:tcPr>
            <w:tcW w:w="5580" w:type="dxa"/>
          </w:tcPr>
          <w:p w14:paraId="3FE08887" w14:textId="6A6935B1" w:rsidR="00CB444A" w:rsidRPr="00CB444A" w:rsidRDefault="00CB444A" w:rsidP="00CB444A">
            <w:pPr>
              <w:rPr>
                <w:ins w:id="1692" w:author="Sequans - Olivier Marco" w:date="2020-10-09T20:54:00Z"/>
                <w:rFonts w:eastAsia="Yu Mincho" w:hint="eastAsia"/>
                <w:lang w:eastAsia="ja-JP"/>
              </w:rPr>
            </w:pPr>
            <w:ins w:id="1693" w:author="Sequans - Olivier Marco" w:date="2020-10-09T20:55:00Z">
              <w:r>
                <w:rPr>
                  <w:rFonts w:eastAsia="Yu Mincho"/>
                  <w:lang w:eastAsia="ja-JP"/>
                </w:rPr>
                <w:t>“</w:t>
              </w:r>
              <w:r w:rsidRPr="00CB444A">
                <w:rPr>
                  <w:rFonts w:eastAsia="Yu Mincho"/>
                  <w:lang w:eastAsia="ja-JP"/>
                </w:rPr>
                <w:t>enable/disable HARQ uplink retransmission</w:t>
              </w:r>
              <w:r>
                <w:rPr>
                  <w:rFonts w:eastAsia="Yu Mincho"/>
                  <w:lang w:eastAsia="ja-JP"/>
                </w:rPr>
                <w:t>”</w:t>
              </w:r>
            </w:ins>
            <w:ins w:id="1694" w:author="Sequans - Olivier Marco" w:date="2020-10-09T20:54:00Z">
              <w:r>
                <w:rPr>
                  <w:rFonts w:eastAsia="Yu Mincho" w:hint="eastAsia"/>
                  <w:lang w:eastAsia="ja-JP"/>
                </w:rPr>
                <w:t xml:space="preserve"> </w:t>
              </w:r>
            </w:ins>
            <w:ins w:id="1695" w:author="Sequans - Olivier Marco" w:date="2020-10-09T20:55:00Z">
              <w:r>
                <w:rPr>
                  <w:rFonts w:eastAsia="Yu Mincho" w:hint="eastAsia"/>
                  <w:lang w:eastAsia="ja-JP"/>
                </w:rPr>
                <w:t>is still unclear (see question 3.1)</w:t>
              </w:r>
            </w:ins>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696"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1697" w:author="Abhishek Roy" w:date="2020-09-30T15:57:00Z">
              <w:r>
                <w:rPr>
                  <w:lang w:eastAsia="sv-SE"/>
                </w:rPr>
                <w:t>Agree</w:t>
              </w:r>
            </w:ins>
          </w:p>
        </w:tc>
        <w:tc>
          <w:tcPr>
            <w:tcW w:w="6210" w:type="dxa"/>
          </w:tcPr>
          <w:p w14:paraId="3C0096D6" w14:textId="0FB6B11D" w:rsidR="00001214" w:rsidRDefault="00444B00" w:rsidP="00E57E9D">
            <w:pPr>
              <w:rPr>
                <w:lang w:eastAsia="sv-SE"/>
              </w:rPr>
            </w:pPr>
            <w:ins w:id="1698"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699"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700"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ins w:id="1701" w:author="nomor" w:date="2020-10-07T12:05:00Z">
              <w:r>
                <w:rPr>
                  <w:lang w:eastAsia="sv-SE"/>
                </w:rPr>
                <w:t>Nomor Research</w:t>
              </w:r>
            </w:ins>
          </w:p>
        </w:tc>
        <w:tc>
          <w:tcPr>
            <w:tcW w:w="2009" w:type="dxa"/>
          </w:tcPr>
          <w:p w14:paraId="22A57AB0" w14:textId="52E25202" w:rsidR="00934BF0" w:rsidRDefault="00934BF0" w:rsidP="00934BF0">
            <w:pPr>
              <w:rPr>
                <w:lang w:eastAsia="sv-SE"/>
              </w:rPr>
            </w:pPr>
            <w:ins w:id="1702" w:author="nomor" w:date="2020-10-07T12:05:00Z">
              <w:r>
                <w:rPr>
                  <w:lang w:eastAsia="sv-SE"/>
                </w:rPr>
                <w:t>Agree</w:t>
              </w:r>
            </w:ins>
          </w:p>
        </w:tc>
        <w:tc>
          <w:tcPr>
            <w:tcW w:w="6210" w:type="dxa"/>
          </w:tcPr>
          <w:p w14:paraId="41607DC4" w14:textId="4F70EBB2" w:rsidR="00934BF0" w:rsidRDefault="00934BF0" w:rsidP="00934BF0">
            <w:pPr>
              <w:rPr>
                <w:lang w:eastAsia="sv-SE"/>
              </w:rPr>
            </w:pPr>
            <w:ins w:id="1703"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1704"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1705"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1706"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1707"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1708"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1709"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1710"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1711" w:author="Nokia" w:date="2020-10-08T22:08:00Z">
              <w:r w:rsidRPr="005673AB">
                <w:t>Nokia</w:t>
              </w:r>
            </w:ins>
          </w:p>
        </w:tc>
        <w:tc>
          <w:tcPr>
            <w:tcW w:w="2009" w:type="dxa"/>
          </w:tcPr>
          <w:p w14:paraId="68B4F55F" w14:textId="10391A15" w:rsidR="00BD57F6" w:rsidRDefault="00BD57F6" w:rsidP="00BD57F6">
            <w:pPr>
              <w:rPr>
                <w:lang w:eastAsia="sv-SE"/>
              </w:rPr>
            </w:pPr>
            <w:ins w:id="1712" w:author="Nokia" w:date="2020-10-08T22:08:00Z">
              <w:r w:rsidRPr="005673AB">
                <w:t>Disagree</w:t>
              </w:r>
            </w:ins>
          </w:p>
        </w:tc>
        <w:tc>
          <w:tcPr>
            <w:tcW w:w="6210" w:type="dxa"/>
          </w:tcPr>
          <w:p w14:paraId="01363241" w14:textId="79AA57B0" w:rsidR="00BD57F6" w:rsidRDefault="00BD57F6" w:rsidP="00BD57F6">
            <w:pPr>
              <w:rPr>
                <w:lang w:eastAsia="sv-SE"/>
              </w:rPr>
            </w:pPr>
            <w:ins w:id="1713" w:author="Nokia" w:date="2020-10-08T22:08:00Z">
              <w:r w:rsidRPr="005673AB">
                <w:t xml:space="preserve">Enable/Disable HARQ uplink retransmission at the UE transmitter is gNB’s scheduling behaviour which is up to NW implementation. We don’t see any RAN1 impact which should be metioned. </w:t>
              </w:r>
            </w:ins>
          </w:p>
        </w:tc>
      </w:tr>
      <w:tr w:rsidR="004D6805" w14:paraId="5524B934" w14:textId="77777777" w:rsidTr="0016665E">
        <w:trPr>
          <w:ins w:id="1714" w:author="Robert S Karlsson" w:date="2020-10-08T18:29:00Z"/>
        </w:trPr>
        <w:tc>
          <w:tcPr>
            <w:tcW w:w="1496" w:type="dxa"/>
          </w:tcPr>
          <w:p w14:paraId="168E185F" w14:textId="19C3CB12" w:rsidR="004D6805" w:rsidRPr="005673AB" w:rsidRDefault="004D6805" w:rsidP="004D6805">
            <w:pPr>
              <w:rPr>
                <w:ins w:id="1715" w:author="Robert S Karlsson" w:date="2020-10-08T18:29:00Z"/>
              </w:rPr>
            </w:pPr>
            <w:ins w:id="1716" w:author="Robert S Karlsson" w:date="2020-10-08T18:29:00Z">
              <w:r>
                <w:rPr>
                  <w:lang w:eastAsia="sv-SE"/>
                </w:rPr>
                <w:t>Ericsson</w:t>
              </w:r>
            </w:ins>
          </w:p>
        </w:tc>
        <w:tc>
          <w:tcPr>
            <w:tcW w:w="2009" w:type="dxa"/>
          </w:tcPr>
          <w:p w14:paraId="6449A417" w14:textId="0752240B" w:rsidR="004D6805" w:rsidRPr="005673AB" w:rsidRDefault="004D6805" w:rsidP="004D6805">
            <w:pPr>
              <w:rPr>
                <w:ins w:id="1717" w:author="Robert S Karlsson" w:date="2020-10-08T18:29:00Z"/>
              </w:rPr>
            </w:pPr>
            <w:ins w:id="1718" w:author="Robert S Karlsson" w:date="2020-10-08T18:29:00Z">
              <w:r>
                <w:rPr>
                  <w:lang w:eastAsia="sv-SE"/>
                </w:rPr>
                <w:t>Disagree</w:t>
              </w:r>
            </w:ins>
          </w:p>
        </w:tc>
        <w:tc>
          <w:tcPr>
            <w:tcW w:w="6210" w:type="dxa"/>
          </w:tcPr>
          <w:p w14:paraId="7828ED4E" w14:textId="753D7DCE" w:rsidR="004D6805" w:rsidRPr="005673AB" w:rsidRDefault="004D6805" w:rsidP="004D6805">
            <w:pPr>
              <w:rPr>
                <w:ins w:id="1719" w:author="Robert S Karlsson" w:date="2020-10-08T18:29:00Z"/>
              </w:rPr>
            </w:pPr>
            <w:ins w:id="1720" w:author="Robert S Karlsson" w:date="2020-10-08T18:29:00Z">
              <w:r>
                <w:rPr>
                  <w:lang w:eastAsia="sv-SE"/>
                </w:rPr>
                <w:t>We shall send an LS to RAN1 but we shall ask for feasibility for the UE receive grants and assignments for a specific HARQ process ID for consecutive PUSCH/PDSCH allocations.</w:t>
              </w:r>
            </w:ins>
          </w:p>
        </w:tc>
      </w:tr>
      <w:tr w:rsidR="00D332B6" w14:paraId="3A8CB791" w14:textId="77777777" w:rsidTr="0016665E">
        <w:trPr>
          <w:ins w:id="1721" w:author="Qualcomm-Bharat" w:date="2020-10-08T15:22:00Z"/>
        </w:trPr>
        <w:tc>
          <w:tcPr>
            <w:tcW w:w="1496" w:type="dxa"/>
          </w:tcPr>
          <w:p w14:paraId="4951508C" w14:textId="584C39E3" w:rsidR="00D332B6" w:rsidRDefault="00D332B6" w:rsidP="00D332B6">
            <w:pPr>
              <w:rPr>
                <w:ins w:id="1722" w:author="Qualcomm-Bharat" w:date="2020-10-08T15:22:00Z"/>
                <w:lang w:eastAsia="sv-SE"/>
              </w:rPr>
            </w:pPr>
            <w:ins w:id="1723" w:author="Qualcomm-Bharat" w:date="2020-10-08T15:22:00Z">
              <w:r>
                <w:rPr>
                  <w:lang w:eastAsia="sv-SE"/>
                </w:rPr>
                <w:t>Qualcomm</w:t>
              </w:r>
            </w:ins>
          </w:p>
        </w:tc>
        <w:tc>
          <w:tcPr>
            <w:tcW w:w="2009" w:type="dxa"/>
          </w:tcPr>
          <w:p w14:paraId="4F8BF45C" w14:textId="7F55A6A2" w:rsidR="00D332B6" w:rsidRDefault="00D332B6" w:rsidP="00D332B6">
            <w:pPr>
              <w:rPr>
                <w:ins w:id="1724" w:author="Qualcomm-Bharat" w:date="2020-10-08T15:22:00Z"/>
                <w:lang w:eastAsia="sv-SE"/>
              </w:rPr>
            </w:pPr>
            <w:ins w:id="1725" w:author="Qualcomm-Bharat" w:date="2020-10-08T15:22:00Z">
              <w:r>
                <w:rPr>
                  <w:lang w:eastAsia="sv-SE"/>
                </w:rPr>
                <w:t>Agree</w:t>
              </w:r>
            </w:ins>
          </w:p>
        </w:tc>
        <w:tc>
          <w:tcPr>
            <w:tcW w:w="6210" w:type="dxa"/>
          </w:tcPr>
          <w:p w14:paraId="472A3DAC" w14:textId="33DE0D61" w:rsidR="00D332B6" w:rsidRDefault="00D332B6" w:rsidP="00D332B6">
            <w:pPr>
              <w:rPr>
                <w:ins w:id="1726" w:author="Qualcomm-Bharat" w:date="2020-10-08T15:22:00Z"/>
                <w:lang w:eastAsia="sv-SE"/>
              </w:rPr>
            </w:pPr>
            <w:ins w:id="1727" w:author="Qualcomm-Bharat" w:date="2020-10-08T15:22:00Z">
              <w:r>
                <w:rPr>
                  <w:rFonts w:eastAsiaTheme="minorEastAsia"/>
                </w:rPr>
                <w:t xml:space="preserve">Ok to send LS to RAN1. </w:t>
              </w:r>
            </w:ins>
          </w:p>
        </w:tc>
      </w:tr>
      <w:tr w:rsidR="00C43583" w14:paraId="39683FEE" w14:textId="77777777" w:rsidTr="0016665E">
        <w:trPr>
          <w:ins w:id="1728" w:author="Loon" w:date="2020-10-08T17:09:00Z"/>
        </w:trPr>
        <w:tc>
          <w:tcPr>
            <w:tcW w:w="1496" w:type="dxa"/>
          </w:tcPr>
          <w:p w14:paraId="44178C2D" w14:textId="59BF8F64" w:rsidR="00C43583" w:rsidRDefault="00C43583" w:rsidP="00D332B6">
            <w:pPr>
              <w:rPr>
                <w:ins w:id="1729" w:author="Loon" w:date="2020-10-08T17:09:00Z"/>
                <w:lang w:eastAsia="sv-SE"/>
              </w:rPr>
            </w:pPr>
            <w:ins w:id="1730" w:author="Loon" w:date="2020-10-08T17:09:00Z">
              <w:r>
                <w:rPr>
                  <w:lang w:eastAsia="sv-SE"/>
                </w:rPr>
                <w:t>Loon, Google</w:t>
              </w:r>
            </w:ins>
          </w:p>
        </w:tc>
        <w:tc>
          <w:tcPr>
            <w:tcW w:w="2009" w:type="dxa"/>
          </w:tcPr>
          <w:p w14:paraId="566962CD" w14:textId="5FB82552" w:rsidR="00C43583" w:rsidRDefault="00C43583" w:rsidP="00D332B6">
            <w:pPr>
              <w:rPr>
                <w:ins w:id="1731" w:author="Loon" w:date="2020-10-08T17:09:00Z"/>
                <w:lang w:eastAsia="sv-SE"/>
              </w:rPr>
            </w:pPr>
            <w:ins w:id="1732" w:author="Loon" w:date="2020-10-08T17:09:00Z">
              <w:r>
                <w:rPr>
                  <w:lang w:eastAsia="sv-SE"/>
                </w:rPr>
                <w:t>Agree</w:t>
              </w:r>
            </w:ins>
          </w:p>
        </w:tc>
        <w:tc>
          <w:tcPr>
            <w:tcW w:w="6210" w:type="dxa"/>
          </w:tcPr>
          <w:p w14:paraId="2400451D" w14:textId="77777777" w:rsidR="00C43583" w:rsidRDefault="00C43583" w:rsidP="00D332B6">
            <w:pPr>
              <w:rPr>
                <w:ins w:id="1733" w:author="Loon" w:date="2020-10-08T17:09:00Z"/>
                <w:rFonts w:eastAsiaTheme="minorEastAsia"/>
              </w:rPr>
            </w:pPr>
          </w:p>
        </w:tc>
      </w:tr>
      <w:tr w:rsidR="00E653C9" w14:paraId="006154AA" w14:textId="77777777" w:rsidTr="0016665E">
        <w:trPr>
          <w:ins w:id="1734" w:author="Min Min13 Xu" w:date="2020-10-09T10:44:00Z"/>
        </w:trPr>
        <w:tc>
          <w:tcPr>
            <w:tcW w:w="1496" w:type="dxa"/>
          </w:tcPr>
          <w:p w14:paraId="7C8190EF" w14:textId="67B24EA4" w:rsidR="00E653C9" w:rsidRDefault="00E653C9" w:rsidP="00E653C9">
            <w:pPr>
              <w:rPr>
                <w:ins w:id="1735" w:author="Min Min13 Xu" w:date="2020-10-09T10:44:00Z"/>
                <w:lang w:eastAsia="sv-SE"/>
              </w:rPr>
            </w:pPr>
            <w:ins w:id="1736" w:author="Min Min13 Xu" w:date="2020-10-09T10:44:00Z">
              <w:r>
                <w:rPr>
                  <w:lang w:eastAsia="sv-SE"/>
                </w:rPr>
                <w:t>Lenovo</w:t>
              </w:r>
            </w:ins>
          </w:p>
        </w:tc>
        <w:tc>
          <w:tcPr>
            <w:tcW w:w="2009" w:type="dxa"/>
          </w:tcPr>
          <w:p w14:paraId="11A220A8" w14:textId="3E7FE283" w:rsidR="00E653C9" w:rsidRDefault="00E653C9" w:rsidP="00E653C9">
            <w:pPr>
              <w:rPr>
                <w:ins w:id="1737" w:author="Min Min13 Xu" w:date="2020-10-09T10:44:00Z"/>
                <w:lang w:eastAsia="sv-SE"/>
              </w:rPr>
            </w:pPr>
            <w:ins w:id="1738" w:author="Min Min13 Xu" w:date="2020-10-09T10:44:00Z">
              <w:r>
                <w:rPr>
                  <w:lang w:eastAsia="sv-SE"/>
                </w:rPr>
                <w:t>Agree</w:t>
              </w:r>
            </w:ins>
          </w:p>
        </w:tc>
        <w:tc>
          <w:tcPr>
            <w:tcW w:w="6210" w:type="dxa"/>
          </w:tcPr>
          <w:p w14:paraId="13CB7C04" w14:textId="7BE29EFE" w:rsidR="00E653C9" w:rsidRDefault="00E653C9" w:rsidP="00E653C9">
            <w:pPr>
              <w:rPr>
                <w:ins w:id="1739" w:author="Min Min13 Xu" w:date="2020-10-09T10:44:00Z"/>
                <w:rFonts w:eastAsiaTheme="minorEastAsia"/>
              </w:rPr>
            </w:pPr>
            <w:ins w:id="1740"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A92B4E">
        <w:trPr>
          <w:ins w:id="1741" w:author="Apple Inc" w:date="2020-10-08T20:23:00Z"/>
        </w:trPr>
        <w:tc>
          <w:tcPr>
            <w:tcW w:w="1496" w:type="dxa"/>
          </w:tcPr>
          <w:p w14:paraId="35273285" w14:textId="77777777" w:rsidR="00AC4342" w:rsidRDefault="00AC4342" w:rsidP="00A92B4E">
            <w:pPr>
              <w:rPr>
                <w:ins w:id="1742" w:author="Apple Inc" w:date="2020-10-08T20:23:00Z"/>
                <w:lang w:eastAsia="sv-SE"/>
              </w:rPr>
            </w:pPr>
            <w:ins w:id="1743" w:author="Apple Inc" w:date="2020-10-08T20:23:00Z">
              <w:r>
                <w:rPr>
                  <w:lang w:eastAsia="sv-SE"/>
                </w:rPr>
                <w:t>Apple</w:t>
              </w:r>
            </w:ins>
          </w:p>
        </w:tc>
        <w:tc>
          <w:tcPr>
            <w:tcW w:w="2009" w:type="dxa"/>
          </w:tcPr>
          <w:p w14:paraId="3BC9ECB0" w14:textId="77777777" w:rsidR="00AC4342" w:rsidRDefault="00AC4342" w:rsidP="00A92B4E">
            <w:pPr>
              <w:rPr>
                <w:ins w:id="1744" w:author="Apple Inc" w:date="2020-10-08T20:23:00Z"/>
                <w:lang w:eastAsia="sv-SE"/>
              </w:rPr>
            </w:pPr>
            <w:ins w:id="1745" w:author="Apple Inc" w:date="2020-10-08T20:23:00Z">
              <w:r>
                <w:rPr>
                  <w:lang w:eastAsia="sv-SE"/>
                </w:rPr>
                <w:t>Agree</w:t>
              </w:r>
            </w:ins>
          </w:p>
        </w:tc>
        <w:tc>
          <w:tcPr>
            <w:tcW w:w="6210" w:type="dxa"/>
          </w:tcPr>
          <w:p w14:paraId="4C89E3A5" w14:textId="77777777" w:rsidR="00AC4342" w:rsidRDefault="00AC4342" w:rsidP="00A92B4E">
            <w:pPr>
              <w:rPr>
                <w:ins w:id="1746" w:author="Apple Inc" w:date="2020-10-08T20:23:00Z"/>
                <w:rFonts w:eastAsiaTheme="minorEastAsia"/>
              </w:rPr>
            </w:pPr>
            <w:ins w:id="1747" w:author="Apple Inc" w:date="2020-10-08T20:23:00Z">
              <w:r>
                <w:rPr>
                  <w:rFonts w:eastAsiaTheme="minorEastAsia"/>
                </w:rPr>
                <w:t xml:space="preserve">Different parameters may be used for HARQ processes with or without retransmissions which has RAN1 impacts. </w:t>
              </w:r>
            </w:ins>
          </w:p>
        </w:tc>
      </w:tr>
      <w:tr w:rsidR="008678D2" w14:paraId="0698F622" w14:textId="77777777" w:rsidTr="0016665E">
        <w:trPr>
          <w:ins w:id="1748" w:author="Apple Inc" w:date="2020-10-08T20:23:00Z"/>
        </w:trPr>
        <w:tc>
          <w:tcPr>
            <w:tcW w:w="1496" w:type="dxa"/>
          </w:tcPr>
          <w:p w14:paraId="2C21C6F5" w14:textId="364678CD" w:rsidR="008678D2" w:rsidRDefault="008678D2" w:rsidP="008678D2">
            <w:pPr>
              <w:rPr>
                <w:ins w:id="1749" w:author="Apple Inc" w:date="2020-10-08T20:23:00Z"/>
                <w:lang w:eastAsia="sv-SE"/>
              </w:rPr>
            </w:pPr>
            <w:ins w:id="1750" w:author="OPPO" w:date="2020-10-09T11:33:00Z">
              <w:r>
                <w:rPr>
                  <w:rFonts w:eastAsiaTheme="minorEastAsia" w:hint="eastAsia"/>
                </w:rPr>
                <w:t>O</w:t>
              </w:r>
              <w:r>
                <w:rPr>
                  <w:rFonts w:eastAsiaTheme="minorEastAsia"/>
                </w:rPr>
                <w:t>PPO</w:t>
              </w:r>
            </w:ins>
          </w:p>
        </w:tc>
        <w:tc>
          <w:tcPr>
            <w:tcW w:w="2009" w:type="dxa"/>
          </w:tcPr>
          <w:p w14:paraId="26DA6BE3" w14:textId="4895340D" w:rsidR="008678D2" w:rsidRDefault="008678D2" w:rsidP="008678D2">
            <w:pPr>
              <w:rPr>
                <w:ins w:id="1751" w:author="Apple Inc" w:date="2020-10-08T20:23:00Z"/>
                <w:lang w:eastAsia="sv-SE"/>
              </w:rPr>
            </w:pPr>
            <w:ins w:id="1752" w:author="OPPO" w:date="2020-10-09T11:33:00Z">
              <w:r>
                <w:rPr>
                  <w:rFonts w:eastAsiaTheme="minorEastAsia" w:hint="eastAsia"/>
                </w:rPr>
                <w:t>D</w:t>
              </w:r>
              <w:r>
                <w:rPr>
                  <w:rFonts w:eastAsiaTheme="minorEastAsia"/>
                </w:rPr>
                <w:t>isagree</w:t>
              </w:r>
            </w:ins>
          </w:p>
        </w:tc>
        <w:tc>
          <w:tcPr>
            <w:tcW w:w="6210" w:type="dxa"/>
          </w:tcPr>
          <w:p w14:paraId="2469B6DD" w14:textId="1EFABFED" w:rsidR="008678D2" w:rsidRDefault="008678D2" w:rsidP="008678D2">
            <w:pPr>
              <w:rPr>
                <w:ins w:id="1753" w:author="Apple Inc" w:date="2020-10-08T20:23:00Z"/>
                <w:rFonts w:eastAsiaTheme="minorEastAsia"/>
              </w:rPr>
            </w:pPr>
            <w:ins w:id="1754" w:author="OPPO" w:date="2020-10-09T11:33:00Z">
              <w:r>
                <w:rPr>
                  <w:rFonts w:eastAsiaTheme="minorEastAsia"/>
                </w:rPr>
                <w:t>We don’t see any immediate RAN1 impact. If any, RAN1 can also refer to the RAN2 agreements.</w:t>
              </w:r>
            </w:ins>
          </w:p>
        </w:tc>
      </w:tr>
      <w:tr w:rsidR="00B0226D" w14:paraId="33436513" w14:textId="77777777" w:rsidTr="0016665E">
        <w:trPr>
          <w:ins w:id="1755" w:author="xiaomi" w:date="2020-10-09T15:17:00Z"/>
        </w:trPr>
        <w:tc>
          <w:tcPr>
            <w:tcW w:w="1496" w:type="dxa"/>
          </w:tcPr>
          <w:p w14:paraId="36959FFF" w14:textId="1B1D5A48" w:rsidR="00B0226D" w:rsidRDefault="00B0226D" w:rsidP="00B0226D">
            <w:pPr>
              <w:rPr>
                <w:ins w:id="1756" w:author="xiaomi" w:date="2020-10-09T15:17:00Z"/>
                <w:rFonts w:eastAsiaTheme="minorEastAsia"/>
              </w:rPr>
            </w:pPr>
            <w:ins w:id="1757" w:author="xiaomi" w:date="2020-10-09T15:17:00Z">
              <w:r>
                <w:rPr>
                  <w:rFonts w:eastAsiaTheme="minorEastAsia" w:hint="eastAsia"/>
                </w:rPr>
                <w:t>X</w:t>
              </w:r>
              <w:r>
                <w:rPr>
                  <w:rFonts w:eastAsiaTheme="minorEastAsia"/>
                </w:rPr>
                <w:t>iaomi</w:t>
              </w:r>
            </w:ins>
          </w:p>
        </w:tc>
        <w:tc>
          <w:tcPr>
            <w:tcW w:w="2009" w:type="dxa"/>
          </w:tcPr>
          <w:p w14:paraId="2527BF52" w14:textId="501D3793" w:rsidR="00B0226D" w:rsidRDefault="00B0226D" w:rsidP="00B0226D">
            <w:pPr>
              <w:rPr>
                <w:ins w:id="1758" w:author="xiaomi" w:date="2020-10-09T15:17:00Z"/>
                <w:rFonts w:eastAsiaTheme="minorEastAsia"/>
              </w:rPr>
            </w:pPr>
            <w:ins w:id="1759" w:author="xiaomi" w:date="2020-10-09T15:17:00Z">
              <w:r>
                <w:rPr>
                  <w:rFonts w:eastAsiaTheme="minorEastAsia" w:hint="eastAsia"/>
                </w:rPr>
                <w:t>A</w:t>
              </w:r>
              <w:r>
                <w:rPr>
                  <w:rFonts w:eastAsiaTheme="minorEastAsia"/>
                </w:rPr>
                <w:t>gree</w:t>
              </w:r>
            </w:ins>
          </w:p>
        </w:tc>
        <w:tc>
          <w:tcPr>
            <w:tcW w:w="6210" w:type="dxa"/>
          </w:tcPr>
          <w:p w14:paraId="00E383C9" w14:textId="77777777" w:rsidR="00B0226D" w:rsidRDefault="00B0226D" w:rsidP="00B0226D">
            <w:pPr>
              <w:rPr>
                <w:ins w:id="1760" w:author="xiaomi" w:date="2020-10-09T15:17:00Z"/>
                <w:rFonts w:eastAsiaTheme="minorEastAsia"/>
              </w:rPr>
            </w:pPr>
          </w:p>
        </w:tc>
      </w:tr>
      <w:tr w:rsidR="0016311D" w14:paraId="02CD11E8" w14:textId="77777777" w:rsidTr="0016665E">
        <w:trPr>
          <w:ins w:id="1761" w:author="Shah, Rikin" w:date="2020-10-09T09:43:00Z"/>
        </w:trPr>
        <w:tc>
          <w:tcPr>
            <w:tcW w:w="1496" w:type="dxa"/>
          </w:tcPr>
          <w:p w14:paraId="50FEAB90" w14:textId="14CAEAE2" w:rsidR="0016311D" w:rsidRDefault="0016311D" w:rsidP="0016311D">
            <w:pPr>
              <w:rPr>
                <w:ins w:id="1762" w:author="Shah, Rikin" w:date="2020-10-09T09:43:00Z"/>
                <w:rFonts w:eastAsiaTheme="minorEastAsia"/>
              </w:rPr>
            </w:pPr>
            <w:ins w:id="1763" w:author="Shah, Rikin" w:date="2020-10-09T09:43:00Z">
              <w:r>
                <w:rPr>
                  <w:lang w:eastAsia="sv-SE"/>
                </w:rPr>
                <w:t>Panasonic</w:t>
              </w:r>
            </w:ins>
          </w:p>
        </w:tc>
        <w:tc>
          <w:tcPr>
            <w:tcW w:w="2009" w:type="dxa"/>
          </w:tcPr>
          <w:p w14:paraId="55088B81" w14:textId="47A1A064" w:rsidR="0016311D" w:rsidRDefault="0016311D" w:rsidP="0016311D">
            <w:pPr>
              <w:rPr>
                <w:ins w:id="1764" w:author="Shah, Rikin" w:date="2020-10-09T09:43:00Z"/>
                <w:rFonts w:eastAsiaTheme="minorEastAsia"/>
              </w:rPr>
            </w:pPr>
            <w:ins w:id="1765" w:author="Shah, Rikin" w:date="2020-10-09T09:43:00Z">
              <w:r>
                <w:rPr>
                  <w:lang w:eastAsia="sv-SE"/>
                </w:rPr>
                <w:t>No strong view</w:t>
              </w:r>
            </w:ins>
          </w:p>
        </w:tc>
        <w:tc>
          <w:tcPr>
            <w:tcW w:w="6210" w:type="dxa"/>
          </w:tcPr>
          <w:p w14:paraId="43DCA5AF" w14:textId="77777777" w:rsidR="0016311D" w:rsidRDefault="0016311D" w:rsidP="0016311D">
            <w:pPr>
              <w:rPr>
                <w:ins w:id="1766" w:author="Shah, Rikin" w:date="2020-10-09T09:43:00Z"/>
                <w:rFonts w:eastAsiaTheme="minorEastAsia"/>
              </w:rPr>
            </w:pPr>
          </w:p>
        </w:tc>
      </w:tr>
      <w:tr w:rsidR="00383338" w14:paraId="3F2C4EB4" w14:textId="77777777" w:rsidTr="0016665E">
        <w:trPr>
          <w:ins w:id="1767" w:author="Huawei" w:date="2020-10-09T16:15:00Z"/>
        </w:trPr>
        <w:tc>
          <w:tcPr>
            <w:tcW w:w="1496" w:type="dxa"/>
          </w:tcPr>
          <w:p w14:paraId="3BF38140" w14:textId="7EB0E0BE" w:rsidR="00383338" w:rsidRDefault="00383338" w:rsidP="00383338">
            <w:pPr>
              <w:rPr>
                <w:ins w:id="1768" w:author="Huawei" w:date="2020-10-09T16:15:00Z"/>
                <w:lang w:eastAsia="sv-SE"/>
              </w:rPr>
            </w:pPr>
            <w:ins w:id="1769" w:author="Huawei" w:date="2020-10-09T16:15:00Z">
              <w:r>
                <w:rPr>
                  <w:rFonts w:eastAsiaTheme="minorEastAsia" w:hint="eastAsia"/>
                </w:rPr>
                <w:t>H</w:t>
              </w:r>
              <w:r>
                <w:rPr>
                  <w:rFonts w:eastAsiaTheme="minorEastAsia"/>
                </w:rPr>
                <w:t>uawei</w:t>
              </w:r>
            </w:ins>
          </w:p>
        </w:tc>
        <w:tc>
          <w:tcPr>
            <w:tcW w:w="2009" w:type="dxa"/>
          </w:tcPr>
          <w:p w14:paraId="07B23644" w14:textId="62AAD52E" w:rsidR="00383338" w:rsidRDefault="00383338" w:rsidP="00383338">
            <w:pPr>
              <w:rPr>
                <w:ins w:id="1770" w:author="Huawei" w:date="2020-10-09T16:15:00Z"/>
                <w:lang w:eastAsia="sv-SE"/>
              </w:rPr>
            </w:pPr>
            <w:ins w:id="1771" w:author="Huawei" w:date="2020-10-09T16:15:00Z">
              <w:r>
                <w:rPr>
                  <w:rFonts w:eastAsiaTheme="minorEastAsia" w:hint="eastAsia"/>
                </w:rPr>
                <w:t>A</w:t>
              </w:r>
              <w:r>
                <w:rPr>
                  <w:rFonts w:eastAsiaTheme="minorEastAsia"/>
                </w:rPr>
                <w:t>gree</w:t>
              </w:r>
            </w:ins>
          </w:p>
        </w:tc>
        <w:tc>
          <w:tcPr>
            <w:tcW w:w="6210" w:type="dxa"/>
          </w:tcPr>
          <w:p w14:paraId="5AD88327" w14:textId="77777777" w:rsidR="00383338" w:rsidRDefault="00383338" w:rsidP="00383338">
            <w:pPr>
              <w:rPr>
                <w:ins w:id="1772" w:author="Huawei" w:date="2020-10-09T16:15:00Z"/>
                <w:rFonts w:eastAsiaTheme="minorEastAsia"/>
              </w:rPr>
            </w:pPr>
          </w:p>
        </w:tc>
      </w:tr>
      <w:tr w:rsidR="00DA3E46" w14:paraId="79E81E14" w14:textId="77777777" w:rsidTr="0016665E">
        <w:trPr>
          <w:ins w:id="1773" w:author="Maxime Grau" w:date="2020-10-09T12:03:00Z"/>
        </w:trPr>
        <w:tc>
          <w:tcPr>
            <w:tcW w:w="1496" w:type="dxa"/>
          </w:tcPr>
          <w:p w14:paraId="2BAFF36B" w14:textId="6BCA4486" w:rsidR="00DA3E46" w:rsidRDefault="00DA3E46" w:rsidP="00DA3E46">
            <w:pPr>
              <w:rPr>
                <w:ins w:id="1774" w:author="Maxime Grau" w:date="2020-10-09T12:03:00Z"/>
                <w:rFonts w:eastAsiaTheme="minorEastAsia"/>
              </w:rPr>
            </w:pPr>
            <w:ins w:id="1775" w:author="Maxime Grau" w:date="2020-10-09T12:04:00Z">
              <w:r>
                <w:rPr>
                  <w:lang w:eastAsia="sv-SE"/>
                </w:rPr>
                <w:t>NEC</w:t>
              </w:r>
            </w:ins>
          </w:p>
        </w:tc>
        <w:tc>
          <w:tcPr>
            <w:tcW w:w="2009" w:type="dxa"/>
          </w:tcPr>
          <w:p w14:paraId="181A07EC" w14:textId="49B3C43C" w:rsidR="00DA3E46" w:rsidRDefault="00DA3E46" w:rsidP="00DA3E46">
            <w:pPr>
              <w:rPr>
                <w:ins w:id="1776" w:author="Maxime Grau" w:date="2020-10-09T12:03:00Z"/>
                <w:rFonts w:eastAsiaTheme="minorEastAsia"/>
              </w:rPr>
            </w:pPr>
            <w:ins w:id="1777" w:author="Maxime Grau" w:date="2020-10-09T12:04:00Z">
              <w:r>
                <w:rPr>
                  <w:lang w:eastAsia="sv-SE"/>
                </w:rPr>
                <w:t>Agree</w:t>
              </w:r>
            </w:ins>
          </w:p>
        </w:tc>
        <w:tc>
          <w:tcPr>
            <w:tcW w:w="6210" w:type="dxa"/>
          </w:tcPr>
          <w:p w14:paraId="39AE971E" w14:textId="77777777" w:rsidR="00DA3E46" w:rsidRDefault="00DA3E46" w:rsidP="00DA3E46">
            <w:pPr>
              <w:rPr>
                <w:ins w:id="1778" w:author="Maxime Grau" w:date="2020-10-09T12:03:00Z"/>
                <w:rFonts w:eastAsiaTheme="minorEastAsia"/>
              </w:rPr>
            </w:pPr>
          </w:p>
        </w:tc>
      </w:tr>
      <w:tr w:rsidR="00720E48" w14:paraId="47367B26" w14:textId="77777777" w:rsidTr="0016665E">
        <w:trPr>
          <w:ins w:id="1779" w:author="Nishith Tripathi/SMI /SRA/Senior Professional/삼성전자" w:date="2020-10-09T09:26:00Z"/>
        </w:trPr>
        <w:tc>
          <w:tcPr>
            <w:tcW w:w="1496" w:type="dxa"/>
          </w:tcPr>
          <w:p w14:paraId="2BBCE974" w14:textId="10783B06" w:rsidR="00720E48" w:rsidRDefault="00720E48" w:rsidP="00720E48">
            <w:pPr>
              <w:rPr>
                <w:ins w:id="1780" w:author="Nishith Tripathi/SMI /SRA/Senior Professional/삼성전자" w:date="2020-10-09T09:26:00Z"/>
                <w:lang w:eastAsia="sv-SE"/>
              </w:rPr>
            </w:pPr>
            <w:ins w:id="1781" w:author="Nishith Tripathi/SMI /SRA/Senior Professional/삼성전자" w:date="2020-10-09T09:26:00Z">
              <w:r>
                <w:rPr>
                  <w:lang w:eastAsia="sv-SE"/>
                </w:rPr>
                <w:t>Samsung</w:t>
              </w:r>
            </w:ins>
          </w:p>
        </w:tc>
        <w:tc>
          <w:tcPr>
            <w:tcW w:w="2009" w:type="dxa"/>
          </w:tcPr>
          <w:p w14:paraId="0954DB5D" w14:textId="6F7D0236" w:rsidR="00720E48" w:rsidRDefault="00720E48" w:rsidP="00720E48">
            <w:pPr>
              <w:rPr>
                <w:ins w:id="1782" w:author="Nishith Tripathi/SMI /SRA/Senior Professional/삼성전자" w:date="2020-10-09T09:26:00Z"/>
                <w:lang w:eastAsia="sv-SE"/>
              </w:rPr>
            </w:pPr>
            <w:ins w:id="1783" w:author="Nishith Tripathi/SMI /SRA/Senior Professional/삼성전자" w:date="2020-10-09T09:26:00Z">
              <w:r>
                <w:rPr>
                  <w:lang w:eastAsia="sv-SE"/>
                </w:rPr>
                <w:t>Agree</w:t>
              </w:r>
            </w:ins>
          </w:p>
        </w:tc>
        <w:tc>
          <w:tcPr>
            <w:tcW w:w="6210" w:type="dxa"/>
          </w:tcPr>
          <w:p w14:paraId="1770388F" w14:textId="29CAB1D4" w:rsidR="00720E48" w:rsidRDefault="00720E48" w:rsidP="00720E48">
            <w:pPr>
              <w:rPr>
                <w:ins w:id="1784" w:author="Nishith Tripathi/SMI /SRA/Senior Professional/삼성전자" w:date="2020-10-09T09:26:00Z"/>
                <w:rFonts w:eastAsiaTheme="minorEastAsia"/>
              </w:rPr>
            </w:pPr>
            <w:ins w:id="1785" w:author="Nishith Tripathi/SMI /SRA/Senior Professional/삼성전자" w:date="2020-10-09T09:26:00Z">
              <w:r>
                <w:rPr>
                  <w:lang w:eastAsia="sv-SE"/>
                </w:rPr>
                <w:t>Keeping RAN1 informed is a good idea.</w:t>
              </w:r>
            </w:ins>
          </w:p>
        </w:tc>
      </w:tr>
      <w:tr w:rsidR="003A43F0" w14:paraId="28D13BCC" w14:textId="77777777" w:rsidTr="0016665E">
        <w:trPr>
          <w:ins w:id="1786" w:author="Soghomonian, Manook, Vodafone Group" w:date="2020-10-09T16:06:00Z"/>
        </w:trPr>
        <w:tc>
          <w:tcPr>
            <w:tcW w:w="1496" w:type="dxa"/>
          </w:tcPr>
          <w:p w14:paraId="37D31476" w14:textId="43D8B41A" w:rsidR="003A43F0" w:rsidRDefault="003A43F0" w:rsidP="00720E48">
            <w:pPr>
              <w:rPr>
                <w:ins w:id="1787" w:author="Soghomonian, Manook, Vodafone Group" w:date="2020-10-09T16:06:00Z"/>
                <w:lang w:eastAsia="sv-SE"/>
              </w:rPr>
            </w:pPr>
            <w:ins w:id="1788" w:author="Soghomonian, Manook, Vodafone Group" w:date="2020-10-09T16:06:00Z">
              <w:r>
                <w:rPr>
                  <w:lang w:eastAsia="sv-SE"/>
                </w:rPr>
                <w:t xml:space="preserve">Vodafone </w:t>
              </w:r>
            </w:ins>
          </w:p>
        </w:tc>
        <w:tc>
          <w:tcPr>
            <w:tcW w:w="2009" w:type="dxa"/>
          </w:tcPr>
          <w:p w14:paraId="37C4C49D" w14:textId="2D0B2EA3" w:rsidR="003A43F0" w:rsidRDefault="003A43F0" w:rsidP="00720E48">
            <w:pPr>
              <w:rPr>
                <w:ins w:id="1789" w:author="Soghomonian, Manook, Vodafone Group" w:date="2020-10-09T16:06:00Z"/>
                <w:lang w:eastAsia="sv-SE"/>
              </w:rPr>
            </w:pPr>
            <w:ins w:id="1790" w:author="Soghomonian, Manook, Vodafone Group" w:date="2020-10-09T16:06:00Z">
              <w:r>
                <w:rPr>
                  <w:lang w:eastAsia="sv-SE"/>
                </w:rPr>
                <w:t xml:space="preserve">Agree </w:t>
              </w:r>
            </w:ins>
          </w:p>
        </w:tc>
        <w:tc>
          <w:tcPr>
            <w:tcW w:w="6210" w:type="dxa"/>
          </w:tcPr>
          <w:p w14:paraId="12B79B65" w14:textId="77777777" w:rsidR="003A43F0" w:rsidRDefault="003A43F0" w:rsidP="00720E48">
            <w:pPr>
              <w:rPr>
                <w:ins w:id="1791" w:author="Soghomonian, Manook, Vodafone Group" w:date="2020-10-09T16:06:00Z"/>
                <w:lang w:eastAsia="sv-SE"/>
              </w:rPr>
            </w:pPr>
          </w:p>
        </w:tc>
      </w:tr>
      <w:tr w:rsidR="001524F2" w14:paraId="03C1B0A9" w14:textId="77777777" w:rsidTr="001524F2">
        <w:trPr>
          <w:ins w:id="1792" w:author="Yiu, Candy" w:date="2020-10-09T08:33:00Z"/>
        </w:trPr>
        <w:tc>
          <w:tcPr>
            <w:tcW w:w="1496" w:type="dxa"/>
          </w:tcPr>
          <w:p w14:paraId="6519F950" w14:textId="77777777" w:rsidR="001524F2" w:rsidRDefault="001524F2" w:rsidP="00471E6A">
            <w:pPr>
              <w:rPr>
                <w:ins w:id="1793" w:author="Yiu, Candy" w:date="2020-10-09T08:33:00Z"/>
                <w:lang w:eastAsia="sv-SE"/>
              </w:rPr>
            </w:pPr>
            <w:ins w:id="1794" w:author="Yiu, Candy" w:date="2020-10-09T08:33:00Z">
              <w:r>
                <w:rPr>
                  <w:lang w:eastAsia="sv-SE"/>
                </w:rPr>
                <w:t>Intel</w:t>
              </w:r>
            </w:ins>
          </w:p>
        </w:tc>
        <w:tc>
          <w:tcPr>
            <w:tcW w:w="2009" w:type="dxa"/>
          </w:tcPr>
          <w:p w14:paraId="307E556C" w14:textId="77777777" w:rsidR="001524F2" w:rsidRDefault="001524F2" w:rsidP="00471E6A">
            <w:pPr>
              <w:rPr>
                <w:ins w:id="1795" w:author="Yiu, Candy" w:date="2020-10-09T08:33:00Z"/>
                <w:lang w:eastAsia="sv-SE"/>
              </w:rPr>
            </w:pPr>
            <w:ins w:id="1796" w:author="Yiu, Candy" w:date="2020-10-09T08:33:00Z">
              <w:r>
                <w:rPr>
                  <w:lang w:eastAsia="sv-SE"/>
                </w:rPr>
                <w:t>Agree</w:t>
              </w:r>
            </w:ins>
          </w:p>
        </w:tc>
        <w:tc>
          <w:tcPr>
            <w:tcW w:w="6210" w:type="dxa"/>
          </w:tcPr>
          <w:p w14:paraId="799FD52A" w14:textId="77777777" w:rsidR="001524F2" w:rsidRDefault="001524F2" w:rsidP="00471E6A">
            <w:pPr>
              <w:rPr>
                <w:ins w:id="1797" w:author="Yiu, Candy" w:date="2020-10-09T08:33:00Z"/>
                <w:lang w:eastAsia="sv-SE"/>
              </w:rPr>
            </w:pPr>
          </w:p>
        </w:tc>
      </w:tr>
    </w:tbl>
    <w:p w14:paraId="64B68274" w14:textId="77777777" w:rsidR="00001214" w:rsidRDefault="00001214" w:rsidP="00001214"/>
    <w:p w14:paraId="520A367F" w14:textId="36B75B6B" w:rsidR="006C14D7" w:rsidRDefault="0065016F" w:rsidP="0065016F">
      <w:pPr>
        <w:pStyle w:val="Heading2"/>
      </w:pPr>
      <w:r>
        <w:t>drx-HARQ-RTT-Timer</w:t>
      </w:r>
      <w:r w:rsidR="00EF5F9A">
        <w:t>s</w:t>
      </w:r>
    </w:p>
    <w:p w14:paraId="542BC923" w14:textId="4A9044C3" w:rsidR="009F0D14" w:rsidRPr="009F0D14" w:rsidRDefault="00B36475" w:rsidP="00B36475">
      <w:pPr>
        <w:pStyle w:val="Heading3"/>
      </w:pPr>
      <w:r>
        <w:t>drx-HARQ-RTT-Timers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r w:rsidRPr="005F0644">
        <w:rPr>
          <w:rFonts w:ascii="Arial" w:hAnsi="Arial" w:cs="Arial"/>
          <w:i/>
          <w:sz w:val="20"/>
        </w:rPr>
        <w:t>drx-HARQ-RTT-TimerDL and drx-HARQ-RTT-TimerUL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discussion it was was</w:t>
      </w:r>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1798"/>
      <w:r>
        <w:rPr>
          <w:b/>
          <w:lang w:eastAsia="sv-SE"/>
        </w:rPr>
        <w:t>3.</w:t>
      </w:r>
      <w:r w:rsidR="00E24243">
        <w:rPr>
          <w:b/>
          <w:lang w:eastAsia="sv-SE"/>
        </w:rPr>
        <w:t>4</w:t>
      </w:r>
      <w:commentRangeEnd w:id="1798"/>
      <w:r w:rsidR="009A0F8D">
        <w:rPr>
          <w:rStyle w:val="CommentReference"/>
        </w:rPr>
        <w:commentReference w:id="1798"/>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r w:rsidRPr="00BE0E45">
        <w:rPr>
          <w:b/>
          <w:i/>
          <w:lang w:eastAsia="sv-SE"/>
        </w:rPr>
        <w:t>drx-HARQ-RTT-TimerDL</w:t>
      </w:r>
      <w:r>
        <w:rPr>
          <w:b/>
          <w:lang w:eastAsia="sv-SE"/>
        </w:rPr>
        <w:t xml:space="preserve"> and </w:t>
      </w:r>
      <w:r w:rsidRPr="00BE0E45">
        <w:rPr>
          <w:b/>
          <w:i/>
          <w:lang w:eastAsia="sv-SE"/>
        </w:rPr>
        <w:t>drx-HARQ-RTT-TimerUL</w:t>
      </w:r>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799"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800" w:author="Abhishek Roy" w:date="2020-09-30T15:57:00Z">
              <w:r>
                <w:rPr>
                  <w:lang w:eastAsia="sv-SE"/>
                </w:rPr>
                <w:t xml:space="preserve">Option </w:t>
              </w:r>
            </w:ins>
            <w:ins w:id="1801" w:author="Abhishek Roy" w:date="2020-09-30T15:59:00Z">
              <w:r>
                <w:rPr>
                  <w:lang w:eastAsia="sv-SE"/>
                </w:rPr>
                <w:t>2</w:t>
              </w:r>
            </w:ins>
          </w:p>
        </w:tc>
        <w:tc>
          <w:tcPr>
            <w:tcW w:w="6480" w:type="dxa"/>
          </w:tcPr>
          <w:p w14:paraId="34FBA5E1" w14:textId="72512164" w:rsidR="00EF5F9A" w:rsidRDefault="002314C2" w:rsidP="005D4C96">
            <w:pPr>
              <w:rPr>
                <w:lang w:eastAsia="sv-SE"/>
              </w:rPr>
            </w:pPr>
            <w:ins w:id="1802"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803"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804"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805"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806"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ins w:id="1807" w:author="nomor" w:date="2020-10-07T12:06:00Z">
              <w:r>
                <w:rPr>
                  <w:lang w:eastAsia="sv-SE"/>
                </w:rPr>
                <w:t>Nomor Research</w:t>
              </w:r>
            </w:ins>
          </w:p>
        </w:tc>
        <w:tc>
          <w:tcPr>
            <w:tcW w:w="1739" w:type="dxa"/>
          </w:tcPr>
          <w:p w14:paraId="00DD0286" w14:textId="44BBC19D" w:rsidR="00934BF0" w:rsidRDefault="00934BF0" w:rsidP="00934BF0">
            <w:pPr>
              <w:rPr>
                <w:lang w:eastAsia="sv-SE"/>
              </w:rPr>
            </w:pPr>
            <w:ins w:id="1808" w:author="nomor" w:date="2020-10-07T12:06:00Z">
              <w:r>
                <w:rPr>
                  <w:lang w:eastAsia="sv-SE"/>
                </w:rPr>
                <w:t>Option 2</w:t>
              </w:r>
            </w:ins>
          </w:p>
        </w:tc>
        <w:tc>
          <w:tcPr>
            <w:tcW w:w="6480" w:type="dxa"/>
          </w:tcPr>
          <w:p w14:paraId="71FF867D" w14:textId="77777777" w:rsidR="00934BF0" w:rsidRDefault="00934BF0" w:rsidP="00934BF0">
            <w:pPr>
              <w:rPr>
                <w:ins w:id="1809" w:author="nomor" w:date="2020-10-07T12:06:00Z"/>
                <w:rFonts w:eastAsiaTheme="minorEastAsia"/>
              </w:rPr>
            </w:pPr>
            <w:ins w:id="1810" w:author="nomor" w:date="2020-10-07T12:06:00Z">
              <w:r>
                <w:rPr>
                  <w:rFonts w:eastAsiaTheme="minorEastAsia"/>
                </w:rPr>
                <w:t>Current specification [3GPP TS 38.321] states: “</w:t>
              </w:r>
              <w:r w:rsidRPr="00FC0564">
                <w:rPr>
                  <w:rFonts w:eastAsiaTheme="minorEastAsia"/>
                  <w:i/>
                </w:rPr>
                <w:t>drx-HARQ-RTT-TimerDL</w:t>
              </w:r>
              <w:r>
                <w:rPr>
                  <w:rFonts w:eastAsiaTheme="minorEastAsia"/>
                </w:rPr>
                <w:t>: the minimum duration before a DL assignment for HARQ retransmission is expected by the MAC entity” or “</w:t>
              </w:r>
              <w:r w:rsidRPr="00FC0564">
                <w:rPr>
                  <w:rFonts w:eastAsiaTheme="minorEastAsia"/>
                  <w:i/>
                </w:rPr>
                <w:t>drx-HARQ-RTT-Timer</w:t>
              </w:r>
              <w:r>
                <w:rPr>
                  <w:rFonts w:eastAsiaTheme="minorEastAsia"/>
                  <w:i/>
                </w:rPr>
                <w:t>U</w:t>
              </w:r>
              <w:r w:rsidRPr="00FC0564">
                <w:rPr>
                  <w:rFonts w:eastAsiaTheme="minorEastAsia"/>
                  <w:i/>
                </w:rPr>
                <w:t>L</w:t>
              </w:r>
              <w:r>
                <w:rPr>
                  <w:rFonts w:eastAsiaTheme="minorEastAsia"/>
                </w:rPr>
                <w:t>: the minimum duration before a UL HARQ retransmission grant is expected by the MAC entity” AND</w:t>
              </w:r>
              <w:r>
                <w:rPr>
                  <w:rFonts w:eastAsiaTheme="minorEastAsia"/>
                </w:rPr>
                <w:br/>
                <w:t xml:space="preserve">“start the </w:t>
              </w:r>
              <w:r w:rsidRPr="00DF77C5">
                <w:rPr>
                  <w:rFonts w:eastAsiaTheme="minorEastAsia"/>
                  <w:i/>
                </w:rPr>
                <w:t>drx-HARQ-RTT-TimerDL</w:t>
              </w:r>
              <w:r>
                <w:rPr>
                  <w:rFonts w:eastAsiaTheme="minorEastAsia"/>
                </w:rPr>
                <w:t xml:space="preserve"> for the corresponding HARQ process in the first symbol after the end of the corresponding transmission carrying the DL HARQ feedback” or “start the </w:t>
              </w:r>
              <w:r w:rsidRPr="00DF77C5">
                <w:rPr>
                  <w:rFonts w:eastAsiaTheme="minorEastAsia"/>
                  <w:i/>
                </w:rPr>
                <w:t>drx-HARQ-RTT-TimerUL</w:t>
              </w:r>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1811" w:author="nomor" w:date="2020-10-07T12:06:00Z">
              <w:r>
                <w:rPr>
                  <w:rFonts w:eastAsiaTheme="minorEastAsia"/>
                </w:rPr>
                <w:t>So Option 2, existing values increased by offset of size UE specific RTD, is preferred. Option 3 should not be supported as there are too many scenarios with different delays meaning Option 3 would result in a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812"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813"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814" w:author="Camille Bui" w:date="2020-10-07T12:16:00Z">
              <w:r>
                <w:rPr>
                  <w:rFonts w:eastAsiaTheme="minorEastAsia"/>
                </w:rPr>
                <w:t>A</w:t>
              </w:r>
              <w:r w:rsidRPr="005D2216">
                <w:rPr>
                  <w:rFonts w:eastAsiaTheme="minorEastAsia"/>
                </w:rPr>
                <w:t>n offset of size of UE specific RTD is added for drx-HARQ-RTT-TimerDL and drx-HARQ-RTT-TimerUL</w:t>
              </w:r>
            </w:ins>
          </w:p>
        </w:tc>
      </w:tr>
      <w:tr w:rsidR="00CA07A6" w14:paraId="186BC2FB" w14:textId="77777777" w:rsidTr="00EF5F9A">
        <w:tc>
          <w:tcPr>
            <w:tcW w:w="1496" w:type="dxa"/>
          </w:tcPr>
          <w:p w14:paraId="3E049AD8" w14:textId="48C20F8C" w:rsidR="00CA07A6" w:rsidRDefault="00CA07A6" w:rsidP="00CA07A6">
            <w:pPr>
              <w:rPr>
                <w:lang w:eastAsia="sv-SE"/>
              </w:rPr>
            </w:pPr>
            <w:ins w:id="1815"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1816"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817" w:author="LG (Geumsan Jo)" w:date="2020-10-08T08:42:00Z"/>
                <w:rFonts w:eastAsiaTheme="minorEastAsia"/>
                <w:lang w:eastAsia="ko-KR"/>
              </w:rPr>
            </w:pPr>
            <w:ins w:id="1818" w:author="LG (Geumsan Jo)" w:date="2020-10-08T08:42:00Z">
              <w:r>
                <w:rPr>
                  <w:rFonts w:eastAsiaTheme="minorEastAsia" w:hint="eastAsia"/>
                  <w:lang w:eastAsia="ko-KR"/>
                </w:rPr>
                <w:t xml:space="preserve">The puspose of the </w:t>
              </w:r>
              <w:r>
                <w:rPr>
                  <w:rFonts w:eastAsiaTheme="minorEastAsia"/>
                  <w:lang w:eastAsia="ko-KR"/>
                </w:rPr>
                <w:t xml:space="preserve">offset for drx-HARQ-RTT-TimerDL/UL is to delay a time to start of the drx-HARQ-RTT-TimerDL/UL. In other words, the UE does not monitor the PDCCH before starting the drx-HARQ-RTT-TimerDL/UL. </w:t>
              </w:r>
            </w:ins>
          </w:p>
          <w:p w14:paraId="1F19BF76" w14:textId="77777777" w:rsidR="00CA07A6" w:rsidRDefault="00CA07A6" w:rsidP="00CA07A6">
            <w:pPr>
              <w:rPr>
                <w:ins w:id="1819" w:author="LG (Geumsan Jo)" w:date="2020-10-08T08:42:00Z"/>
                <w:rFonts w:eastAsiaTheme="minorEastAsia"/>
                <w:lang w:eastAsia="ko-KR"/>
              </w:rPr>
            </w:pPr>
            <w:ins w:id="1820" w:author="LG (Geumsan Jo)" w:date="2020-10-08T08:42:00Z">
              <w:r>
                <w:rPr>
                  <w:rFonts w:eastAsiaTheme="minorEastAsia" w:hint="eastAsia"/>
                  <w:lang w:eastAsia="ko-KR"/>
                </w:rPr>
                <w:t>C</w:t>
              </w:r>
              <w:r>
                <w:rPr>
                  <w:rFonts w:eastAsiaTheme="minorEastAsia"/>
                  <w:lang w:eastAsia="ko-KR"/>
                </w:rPr>
                <w:t>onsidering that the purpose of the drx-HARQ-RTT-TimerDL/UL is that the UE does not monitor the PDCCH while running the drx-HARQ-RTT-TimerDL/UL, the UE behaviour is same even if the drx-HARQ-RTT-TimerDL/UL is extended instend of the introduction of the offset for the drx-HARQ-RTT-TimerDL/UL.</w:t>
              </w:r>
            </w:ins>
          </w:p>
          <w:p w14:paraId="2D36551B" w14:textId="39D2C8A4" w:rsidR="00CA07A6" w:rsidRDefault="00CA07A6" w:rsidP="00CA07A6">
            <w:pPr>
              <w:rPr>
                <w:lang w:eastAsia="sv-SE"/>
              </w:rPr>
            </w:pPr>
            <w:ins w:id="1821" w:author="LG (Geumsan Jo)" w:date="2020-10-08T08:42:00Z">
              <w:r>
                <w:rPr>
                  <w:rFonts w:eastAsiaTheme="minorEastAsia"/>
                  <w:lang w:eastAsia="ko-KR"/>
                </w:rPr>
                <w:t>Thus, RAN2 should discuss firstly whether the offset for drx-HARQ-RTT-TimerDL/UL should be introduced or the drx-HARQ-RTT-TimerDL/UL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822" w:author="CATT" w:date="2020-10-08T19:28:00Z">
              <w:r>
                <w:rPr>
                  <w:rFonts w:hint="eastAsia"/>
                </w:rPr>
                <w:t>CATT</w:t>
              </w:r>
            </w:ins>
          </w:p>
        </w:tc>
        <w:tc>
          <w:tcPr>
            <w:tcW w:w="1739" w:type="dxa"/>
          </w:tcPr>
          <w:p w14:paraId="6C7BCE91" w14:textId="255449B0" w:rsidR="005847F7" w:rsidRDefault="005847F7" w:rsidP="00CA07A6">
            <w:pPr>
              <w:rPr>
                <w:lang w:eastAsia="sv-SE"/>
              </w:rPr>
            </w:pPr>
            <w:ins w:id="1823"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824" w:author="CATT" w:date="2020-10-08T19:28:00Z"/>
                <w:rFonts w:eastAsiaTheme="minorEastAsia"/>
              </w:rPr>
            </w:pPr>
            <w:ins w:id="1825" w:author="CATT" w:date="2020-10-08T19:28:00Z">
              <w:r>
                <w:rPr>
                  <w:rFonts w:eastAsiaTheme="minorEastAsia" w:hint="eastAsia"/>
                  <w:iCs/>
                </w:rPr>
                <w:t xml:space="preserve">The </w:t>
              </w:r>
              <w:r w:rsidRPr="009046F9">
                <w:t>drx-HARQ-RTT-TimerDL is the minimum duration before a downlink assignment for HARQ retransmission is expected by the MAC entity</w:t>
              </w:r>
              <w:r>
                <w:rPr>
                  <w:rFonts w:hint="eastAsia"/>
                </w:rPr>
                <w:t>.</w:t>
              </w:r>
              <w:r w:rsidRPr="009046F9">
                <w:t xml:space="preserve"> HARQ-RTT-TimerUL for the uplink is </w:t>
              </w:r>
              <w:r>
                <w:rPr>
                  <w:rFonts w:eastAsiaTheme="minorEastAsia" w:hint="eastAsia"/>
                </w:rPr>
                <w:t>samilar with</w:t>
              </w:r>
              <w:r w:rsidRPr="009046F9">
                <w:t xml:space="preserve"> drx-HARQ-RTT-TimerDL.</w:t>
              </w:r>
              <w:r>
                <w:rPr>
                  <w:rFonts w:hint="eastAsia"/>
                </w:rPr>
                <w:t xml:space="preserve"> </w:t>
              </w:r>
            </w:ins>
          </w:p>
          <w:p w14:paraId="49631BF1" w14:textId="77777777" w:rsidR="005847F7" w:rsidRDefault="005847F7" w:rsidP="00A807D3">
            <w:pPr>
              <w:spacing w:line="256" w:lineRule="auto"/>
              <w:rPr>
                <w:ins w:id="1826" w:author="CATT" w:date="2020-10-08T19:28:00Z"/>
              </w:rPr>
            </w:pPr>
            <w:ins w:id="1827" w:author="CATT" w:date="2020-10-08T19:28:00Z">
              <w:r w:rsidRPr="002C257E">
                <w:t xml:space="preserve">drx-HARQ-RTT-TimerDL </w:t>
              </w:r>
              <w:r w:rsidRPr="002C257E">
                <w:rPr>
                  <w:rFonts w:hint="eastAsia"/>
                </w:rPr>
                <w:t xml:space="preserve">and </w:t>
              </w:r>
              <w:r w:rsidRPr="002C257E">
                <w:t xml:space="preserve">drx-HARQ-RTT-TimerUL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828" w:author="CATT" w:date="2020-10-08T19:28:00Z"/>
                <w:color w:val="993366"/>
                <w:lang w:val="en-GB" w:eastAsia="en-GB"/>
              </w:rPr>
            </w:pPr>
            <w:ins w:id="1829"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830" w:author="CATT" w:date="2020-10-08T19:28:00Z"/>
                <w:color w:val="993366"/>
                <w:lang w:val="en-GB" w:eastAsia="en-GB"/>
              </w:rPr>
            </w:pPr>
            <w:ins w:id="1831"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832"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r w:rsidRPr="00656CEC">
                <w:rPr>
                  <w:color w:val="993366"/>
                  <w:lang w:eastAsia="en-GB"/>
                </w:rPr>
                <w:t>drx-HARQ-RTT-TimerDL</w:t>
              </w:r>
              <w:r w:rsidRPr="00656CEC">
                <w:rPr>
                  <w:rFonts w:hint="eastAsia"/>
                  <w:color w:val="993366"/>
                  <w:lang w:eastAsia="en-GB"/>
                </w:rPr>
                <w:t>Ext</w:t>
              </w:r>
              <w:r w:rsidRPr="00656CEC">
                <w:rPr>
                  <w:color w:val="993366"/>
                  <w:lang w:eastAsia="en-GB"/>
                </w:rPr>
                <w:t xml:space="preserve">  </w:t>
              </w:r>
              <w:r>
                <w:rPr>
                  <w:rFonts w:hint="eastAsia"/>
                  <w:color w:val="993366"/>
                </w:rPr>
                <w:t xml:space="preserve">or </w:t>
              </w:r>
              <w:r w:rsidRPr="00656CEC">
                <w:rPr>
                  <w:color w:val="993366"/>
                  <w:lang w:eastAsia="en-GB"/>
                </w:rPr>
                <w:t>drx-HARQ-RTT-TimerDL</w:t>
              </w:r>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833" w:author="Nokia" w:date="2020-10-08T22:08:00Z">
              <w:r w:rsidRPr="009D29DC">
                <w:t>Nokia</w:t>
              </w:r>
            </w:ins>
          </w:p>
        </w:tc>
        <w:tc>
          <w:tcPr>
            <w:tcW w:w="1739" w:type="dxa"/>
          </w:tcPr>
          <w:p w14:paraId="7B4BF0C7" w14:textId="3EF02798" w:rsidR="006B0EB5" w:rsidRDefault="006B0EB5" w:rsidP="006B0EB5">
            <w:pPr>
              <w:rPr>
                <w:lang w:eastAsia="sv-SE"/>
              </w:rPr>
            </w:pPr>
            <w:ins w:id="1834" w:author="Nokia" w:date="2020-10-08T22:08:00Z">
              <w:r w:rsidRPr="009D29DC">
                <w:t>Option 1</w:t>
              </w:r>
            </w:ins>
          </w:p>
        </w:tc>
        <w:tc>
          <w:tcPr>
            <w:tcW w:w="6480" w:type="dxa"/>
          </w:tcPr>
          <w:p w14:paraId="2B60EA12" w14:textId="1424FBFA" w:rsidR="006B0EB5" w:rsidRDefault="006B0EB5" w:rsidP="006B0EB5">
            <w:pPr>
              <w:rPr>
                <w:lang w:eastAsia="sv-SE"/>
              </w:rPr>
            </w:pPr>
            <w:ins w:id="1835" w:author="Nokia" w:date="2020-10-08T22:08:00Z">
              <w:r w:rsidRPr="009D29DC">
                <w:t>We think both Option1 and Option2 can work</w:t>
              </w:r>
            </w:ins>
            <w:ins w:id="1836" w:author="Nokia" w:date="2020-10-08T22:11:00Z">
              <w:r w:rsidR="00DD2D11">
                <w:t xml:space="preserve"> efficiently in a simple way</w:t>
              </w:r>
            </w:ins>
            <w:ins w:id="1837"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Ra-ResponseWindow and ra-ContentionResolutionTimer).</w:t>
              </w:r>
            </w:ins>
          </w:p>
        </w:tc>
      </w:tr>
      <w:tr w:rsidR="009A0F8D" w14:paraId="06707BEA" w14:textId="77777777" w:rsidTr="00EF5F9A">
        <w:trPr>
          <w:ins w:id="1838" w:author="Robert S Karlsson" w:date="2020-10-08T18:30:00Z"/>
        </w:trPr>
        <w:tc>
          <w:tcPr>
            <w:tcW w:w="1496" w:type="dxa"/>
          </w:tcPr>
          <w:p w14:paraId="0EAA6417" w14:textId="784AD0F7" w:rsidR="009A0F8D" w:rsidRPr="009D29DC" w:rsidRDefault="009A0F8D" w:rsidP="009A0F8D">
            <w:pPr>
              <w:rPr>
                <w:ins w:id="1839" w:author="Robert S Karlsson" w:date="2020-10-08T18:30:00Z"/>
              </w:rPr>
            </w:pPr>
            <w:ins w:id="1840" w:author="Robert S Karlsson" w:date="2020-10-08T18:31:00Z">
              <w:r>
                <w:rPr>
                  <w:lang w:eastAsia="sv-SE"/>
                </w:rPr>
                <w:t>Ericsson</w:t>
              </w:r>
            </w:ins>
          </w:p>
        </w:tc>
        <w:tc>
          <w:tcPr>
            <w:tcW w:w="1739" w:type="dxa"/>
          </w:tcPr>
          <w:p w14:paraId="39CE7F74" w14:textId="693F86F8" w:rsidR="009A0F8D" w:rsidRPr="009D29DC" w:rsidRDefault="009A0F8D" w:rsidP="009A0F8D">
            <w:pPr>
              <w:rPr>
                <w:ins w:id="1841" w:author="Robert S Karlsson" w:date="2020-10-08T18:30:00Z"/>
              </w:rPr>
            </w:pPr>
            <w:ins w:id="1842" w:author="Robert S Karlsson" w:date="2020-10-08T18:31:00Z">
              <w:r>
                <w:rPr>
                  <w:lang w:eastAsia="sv-SE"/>
                </w:rPr>
                <w:t>Option 2</w:t>
              </w:r>
            </w:ins>
          </w:p>
        </w:tc>
        <w:tc>
          <w:tcPr>
            <w:tcW w:w="6480" w:type="dxa"/>
          </w:tcPr>
          <w:p w14:paraId="41FC485A" w14:textId="4529C005" w:rsidR="009A0F8D" w:rsidRPr="009D29DC" w:rsidRDefault="009A0F8D" w:rsidP="009A0F8D">
            <w:pPr>
              <w:rPr>
                <w:ins w:id="1843" w:author="Robert S Karlsson" w:date="2020-10-08T18:30:00Z"/>
              </w:rPr>
            </w:pPr>
            <w:ins w:id="1844" w:author="Robert S Karlsson" w:date="2020-10-08T18:31:00Z">
              <w:r>
                <w:rPr>
                  <w:lang w:eastAsia="sv-SE"/>
                </w:rPr>
                <w:t>We shall keep the zero value, that is if drx-HARQ-RTT is zero we shall not add an offset to that value. Option 1 and 2 are the same as there is no use of monitoring for retransmission until the drx-RetransmissionTimer is started.</w:t>
              </w:r>
            </w:ins>
          </w:p>
        </w:tc>
      </w:tr>
      <w:tr w:rsidR="00910B41" w14:paraId="63D28812" w14:textId="77777777" w:rsidTr="00EF5F9A">
        <w:trPr>
          <w:ins w:id="1845" w:author="Qualcomm-Bharat" w:date="2020-10-08T15:23:00Z"/>
        </w:trPr>
        <w:tc>
          <w:tcPr>
            <w:tcW w:w="1496" w:type="dxa"/>
          </w:tcPr>
          <w:p w14:paraId="6659EDDA" w14:textId="1A13C8B0" w:rsidR="00910B41" w:rsidRDefault="00910B41" w:rsidP="00910B41">
            <w:pPr>
              <w:rPr>
                <w:ins w:id="1846" w:author="Qualcomm-Bharat" w:date="2020-10-08T15:23:00Z"/>
                <w:lang w:eastAsia="sv-SE"/>
              </w:rPr>
            </w:pPr>
            <w:ins w:id="1847" w:author="Qualcomm-Bharat" w:date="2020-10-08T15:23:00Z">
              <w:r>
                <w:rPr>
                  <w:lang w:eastAsia="sv-SE"/>
                </w:rPr>
                <w:t>Qualcomm</w:t>
              </w:r>
            </w:ins>
          </w:p>
        </w:tc>
        <w:tc>
          <w:tcPr>
            <w:tcW w:w="1739" w:type="dxa"/>
          </w:tcPr>
          <w:p w14:paraId="2306A83A" w14:textId="0406D498" w:rsidR="00910B41" w:rsidRDefault="00910B41" w:rsidP="00910B41">
            <w:pPr>
              <w:rPr>
                <w:ins w:id="1848" w:author="Qualcomm-Bharat" w:date="2020-10-08T15:23:00Z"/>
                <w:lang w:eastAsia="sv-SE"/>
              </w:rPr>
            </w:pPr>
            <w:ins w:id="1849" w:author="Qualcomm-Bharat" w:date="2020-10-08T15:23:00Z">
              <w:r>
                <w:rPr>
                  <w:lang w:eastAsia="sv-SE"/>
                </w:rPr>
                <w:t>Option 1</w:t>
              </w:r>
            </w:ins>
          </w:p>
        </w:tc>
        <w:tc>
          <w:tcPr>
            <w:tcW w:w="6480" w:type="dxa"/>
          </w:tcPr>
          <w:p w14:paraId="51707F5A" w14:textId="151677BB" w:rsidR="00910B41" w:rsidRDefault="00910B41" w:rsidP="00910B41">
            <w:pPr>
              <w:rPr>
                <w:ins w:id="1850" w:author="Qualcomm-Bharat" w:date="2020-10-08T15:23:00Z"/>
                <w:lang w:eastAsia="sv-SE"/>
              </w:rPr>
            </w:pPr>
            <w:ins w:id="1851" w:author="Qualcomm-Bharat" w:date="2020-10-08T15:23:00Z">
              <w:r>
                <w:rPr>
                  <w:rFonts w:eastAsiaTheme="minorEastAsia"/>
                </w:rPr>
                <w:t xml:space="preserve">UE would need to monitor PDCCH during this offset. Simplest way is to add offset to the timer same as to </w:t>
              </w:r>
              <w:r w:rsidRPr="005C1F76">
                <w:rPr>
                  <w:rFonts w:eastAsiaTheme="minorEastAsia"/>
                </w:rPr>
                <w:t>ra-ContentioResolutionTimer</w:t>
              </w:r>
              <w:r>
                <w:rPr>
                  <w:rFonts w:eastAsiaTheme="minorEastAsia"/>
                </w:rPr>
                <w:t xml:space="preserve">. But we can discuss whether to apply offset at the start or at the end. </w:t>
              </w:r>
            </w:ins>
          </w:p>
        </w:tc>
      </w:tr>
      <w:tr w:rsidR="00E653C9" w14:paraId="7BCDC0FC" w14:textId="77777777" w:rsidTr="00EF5F9A">
        <w:trPr>
          <w:ins w:id="1852" w:author="Min Min13 Xu" w:date="2020-10-09T10:47:00Z"/>
        </w:trPr>
        <w:tc>
          <w:tcPr>
            <w:tcW w:w="1496" w:type="dxa"/>
          </w:tcPr>
          <w:p w14:paraId="3483BDF5" w14:textId="22F7AD3C" w:rsidR="00E653C9" w:rsidRPr="00E653C9" w:rsidRDefault="00E653C9" w:rsidP="00910B41">
            <w:pPr>
              <w:rPr>
                <w:ins w:id="1853" w:author="Min Min13 Xu" w:date="2020-10-09T10:47:00Z"/>
                <w:rFonts w:eastAsiaTheme="minorEastAsia"/>
              </w:rPr>
            </w:pPr>
            <w:ins w:id="1854"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855" w:author="Min Min13 Xu" w:date="2020-10-09T10:47:00Z"/>
                <w:rFonts w:eastAsiaTheme="minorEastAsia"/>
              </w:rPr>
            </w:pPr>
            <w:ins w:id="1856" w:author="Min Min13 Xu" w:date="2020-10-09T10:47:00Z">
              <w:r>
                <w:rPr>
                  <w:rFonts w:eastAsiaTheme="minorEastAsia" w:hint="eastAsia"/>
                </w:rPr>
                <w:t>O</w:t>
              </w:r>
              <w:r>
                <w:rPr>
                  <w:rFonts w:eastAsiaTheme="minorEastAsia"/>
                </w:rPr>
                <w:t xml:space="preserve">ption </w:t>
              </w:r>
            </w:ins>
            <w:ins w:id="1857" w:author="Min Min13 Xu" w:date="2020-10-09T10:48:00Z">
              <w:r>
                <w:rPr>
                  <w:rFonts w:eastAsiaTheme="minorEastAsia"/>
                </w:rPr>
                <w:t>1</w:t>
              </w:r>
            </w:ins>
            <w:ins w:id="1858" w:author="Min Min13 Xu" w:date="2020-10-09T10:47:00Z">
              <w:r>
                <w:rPr>
                  <w:rFonts w:eastAsiaTheme="minorEastAsia"/>
                </w:rPr>
                <w:t xml:space="preserve"> or </w:t>
              </w:r>
            </w:ins>
            <w:ins w:id="1859" w:author="Min Min13 Xu" w:date="2020-10-09T10:48:00Z">
              <w:r>
                <w:rPr>
                  <w:rFonts w:eastAsiaTheme="minorEastAsia"/>
                </w:rPr>
                <w:t>2</w:t>
              </w:r>
            </w:ins>
          </w:p>
        </w:tc>
        <w:tc>
          <w:tcPr>
            <w:tcW w:w="6480" w:type="dxa"/>
          </w:tcPr>
          <w:p w14:paraId="557EC80F" w14:textId="3DFD873D" w:rsidR="00E653C9" w:rsidRDefault="00906FF8" w:rsidP="00910B41">
            <w:pPr>
              <w:rPr>
                <w:ins w:id="1860" w:author="Min Min13 Xu" w:date="2020-10-09T10:47:00Z"/>
                <w:rFonts w:eastAsiaTheme="minorEastAsia"/>
              </w:rPr>
            </w:pPr>
            <w:ins w:id="1861" w:author="Min Min13 Xu" w:date="2020-10-09T10:50:00Z">
              <w:r>
                <w:rPr>
                  <w:rFonts w:eastAsiaTheme="minorEastAsia"/>
                </w:rPr>
                <w:t xml:space="preserve">There is no actual difference </w:t>
              </w:r>
            </w:ins>
            <w:ins w:id="1862" w:author="Min Min13 Xu" w:date="2020-10-09T10:51:00Z">
              <w:r>
                <w:rPr>
                  <w:rFonts w:eastAsiaTheme="minorEastAsia"/>
                </w:rPr>
                <w:t xml:space="preserve">for </w:t>
              </w:r>
            </w:ins>
            <w:ins w:id="1863" w:author="Min Min13 Xu" w:date="2020-10-09T10:50:00Z">
              <w:r w:rsidR="00E653C9">
                <w:rPr>
                  <w:rFonts w:eastAsiaTheme="minorEastAsia" w:hint="eastAsia"/>
                </w:rPr>
                <w:t>O</w:t>
              </w:r>
              <w:r w:rsidR="00E653C9">
                <w:rPr>
                  <w:rFonts w:eastAsiaTheme="minorEastAsia"/>
                </w:rPr>
                <w:t>ption 1 and 2</w:t>
              </w:r>
            </w:ins>
            <w:ins w:id="1864" w:author="Min Min13 Xu" w:date="2020-10-09T10:51:00Z">
              <w:r>
                <w:rPr>
                  <w:rFonts w:eastAsiaTheme="minorEastAsia"/>
                </w:rPr>
                <w:t xml:space="preserve">. We slightly prefer Option 1 as it is simple to implement and aligns with solutions for </w:t>
              </w:r>
            </w:ins>
            <w:ins w:id="1865" w:author="Min Min13 Xu" w:date="2020-10-09T10:52:00Z">
              <w:r w:rsidRPr="00906FF8">
                <w:rPr>
                  <w:rFonts w:eastAsiaTheme="minorEastAsia"/>
                  <w:i/>
                  <w:iCs/>
                </w:rPr>
                <w:t>Ra-ResponseWindow</w:t>
              </w:r>
              <w:r w:rsidRPr="00906FF8">
                <w:rPr>
                  <w:rFonts w:eastAsiaTheme="minorEastAsia"/>
                </w:rPr>
                <w:t xml:space="preserve"> and </w:t>
              </w:r>
              <w:r w:rsidRPr="00906FF8">
                <w:rPr>
                  <w:rFonts w:eastAsiaTheme="minorEastAsia"/>
                  <w:i/>
                  <w:iCs/>
                </w:rPr>
                <w:t>ra-ContentionResolutionTimer</w:t>
              </w:r>
              <w:r w:rsidRPr="00906FF8">
                <w:rPr>
                  <w:rFonts w:eastAsiaTheme="minorEastAsia"/>
                </w:rPr>
                <w:t>.</w:t>
              </w:r>
            </w:ins>
          </w:p>
        </w:tc>
      </w:tr>
      <w:tr w:rsidR="00AC4342" w14:paraId="35803118" w14:textId="77777777" w:rsidTr="00A92B4E">
        <w:trPr>
          <w:ins w:id="1866" w:author="Apple Inc" w:date="2020-10-08T20:25:00Z"/>
        </w:trPr>
        <w:tc>
          <w:tcPr>
            <w:tcW w:w="1496" w:type="dxa"/>
          </w:tcPr>
          <w:p w14:paraId="1BA2BDFB" w14:textId="77777777" w:rsidR="00AC4342" w:rsidRDefault="00AC4342" w:rsidP="00A92B4E">
            <w:pPr>
              <w:rPr>
                <w:ins w:id="1867" w:author="Apple Inc" w:date="2020-10-08T20:25:00Z"/>
                <w:lang w:eastAsia="sv-SE"/>
              </w:rPr>
            </w:pPr>
            <w:ins w:id="1868" w:author="Apple Inc" w:date="2020-10-08T20:25:00Z">
              <w:r>
                <w:rPr>
                  <w:lang w:eastAsia="sv-SE"/>
                </w:rPr>
                <w:t>Apple</w:t>
              </w:r>
            </w:ins>
          </w:p>
        </w:tc>
        <w:tc>
          <w:tcPr>
            <w:tcW w:w="1739" w:type="dxa"/>
          </w:tcPr>
          <w:p w14:paraId="4D5F0FEA" w14:textId="77777777" w:rsidR="00AC4342" w:rsidRDefault="00AC4342" w:rsidP="00A92B4E">
            <w:pPr>
              <w:rPr>
                <w:ins w:id="1869" w:author="Apple Inc" w:date="2020-10-08T20:25:00Z"/>
                <w:lang w:eastAsia="sv-SE"/>
              </w:rPr>
            </w:pPr>
            <w:ins w:id="1870" w:author="Apple Inc" w:date="2020-10-08T20:25:00Z">
              <w:r>
                <w:rPr>
                  <w:lang w:eastAsia="sv-SE"/>
                </w:rPr>
                <w:t>Option 2</w:t>
              </w:r>
            </w:ins>
          </w:p>
        </w:tc>
        <w:tc>
          <w:tcPr>
            <w:tcW w:w="6480" w:type="dxa"/>
          </w:tcPr>
          <w:p w14:paraId="52F253A8" w14:textId="77777777" w:rsidR="00AC4342" w:rsidRDefault="00AC4342" w:rsidP="00A92B4E">
            <w:pPr>
              <w:rPr>
                <w:ins w:id="1871" w:author="Apple Inc" w:date="2020-10-08T20:25:00Z"/>
                <w:rFonts w:eastAsiaTheme="minorEastAsia"/>
              </w:rPr>
            </w:pPr>
            <w:ins w:id="1872" w:author="Apple Inc" w:date="2020-10-08T20:25:00Z">
              <w:r>
                <w:rPr>
                  <w:rFonts w:eastAsiaTheme="minorEastAsia"/>
                </w:rPr>
                <w:t xml:space="preserve">Or Option 1 is also ok. </w:t>
              </w:r>
            </w:ins>
          </w:p>
        </w:tc>
      </w:tr>
      <w:tr w:rsidR="008678D2" w14:paraId="4C487032" w14:textId="77777777" w:rsidTr="00A92B4E">
        <w:trPr>
          <w:ins w:id="1873" w:author="OPPO" w:date="2020-10-09T11:34:00Z"/>
        </w:trPr>
        <w:tc>
          <w:tcPr>
            <w:tcW w:w="1496" w:type="dxa"/>
          </w:tcPr>
          <w:p w14:paraId="3897FD12" w14:textId="51A33A47" w:rsidR="008678D2" w:rsidRDefault="008678D2" w:rsidP="008678D2">
            <w:pPr>
              <w:rPr>
                <w:ins w:id="1874" w:author="OPPO" w:date="2020-10-09T11:34:00Z"/>
                <w:lang w:eastAsia="sv-SE"/>
              </w:rPr>
            </w:pPr>
            <w:ins w:id="1875" w:author="OPPO" w:date="2020-10-09T11:34:00Z">
              <w:r>
                <w:rPr>
                  <w:rFonts w:eastAsiaTheme="minorEastAsia"/>
                </w:rPr>
                <w:t>OPPO</w:t>
              </w:r>
            </w:ins>
          </w:p>
        </w:tc>
        <w:tc>
          <w:tcPr>
            <w:tcW w:w="1739" w:type="dxa"/>
          </w:tcPr>
          <w:p w14:paraId="39D46006" w14:textId="7DFF9A0B" w:rsidR="008678D2" w:rsidRDefault="008678D2" w:rsidP="008678D2">
            <w:pPr>
              <w:rPr>
                <w:ins w:id="1876" w:author="OPPO" w:date="2020-10-09T11:34:00Z"/>
                <w:lang w:eastAsia="sv-SE"/>
              </w:rPr>
            </w:pPr>
            <w:ins w:id="1877" w:author="OPPO" w:date="2020-10-09T11:34:00Z">
              <w:r>
                <w:rPr>
                  <w:rFonts w:eastAsiaTheme="minorEastAsia" w:hint="eastAsia"/>
                </w:rPr>
                <w:t>O</w:t>
              </w:r>
              <w:r>
                <w:rPr>
                  <w:rFonts w:eastAsiaTheme="minorEastAsia"/>
                </w:rPr>
                <w:t>ption 1</w:t>
              </w:r>
            </w:ins>
          </w:p>
        </w:tc>
        <w:tc>
          <w:tcPr>
            <w:tcW w:w="6480" w:type="dxa"/>
          </w:tcPr>
          <w:p w14:paraId="2374A0C5" w14:textId="51C5998C" w:rsidR="008678D2" w:rsidRDefault="008678D2" w:rsidP="008678D2">
            <w:pPr>
              <w:rPr>
                <w:ins w:id="1878" w:author="OPPO" w:date="2020-10-09T11:34:00Z"/>
                <w:rFonts w:eastAsiaTheme="minorEastAsia"/>
              </w:rPr>
            </w:pPr>
            <w:ins w:id="1879" w:author="OPPO" w:date="2020-10-09T11:34:00Z">
              <w:r>
                <w:rPr>
                  <w:rFonts w:eastAsiaTheme="minorEastAsia"/>
                </w:rPr>
                <w:t>Option 1 is simple and easy to implement.</w:t>
              </w:r>
            </w:ins>
          </w:p>
        </w:tc>
      </w:tr>
      <w:tr w:rsidR="00B0226D" w14:paraId="6E342C34" w14:textId="77777777" w:rsidTr="00A92B4E">
        <w:trPr>
          <w:ins w:id="1880" w:author="xiaomi" w:date="2020-10-09T15:17:00Z"/>
        </w:trPr>
        <w:tc>
          <w:tcPr>
            <w:tcW w:w="1496" w:type="dxa"/>
          </w:tcPr>
          <w:p w14:paraId="495319A3" w14:textId="4A527F7F" w:rsidR="00B0226D" w:rsidRDefault="00B0226D" w:rsidP="00B0226D">
            <w:pPr>
              <w:rPr>
                <w:ins w:id="1881" w:author="xiaomi" w:date="2020-10-09T15:17:00Z"/>
                <w:rFonts w:eastAsiaTheme="minorEastAsia"/>
              </w:rPr>
            </w:pPr>
            <w:ins w:id="1882" w:author="xiaomi" w:date="2020-10-09T15:17:00Z">
              <w:r>
                <w:rPr>
                  <w:rFonts w:eastAsiaTheme="minorEastAsia" w:hint="eastAsia"/>
                </w:rPr>
                <w:t>X</w:t>
              </w:r>
              <w:r>
                <w:rPr>
                  <w:rFonts w:eastAsiaTheme="minorEastAsia"/>
                </w:rPr>
                <w:t>iaomi</w:t>
              </w:r>
            </w:ins>
          </w:p>
        </w:tc>
        <w:tc>
          <w:tcPr>
            <w:tcW w:w="1739" w:type="dxa"/>
          </w:tcPr>
          <w:p w14:paraId="140B57B6" w14:textId="59F1F790" w:rsidR="00B0226D" w:rsidRDefault="00B0226D" w:rsidP="00B0226D">
            <w:pPr>
              <w:rPr>
                <w:ins w:id="1883" w:author="xiaomi" w:date="2020-10-09T15:17:00Z"/>
                <w:rFonts w:eastAsiaTheme="minorEastAsia"/>
              </w:rPr>
            </w:pPr>
            <w:ins w:id="1884" w:author="xiaomi" w:date="2020-10-09T15:17:00Z">
              <w:r>
                <w:rPr>
                  <w:rFonts w:eastAsiaTheme="minorEastAsia" w:hint="eastAsia"/>
                </w:rPr>
                <w:t>O</w:t>
              </w:r>
              <w:r>
                <w:rPr>
                  <w:rFonts w:eastAsiaTheme="minorEastAsia"/>
                </w:rPr>
                <w:t>ption 1</w:t>
              </w:r>
            </w:ins>
          </w:p>
        </w:tc>
        <w:tc>
          <w:tcPr>
            <w:tcW w:w="6480" w:type="dxa"/>
          </w:tcPr>
          <w:p w14:paraId="12309E43" w14:textId="32B333A5" w:rsidR="00B0226D" w:rsidRDefault="00B0226D" w:rsidP="00B0226D">
            <w:pPr>
              <w:rPr>
                <w:ins w:id="1885" w:author="xiaomi" w:date="2020-10-09T15:17:00Z"/>
                <w:rFonts w:eastAsiaTheme="minorEastAsia"/>
              </w:rPr>
            </w:pPr>
            <w:ins w:id="1886" w:author="xiaomi" w:date="2020-10-09T15:17:00Z">
              <w:r>
                <w:rPr>
                  <w:rFonts w:eastAsiaTheme="minorEastAsia" w:hint="eastAsia"/>
                </w:rPr>
                <w:t>P</w:t>
              </w:r>
              <w:r>
                <w:rPr>
                  <w:rFonts w:eastAsiaTheme="minorEastAsia"/>
                </w:rPr>
                <w:t>refer to use the recommended solution in SI</w:t>
              </w:r>
            </w:ins>
          </w:p>
        </w:tc>
      </w:tr>
      <w:tr w:rsidR="0016311D" w14:paraId="23FEA1D2" w14:textId="77777777" w:rsidTr="00A92B4E">
        <w:trPr>
          <w:ins w:id="1887" w:author="Shah, Rikin" w:date="2020-10-09T09:44:00Z"/>
        </w:trPr>
        <w:tc>
          <w:tcPr>
            <w:tcW w:w="1496" w:type="dxa"/>
          </w:tcPr>
          <w:p w14:paraId="05D0D93E" w14:textId="76278E3E" w:rsidR="0016311D" w:rsidRDefault="0016311D" w:rsidP="0016311D">
            <w:pPr>
              <w:rPr>
                <w:ins w:id="1888" w:author="Shah, Rikin" w:date="2020-10-09T09:44:00Z"/>
                <w:rFonts w:eastAsiaTheme="minorEastAsia"/>
              </w:rPr>
            </w:pPr>
            <w:ins w:id="1889" w:author="Shah, Rikin" w:date="2020-10-09T09:44:00Z">
              <w:r>
                <w:rPr>
                  <w:lang w:eastAsia="sv-SE"/>
                </w:rPr>
                <w:t>Panasonic</w:t>
              </w:r>
            </w:ins>
          </w:p>
        </w:tc>
        <w:tc>
          <w:tcPr>
            <w:tcW w:w="1739" w:type="dxa"/>
          </w:tcPr>
          <w:p w14:paraId="382AC297" w14:textId="6688E1B3" w:rsidR="0016311D" w:rsidRDefault="0016311D" w:rsidP="0016311D">
            <w:pPr>
              <w:rPr>
                <w:ins w:id="1890" w:author="Shah, Rikin" w:date="2020-10-09T09:44:00Z"/>
                <w:rFonts w:eastAsiaTheme="minorEastAsia"/>
              </w:rPr>
            </w:pPr>
            <w:ins w:id="1891" w:author="Shah, Rikin" w:date="2020-10-09T09:44:00Z">
              <w:r>
                <w:rPr>
                  <w:lang w:eastAsia="sv-SE"/>
                </w:rPr>
                <w:t>Option 2</w:t>
              </w:r>
            </w:ins>
          </w:p>
        </w:tc>
        <w:tc>
          <w:tcPr>
            <w:tcW w:w="6480" w:type="dxa"/>
          </w:tcPr>
          <w:p w14:paraId="5B77F4FE" w14:textId="2C476F90" w:rsidR="0016311D" w:rsidRDefault="0016311D" w:rsidP="0016311D">
            <w:pPr>
              <w:rPr>
                <w:ins w:id="1892" w:author="Shah, Rikin" w:date="2020-10-09T09:44:00Z"/>
                <w:rFonts w:eastAsiaTheme="minorEastAsia"/>
              </w:rPr>
            </w:pPr>
            <w:ins w:id="1893" w:author="Shah, Rikin" w:date="2020-10-09T09:44:00Z">
              <w:r>
                <w:rPr>
                  <w:rFonts w:eastAsia="Malgun Gothic"/>
                  <w:lang w:val="en-US" w:eastAsia="ko-KR"/>
                </w:rPr>
                <w:t xml:space="preserve">Option 2 and Option 3 both could work. In option 3, drx-HARQ-RTT timer run unnecessary longer which may further increase data latency for retransmission. However in option 2, UE start timer and applied offset based on its RTD which is more efficient compare to option 3. </w:t>
              </w:r>
              <w:r>
                <w:rPr>
                  <w:rFonts w:eastAsia="Malgun Gothic"/>
                  <w:lang w:eastAsia="ko-KR"/>
                </w:rPr>
                <w:t xml:space="preserve"> </w:t>
              </w:r>
            </w:ins>
          </w:p>
        </w:tc>
      </w:tr>
      <w:tr w:rsidR="00383338" w14:paraId="22255C8F" w14:textId="77777777" w:rsidTr="00A92B4E">
        <w:trPr>
          <w:ins w:id="1894" w:author="Huawei" w:date="2020-10-09T16:16:00Z"/>
        </w:trPr>
        <w:tc>
          <w:tcPr>
            <w:tcW w:w="1496" w:type="dxa"/>
          </w:tcPr>
          <w:p w14:paraId="7F829A1E" w14:textId="4260476F" w:rsidR="00383338" w:rsidRDefault="00383338" w:rsidP="00383338">
            <w:pPr>
              <w:rPr>
                <w:ins w:id="1895" w:author="Huawei" w:date="2020-10-09T16:16:00Z"/>
                <w:lang w:eastAsia="sv-SE"/>
              </w:rPr>
            </w:pPr>
            <w:ins w:id="1896" w:author="Huawei" w:date="2020-10-09T16:16:00Z">
              <w:r>
                <w:rPr>
                  <w:rFonts w:eastAsiaTheme="minorEastAsia" w:hint="eastAsia"/>
                </w:rPr>
                <w:t>H</w:t>
              </w:r>
              <w:r>
                <w:rPr>
                  <w:rFonts w:eastAsiaTheme="minorEastAsia"/>
                </w:rPr>
                <w:t>uawei</w:t>
              </w:r>
            </w:ins>
          </w:p>
        </w:tc>
        <w:tc>
          <w:tcPr>
            <w:tcW w:w="1739" w:type="dxa"/>
          </w:tcPr>
          <w:p w14:paraId="505F77C5" w14:textId="02A13F99" w:rsidR="00383338" w:rsidRDefault="00383338" w:rsidP="00383338">
            <w:pPr>
              <w:rPr>
                <w:ins w:id="1897" w:author="Huawei" w:date="2020-10-09T16:16:00Z"/>
                <w:lang w:eastAsia="sv-SE"/>
              </w:rPr>
            </w:pPr>
            <w:ins w:id="1898" w:author="Huawei" w:date="2020-10-09T16:16:00Z">
              <w:r>
                <w:rPr>
                  <w:rFonts w:eastAsiaTheme="minorEastAsia" w:hint="eastAsia"/>
                </w:rPr>
                <w:t>O</w:t>
              </w:r>
              <w:r>
                <w:rPr>
                  <w:rFonts w:eastAsiaTheme="minorEastAsia"/>
                </w:rPr>
                <w:t>ption 2</w:t>
              </w:r>
            </w:ins>
          </w:p>
        </w:tc>
        <w:tc>
          <w:tcPr>
            <w:tcW w:w="6480" w:type="dxa"/>
          </w:tcPr>
          <w:p w14:paraId="7982989B" w14:textId="7F1194FD" w:rsidR="00383338" w:rsidRDefault="00383338" w:rsidP="00383338">
            <w:pPr>
              <w:rPr>
                <w:ins w:id="1899" w:author="Huawei" w:date="2020-10-09T16:16:00Z"/>
                <w:rFonts w:eastAsia="Malgun Gothic"/>
                <w:lang w:val="en-US" w:eastAsia="ko-KR"/>
              </w:rPr>
            </w:pPr>
            <w:ins w:id="1900"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rsidR="00DA3E46" w14:paraId="50F644DE" w14:textId="77777777" w:rsidTr="00A92B4E">
        <w:trPr>
          <w:ins w:id="1901" w:author="Maxime Grau" w:date="2020-10-09T12:04:00Z"/>
        </w:trPr>
        <w:tc>
          <w:tcPr>
            <w:tcW w:w="1496" w:type="dxa"/>
          </w:tcPr>
          <w:p w14:paraId="47866488" w14:textId="5090AE92" w:rsidR="00DA3E46" w:rsidRDefault="00DA3E46" w:rsidP="00DA3E46">
            <w:pPr>
              <w:rPr>
                <w:ins w:id="1902" w:author="Maxime Grau" w:date="2020-10-09T12:04:00Z"/>
                <w:rFonts w:eastAsiaTheme="minorEastAsia"/>
              </w:rPr>
            </w:pPr>
            <w:ins w:id="1903" w:author="Maxime Grau" w:date="2020-10-09T12:04:00Z">
              <w:r>
                <w:rPr>
                  <w:lang w:eastAsia="sv-SE"/>
                </w:rPr>
                <w:t>NEC</w:t>
              </w:r>
            </w:ins>
          </w:p>
        </w:tc>
        <w:tc>
          <w:tcPr>
            <w:tcW w:w="1739" w:type="dxa"/>
          </w:tcPr>
          <w:p w14:paraId="09CB8968" w14:textId="0A260290" w:rsidR="00DA3E46" w:rsidRDefault="00DA3E46" w:rsidP="00DA3E46">
            <w:pPr>
              <w:rPr>
                <w:ins w:id="1904" w:author="Maxime Grau" w:date="2020-10-09T12:04:00Z"/>
                <w:rFonts w:eastAsiaTheme="minorEastAsia"/>
              </w:rPr>
            </w:pPr>
            <w:ins w:id="1905" w:author="Maxime Grau" w:date="2020-10-09T12:04:00Z">
              <w:r>
                <w:rPr>
                  <w:color w:val="4472C4"/>
                  <w:lang w:val="en-US" w:eastAsia="sv-SE"/>
                </w:rPr>
                <w:t>Option 2 with clarification</w:t>
              </w:r>
            </w:ins>
          </w:p>
        </w:tc>
        <w:tc>
          <w:tcPr>
            <w:tcW w:w="6480" w:type="dxa"/>
          </w:tcPr>
          <w:p w14:paraId="103817C1" w14:textId="307281A5" w:rsidR="00DA3E46" w:rsidRPr="00DA3E46" w:rsidRDefault="00DA3E46" w:rsidP="00DA3E46">
            <w:pPr>
              <w:rPr>
                <w:ins w:id="1906" w:author="Maxime Grau" w:date="2020-10-09T12:04:00Z"/>
                <w:rFonts w:ascii="Calibri" w:hAnsi="Calibri"/>
                <w:color w:val="4472C4"/>
                <w:lang w:val="en-US" w:eastAsia="sv-SE"/>
              </w:rPr>
            </w:pPr>
            <w:ins w:id="1907" w:author="Maxime Grau" w:date="2020-10-09T12:04:00Z">
              <w:r w:rsidRPr="00DA3E46">
                <w:rPr>
                  <w:color w:val="4472C4"/>
                  <w:lang w:val="en-US" w:eastAsia="sv-SE"/>
                </w:rPr>
                <w:t xml:space="preserve">We agree with the comments above for supporting option 2, however, the wording of option 2 could be misunderstood </w:t>
              </w:r>
            </w:ins>
            <w:ins w:id="1908" w:author="Maxime Grau" w:date="2020-10-09T12:05:00Z">
              <w:r>
                <w:rPr>
                  <w:color w:val="4472C4"/>
                  <w:lang w:val="en-US" w:eastAsia="sv-SE"/>
                </w:rPr>
                <w:t>with</w:t>
              </w:r>
            </w:ins>
            <w:ins w:id="1909" w:author="Maxime Grau" w:date="2020-10-09T12:04:00Z">
              <w:r w:rsidRPr="00DA3E46">
                <w:rPr>
                  <w:color w:val="4472C4"/>
                  <w:lang w:val="en-US" w:eastAsia="sv-SE"/>
                </w:rPr>
                <w:t xml:space="preserve"> updating the values of the IE. In our understanding, </w:t>
              </w:r>
              <w:r w:rsidRPr="00DA3E46">
                <w:rPr>
                  <w:color w:val="4472C4"/>
                  <w:lang w:val="en-US" w:eastAsia="sv-SE"/>
                  <w:rPrChange w:id="1910" w:author="Maxime Grau" w:date="2020-10-09T12:04:00Z">
                    <w:rPr>
                      <w:color w:val="4472C4"/>
                      <w:u w:val="single"/>
                      <w:lang w:val="en-US" w:eastAsia="sv-SE"/>
                    </w:rPr>
                  </w:rPrChange>
                </w:rPr>
                <w:t>the values of the IE will be kept as it is</w:t>
              </w:r>
              <w:r w:rsidRPr="00DA3E46">
                <w:rPr>
                  <w:color w:val="4472C4"/>
                  <w:lang w:val="en-US" w:eastAsia="sv-SE"/>
                </w:rPr>
                <w:t>. gNB will configure an existing value in the value range, UE will then increase the timer value  by the UE specific offset. Following wording is suggested:</w:t>
              </w:r>
            </w:ins>
          </w:p>
          <w:p w14:paraId="52F3FCFC" w14:textId="5A943F2F" w:rsidR="00DA3E46" w:rsidRPr="00DA3E46" w:rsidRDefault="00DA3E46" w:rsidP="00DA3E46">
            <w:pPr>
              <w:rPr>
                <w:ins w:id="1911" w:author="Maxime Grau" w:date="2020-10-09T12:04:00Z"/>
                <w:b/>
                <w:bCs/>
                <w:color w:val="4472C4"/>
                <w:lang w:val="en-US" w:eastAsia="sv-SE"/>
              </w:rPr>
            </w:pPr>
            <w:ins w:id="1912" w:author="Maxime Grau" w:date="2020-10-09T12:04:00Z">
              <w:r w:rsidRPr="00DA3E46">
                <w:rPr>
                  <w:b/>
                  <w:bCs/>
                  <w:color w:val="4472C4"/>
                  <w:lang w:val="en-US" w:eastAsia="sv-SE"/>
                </w:rPr>
                <w:t>Option</w:t>
              </w:r>
            </w:ins>
            <w:ins w:id="1913" w:author="Maxime Grau" w:date="2020-10-09T12:05:00Z">
              <w:r>
                <w:rPr>
                  <w:b/>
                  <w:bCs/>
                  <w:color w:val="4472C4"/>
                  <w:lang w:val="en-US" w:eastAsia="sv-SE"/>
                </w:rPr>
                <w:t xml:space="preserve"> 2</w:t>
              </w:r>
            </w:ins>
            <w:ins w:id="1914" w:author="Maxime Grau" w:date="2020-10-09T12:04:00Z">
              <w:r w:rsidRPr="00DA3E46">
                <w:rPr>
                  <w:b/>
                  <w:bCs/>
                  <w:color w:val="4472C4"/>
                  <w:lang w:val="en-US" w:eastAsia="sv-SE"/>
                </w:rPr>
                <w:t xml:space="preserve">:  offset is added </w:t>
              </w:r>
              <w:r w:rsidRPr="00DA3E46">
                <w:rPr>
                  <w:b/>
                  <w:bCs/>
                  <w:color w:val="4472C4"/>
                  <w:lang w:val="en-US" w:eastAsia="sv-SE"/>
                  <w:rPrChange w:id="1915" w:author="Maxime Grau" w:date="2020-10-09T12:04:00Z">
                    <w:rPr>
                      <w:b/>
                      <w:bCs/>
                      <w:color w:val="4472C4"/>
                      <w:u w:val="single"/>
                      <w:lang w:val="en-US" w:eastAsia="sv-SE"/>
                    </w:rPr>
                  </w:rPrChange>
                </w:rPr>
                <w:t>by UE</w:t>
              </w:r>
              <w:r w:rsidRPr="00DA3E46">
                <w:rPr>
                  <w:b/>
                  <w:bCs/>
                  <w:color w:val="4472C4"/>
                  <w:lang w:val="en-US" w:eastAsia="sv-SE"/>
                </w:rPr>
                <w:t xml:space="preserve"> to the configured timer value from gNB, i.e. duration of the timer is extended by offset.</w:t>
              </w:r>
            </w:ins>
          </w:p>
          <w:p w14:paraId="753D4063" w14:textId="77777777" w:rsidR="00DA3E46" w:rsidRPr="00DA3E46" w:rsidRDefault="00DA3E46" w:rsidP="00DA3E46">
            <w:pPr>
              <w:rPr>
                <w:ins w:id="1916" w:author="Maxime Grau" w:date="2020-10-09T12:04:00Z"/>
                <w:color w:val="4472C4"/>
                <w:lang w:val="en-US" w:eastAsia="en-US"/>
              </w:rPr>
            </w:pPr>
            <w:ins w:id="1917" w:author="Maxime Grau" w:date="2020-10-09T12:04:00Z">
              <w:r w:rsidRPr="00DA3E46">
                <w:rPr>
                  <w:color w:val="4472C4"/>
                  <w:lang w:val="en-US" w:eastAsia="sv-SE"/>
                </w:rPr>
                <w:t xml:space="preserve">Comparing with option 1,  this </w:t>
              </w:r>
              <w:r w:rsidRPr="00DA3E46">
                <w:rPr>
                  <w:color w:val="4472C4"/>
                  <w:lang w:val="en-US" w:eastAsia="sv-SE"/>
                  <w:rPrChange w:id="1918" w:author="Maxime Grau" w:date="2020-10-09T12:04:00Z">
                    <w:rPr>
                      <w:color w:val="4472C4"/>
                      <w:u w:val="single"/>
                      <w:lang w:val="en-US" w:eastAsia="sv-SE"/>
                    </w:rPr>
                  </w:rPrChange>
                </w:rPr>
                <w:t>option</w:t>
              </w:r>
              <w:r w:rsidRPr="00DA3E46">
                <w:rPr>
                  <w:color w:val="4472C4"/>
                  <w:lang w:val="en-US" w:eastAsia="sv-SE"/>
                </w:rPr>
                <w:t xml:space="preserve"> requests  less specification update, even though they are effectively the same.</w:t>
              </w:r>
              <w:r w:rsidRPr="00DA3E46">
                <w:rPr>
                  <w:color w:val="4472C4"/>
                  <w:lang w:val="en-US" w:eastAsia="en-US"/>
                </w:rPr>
                <w:t xml:space="preserve"> </w:t>
              </w:r>
            </w:ins>
          </w:p>
          <w:p w14:paraId="6062FFA5" w14:textId="77777777" w:rsidR="00DA3E46" w:rsidRDefault="00DA3E46" w:rsidP="00DA3E46">
            <w:pPr>
              <w:rPr>
                <w:ins w:id="1919" w:author="Maxime Grau" w:date="2020-10-09T12:04:00Z"/>
                <w:rFonts w:eastAsiaTheme="minorEastAsia"/>
              </w:rPr>
            </w:pPr>
          </w:p>
        </w:tc>
      </w:tr>
      <w:tr w:rsidR="00720E48" w14:paraId="4F182A15" w14:textId="77777777" w:rsidTr="00A92B4E">
        <w:trPr>
          <w:ins w:id="1920" w:author="Nishith Tripathi/SMI /SRA/Senior Professional/삼성전자" w:date="2020-10-09T09:27:00Z"/>
        </w:trPr>
        <w:tc>
          <w:tcPr>
            <w:tcW w:w="1496" w:type="dxa"/>
          </w:tcPr>
          <w:p w14:paraId="630F2266" w14:textId="3C040E4B" w:rsidR="00720E48" w:rsidRDefault="00720E48" w:rsidP="00720E48">
            <w:pPr>
              <w:rPr>
                <w:ins w:id="1921" w:author="Nishith Tripathi/SMI /SRA/Senior Professional/삼성전자" w:date="2020-10-09T09:27:00Z"/>
                <w:lang w:eastAsia="sv-SE"/>
              </w:rPr>
            </w:pPr>
            <w:ins w:id="1922" w:author="Nishith Tripathi/SMI /SRA/Senior Professional/삼성전자" w:date="2020-10-09T09:27:00Z">
              <w:r>
                <w:rPr>
                  <w:lang w:eastAsia="sv-SE"/>
                </w:rPr>
                <w:t>Samsung</w:t>
              </w:r>
            </w:ins>
          </w:p>
        </w:tc>
        <w:tc>
          <w:tcPr>
            <w:tcW w:w="1739" w:type="dxa"/>
          </w:tcPr>
          <w:p w14:paraId="56A79C23" w14:textId="02A52F1D" w:rsidR="00720E48" w:rsidRDefault="00720E48" w:rsidP="00720E48">
            <w:pPr>
              <w:rPr>
                <w:ins w:id="1923" w:author="Nishith Tripathi/SMI /SRA/Senior Professional/삼성전자" w:date="2020-10-09T09:27:00Z"/>
                <w:color w:val="4472C4"/>
                <w:lang w:val="en-US" w:eastAsia="sv-SE"/>
              </w:rPr>
            </w:pPr>
            <w:ins w:id="1924" w:author="Nishith Tripathi/SMI /SRA/Senior Professional/삼성전자" w:date="2020-10-09T09:27:00Z">
              <w:r>
                <w:rPr>
                  <w:lang w:eastAsia="sv-SE"/>
                </w:rPr>
                <w:t>Option 1</w:t>
              </w:r>
            </w:ins>
          </w:p>
        </w:tc>
        <w:tc>
          <w:tcPr>
            <w:tcW w:w="6480" w:type="dxa"/>
          </w:tcPr>
          <w:p w14:paraId="771DD8EE" w14:textId="77777777" w:rsidR="00720E48" w:rsidRPr="00DA3E46" w:rsidRDefault="00720E48" w:rsidP="00720E48">
            <w:pPr>
              <w:rPr>
                <w:ins w:id="1925" w:author="Nishith Tripathi/SMI /SRA/Senior Professional/삼성전자" w:date="2020-10-09T09:27:00Z"/>
                <w:color w:val="4472C4"/>
                <w:lang w:val="en-US" w:eastAsia="sv-SE"/>
              </w:rPr>
            </w:pPr>
          </w:p>
        </w:tc>
      </w:tr>
      <w:tr w:rsidR="003A43F0" w14:paraId="06753109" w14:textId="77777777" w:rsidTr="00A92B4E">
        <w:trPr>
          <w:ins w:id="1926" w:author="Soghomonian, Manook, Vodafone Group" w:date="2020-10-09T16:07:00Z"/>
        </w:trPr>
        <w:tc>
          <w:tcPr>
            <w:tcW w:w="1496" w:type="dxa"/>
          </w:tcPr>
          <w:p w14:paraId="1459CBD8" w14:textId="26D8D3F2" w:rsidR="003A43F0" w:rsidRDefault="003A43F0" w:rsidP="00720E48">
            <w:pPr>
              <w:rPr>
                <w:ins w:id="1927" w:author="Soghomonian, Manook, Vodafone Group" w:date="2020-10-09T16:07:00Z"/>
                <w:lang w:eastAsia="sv-SE"/>
              </w:rPr>
            </w:pPr>
            <w:ins w:id="1928" w:author="Soghomonian, Manook, Vodafone Group" w:date="2020-10-09T16:07:00Z">
              <w:r>
                <w:rPr>
                  <w:lang w:eastAsia="sv-SE"/>
                </w:rPr>
                <w:t xml:space="preserve">Vodafone </w:t>
              </w:r>
            </w:ins>
          </w:p>
        </w:tc>
        <w:tc>
          <w:tcPr>
            <w:tcW w:w="1739" w:type="dxa"/>
          </w:tcPr>
          <w:p w14:paraId="53EDE566" w14:textId="653401C8" w:rsidR="003A43F0" w:rsidRDefault="003A43F0" w:rsidP="00720E48">
            <w:pPr>
              <w:rPr>
                <w:ins w:id="1929" w:author="Soghomonian, Manook, Vodafone Group" w:date="2020-10-09T16:07:00Z"/>
                <w:lang w:eastAsia="sv-SE"/>
              </w:rPr>
            </w:pPr>
            <w:ins w:id="1930" w:author="Soghomonian, Manook, Vodafone Group" w:date="2020-10-09T16:07:00Z">
              <w:r>
                <w:rPr>
                  <w:lang w:eastAsia="sv-SE"/>
                </w:rPr>
                <w:t>Opt</w:t>
              </w:r>
            </w:ins>
            <w:ins w:id="1931" w:author="Soghomonian, Manook, Vodafone Group" w:date="2020-10-09T16:08:00Z">
              <w:r>
                <w:rPr>
                  <w:lang w:eastAsia="sv-SE"/>
                </w:rPr>
                <w:t xml:space="preserve">ion  1 primerily </w:t>
              </w:r>
            </w:ins>
          </w:p>
        </w:tc>
        <w:tc>
          <w:tcPr>
            <w:tcW w:w="6480" w:type="dxa"/>
          </w:tcPr>
          <w:p w14:paraId="7A576B74" w14:textId="46791E33" w:rsidR="00873FB9" w:rsidRDefault="00873FB9" w:rsidP="00720E48">
            <w:pPr>
              <w:rPr>
                <w:ins w:id="1932" w:author="Soghomonian, Manook, Vodafone Group" w:date="2020-10-09T16:11:00Z"/>
                <w:color w:val="4472C4"/>
                <w:lang w:val="en-US" w:eastAsia="sv-SE"/>
              </w:rPr>
            </w:pPr>
            <w:ins w:id="1933" w:author="Soghomonian, Manook, Vodafone Group" w:date="2020-10-09T16:08:00Z">
              <w:r>
                <w:rPr>
                  <w:color w:val="4472C4"/>
                  <w:lang w:val="en-US" w:eastAsia="sv-SE"/>
                </w:rPr>
                <w:t xml:space="preserve">from operation perspective, </w:t>
              </w:r>
              <w:r w:rsidR="003A43F0">
                <w:rPr>
                  <w:color w:val="4472C4"/>
                  <w:lang w:val="en-US" w:eastAsia="sv-SE"/>
                </w:rPr>
                <w:t xml:space="preserve">Option </w:t>
              </w:r>
              <w:r>
                <w:rPr>
                  <w:color w:val="4472C4"/>
                  <w:lang w:val="en-US" w:eastAsia="sv-SE"/>
                </w:rPr>
                <w:t xml:space="preserve">1 </w:t>
              </w:r>
              <w:r w:rsidR="003A43F0">
                <w:rPr>
                  <w:color w:val="4472C4"/>
                  <w:lang w:val="en-US" w:eastAsia="sv-SE"/>
                </w:rPr>
                <w:t xml:space="preserve">is the stable option, </w:t>
              </w:r>
            </w:ins>
            <w:ins w:id="1934" w:author="Soghomonian, Manook, Vodafone Group" w:date="2020-10-09T16:12:00Z">
              <w:r>
                <w:rPr>
                  <w:color w:val="4472C4"/>
                  <w:lang w:val="en-US" w:eastAsia="sv-SE"/>
                </w:rPr>
                <w:t>the</w:t>
              </w:r>
            </w:ins>
            <w:ins w:id="1935" w:author="Soghomonian, Manook, Vodafone Group" w:date="2020-10-09T16:10:00Z">
              <w:r>
                <w:rPr>
                  <w:color w:val="4472C4"/>
                  <w:lang w:val="en-US" w:eastAsia="sv-SE"/>
                </w:rPr>
                <w:t xml:space="preserve"> offsets </w:t>
              </w:r>
            </w:ins>
            <w:ins w:id="1936" w:author="Soghomonian, Manook, Vodafone Group" w:date="2020-10-09T16:09:00Z">
              <w:r>
                <w:rPr>
                  <w:color w:val="4472C4"/>
                  <w:lang w:val="en-US" w:eastAsia="sv-SE"/>
                </w:rPr>
                <w:t>are applied before</w:t>
              </w:r>
            </w:ins>
            <w:ins w:id="1937" w:author="Soghomonian, Manook, Vodafone Group" w:date="2020-10-09T16:10:00Z">
              <w:r>
                <w:rPr>
                  <w:color w:val="4472C4"/>
                  <w:lang w:val="en-US" w:eastAsia="sv-SE"/>
                </w:rPr>
                <w:t xml:space="preserve"> the timers, and this is assuming that the roundtrip delay is accurately </w:t>
              </w:r>
            </w:ins>
            <w:ins w:id="1938" w:author="Soghomonian, Manook, Vodafone Group" w:date="2020-10-09T16:12:00Z">
              <w:r>
                <w:rPr>
                  <w:color w:val="4472C4"/>
                  <w:lang w:val="en-US" w:eastAsia="sv-SE"/>
                </w:rPr>
                <w:t>calculated,</w:t>
              </w:r>
            </w:ins>
            <w:ins w:id="1939" w:author="Soghomonian, Manook, Vodafone Group" w:date="2020-10-09T16:10:00Z">
              <w:r>
                <w:rPr>
                  <w:color w:val="4472C4"/>
                  <w:lang w:val="en-US" w:eastAsia="sv-SE"/>
                </w:rPr>
                <w:t xml:space="preserve"> and the </w:t>
              </w:r>
            </w:ins>
            <w:ins w:id="1940" w:author="Soghomonian, Manook, Vodafone Group" w:date="2020-10-09T16:12:00Z">
              <w:r>
                <w:rPr>
                  <w:color w:val="4472C4"/>
                  <w:lang w:val="en-US" w:eastAsia="sv-SE"/>
                </w:rPr>
                <w:t>enough</w:t>
              </w:r>
            </w:ins>
            <w:ins w:id="1941" w:author="Soghomonian, Manook, Vodafone Group" w:date="2020-10-09T16:10:00Z">
              <w:r>
                <w:rPr>
                  <w:color w:val="4472C4"/>
                  <w:lang w:val="en-US" w:eastAsia="sv-SE"/>
                </w:rPr>
                <w:t xml:space="preserve"> time is allocated to </w:t>
              </w:r>
            </w:ins>
            <w:ins w:id="1942" w:author="Soghomonian, Manook, Vodafone Group" w:date="2020-10-09T16:11:00Z">
              <w:r>
                <w:rPr>
                  <w:color w:val="4472C4"/>
                  <w:lang w:val="en-US" w:eastAsia="sv-SE"/>
                </w:rPr>
                <w:t xml:space="preserve">‘listen’ to the ACK/NACK message, </w:t>
              </w:r>
            </w:ins>
          </w:p>
          <w:p w14:paraId="68866247" w14:textId="7383F4BD" w:rsidR="003A43F0" w:rsidRPr="00DA3E46" w:rsidRDefault="003075AB" w:rsidP="00720E48">
            <w:pPr>
              <w:rPr>
                <w:ins w:id="1943" w:author="Soghomonian, Manook, Vodafone Group" w:date="2020-10-09T16:07:00Z"/>
                <w:color w:val="4472C4"/>
                <w:lang w:val="en-US" w:eastAsia="sv-SE"/>
              </w:rPr>
            </w:pPr>
            <w:ins w:id="1944" w:author="Soghomonian, Manook, Vodafone Group" w:date="2020-10-09T16:18:00Z">
              <w:r>
                <w:rPr>
                  <w:color w:val="4472C4"/>
                  <w:lang w:val="en-US" w:eastAsia="sv-SE"/>
                </w:rPr>
                <w:t>However,</w:t>
              </w:r>
            </w:ins>
            <w:ins w:id="1945" w:author="Soghomonian, Manook, Vodafone Group" w:date="2020-10-09T16:11:00Z">
              <w:r w:rsidR="00873FB9">
                <w:rPr>
                  <w:color w:val="4472C4"/>
                  <w:lang w:val="en-US" w:eastAsia="sv-SE"/>
                </w:rPr>
                <w:t xml:space="preserve"> if the orbit of the satellite is fluctuating fast and the air interface </w:t>
              </w:r>
            </w:ins>
            <w:ins w:id="1946" w:author="Soghomonian, Manook, Vodafone Group" w:date="2020-10-09T16:12:00Z">
              <w:r w:rsidR="00873FB9">
                <w:rPr>
                  <w:color w:val="4472C4"/>
                  <w:lang w:val="en-US" w:eastAsia="sv-SE"/>
                </w:rPr>
                <w:t>conditions</w:t>
              </w:r>
            </w:ins>
            <w:ins w:id="1947" w:author="Soghomonian, Manook, Vodafone Group" w:date="2020-10-09T16:11:00Z">
              <w:r w:rsidR="00873FB9">
                <w:rPr>
                  <w:color w:val="4472C4"/>
                  <w:lang w:val="en-US" w:eastAsia="sv-SE"/>
                </w:rPr>
                <w:t xml:space="preserve"> are changing rapidly then Option 2 could be implements as a </w:t>
              </w:r>
            </w:ins>
            <w:ins w:id="1948" w:author="Soghomonian, Manook, Vodafone Group" w:date="2020-10-09T16:12:00Z">
              <w:r w:rsidR="00873FB9">
                <w:rPr>
                  <w:color w:val="4472C4"/>
                  <w:lang w:val="en-US" w:eastAsia="sv-SE"/>
                </w:rPr>
                <w:t xml:space="preserve">backup solution. </w:t>
              </w:r>
            </w:ins>
            <w:ins w:id="1949" w:author="Soghomonian, Manook, Vodafone Group" w:date="2020-10-09T16:09:00Z">
              <w:r w:rsidR="00873FB9">
                <w:rPr>
                  <w:color w:val="4472C4"/>
                  <w:lang w:val="en-US" w:eastAsia="sv-SE"/>
                </w:rPr>
                <w:t xml:space="preserve"> </w:t>
              </w:r>
            </w:ins>
          </w:p>
        </w:tc>
      </w:tr>
      <w:tr w:rsidR="001524F2" w14:paraId="3B92054C" w14:textId="77777777" w:rsidTr="001524F2">
        <w:trPr>
          <w:ins w:id="1950" w:author="Yiu, Candy" w:date="2020-10-09T08:33:00Z"/>
        </w:trPr>
        <w:tc>
          <w:tcPr>
            <w:tcW w:w="1496" w:type="dxa"/>
          </w:tcPr>
          <w:p w14:paraId="749130CD" w14:textId="77777777" w:rsidR="001524F2" w:rsidRDefault="001524F2" w:rsidP="00471E6A">
            <w:pPr>
              <w:rPr>
                <w:ins w:id="1951" w:author="Yiu, Candy" w:date="2020-10-09T08:33:00Z"/>
                <w:lang w:eastAsia="sv-SE"/>
              </w:rPr>
            </w:pPr>
            <w:ins w:id="1952" w:author="Yiu, Candy" w:date="2020-10-09T08:33:00Z">
              <w:r>
                <w:rPr>
                  <w:lang w:eastAsia="sv-SE"/>
                </w:rPr>
                <w:t>Intel</w:t>
              </w:r>
            </w:ins>
          </w:p>
        </w:tc>
        <w:tc>
          <w:tcPr>
            <w:tcW w:w="1739" w:type="dxa"/>
          </w:tcPr>
          <w:p w14:paraId="010A2622" w14:textId="77777777" w:rsidR="001524F2" w:rsidRDefault="001524F2" w:rsidP="00471E6A">
            <w:pPr>
              <w:rPr>
                <w:ins w:id="1953" w:author="Yiu, Candy" w:date="2020-10-09T08:33:00Z"/>
                <w:lang w:eastAsia="sv-SE"/>
              </w:rPr>
            </w:pPr>
            <w:ins w:id="1954" w:author="Yiu, Candy" w:date="2020-10-09T08:33:00Z">
              <w:r>
                <w:rPr>
                  <w:lang w:eastAsia="sv-SE"/>
                </w:rPr>
                <w:t>Option 1</w:t>
              </w:r>
            </w:ins>
          </w:p>
        </w:tc>
        <w:tc>
          <w:tcPr>
            <w:tcW w:w="6480" w:type="dxa"/>
          </w:tcPr>
          <w:p w14:paraId="7D658AFD" w14:textId="77777777" w:rsidR="001524F2" w:rsidRDefault="001524F2" w:rsidP="00471E6A">
            <w:pPr>
              <w:rPr>
                <w:ins w:id="1955" w:author="Yiu, Candy" w:date="2020-10-09T08:33:00Z"/>
                <w:lang w:eastAsia="sv-SE"/>
              </w:rPr>
            </w:pPr>
            <w:ins w:id="1956" w:author="Yiu, Candy" w:date="2020-10-09T08:33:00Z">
              <w:r>
                <w:rPr>
                  <w:lang w:eastAsia="sv-SE"/>
                </w:rPr>
                <w:t>This seems to have the least spec impact and align with other timers.</w:t>
              </w:r>
            </w:ins>
          </w:p>
        </w:tc>
      </w:tr>
      <w:tr w:rsidR="00FE0B62" w14:paraId="70A624BF" w14:textId="77777777" w:rsidTr="001524F2">
        <w:trPr>
          <w:ins w:id="1957" w:author="Sequans - Olivier Marco" w:date="2020-10-09T20:59:00Z"/>
        </w:trPr>
        <w:tc>
          <w:tcPr>
            <w:tcW w:w="1496" w:type="dxa"/>
          </w:tcPr>
          <w:p w14:paraId="2ECAEE69" w14:textId="30DCA055" w:rsidR="00FE0B62" w:rsidRPr="00FE0B62" w:rsidRDefault="00FE0B62" w:rsidP="00471E6A">
            <w:pPr>
              <w:rPr>
                <w:ins w:id="1958" w:author="Sequans - Olivier Marco" w:date="2020-10-09T20:59:00Z"/>
                <w:rFonts w:eastAsia="Yu Mincho" w:hint="eastAsia"/>
                <w:lang w:eastAsia="ja-JP"/>
              </w:rPr>
            </w:pPr>
            <w:ins w:id="1959" w:author="Sequans - Olivier Marco" w:date="2020-10-09T20:59:00Z">
              <w:r>
                <w:rPr>
                  <w:rFonts w:eastAsia="Yu Mincho" w:hint="eastAsia"/>
                  <w:lang w:eastAsia="ja-JP"/>
                </w:rPr>
                <w:t>Sequans</w:t>
              </w:r>
            </w:ins>
          </w:p>
        </w:tc>
        <w:tc>
          <w:tcPr>
            <w:tcW w:w="1739" w:type="dxa"/>
          </w:tcPr>
          <w:p w14:paraId="3A28EBC4" w14:textId="1AFFBAC4" w:rsidR="00FE0B62" w:rsidRPr="00FE0B62" w:rsidRDefault="00FE0B62" w:rsidP="00471E6A">
            <w:pPr>
              <w:rPr>
                <w:ins w:id="1960" w:author="Sequans - Olivier Marco" w:date="2020-10-09T20:59:00Z"/>
                <w:rFonts w:eastAsia="Yu Mincho" w:hint="eastAsia"/>
                <w:lang w:eastAsia="ja-JP"/>
              </w:rPr>
            </w:pPr>
            <w:ins w:id="1961" w:author="Sequans - Olivier Marco" w:date="2020-10-09T20:59:00Z">
              <w:r>
                <w:rPr>
                  <w:rFonts w:eastAsia="Yu Mincho" w:hint="eastAsia"/>
                  <w:lang w:eastAsia="ja-JP"/>
                </w:rPr>
                <w:t>Option 1 or 2</w:t>
              </w:r>
            </w:ins>
          </w:p>
        </w:tc>
        <w:tc>
          <w:tcPr>
            <w:tcW w:w="6480" w:type="dxa"/>
          </w:tcPr>
          <w:p w14:paraId="4EE98BD4" w14:textId="77777777" w:rsidR="00FE0B62" w:rsidRDefault="00FE0B62" w:rsidP="00471E6A">
            <w:pPr>
              <w:rPr>
                <w:ins w:id="1962" w:author="Sequans - Olivier Marco" w:date="2020-10-09T20:59:00Z"/>
                <w:lang w:eastAsia="sv-SE"/>
              </w:rPr>
            </w:pPr>
          </w:p>
        </w:tc>
      </w:tr>
    </w:tbl>
    <w:p w14:paraId="229FF5EE" w14:textId="3EBA79B2" w:rsidR="00EF5F9A" w:rsidRDefault="00EF5F9A" w:rsidP="00856379"/>
    <w:p w14:paraId="0976F188" w14:textId="08ACB1F2" w:rsidR="00A4630E" w:rsidRDefault="00A4630E" w:rsidP="00A4630E">
      <w:r>
        <w:t>As in Section 2, should companies conclude that at least UE-specific delay is known at the UE and is to used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r w:rsidR="0088631E">
        <w:rPr>
          <w:b/>
          <w:i/>
          <w:lang w:eastAsia="sv-SE"/>
        </w:rPr>
        <w:t>drx-HARQ-RTT-TimerUL</w:t>
      </w:r>
      <w:r w:rsidR="0088631E" w:rsidRPr="00EA6AC2">
        <w:rPr>
          <w:b/>
          <w:lang w:eastAsia="sv-SE"/>
        </w:rPr>
        <w:t xml:space="preserve"> and </w:t>
      </w:r>
      <w:r w:rsidR="0088631E">
        <w:rPr>
          <w:b/>
          <w:i/>
          <w:lang w:eastAsia="sv-SE"/>
        </w:rPr>
        <w:t>drx-HARQ-RTT-TimerDL</w:t>
      </w:r>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963"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964"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965"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966"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ins w:id="1967" w:author="nomor" w:date="2020-10-07T12:06:00Z">
              <w:r>
                <w:rPr>
                  <w:lang w:eastAsia="sv-SE"/>
                </w:rPr>
                <w:t>Nomor Research</w:t>
              </w:r>
            </w:ins>
          </w:p>
        </w:tc>
        <w:tc>
          <w:tcPr>
            <w:tcW w:w="1739" w:type="dxa"/>
          </w:tcPr>
          <w:p w14:paraId="3D5FF768" w14:textId="5CA08C0F" w:rsidR="00934BF0" w:rsidRDefault="00934BF0" w:rsidP="00934BF0">
            <w:pPr>
              <w:rPr>
                <w:lang w:eastAsia="sv-SE"/>
              </w:rPr>
            </w:pPr>
            <w:ins w:id="1968" w:author="nomor" w:date="2020-10-07T12:06:00Z">
              <w:r>
                <w:rPr>
                  <w:lang w:eastAsia="sv-SE"/>
                </w:rPr>
                <w:t>Agree</w:t>
              </w:r>
            </w:ins>
          </w:p>
        </w:tc>
        <w:tc>
          <w:tcPr>
            <w:tcW w:w="6480" w:type="dxa"/>
          </w:tcPr>
          <w:p w14:paraId="25A32D3F" w14:textId="1629F5BE" w:rsidR="00934BF0" w:rsidRDefault="00934BF0" w:rsidP="00934BF0">
            <w:pPr>
              <w:rPr>
                <w:lang w:eastAsia="sv-SE"/>
              </w:rPr>
            </w:pPr>
            <w:ins w:id="1969"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970"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1971"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972"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973"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974"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975"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976" w:author="CATT" w:date="2020-10-08T19:28:00Z"/>
        </w:trPr>
        <w:tc>
          <w:tcPr>
            <w:tcW w:w="1496" w:type="dxa"/>
          </w:tcPr>
          <w:p w14:paraId="380874F1" w14:textId="77777777" w:rsidR="001706FA" w:rsidRDefault="001706FA" w:rsidP="00A807D3">
            <w:pPr>
              <w:rPr>
                <w:ins w:id="1977" w:author="CATT" w:date="2020-10-08T19:28:00Z"/>
              </w:rPr>
            </w:pPr>
            <w:ins w:id="1978" w:author="CATT" w:date="2020-10-08T19:28:00Z">
              <w:r>
                <w:rPr>
                  <w:rFonts w:hint="eastAsia"/>
                </w:rPr>
                <w:t>CATT</w:t>
              </w:r>
            </w:ins>
          </w:p>
        </w:tc>
        <w:tc>
          <w:tcPr>
            <w:tcW w:w="1739" w:type="dxa"/>
          </w:tcPr>
          <w:p w14:paraId="377B0690" w14:textId="4787CC2F" w:rsidR="001706FA" w:rsidRDefault="001706FA" w:rsidP="00A807D3">
            <w:pPr>
              <w:rPr>
                <w:ins w:id="1979" w:author="CATT" w:date="2020-10-08T19:28:00Z"/>
              </w:rPr>
            </w:pPr>
            <w:ins w:id="1980" w:author="CATT" w:date="2020-10-08T19:28:00Z">
              <w:r>
                <w:rPr>
                  <w:rFonts w:hint="eastAsia"/>
                </w:rPr>
                <w:t>Agree</w:t>
              </w:r>
            </w:ins>
          </w:p>
        </w:tc>
        <w:tc>
          <w:tcPr>
            <w:tcW w:w="6480" w:type="dxa"/>
          </w:tcPr>
          <w:p w14:paraId="05B780F5" w14:textId="77777777" w:rsidR="001706FA" w:rsidRDefault="001706FA" w:rsidP="00A807D3">
            <w:pPr>
              <w:rPr>
                <w:ins w:id="1981" w:author="CATT" w:date="2020-10-08T19:28:00Z"/>
                <w:rFonts w:eastAsiaTheme="minorEastAsia"/>
              </w:rPr>
            </w:pPr>
            <w:ins w:id="1982" w:author="CATT" w:date="2020-10-08T19:28:00Z">
              <w:r w:rsidRPr="00951699">
                <w:rPr>
                  <w:rFonts w:eastAsiaTheme="minorEastAsia"/>
                </w:rPr>
                <w:t>drx-HARQ-RTT-TimerUL and drx-HARQ-RTT-TimerDL offset is defined using UE-specific delay as baseline in LEO/GEO</w:t>
              </w:r>
              <w:r>
                <w:rPr>
                  <w:rFonts w:eastAsiaTheme="minorEastAsia" w:hint="eastAsia"/>
                </w:rPr>
                <w:t>. But there may be different ways of implementaion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983" w:author="Nokia" w:date="2020-10-08T22:12:00Z">
              <w:r w:rsidRPr="00605FE3">
                <w:t>Nokia</w:t>
              </w:r>
            </w:ins>
          </w:p>
        </w:tc>
        <w:tc>
          <w:tcPr>
            <w:tcW w:w="1739" w:type="dxa"/>
          </w:tcPr>
          <w:p w14:paraId="348C8AC1" w14:textId="3193E5EB" w:rsidR="00FC559F" w:rsidRDefault="00E7449D" w:rsidP="00FC559F">
            <w:pPr>
              <w:rPr>
                <w:lang w:eastAsia="sv-SE"/>
              </w:rPr>
            </w:pPr>
            <w:ins w:id="1984" w:author="Nokia" w:date="2020-10-08T22:20:00Z">
              <w:r>
                <w:rPr>
                  <w:lang w:eastAsia="sv-SE"/>
                </w:rPr>
                <w:t>Tentatively Agree</w:t>
              </w:r>
            </w:ins>
          </w:p>
        </w:tc>
        <w:tc>
          <w:tcPr>
            <w:tcW w:w="6480" w:type="dxa"/>
          </w:tcPr>
          <w:p w14:paraId="0B08D29C" w14:textId="53472AA3" w:rsidR="003D7DCE" w:rsidRDefault="003D7DCE" w:rsidP="00FC559F">
            <w:pPr>
              <w:rPr>
                <w:ins w:id="1985" w:author="Nokia" w:date="2020-10-08T22:19:00Z"/>
              </w:rPr>
            </w:pPr>
            <w:ins w:id="1986" w:author="Nokia" w:date="2020-10-08T22:19:00Z">
              <w:r w:rsidRPr="009374FA">
                <w:rPr>
                  <w:rFonts w:eastAsiaTheme="minorEastAsia"/>
                  <w:lang w:val="en-US"/>
                </w:rPr>
                <w:t xml:space="preserve">If UE has the pre-compensation capability,we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987" w:author="Nokia" w:date="2020-10-08T23:05:00Z">
              <w:r>
                <w:t>Same comments as Q2.5, w</w:t>
              </w:r>
            </w:ins>
            <w:ins w:id="1988"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1989"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990" w:author="Robert S Karlsson" w:date="2020-10-08T18:31:00Z">
              <w:r>
                <w:rPr>
                  <w:lang w:eastAsia="sv-SE"/>
                </w:rPr>
                <w:t>Agree</w:t>
              </w:r>
            </w:ins>
          </w:p>
        </w:tc>
        <w:tc>
          <w:tcPr>
            <w:tcW w:w="6480" w:type="dxa"/>
          </w:tcPr>
          <w:p w14:paraId="629F3B8B" w14:textId="77777777" w:rsidR="009A0F8D" w:rsidRDefault="009A0F8D" w:rsidP="009A0F8D">
            <w:pPr>
              <w:rPr>
                <w:ins w:id="1991" w:author="Robert S Karlsson" w:date="2020-10-08T18:31:00Z"/>
                <w:bCs/>
                <w:iCs/>
                <w:lang w:eastAsia="sv-SE"/>
              </w:rPr>
            </w:pPr>
            <w:ins w:id="1992" w:author="Robert S Karlsson" w:date="2020-10-08T18:31:00Z">
              <w:r>
                <w:rPr>
                  <w:lang w:eastAsia="sv-SE"/>
                </w:rPr>
                <w:t xml:space="preserve">If the UE autonomously adjust the </w:t>
              </w:r>
              <w:r>
                <w:rPr>
                  <w:b/>
                  <w:i/>
                  <w:lang w:eastAsia="sv-SE"/>
                </w:rPr>
                <w:t>drx-HARQ-RTT-TimerUL</w:t>
              </w:r>
              <w:r w:rsidRPr="00EA6AC2">
                <w:rPr>
                  <w:b/>
                  <w:lang w:eastAsia="sv-SE"/>
                </w:rPr>
                <w:t xml:space="preserve"> and </w:t>
              </w:r>
              <w:r>
                <w:rPr>
                  <w:b/>
                  <w:i/>
                  <w:lang w:eastAsia="sv-SE"/>
                </w:rPr>
                <w:t>drx-HARQ-RTT-TimerDL</w:t>
              </w:r>
              <w:r>
                <w:rPr>
                  <w:bCs/>
                  <w:iCs/>
                  <w:lang w:eastAsia="sv-SE"/>
                </w:rPr>
                <w:t xml:space="preserve"> offset, there is a great risk that there will be misalignment between the gNB and the UE. It may be hard for UE implementation if different HARQ processes are using a different offsets.</w:t>
              </w:r>
            </w:ins>
          </w:p>
          <w:p w14:paraId="7958DC26" w14:textId="11BC41E7" w:rsidR="009A0F8D" w:rsidRDefault="009A0F8D" w:rsidP="009A0F8D">
            <w:pPr>
              <w:rPr>
                <w:lang w:eastAsia="sv-SE"/>
              </w:rPr>
            </w:pPr>
            <w:ins w:id="1993"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994" w:author="Qualcomm-Bharat" w:date="2020-10-08T15:24:00Z"/>
        </w:trPr>
        <w:tc>
          <w:tcPr>
            <w:tcW w:w="1496" w:type="dxa"/>
          </w:tcPr>
          <w:p w14:paraId="002B7B1E" w14:textId="473E59AF" w:rsidR="00F71A37" w:rsidRDefault="00F71A37" w:rsidP="00F71A37">
            <w:pPr>
              <w:rPr>
                <w:ins w:id="1995" w:author="Qualcomm-Bharat" w:date="2020-10-08T15:24:00Z"/>
                <w:lang w:eastAsia="sv-SE"/>
              </w:rPr>
            </w:pPr>
            <w:ins w:id="1996" w:author="Qualcomm-Bharat" w:date="2020-10-08T15:24:00Z">
              <w:r>
                <w:rPr>
                  <w:lang w:eastAsia="sv-SE"/>
                </w:rPr>
                <w:t>Qualcomm</w:t>
              </w:r>
            </w:ins>
          </w:p>
        </w:tc>
        <w:tc>
          <w:tcPr>
            <w:tcW w:w="1739" w:type="dxa"/>
          </w:tcPr>
          <w:p w14:paraId="1F1EE75F" w14:textId="3E0371EE" w:rsidR="00F71A37" w:rsidRDefault="00F71A37" w:rsidP="00F71A37">
            <w:pPr>
              <w:rPr>
                <w:ins w:id="1997" w:author="Qualcomm-Bharat" w:date="2020-10-08T15:24:00Z"/>
                <w:lang w:eastAsia="sv-SE"/>
              </w:rPr>
            </w:pPr>
            <w:ins w:id="1998" w:author="Qualcomm-Bharat" w:date="2020-10-08T15:24:00Z">
              <w:r>
                <w:rPr>
                  <w:lang w:eastAsia="sv-SE"/>
                </w:rPr>
                <w:t>Agree</w:t>
              </w:r>
            </w:ins>
          </w:p>
        </w:tc>
        <w:tc>
          <w:tcPr>
            <w:tcW w:w="6480" w:type="dxa"/>
          </w:tcPr>
          <w:p w14:paraId="7F9EE733" w14:textId="017DE35F" w:rsidR="00F71A37" w:rsidRDefault="00BB211F" w:rsidP="00F71A37">
            <w:pPr>
              <w:rPr>
                <w:ins w:id="1999" w:author="Qualcomm-Bharat" w:date="2020-10-08T15:24:00Z"/>
                <w:lang w:eastAsia="sv-SE"/>
              </w:rPr>
            </w:pPr>
            <w:ins w:id="2000" w:author="Qualcomm-Bharat" w:date="2020-10-08T15:25:00Z">
              <w:r>
                <w:rPr>
                  <w:rFonts w:eastAsiaTheme="minorEastAsia"/>
                </w:rPr>
                <w:t>F</w:t>
              </w:r>
            </w:ins>
            <w:ins w:id="2001" w:author="Qualcomm-Bharat" w:date="2020-10-08T15:24:00Z">
              <w:r w:rsidR="00F71A37">
                <w:rPr>
                  <w:rFonts w:eastAsiaTheme="minorEastAsia"/>
                </w:rPr>
                <w:t xml:space="preserve">ollowing DL time slot (without uplink compensation), </w:t>
              </w:r>
            </w:ins>
            <w:ins w:id="2002" w:author="Qualcomm-Bharat" w:date="2020-10-08T15:25:00Z">
              <w:r w:rsidR="007E37A9">
                <w:rPr>
                  <w:rFonts w:eastAsiaTheme="minorEastAsia"/>
                </w:rPr>
                <w:t>UE and gNB should</w:t>
              </w:r>
              <w:r>
                <w:rPr>
                  <w:rFonts w:eastAsiaTheme="minorEastAsia"/>
                </w:rPr>
                <w:t xml:space="preserve"> be in the same page</w:t>
              </w:r>
            </w:ins>
            <w:ins w:id="2003" w:author="Qualcomm-Bharat" w:date="2020-10-08T15:24:00Z">
              <w:r w:rsidR="00F71A37">
                <w:rPr>
                  <w:rFonts w:eastAsiaTheme="minorEastAsia"/>
                </w:rPr>
                <w:t>.</w:t>
              </w:r>
            </w:ins>
          </w:p>
        </w:tc>
      </w:tr>
      <w:tr w:rsidR="00906FF8" w14:paraId="6E47DD09" w14:textId="77777777" w:rsidTr="00E57E9D">
        <w:trPr>
          <w:ins w:id="2004" w:author="Min Min13 Xu" w:date="2020-10-09T10:53:00Z"/>
        </w:trPr>
        <w:tc>
          <w:tcPr>
            <w:tcW w:w="1496" w:type="dxa"/>
          </w:tcPr>
          <w:p w14:paraId="2AA10A8E" w14:textId="5494D4B7" w:rsidR="00906FF8" w:rsidRDefault="00906FF8" w:rsidP="00906FF8">
            <w:pPr>
              <w:rPr>
                <w:ins w:id="2005" w:author="Min Min13 Xu" w:date="2020-10-09T10:53:00Z"/>
                <w:lang w:eastAsia="sv-SE"/>
              </w:rPr>
            </w:pPr>
            <w:ins w:id="2006" w:author="Min Min13 Xu" w:date="2020-10-09T10:53:00Z">
              <w:r>
                <w:rPr>
                  <w:lang w:eastAsia="sv-SE"/>
                </w:rPr>
                <w:t>Lenovo</w:t>
              </w:r>
            </w:ins>
          </w:p>
        </w:tc>
        <w:tc>
          <w:tcPr>
            <w:tcW w:w="1739" w:type="dxa"/>
          </w:tcPr>
          <w:p w14:paraId="7F1EB988" w14:textId="6CB155B5" w:rsidR="00906FF8" w:rsidRDefault="00906FF8" w:rsidP="00906FF8">
            <w:pPr>
              <w:rPr>
                <w:ins w:id="2007" w:author="Min Min13 Xu" w:date="2020-10-09T10:53:00Z"/>
                <w:lang w:eastAsia="sv-SE"/>
              </w:rPr>
            </w:pPr>
            <w:ins w:id="2008" w:author="Min Min13 Xu" w:date="2020-10-09T10:53:00Z">
              <w:r>
                <w:rPr>
                  <w:lang w:eastAsia="sv-SE"/>
                </w:rPr>
                <w:t>Agree but</w:t>
              </w:r>
            </w:ins>
          </w:p>
        </w:tc>
        <w:tc>
          <w:tcPr>
            <w:tcW w:w="6480" w:type="dxa"/>
          </w:tcPr>
          <w:p w14:paraId="58C08F57" w14:textId="6A31E9CD" w:rsidR="00906FF8" w:rsidRDefault="00906FF8" w:rsidP="00906FF8">
            <w:pPr>
              <w:rPr>
                <w:ins w:id="2009" w:author="Min Min13 Xu" w:date="2020-10-09T10:53:00Z"/>
                <w:rFonts w:eastAsiaTheme="minorEastAsia"/>
              </w:rPr>
            </w:pPr>
            <w:ins w:id="2010"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A92B4E">
        <w:trPr>
          <w:ins w:id="2011" w:author="Apple Inc" w:date="2020-10-08T20:25:00Z"/>
        </w:trPr>
        <w:tc>
          <w:tcPr>
            <w:tcW w:w="1496" w:type="dxa"/>
          </w:tcPr>
          <w:p w14:paraId="7839E12D" w14:textId="77777777" w:rsidR="00AC4342" w:rsidRDefault="00AC4342" w:rsidP="00A92B4E">
            <w:pPr>
              <w:rPr>
                <w:ins w:id="2012" w:author="Apple Inc" w:date="2020-10-08T20:25:00Z"/>
                <w:lang w:eastAsia="sv-SE"/>
              </w:rPr>
            </w:pPr>
            <w:ins w:id="2013" w:author="Apple Inc" w:date="2020-10-08T20:25:00Z">
              <w:r>
                <w:rPr>
                  <w:lang w:eastAsia="sv-SE"/>
                </w:rPr>
                <w:t>Apple</w:t>
              </w:r>
            </w:ins>
          </w:p>
        </w:tc>
        <w:tc>
          <w:tcPr>
            <w:tcW w:w="1739" w:type="dxa"/>
          </w:tcPr>
          <w:p w14:paraId="5F806B37" w14:textId="77777777" w:rsidR="00AC4342" w:rsidRDefault="00AC4342" w:rsidP="00A92B4E">
            <w:pPr>
              <w:rPr>
                <w:ins w:id="2014" w:author="Apple Inc" w:date="2020-10-08T20:25:00Z"/>
                <w:lang w:eastAsia="sv-SE"/>
              </w:rPr>
            </w:pPr>
            <w:ins w:id="2015" w:author="Apple Inc" w:date="2020-10-08T20:25:00Z">
              <w:r>
                <w:rPr>
                  <w:lang w:eastAsia="sv-SE"/>
                </w:rPr>
                <w:t>Agree but</w:t>
              </w:r>
            </w:ins>
          </w:p>
        </w:tc>
        <w:tc>
          <w:tcPr>
            <w:tcW w:w="6480" w:type="dxa"/>
          </w:tcPr>
          <w:p w14:paraId="5C9DFE29" w14:textId="77777777" w:rsidR="00AC4342" w:rsidRDefault="00AC4342" w:rsidP="00A92B4E">
            <w:pPr>
              <w:rPr>
                <w:ins w:id="2016" w:author="Apple Inc" w:date="2020-10-08T20:25:00Z"/>
                <w:rFonts w:eastAsiaTheme="minorEastAsia"/>
              </w:rPr>
            </w:pPr>
            <w:ins w:id="2017" w:author="Apple Inc" w:date="2020-10-08T20:25:00Z">
              <w:r>
                <w:rPr>
                  <w:lang w:eastAsia="sv-SE"/>
                </w:rPr>
                <w:t>For UEs without pre-compensation capabilities this we will need the common offset as mentioned by LG above.</w:t>
              </w:r>
            </w:ins>
          </w:p>
        </w:tc>
      </w:tr>
      <w:tr w:rsidR="008678D2" w14:paraId="3B098B83" w14:textId="77777777" w:rsidTr="00E57E9D">
        <w:trPr>
          <w:ins w:id="2018" w:author="Apple Inc" w:date="2020-10-08T20:25:00Z"/>
        </w:trPr>
        <w:tc>
          <w:tcPr>
            <w:tcW w:w="1496" w:type="dxa"/>
          </w:tcPr>
          <w:p w14:paraId="2C2A3DD0" w14:textId="2EE72F58" w:rsidR="008678D2" w:rsidRDefault="008678D2" w:rsidP="008678D2">
            <w:pPr>
              <w:rPr>
                <w:ins w:id="2019" w:author="Apple Inc" w:date="2020-10-08T20:25:00Z"/>
                <w:lang w:eastAsia="sv-SE"/>
              </w:rPr>
            </w:pPr>
            <w:ins w:id="2020" w:author="OPPO" w:date="2020-10-09T11:34:00Z">
              <w:r>
                <w:rPr>
                  <w:rFonts w:eastAsiaTheme="minorEastAsia"/>
                </w:rPr>
                <w:t>OPPO</w:t>
              </w:r>
            </w:ins>
          </w:p>
        </w:tc>
        <w:tc>
          <w:tcPr>
            <w:tcW w:w="1739" w:type="dxa"/>
          </w:tcPr>
          <w:p w14:paraId="6B920CFB" w14:textId="760FFC70" w:rsidR="008678D2" w:rsidRDefault="008678D2" w:rsidP="008678D2">
            <w:pPr>
              <w:rPr>
                <w:ins w:id="2021" w:author="Apple Inc" w:date="2020-10-08T20:25:00Z"/>
                <w:lang w:eastAsia="sv-SE"/>
              </w:rPr>
            </w:pPr>
            <w:ins w:id="2022" w:author="OPPO" w:date="2020-10-09T11:34:00Z">
              <w:r>
                <w:rPr>
                  <w:rFonts w:eastAsiaTheme="minorEastAsia"/>
                </w:rPr>
                <w:t xml:space="preserve">Agree </w:t>
              </w:r>
            </w:ins>
          </w:p>
        </w:tc>
        <w:tc>
          <w:tcPr>
            <w:tcW w:w="6480" w:type="dxa"/>
          </w:tcPr>
          <w:p w14:paraId="5D08F0C5" w14:textId="77777777" w:rsidR="008678D2" w:rsidRDefault="008678D2" w:rsidP="008678D2">
            <w:pPr>
              <w:rPr>
                <w:ins w:id="2023" w:author="Apple Inc" w:date="2020-10-08T20:25:00Z"/>
                <w:lang w:eastAsia="sv-SE"/>
              </w:rPr>
            </w:pPr>
          </w:p>
        </w:tc>
      </w:tr>
      <w:tr w:rsidR="00B0226D" w14:paraId="2B6827D7" w14:textId="77777777" w:rsidTr="00E57E9D">
        <w:trPr>
          <w:ins w:id="2024" w:author="xiaomi" w:date="2020-10-09T15:17:00Z"/>
        </w:trPr>
        <w:tc>
          <w:tcPr>
            <w:tcW w:w="1496" w:type="dxa"/>
          </w:tcPr>
          <w:p w14:paraId="1A7D6033" w14:textId="5DB7A962" w:rsidR="00B0226D" w:rsidRDefault="00B0226D" w:rsidP="00B0226D">
            <w:pPr>
              <w:rPr>
                <w:ins w:id="2025" w:author="xiaomi" w:date="2020-10-09T15:17:00Z"/>
                <w:rFonts w:eastAsiaTheme="minorEastAsia"/>
              </w:rPr>
            </w:pPr>
            <w:ins w:id="2026" w:author="xiaomi" w:date="2020-10-09T15:17:00Z">
              <w:r>
                <w:rPr>
                  <w:rFonts w:eastAsiaTheme="minorEastAsia" w:hint="eastAsia"/>
                </w:rPr>
                <w:t>X</w:t>
              </w:r>
              <w:r>
                <w:rPr>
                  <w:rFonts w:eastAsiaTheme="minorEastAsia"/>
                </w:rPr>
                <w:t>iaomi</w:t>
              </w:r>
            </w:ins>
          </w:p>
        </w:tc>
        <w:tc>
          <w:tcPr>
            <w:tcW w:w="1739" w:type="dxa"/>
          </w:tcPr>
          <w:p w14:paraId="56E04903" w14:textId="69EA0BCF" w:rsidR="00B0226D" w:rsidRDefault="00B0226D" w:rsidP="00B0226D">
            <w:pPr>
              <w:rPr>
                <w:ins w:id="2027" w:author="xiaomi" w:date="2020-10-09T15:17:00Z"/>
                <w:rFonts w:eastAsiaTheme="minorEastAsia"/>
              </w:rPr>
            </w:pPr>
            <w:ins w:id="2028" w:author="xiaomi" w:date="2020-10-09T15:17:00Z">
              <w:r>
                <w:rPr>
                  <w:rFonts w:eastAsiaTheme="minorEastAsia" w:hint="eastAsia"/>
                </w:rPr>
                <w:t>A</w:t>
              </w:r>
              <w:r>
                <w:rPr>
                  <w:rFonts w:eastAsiaTheme="minorEastAsia"/>
                </w:rPr>
                <w:t>gree</w:t>
              </w:r>
            </w:ins>
          </w:p>
        </w:tc>
        <w:tc>
          <w:tcPr>
            <w:tcW w:w="6480" w:type="dxa"/>
          </w:tcPr>
          <w:p w14:paraId="755DD2AD" w14:textId="77777777" w:rsidR="00B0226D" w:rsidRDefault="00B0226D" w:rsidP="00B0226D">
            <w:pPr>
              <w:rPr>
                <w:ins w:id="2029" w:author="xiaomi" w:date="2020-10-09T15:17:00Z"/>
                <w:lang w:eastAsia="sv-SE"/>
              </w:rPr>
            </w:pPr>
          </w:p>
        </w:tc>
      </w:tr>
      <w:tr w:rsidR="0016311D" w14:paraId="759304C4" w14:textId="77777777" w:rsidTr="00E57E9D">
        <w:trPr>
          <w:ins w:id="2030" w:author="Shah, Rikin" w:date="2020-10-09T09:44:00Z"/>
        </w:trPr>
        <w:tc>
          <w:tcPr>
            <w:tcW w:w="1496" w:type="dxa"/>
          </w:tcPr>
          <w:p w14:paraId="5096B59B" w14:textId="213DDCF7" w:rsidR="0016311D" w:rsidRDefault="0016311D" w:rsidP="0016311D">
            <w:pPr>
              <w:rPr>
                <w:ins w:id="2031" w:author="Shah, Rikin" w:date="2020-10-09T09:44:00Z"/>
                <w:rFonts w:eastAsiaTheme="minorEastAsia"/>
              </w:rPr>
            </w:pPr>
            <w:ins w:id="2032" w:author="Shah, Rikin" w:date="2020-10-09T09:44:00Z">
              <w:r>
                <w:rPr>
                  <w:lang w:eastAsia="sv-SE"/>
                </w:rPr>
                <w:t>Panasonic</w:t>
              </w:r>
            </w:ins>
          </w:p>
        </w:tc>
        <w:tc>
          <w:tcPr>
            <w:tcW w:w="1739" w:type="dxa"/>
          </w:tcPr>
          <w:p w14:paraId="40C1EA5A" w14:textId="5D52C17A" w:rsidR="0016311D" w:rsidRDefault="0016311D" w:rsidP="0016311D">
            <w:pPr>
              <w:rPr>
                <w:ins w:id="2033" w:author="Shah, Rikin" w:date="2020-10-09T09:44:00Z"/>
                <w:rFonts w:eastAsiaTheme="minorEastAsia"/>
              </w:rPr>
            </w:pPr>
            <w:ins w:id="2034" w:author="Shah, Rikin" w:date="2020-10-09T09:44:00Z">
              <w:r>
                <w:rPr>
                  <w:lang w:eastAsia="sv-SE"/>
                </w:rPr>
                <w:t>Agree</w:t>
              </w:r>
            </w:ins>
          </w:p>
        </w:tc>
        <w:tc>
          <w:tcPr>
            <w:tcW w:w="6480" w:type="dxa"/>
          </w:tcPr>
          <w:p w14:paraId="6A485FE0" w14:textId="77777777" w:rsidR="0016311D" w:rsidRDefault="0016311D" w:rsidP="0016311D">
            <w:pPr>
              <w:rPr>
                <w:ins w:id="2035" w:author="Shah, Rikin" w:date="2020-10-09T09:44:00Z"/>
                <w:lang w:eastAsia="sv-SE"/>
              </w:rPr>
            </w:pPr>
          </w:p>
        </w:tc>
      </w:tr>
      <w:tr w:rsidR="00383338" w14:paraId="61392BD0" w14:textId="77777777" w:rsidTr="00E57E9D">
        <w:trPr>
          <w:ins w:id="2036" w:author="Huawei" w:date="2020-10-09T16:16:00Z"/>
        </w:trPr>
        <w:tc>
          <w:tcPr>
            <w:tcW w:w="1496" w:type="dxa"/>
          </w:tcPr>
          <w:p w14:paraId="73F8D7F1" w14:textId="4365E8D2" w:rsidR="00383338" w:rsidRDefault="00383338" w:rsidP="00383338">
            <w:pPr>
              <w:rPr>
                <w:ins w:id="2037" w:author="Huawei" w:date="2020-10-09T16:16:00Z"/>
                <w:lang w:eastAsia="sv-SE"/>
              </w:rPr>
            </w:pPr>
            <w:ins w:id="2038" w:author="Huawei" w:date="2020-10-09T16:16:00Z">
              <w:r>
                <w:rPr>
                  <w:rFonts w:eastAsiaTheme="minorEastAsia" w:hint="eastAsia"/>
                </w:rPr>
                <w:t>H</w:t>
              </w:r>
              <w:r>
                <w:rPr>
                  <w:rFonts w:eastAsiaTheme="minorEastAsia"/>
                </w:rPr>
                <w:t>uawei</w:t>
              </w:r>
            </w:ins>
          </w:p>
        </w:tc>
        <w:tc>
          <w:tcPr>
            <w:tcW w:w="1739" w:type="dxa"/>
          </w:tcPr>
          <w:p w14:paraId="2C812A98" w14:textId="37A1912C" w:rsidR="00383338" w:rsidRDefault="00383338" w:rsidP="00383338">
            <w:pPr>
              <w:rPr>
                <w:ins w:id="2039" w:author="Huawei" w:date="2020-10-09T16:16:00Z"/>
                <w:lang w:eastAsia="sv-SE"/>
              </w:rPr>
            </w:pPr>
            <w:ins w:id="2040" w:author="Huawei" w:date="2020-10-09T16:16:00Z">
              <w:r>
                <w:rPr>
                  <w:rFonts w:eastAsiaTheme="minorEastAsia" w:hint="eastAsia"/>
                </w:rPr>
                <w:t>A</w:t>
              </w:r>
              <w:r>
                <w:rPr>
                  <w:rFonts w:eastAsiaTheme="minorEastAsia"/>
                </w:rPr>
                <w:t>gree</w:t>
              </w:r>
            </w:ins>
          </w:p>
        </w:tc>
        <w:tc>
          <w:tcPr>
            <w:tcW w:w="6480" w:type="dxa"/>
          </w:tcPr>
          <w:p w14:paraId="724BCE60" w14:textId="77777777" w:rsidR="00383338" w:rsidRDefault="00383338" w:rsidP="00383338">
            <w:pPr>
              <w:rPr>
                <w:ins w:id="2041" w:author="Huawei" w:date="2020-10-09T16:16:00Z"/>
                <w:lang w:eastAsia="sv-SE"/>
              </w:rPr>
            </w:pPr>
          </w:p>
        </w:tc>
      </w:tr>
      <w:tr w:rsidR="00F7447A" w14:paraId="26A37FD3" w14:textId="77777777" w:rsidTr="00E57E9D">
        <w:trPr>
          <w:ins w:id="2042" w:author="Maxime Grau" w:date="2020-10-09T12:06:00Z"/>
        </w:trPr>
        <w:tc>
          <w:tcPr>
            <w:tcW w:w="1496" w:type="dxa"/>
          </w:tcPr>
          <w:p w14:paraId="27359030" w14:textId="3D319BD6" w:rsidR="00F7447A" w:rsidRDefault="00F7447A" w:rsidP="00F7447A">
            <w:pPr>
              <w:rPr>
                <w:ins w:id="2043" w:author="Maxime Grau" w:date="2020-10-09T12:06:00Z"/>
                <w:rFonts w:eastAsiaTheme="minorEastAsia"/>
              </w:rPr>
            </w:pPr>
            <w:ins w:id="2044" w:author="Maxime Grau" w:date="2020-10-09T12:06:00Z">
              <w:r>
                <w:rPr>
                  <w:lang w:eastAsia="sv-SE"/>
                </w:rPr>
                <w:t>NEC</w:t>
              </w:r>
            </w:ins>
          </w:p>
        </w:tc>
        <w:tc>
          <w:tcPr>
            <w:tcW w:w="1739" w:type="dxa"/>
          </w:tcPr>
          <w:p w14:paraId="4CE9398F" w14:textId="33342334" w:rsidR="00F7447A" w:rsidRDefault="00F7447A" w:rsidP="00F7447A">
            <w:pPr>
              <w:rPr>
                <w:ins w:id="2045" w:author="Maxime Grau" w:date="2020-10-09T12:06:00Z"/>
                <w:rFonts w:eastAsiaTheme="minorEastAsia"/>
              </w:rPr>
            </w:pPr>
            <w:ins w:id="2046" w:author="Maxime Grau" w:date="2020-10-09T12:06:00Z">
              <w:r>
                <w:rPr>
                  <w:lang w:eastAsia="sv-SE"/>
                </w:rPr>
                <w:t xml:space="preserve">Agree </w:t>
              </w:r>
            </w:ins>
          </w:p>
        </w:tc>
        <w:tc>
          <w:tcPr>
            <w:tcW w:w="6480" w:type="dxa"/>
          </w:tcPr>
          <w:p w14:paraId="2A51FEAA" w14:textId="77777777" w:rsidR="00F7447A" w:rsidRDefault="00F7447A" w:rsidP="00F7447A">
            <w:pPr>
              <w:rPr>
                <w:ins w:id="2047" w:author="Maxime Grau" w:date="2020-10-09T12:06:00Z"/>
                <w:lang w:eastAsia="sv-SE"/>
              </w:rPr>
            </w:pPr>
          </w:p>
        </w:tc>
      </w:tr>
      <w:tr w:rsidR="00720E48" w14:paraId="1672FF51" w14:textId="77777777" w:rsidTr="00E57E9D">
        <w:trPr>
          <w:ins w:id="2048" w:author="Nishith Tripathi/SMI /SRA/Senior Professional/삼성전자" w:date="2020-10-09T09:27:00Z"/>
        </w:trPr>
        <w:tc>
          <w:tcPr>
            <w:tcW w:w="1496" w:type="dxa"/>
          </w:tcPr>
          <w:p w14:paraId="0F0F5DAB" w14:textId="6710695F" w:rsidR="00720E48" w:rsidRDefault="00720E48" w:rsidP="00720E48">
            <w:pPr>
              <w:rPr>
                <w:ins w:id="2049" w:author="Nishith Tripathi/SMI /SRA/Senior Professional/삼성전자" w:date="2020-10-09T09:27:00Z"/>
                <w:lang w:eastAsia="sv-SE"/>
              </w:rPr>
            </w:pPr>
            <w:ins w:id="2050" w:author="Nishith Tripathi/SMI /SRA/Senior Professional/삼성전자" w:date="2020-10-09T09:28:00Z">
              <w:r>
                <w:rPr>
                  <w:lang w:eastAsia="sv-SE"/>
                </w:rPr>
                <w:t>Samsung</w:t>
              </w:r>
            </w:ins>
          </w:p>
        </w:tc>
        <w:tc>
          <w:tcPr>
            <w:tcW w:w="1739" w:type="dxa"/>
          </w:tcPr>
          <w:p w14:paraId="5B891BB2" w14:textId="7BA75BB7" w:rsidR="00720E48" w:rsidRDefault="00720E48" w:rsidP="00720E48">
            <w:pPr>
              <w:rPr>
                <w:ins w:id="2051" w:author="Nishith Tripathi/SMI /SRA/Senior Professional/삼성전자" w:date="2020-10-09T09:27:00Z"/>
                <w:lang w:eastAsia="sv-SE"/>
              </w:rPr>
            </w:pPr>
            <w:ins w:id="2052" w:author="Nishith Tripathi/SMI /SRA/Senior Professional/삼성전자" w:date="2020-10-09T09:28:00Z">
              <w:r>
                <w:rPr>
                  <w:lang w:eastAsia="sv-SE"/>
                </w:rPr>
                <w:t>Agree</w:t>
              </w:r>
            </w:ins>
          </w:p>
        </w:tc>
        <w:tc>
          <w:tcPr>
            <w:tcW w:w="6480" w:type="dxa"/>
          </w:tcPr>
          <w:p w14:paraId="35F86CCF" w14:textId="5E76857F" w:rsidR="00720E48" w:rsidRDefault="00720E48" w:rsidP="00720E48">
            <w:pPr>
              <w:rPr>
                <w:ins w:id="2053" w:author="Nishith Tripathi/SMI /SRA/Senior Professional/삼성전자" w:date="2020-10-09T09:27:00Z"/>
                <w:lang w:eastAsia="sv-SE"/>
              </w:rPr>
            </w:pPr>
            <w:ins w:id="2054" w:author="Nishith Tripathi/SMI /SRA/Senior Professional/삼성전자" w:date="2020-10-09T09:28:00Z">
              <w:r>
                <w:rPr>
                  <w:lang w:eastAsia="sv-SE"/>
                </w:rPr>
                <w:t>We have UL timers for several operations. We can have one parameter or variable that can be applied to the start of timers instead of individually introducing new parameters (e.g., UE-determined offset when an accurate GNSS-based location estimate is available and the network-specified offset when an accurate GNSS-based location estimate is unavailable).</w:t>
              </w:r>
            </w:ins>
          </w:p>
        </w:tc>
      </w:tr>
      <w:tr w:rsidR="00873FB9" w14:paraId="5AC3DB43" w14:textId="77777777" w:rsidTr="00E57E9D">
        <w:trPr>
          <w:ins w:id="2055" w:author="Soghomonian, Manook, Vodafone Group" w:date="2020-10-09T16:12:00Z"/>
        </w:trPr>
        <w:tc>
          <w:tcPr>
            <w:tcW w:w="1496" w:type="dxa"/>
          </w:tcPr>
          <w:p w14:paraId="2CAF8363" w14:textId="58843F0D" w:rsidR="00873FB9" w:rsidRDefault="00873FB9" w:rsidP="00720E48">
            <w:pPr>
              <w:rPr>
                <w:ins w:id="2056" w:author="Soghomonian, Manook, Vodafone Group" w:date="2020-10-09T16:12:00Z"/>
                <w:lang w:eastAsia="sv-SE"/>
              </w:rPr>
            </w:pPr>
            <w:ins w:id="2057" w:author="Soghomonian, Manook, Vodafone Group" w:date="2020-10-09T16:12:00Z">
              <w:r>
                <w:rPr>
                  <w:lang w:eastAsia="sv-SE"/>
                </w:rPr>
                <w:t xml:space="preserve">Vodafone </w:t>
              </w:r>
            </w:ins>
          </w:p>
        </w:tc>
        <w:tc>
          <w:tcPr>
            <w:tcW w:w="1739" w:type="dxa"/>
          </w:tcPr>
          <w:p w14:paraId="6450332C" w14:textId="3BA76BD2" w:rsidR="00873FB9" w:rsidRDefault="00873FB9" w:rsidP="00720E48">
            <w:pPr>
              <w:rPr>
                <w:ins w:id="2058" w:author="Soghomonian, Manook, Vodafone Group" w:date="2020-10-09T16:12:00Z"/>
                <w:lang w:eastAsia="sv-SE"/>
              </w:rPr>
            </w:pPr>
            <w:ins w:id="2059" w:author="Soghomonian, Manook, Vodafone Group" w:date="2020-10-09T16:12:00Z">
              <w:r>
                <w:rPr>
                  <w:lang w:eastAsia="sv-SE"/>
                </w:rPr>
                <w:t xml:space="preserve">Agree </w:t>
              </w:r>
            </w:ins>
          </w:p>
        </w:tc>
        <w:tc>
          <w:tcPr>
            <w:tcW w:w="6480" w:type="dxa"/>
          </w:tcPr>
          <w:p w14:paraId="73C80063" w14:textId="14BF927E" w:rsidR="00873FB9" w:rsidRDefault="00873FB9" w:rsidP="00720E48">
            <w:pPr>
              <w:rPr>
                <w:ins w:id="2060" w:author="Soghomonian, Manook, Vodafone Group" w:date="2020-10-09T16:12:00Z"/>
                <w:lang w:eastAsia="sv-SE"/>
              </w:rPr>
            </w:pPr>
            <w:ins w:id="2061" w:author="Soghomonian, Manook, Vodafone Group" w:date="2020-10-09T16:12:00Z">
              <w:r>
                <w:rPr>
                  <w:lang w:eastAsia="sv-SE"/>
                </w:rPr>
                <w:t xml:space="preserve">See our comments above </w:t>
              </w:r>
            </w:ins>
          </w:p>
        </w:tc>
      </w:tr>
      <w:tr w:rsidR="001524F2" w14:paraId="02DAFEC2" w14:textId="77777777" w:rsidTr="001524F2">
        <w:trPr>
          <w:ins w:id="2062" w:author="Yiu, Candy" w:date="2020-10-09T08:33:00Z"/>
        </w:trPr>
        <w:tc>
          <w:tcPr>
            <w:tcW w:w="1496" w:type="dxa"/>
          </w:tcPr>
          <w:p w14:paraId="5E141E70" w14:textId="77777777" w:rsidR="001524F2" w:rsidRDefault="001524F2" w:rsidP="00471E6A">
            <w:pPr>
              <w:rPr>
                <w:ins w:id="2063" w:author="Yiu, Candy" w:date="2020-10-09T08:33:00Z"/>
                <w:lang w:eastAsia="sv-SE"/>
              </w:rPr>
            </w:pPr>
            <w:ins w:id="2064" w:author="Yiu, Candy" w:date="2020-10-09T08:33:00Z">
              <w:r>
                <w:rPr>
                  <w:lang w:eastAsia="sv-SE"/>
                </w:rPr>
                <w:t>Intel</w:t>
              </w:r>
            </w:ins>
          </w:p>
        </w:tc>
        <w:tc>
          <w:tcPr>
            <w:tcW w:w="1739" w:type="dxa"/>
          </w:tcPr>
          <w:p w14:paraId="44E09B1C" w14:textId="77777777" w:rsidR="001524F2" w:rsidRDefault="001524F2" w:rsidP="00471E6A">
            <w:pPr>
              <w:rPr>
                <w:ins w:id="2065" w:author="Yiu, Candy" w:date="2020-10-09T08:33:00Z"/>
                <w:lang w:eastAsia="sv-SE"/>
              </w:rPr>
            </w:pPr>
            <w:ins w:id="2066" w:author="Yiu, Candy" w:date="2020-10-09T08:33:00Z">
              <w:r>
                <w:rPr>
                  <w:lang w:eastAsia="sv-SE"/>
                </w:rPr>
                <w:t>Agree</w:t>
              </w:r>
            </w:ins>
          </w:p>
        </w:tc>
        <w:tc>
          <w:tcPr>
            <w:tcW w:w="6480" w:type="dxa"/>
          </w:tcPr>
          <w:p w14:paraId="77AB54A4" w14:textId="77777777" w:rsidR="001524F2" w:rsidRDefault="001524F2" w:rsidP="00471E6A">
            <w:pPr>
              <w:rPr>
                <w:ins w:id="2067" w:author="Yiu, Candy" w:date="2020-10-09T08:33:00Z"/>
                <w:lang w:eastAsia="sv-SE"/>
              </w:rPr>
            </w:pPr>
          </w:p>
        </w:tc>
      </w:tr>
      <w:tr w:rsidR="00FE0B62" w14:paraId="42D55A80" w14:textId="77777777" w:rsidTr="001524F2">
        <w:trPr>
          <w:ins w:id="2068" w:author="Sequans - Olivier Marco" w:date="2020-10-09T20:59:00Z"/>
        </w:trPr>
        <w:tc>
          <w:tcPr>
            <w:tcW w:w="1496" w:type="dxa"/>
          </w:tcPr>
          <w:p w14:paraId="6689F0D7" w14:textId="0DFDB34D" w:rsidR="00FE0B62" w:rsidRPr="00FE0B62" w:rsidRDefault="00FE0B62" w:rsidP="00471E6A">
            <w:pPr>
              <w:rPr>
                <w:ins w:id="2069" w:author="Sequans - Olivier Marco" w:date="2020-10-09T20:59:00Z"/>
                <w:rFonts w:eastAsia="Yu Mincho" w:hint="eastAsia"/>
                <w:lang w:eastAsia="ja-JP"/>
              </w:rPr>
            </w:pPr>
            <w:ins w:id="2070" w:author="Sequans - Olivier Marco" w:date="2020-10-09T21:00:00Z">
              <w:r>
                <w:rPr>
                  <w:rFonts w:eastAsia="Yu Mincho" w:hint="eastAsia"/>
                  <w:lang w:eastAsia="ja-JP"/>
                </w:rPr>
                <w:t>Sequans</w:t>
              </w:r>
            </w:ins>
          </w:p>
        </w:tc>
        <w:tc>
          <w:tcPr>
            <w:tcW w:w="1739" w:type="dxa"/>
          </w:tcPr>
          <w:p w14:paraId="54E965CC" w14:textId="60AC3475" w:rsidR="00FE0B62" w:rsidRPr="00FE0B62" w:rsidRDefault="00FE0B62" w:rsidP="00471E6A">
            <w:pPr>
              <w:rPr>
                <w:ins w:id="2071" w:author="Sequans - Olivier Marco" w:date="2020-10-09T20:59:00Z"/>
                <w:rFonts w:eastAsia="Yu Mincho" w:hint="eastAsia"/>
                <w:lang w:eastAsia="ja-JP"/>
              </w:rPr>
            </w:pPr>
            <w:ins w:id="2072" w:author="Sequans - Olivier Marco" w:date="2020-10-09T21:00:00Z">
              <w:r>
                <w:rPr>
                  <w:rFonts w:eastAsia="Yu Mincho" w:hint="eastAsia"/>
                  <w:lang w:eastAsia="ja-JP"/>
                </w:rPr>
                <w:t>Agree but</w:t>
              </w:r>
            </w:ins>
          </w:p>
        </w:tc>
        <w:tc>
          <w:tcPr>
            <w:tcW w:w="6480" w:type="dxa"/>
          </w:tcPr>
          <w:p w14:paraId="18F324BE" w14:textId="32AE168E" w:rsidR="00FE0B62" w:rsidRPr="00FE0B62" w:rsidRDefault="00FE0B62" w:rsidP="00751A3F">
            <w:pPr>
              <w:rPr>
                <w:ins w:id="2073" w:author="Sequans - Olivier Marco" w:date="2020-10-09T20:59:00Z"/>
                <w:rFonts w:eastAsia="Yu Mincho" w:hint="eastAsia"/>
                <w:lang w:eastAsia="ja-JP"/>
              </w:rPr>
            </w:pPr>
            <w:ins w:id="2074" w:author="Sequans - Olivier Marco" w:date="2020-10-09T21:00:00Z">
              <w:r>
                <w:rPr>
                  <w:rFonts w:eastAsia="Yu Mincho" w:hint="eastAsia"/>
                  <w:lang w:eastAsia="ja-JP"/>
                </w:rPr>
                <w:t xml:space="preserve">Need to take into account full RTD (i.e. </w:t>
              </w:r>
            </w:ins>
            <w:ins w:id="2075" w:author="Sequans - Olivier Marco" w:date="2020-10-09T21:14:00Z">
              <w:r w:rsidR="00751A3F">
                <w:rPr>
                  <w:rFonts w:eastAsia="Yu Mincho" w:hint="eastAsia"/>
                  <w:lang w:eastAsia="ja-JP"/>
                </w:rPr>
                <w:t>add</w:t>
              </w:r>
            </w:ins>
            <w:ins w:id="2076" w:author="Sequans - Olivier Marco" w:date="2020-10-09T21:00:00Z">
              <w:r>
                <w:rPr>
                  <w:rFonts w:eastAsia="Yu Mincho" w:hint="eastAsia"/>
                  <w:lang w:eastAsia="ja-JP"/>
                </w:rPr>
                <w:t xml:space="preserve"> common delay)</w:t>
              </w:r>
            </w:ins>
          </w:p>
        </w:tc>
      </w:tr>
    </w:tbl>
    <w:p w14:paraId="38C2CF19" w14:textId="77777777" w:rsidR="00EA6AC2" w:rsidRDefault="00EA6AC2" w:rsidP="00EA6AC2"/>
    <w:p w14:paraId="7FB7A859" w14:textId="77777777" w:rsidR="00B36475" w:rsidRPr="009F0D14" w:rsidRDefault="00B36475" w:rsidP="00B36475">
      <w:pPr>
        <w:pStyle w:val="Heading3"/>
      </w:pPr>
      <w:r>
        <w:t xml:space="preserve">drx-HARQ-RTT-Timers behaviour when HARQ feedback is </w:t>
      </w:r>
      <w:commentRangeStart w:id="2077"/>
      <w:r>
        <w:t>enabled</w:t>
      </w:r>
      <w:commentRangeEnd w:id="2077"/>
      <w:r w:rsidR="009A0F8D">
        <w:rPr>
          <w:rStyle w:val="CommentReference"/>
          <w:rFonts w:cs="Times New Roman"/>
        </w:rPr>
        <w:commentReference w:id="2077"/>
      </w:r>
    </w:p>
    <w:p w14:paraId="2CC46095" w14:textId="33815C74" w:rsidR="009F0D14" w:rsidRDefault="00477200" w:rsidP="00856379">
      <w:r>
        <w:t xml:space="preserve">In addition to the method of drx-HARQ-RTT-Timer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r w:rsidRPr="005F0644">
        <w:rPr>
          <w:rFonts w:ascii="Arial" w:hAnsi="Arial" w:cs="Arial"/>
          <w:i/>
          <w:sz w:val="20"/>
        </w:rPr>
        <w:t>drx-HARQ-RTT-TimerDL and drx-HARQ-RTT-TimerUL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r w:rsidR="00D81AAC" w:rsidRPr="00E66FFE">
        <w:rPr>
          <w:i/>
          <w:lang w:val="en-US"/>
        </w:rPr>
        <w:t>drx-RetransmissionTimerUL(DL)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r w:rsidR="00BD1A4E" w:rsidRPr="00E66FFE">
        <w:rPr>
          <w:i/>
          <w:lang w:val="en-US"/>
        </w:rPr>
        <w:t>drx-HARQ-RTT-TimerUL</w:t>
      </w:r>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r w:rsidR="00BD1A4E" w:rsidRPr="00E66FFE">
        <w:rPr>
          <w:i/>
          <w:lang w:val="en-US"/>
        </w:rPr>
        <w:t>drx-RetransmissionTimerUL</w:t>
      </w:r>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Therefore, should the drx-HARQ-RTT-Timers not be started</w:t>
      </w:r>
      <w:r w:rsidR="002D2577">
        <w:rPr>
          <w:lang w:val="en-US"/>
        </w:rPr>
        <w:t xml:space="preserve"> as per the above proposal</w:t>
      </w:r>
      <w:r>
        <w:rPr>
          <w:lang w:val="en-US"/>
        </w:rPr>
        <w:t>, under current specification the drx-Retransmission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additional start criteria for the drx-RetransmissionT</w:t>
      </w:r>
      <w:r w:rsidR="00CC36B4">
        <w:rPr>
          <w:lang w:val="en-US"/>
        </w:rPr>
        <w:t>i</w:t>
      </w:r>
      <w:r>
        <w:rPr>
          <w:lang w:val="en-US"/>
        </w:rPr>
        <w:t>mers</w:t>
      </w:r>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r w:rsidRPr="005F0644">
        <w:rPr>
          <w:rFonts w:ascii="Arial" w:hAnsi="Arial" w:cs="Arial"/>
          <w:i/>
          <w:sz w:val="20"/>
        </w:rPr>
        <w:t>drx-HARQ-RTT-TimerDL and drx-HARQ-RTT-TimerUL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drx-RetransmissionTimerDL and drx-RetransmissionTimerUL</w:t>
      </w:r>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r w:rsidRPr="007D7708">
        <w:rPr>
          <w:rFonts w:ascii="Arial" w:hAnsi="Arial" w:cs="Arial"/>
          <w:b/>
          <w:i/>
          <w:sz w:val="20"/>
        </w:rPr>
        <w:t>drx-HARQ-RTT-TimerDL</w:t>
      </w:r>
      <w:r w:rsidRPr="007D7708">
        <w:rPr>
          <w:rFonts w:ascii="Arial" w:hAnsi="Arial" w:cs="Arial"/>
          <w:b/>
          <w:sz w:val="20"/>
        </w:rPr>
        <w:t xml:space="preserve"> and </w:t>
      </w:r>
      <w:r w:rsidRPr="007D7708">
        <w:rPr>
          <w:rFonts w:ascii="Arial" w:hAnsi="Arial" w:cs="Arial"/>
          <w:b/>
          <w:i/>
          <w:sz w:val="20"/>
        </w:rPr>
        <w:t>drx-HARQ-RTT-TimerUL</w:t>
      </w:r>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r w:rsidRPr="007D7708">
        <w:rPr>
          <w:rFonts w:ascii="Arial" w:hAnsi="Arial" w:cs="Arial"/>
          <w:b/>
          <w:i/>
          <w:sz w:val="20"/>
          <w:lang w:eastAsia="sv-SE"/>
        </w:rPr>
        <w:t>drx-RetransmissionTimerDL</w:t>
      </w:r>
      <w:r w:rsidRPr="007D7708">
        <w:rPr>
          <w:rFonts w:ascii="Arial" w:hAnsi="Arial" w:cs="Arial"/>
          <w:b/>
          <w:sz w:val="20"/>
          <w:lang w:eastAsia="sv-SE"/>
        </w:rPr>
        <w:t xml:space="preserve"> and </w:t>
      </w:r>
      <w:r w:rsidRPr="007D7708">
        <w:rPr>
          <w:rFonts w:ascii="Arial" w:hAnsi="Arial" w:cs="Arial"/>
          <w:b/>
          <w:i/>
          <w:sz w:val="20"/>
          <w:lang w:eastAsia="sv-SE"/>
        </w:rPr>
        <w:t>drx-RetransmissionTimerUL</w:t>
      </w:r>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2078"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2079" w:author="Abhishek Roy" w:date="2020-09-30T15:58:00Z">
              <w:r>
                <w:rPr>
                  <w:lang w:eastAsia="sv-SE"/>
                </w:rPr>
                <w:t>Agree</w:t>
              </w:r>
            </w:ins>
          </w:p>
        </w:tc>
        <w:tc>
          <w:tcPr>
            <w:tcW w:w="6480" w:type="dxa"/>
          </w:tcPr>
          <w:p w14:paraId="22E5FAF1" w14:textId="77777777" w:rsidR="007D7708" w:rsidRDefault="002458C6" w:rsidP="00E57E9D">
            <w:pPr>
              <w:rPr>
                <w:ins w:id="2080" w:author="Abhishek Roy" w:date="2020-10-01T07:54:00Z"/>
                <w:lang w:eastAsia="sv-SE"/>
              </w:rPr>
            </w:pPr>
            <w:ins w:id="2081" w:author="Abhishek Roy" w:date="2020-09-30T15:58:00Z">
              <w:r>
                <w:rPr>
                  <w:lang w:eastAsia="sv-SE"/>
                </w:rPr>
                <w:t xml:space="preserve">There is no need to start </w:t>
              </w:r>
            </w:ins>
            <w:ins w:id="2082" w:author="Abhishek Roy" w:date="2020-09-30T15:59:00Z">
              <w:r w:rsidRPr="002458C6">
                <w:rPr>
                  <w:lang w:eastAsia="sv-SE"/>
                </w:rPr>
                <w:t>drx-HARQ-RTT-TimerDL and drx-HARQ-RTT-TimerUL</w:t>
              </w:r>
              <w:r>
                <w:rPr>
                  <w:lang w:eastAsia="sv-SE"/>
                </w:rPr>
                <w:t xml:space="preserve"> is HARQ feedback is disabled.</w:t>
              </w:r>
            </w:ins>
          </w:p>
          <w:p w14:paraId="5485A9C0" w14:textId="3B2FA888" w:rsidR="000B2FD4" w:rsidRDefault="000B2FD4" w:rsidP="000B2FD4">
            <w:pPr>
              <w:rPr>
                <w:lang w:eastAsia="sv-SE"/>
              </w:rPr>
            </w:pPr>
            <w:ins w:id="2083"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2084"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2085"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ins w:id="2086" w:author="nomor" w:date="2020-10-07T12:07:00Z">
              <w:r>
                <w:rPr>
                  <w:lang w:eastAsia="sv-SE"/>
                </w:rPr>
                <w:t>Nomor Research</w:t>
              </w:r>
            </w:ins>
          </w:p>
        </w:tc>
        <w:tc>
          <w:tcPr>
            <w:tcW w:w="1739" w:type="dxa"/>
          </w:tcPr>
          <w:p w14:paraId="5A717CC1" w14:textId="746B19DC" w:rsidR="00934BF0" w:rsidRDefault="00934BF0" w:rsidP="00934BF0">
            <w:pPr>
              <w:rPr>
                <w:lang w:eastAsia="sv-SE"/>
              </w:rPr>
            </w:pPr>
            <w:ins w:id="2087" w:author="nomor" w:date="2020-10-07T12:07:00Z">
              <w:r>
                <w:rPr>
                  <w:lang w:eastAsia="sv-SE"/>
                </w:rPr>
                <w:t>Agree</w:t>
              </w:r>
            </w:ins>
          </w:p>
        </w:tc>
        <w:tc>
          <w:tcPr>
            <w:tcW w:w="6480" w:type="dxa"/>
          </w:tcPr>
          <w:p w14:paraId="4ECBD4F3" w14:textId="4BCC0E2D" w:rsidR="00934BF0" w:rsidRDefault="00934BF0" w:rsidP="00934BF0">
            <w:pPr>
              <w:rPr>
                <w:lang w:eastAsia="sv-SE"/>
              </w:rPr>
            </w:pPr>
            <w:ins w:id="2088" w:author="nomor" w:date="2020-10-07T12:07:00Z">
              <w:r>
                <w:rPr>
                  <w:rFonts w:eastAsiaTheme="minorEastAsia"/>
                </w:rPr>
                <w:t>Support of blind retransmission in NTN should not be precluded. We wonder, whether it is not possible to start drxRetransmissionTimerDL/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2089"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2090"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2091" w:author="Camille Bui" w:date="2020-10-07T12:16:00Z">
              <w:r w:rsidRPr="004B0309">
                <w:rPr>
                  <w:rFonts w:eastAsiaTheme="minorEastAsia"/>
                </w:rPr>
                <w:t>Need to guarantee that neither drx-HARQ-RTT-TimerDL nor drx-HARQ-RTT-TimerUL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2092"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2093"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2094" w:author="LG (Geumsan Jo)" w:date="2020-10-08T08:45:00Z">
              <w:r>
                <w:rPr>
                  <w:rFonts w:eastAsia="Malgun Gothic" w:hint="eastAsia"/>
                  <w:lang w:eastAsia="ko-KR"/>
                </w:rPr>
                <w:t>For th</w:t>
              </w:r>
              <w:r>
                <w:rPr>
                  <w:rFonts w:eastAsia="Malgun Gothic"/>
                  <w:lang w:eastAsia="ko-KR"/>
                </w:rPr>
                <w:t>e reception of the blind retransmission, the drx-RetransmissionTimerDL should be started even if the drx-HARQ-RTT-TimerDL is not started for disabling HARQ feedback.</w:t>
              </w:r>
            </w:ins>
          </w:p>
        </w:tc>
      </w:tr>
      <w:tr w:rsidR="002A0691" w14:paraId="4E2C955E" w14:textId="77777777" w:rsidTr="00A807D3">
        <w:trPr>
          <w:ins w:id="2095" w:author="CATT" w:date="2020-10-08T19:29:00Z"/>
        </w:trPr>
        <w:tc>
          <w:tcPr>
            <w:tcW w:w="1496" w:type="dxa"/>
          </w:tcPr>
          <w:p w14:paraId="26D99230" w14:textId="77777777" w:rsidR="002A0691" w:rsidRDefault="002A0691" w:rsidP="00A807D3">
            <w:pPr>
              <w:rPr>
                <w:ins w:id="2096" w:author="CATT" w:date="2020-10-08T19:29:00Z"/>
              </w:rPr>
            </w:pPr>
            <w:ins w:id="2097" w:author="CATT" w:date="2020-10-08T19:29:00Z">
              <w:r>
                <w:rPr>
                  <w:rFonts w:hint="eastAsia"/>
                </w:rPr>
                <w:t>CATT</w:t>
              </w:r>
            </w:ins>
          </w:p>
        </w:tc>
        <w:tc>
          <w:tcPr>
            <w:tcW w:w="1739" w:type="dxa"/>
          </w:tcPr>
          <w:p w14:paraId="03CA0F49" w14:textId="77777777" w:rsidR="002A0691" w:rsidRPr="006F54DB" w:rsidRDefault="002A0691" w:rsidP="00A807D3">
            <w:pPr>
              <w:rPr>
                <w:ins w:id="2098" w:author="CATT" w:date="2020-10-08T19:29:00Z"/>
                <w:rFonts w:eastAsiaTheme="minorEastAsia"/>
              </w:rPr>
            </w:pPr>
            <w:ins w:id="2099" w:author="CATT" w:date="2020-10-08T19:29:00Z">
              <w:r>
                <w:rPr>
                  <w:rFonts w:eastAsiaTheme="minorEastAsia" w:hint="eastAsia"/>
                </w:rPr>
                <w:t>Agree</w:t>
              </w:r>
            </w:ins>
          </w:p>
        </w:tc>
        <w:tc>
          <w:tcPr>
            <w:tcW w:w="6480" w:type="dxa"/>
          </w:tcPr>
          <w:p w14:paraId="79B920CF" w14:textId="77777777" w:rsidR="002A0691" w:rsidRDefault="002A0691" w:rsidP="00A807D3">
            <w:pPr>
              <w:rPr>
                <w:ins w:id="2100" w:author="CATT" w:date="2020-10-08T19:29:00Z"/>
                <w:rFonts w:eastAsiaTheme="minorEastAsia"/>
              </w:rPr>
            </w:pPr>
            <w:ins w:id="2101" w:author="CATT" w:date="2020-10-08T19:29:00Z">
              <w:r w:rsidRPr="006F54DB">
                <w:rPr>
                  <w:rFonts w:eastAsiaTheme="minorEastAsia"/>
                </w:rPr>
                <w:t>If HARQ feedback is disabled, drx-HARQ-RTT-TimerDL and drx-HARQ-RTT-TimerUL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2102" w:author="Nokia" w:date="2020-10-08T22:23:00Z">
              <w:r w:rsidRPr="00603CE2">
                <w:t>Nokia</w:t>
              </w:r>
            </w:ins>
          </w:p>
        </w:tc>
        <w:tc>
          <w:tcPr>
            <w:tcW w:w="1739" w:type="dxa"/>
          </w:tcPr>
          <w:p w14:paraId="1509A21C" w14:textId="1D8D7A37" w:rsidR="00363E56" w:rsidRDefault="00363E56" w:rsidP="00363E56">
            <w:pPr>
              <w:jc w:val="left"/>
              <w:rPr>
                <w:lang w:eastAsia="sv-SE"/>
              </w:rPr>
            </w:pPr>
            <w:ins w:id="2103" w:author="Nokia" w:date="2020-10-08T22:23:00Z">
              <w:r w:rsidRPr="00603CE2">
                <w:t>Agree with comments</w:t>
              </w:r>
            </w:ins>
          </w:p>
        </w:tc>
        <w:tc>
          <w:tcPr>
            <w:tcW w:w="6480" w:type="dxa"/>
          </w:tcPr>
          <w:p w14:paraId="5E301C7D" w14:textId="77777777" w:rsidR="00363E56" w:rsidRDefault="00363E56" w:rsidP="00363E56">
            <w:pPr>
              <w:rPr>
                <w:ins w:id="2104" w:author="Nokia" w:date="2020-10-08T22:23:00Z"/>
              </w:rPr>
            </w:pPr>
            <w:ins w:id="2105" w:author="Nokia" w:date="2020-10-08T22:23:00Z">
              <w:r w:rsidRPr="00603CE2">
                <w:t>We think blind retransmission is needed to lower the residual BLER as capatured in RAN2 recommenstion in TR.</w:t>
              </w:r>
            </w:ins>
          </w:p>
          <w:p w14:paraId="76C1D7A6" w14:textId="77777777" w:rsidR="00363E56" w:rsidRPr="00672D23" w:rsidRDefault="00363E56" w:rsidP="00363E56">
            <w:pPr>
              <w:rPr>
                <w:ins w:id="2106" w:author="Nokia" w:date="2020-10-08T22:23:00Z"/>
                <w:rFonts w:eastAsiaTheme="minorEastAsia"/>
                <w:i/>
                <w:iCs/>
              </w:rPr>
            </w:pPr>
            <w:ins w:id="2107"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2108" w:author="Nokia" w:date="2020-10-08T22:23:00Z"/>
                <w:rFonts w:eastAsiaTheme="minorEastAsia"/>
              </w:rPr>
            </w:pPr>
            <w:ins w:id="2109"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2110"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2111"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2112" w:author="Robert S Karlsson" w:date="2020-10-08T18:31:00Z">
              <w:r>
                <w:rPr>
                  <w:lang w:eastAsia="sv-SE"/>
                </w:rPr>
                <w:t>Disagree</w:t>
              </w:r>
            </w:ins>
          </w:p>
        </w:tc>
        <w:tc>
          <w:tcPr>
            <w:tcW w:w="6480" w:type="dxa"/>
          </w:tcPr>
          <w:p w14:paraId="00FD3B78" w14:textId="77777777" w:rsidR="009A0F8D" w:rsidRDefault="009A0F8D" w:rsidP="009A0F8D">
            <w:pPr>
              <w:rPr>
                <w:ins w:id="2113" w:author="Robert S Karlsson" w:date="2020-10-08T18:31:00Z"/>
                <w:lang w:eastAsia="sv-SE"/>
              </w:rPr>
            </w:pPr>
            <w:ins w:id="2114" w:author="Robert S Karlsson" w:date="2020-10-08T18:31:00Z">
              <w:r>
                <w:rPr>
                  <w:lang w:eastAsia="sv-SE"/>
                </w:rPr>
                <w:t>We agree to first part “</w:t>
              </w:r>
              <w:r w:rsidRPr="007D7708">
                <w:rPr>
                  <w:rFonts w:cs="Arial"/>
                  <w:b/>
                  <w:lang w:eastAsia="sv-SE"/>
                </w:rPr>
                <w:t xml:space="preserve">If HARQ feedback is disabled, </w:t>
              </w:r>
              <w:r w:rsidRPr="007D7708">
                <w:rPr>
                  <w:rFonts w:cs="Arial"/>
                  <w:b/>
                  <w:i/>
                </w:rPr>
                <w:t>drx-HARQ-RTT-TimerDL</w:t>
              </w:r>
              <w:r w:rsidRPr="007D7708">
                <w:rPr>
                  <w:rFonts w:cs="Arial"/>
                  <w:b/>
                </w:rPr>
                <w:t xml:space="preserve"> and </w:t>
              </w:r>
              <w:r w:rsidRPr="007D7708">
                <w:rPr>
                  <w:rFonts w:cs="Arial"/>
                  <w:b/>
                  <w:i/>
                </w:rPr>
                <w:t>drx-HARQ-RTT-TimerUL</w:t>
              </w:r>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2115" w:author="Robert S Karlsson" w:date="2020-10-08T18:31:00Z">
              <w:r>
                <w:rPr>
                  <w:lang w:eastAsia="sv-SE"/>
                </w:rPr>
                <w:t>The second part is not needed, we may discuss that and come to an agreement later.</w:t>
              </w:r>
            </w:ins>
          </w:p>
        </w:tc>
      </w:tr>
      <w:tr w:rsidR="002B4A0A" w14:paraId="2F72C234" w14:textId="77777777" w:rsidTr="00E57E9D">
        <w:trPr>
          <w:ins w:id="2116" w:author="Qualcomm-Bharat" w:date="2020-10-08T15:28:00Z"/>
        </w:trPr>
        <w:tc>
          <w:tcPr>
            <w:tcW w:w="1496" w:type="dxa"/>
          </w:tcPr>
          <w:p w14:paraId="4A01A674" w14:textId="765838EB" w:rsidR="002B4A0A" w:rsidRDefault="002B4A0A" w:rsidP="002B4A0A">
            <w:pPr>
              <w:rPr>
                <w:ins w:id="2117" w:author="Qualcomm-Bharat" w:date="2020-10-08T15:28:00Z"/>
                <w:lang w:eastAsia="sv-SE"/>
              </w:rPr>
            </w:pPr>
            <w:ins w:id="2118" w:author="Qualcomm-Bharat" w:date="2020-10-08T15:28:00Z">
              <w:r>
                <w:rPr>
                  <w:lang w:eastAsia="sv-SE"/>
                </w:rPr>
                <w:t>Qualcomm</w:t>
              </w:r>
            </w:ins>
          </w:p>
        </w:tc>
        <w:tc>
          <w:tcPr>
            <w:tcW w:w="1739" w:type="dxa"/>
          </w:tcPr>
          <w:p w14:paraId="3C5B94C5" w14:textId="318C962B" w:rsidR="002B4A0A" w:rsidRDefault="002B4A0A" w:rsidP="002B4A0A">
            <w:pPr>
              <w:rPr>
                <w:ins w:id="2119" w:author="Qualcomm-Bharat" w:date="2020-10-08T15:28:00Z"/>
                <w:lang w:eastAsia="sv-SE"/>
              </w:rPr>
            </w:pPr>
            <w:ins w:id="2120" w:author="Qualcomm-Bharat" w:date="2020-10-08T15:28:00Z">
              <w:r>
                <w:rPr>
                  <w:lang w:eastAsia="sv-SE"/>
                </w:rPr>
                <w:t>Disagree</w:t>
              </w:r>
            </w:ins>
          </w:p>
        </w:tc>
        <w:tc>
          <w:tcPr>
            <w:tcW w:w="6480" w:type="dxa"/>
          </w:tcPr>
          <w:p w14:paraId="2067213C" w14:textId="16502FF2" w:rsidR="002B4A0A" w:rsidRDefault="007D4412" w:rsidP="002B4A0A">
            <w:pPr>
              <w:rPr>
                <w:ins w:id="2121" w:author="Qualcomm-Bharat" w:date="2020-10-08T15:28:00Z"/>
                <w:lang w:eastAsia="sv-SE"/>
              </w:rPr>
            </w:pPr>
            <w:ins w:id="2122" w:author="Qualcomm-Bharat" w:date="2020-10-08T15:30:00Z">
              <w:r>
                <w:rPr>
                  <w:rFonts w:eastAsiaTheme="minorEastAsia"/>
                </w:rPr>
                <w:t>To minimize</w:t>
              </w:r>
            </w:ins>
            <w:ins w:id="2123" w:author="Qualcomm-Bharat" w:date="2020-10-08T15:28:00Z">
              <w:r w:rsidR="002B4A0A">
                <w:rPr>
                  <w:rFonts w:eastAsiaTheme="minorEastAsia"/>
                </w:rPr>
                <w:t xml:space="preserve"> specification </w:t>
              </w:r>
            </w:ins>
            <w:ins w:id="2124" w:author="Qualcomm-Bharat" w:date="2020-10-08T15:29:00Z">
              <w:r w:rsidR="009B7A31">
                <w:rPr>
                  <w:rFonts w:eastAsiaTheme="minorEastAsia"/>
                </w:rPr>
                <w:t>change</w:t>
              </w:r>
            </w:ins>
            <w:ins w:id="2125"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2126" w:author="Min Min13 Xu" w:date="2020-10-09T10:54:00Z"/>
        </w:trPr>
        <w:tc>
          <w:tcPr>
            <w:tcW w:w="1496" w:type="dxa"/>
          </w:tcPr>
          <w:p w14:paraId="091E551B" w14:textId="59A94799" w:rsidR="00906FF8" w:rsidRDefault="00906FF8" w:rsidP="00906FF8">
            <w:pPr>
              <w:rPr>
                <w:ins w:id="2127" w:author="Min Min13 Xu" w:date="2020-10-09T10:54:00Z"/>
                <w:lang w:eastAsia="sv-SE"/>
              </w:rPr>
            </w:pPr>
            <w:ins w:id="2128" w:author="Min Min13 Xu" w:date="2020-10-09T10:54:00Z">
              <w:r>
                <w:rPr>
                  <w:lang w:eastAsia="sv-SE"/>
                </w:rPr>
                <w:t>Lenovo</w:t>
              </w:r>
            </w:ins>
          </w:p>
        </w:tc>
        <w:tc>
          <w:tcPr>
            <w:tcW w:w="1739" w:type="dxa"/>
          </w:tcPr>
          <w:p w14:paraId="6BB3B077" w14:textId="132071B4" w:rsidR="00906FF8" w:rsidRDefault="00906FF8" w:rsidP="00906FF8">
            <w:pPr>
              <w:rPr>
                <w:ins w:id="2129" w:author="Min Min13 Xu" w:date="2020-10-09T10:54:00Z"/>
                <w:lang w:eastAsia="sv-SE"/>
              </w:rPr>
            </w:pPr>
            <w:ins w:id="2130" w:author="Min Min13 Xu" w:date="2020-10-09T10:54:00Z">
              <w:r>
                <w:rPr>
                  <w:lang w:eastAsia="sv-SE"/>
                </w:rPr>
                <w:t>Agree</w:t>
              </w:r>
            </w:ins>
          </w:p>
        </w:tc>
        <w:tc>
          <w:tcPr>
            <w:tcW w:w="6480" w:type="dxa"/>
          </w:tcPr>
          <w:p w14:paraId="6785C641" w14:textId="1B2839D1" w:rsidR="00906FF8" w:rsidRDefault="003D43FF" w:rsidP="00906FF8">
            <w:pPr>
              <w:rPr>
                <w:ins w:id="2131" w:author="Min Min13 Xu" w:date="2020-10-09T10:54:00Z"/>
                <w:rFonts w:eastAsiaTheme="minorEastAsia"/>
              </w:rPr>
            </w:pPr>
            <w:ins w:id="2132" w:author="Min Min13 Xu" w:date="2020-10-09T11:00:00Z">
              <w:r>
                <w:rPr>
                  <w:rFonts w:eastAsiaTheme="minorEastAsia"/>
                </w:rPr>
                <w:t xml:space="preserve">For the first part, we agree to state this </w:t>
              </w:r>
            </w:ins>
            <w:ins w:id="2133" w:author="Min Min13 Xu" w:date="2020-10-09T11:01:00Z">
              <w:r>
                <w:rPr>
                  <w:rFonts w:eastAsiaTheme="minorEastAsia"/>
                </w:rPr>
                <w:t xml:space="preserve">although it can be implemented by NW. </w:t>
              </w:r>
            </w:ins>
            <w:ins w:id="2134" w:author="Min Min13 Xu" w:date="2020-10-09T10:59:00Z">
              <w:r w:rsidR="00906FF8">
                <w:rPr>
                  <w:rFonts w:eastAsiaTheme="minorEastAsia"/>
                </w:rPr>
                <w:t>For the FFS part</w:t>
              </w:r>
            </w:ins>
            <w:ins w:id="2135" w:author="Min Min13 Xu" w:date="2020-10-09T11:01:00Z">
              <w:r>
                <w:rPr>
                  <w:rFonts w:eastAsiaTheme="minorEastAsia"/>
                </w:rPr>
                <w:t xml:space="preserve">, </w:t>
              </w:r>
            </w:ins>
            <w:ins w:id="2136" w:author="Min Min13 Xu" w:date="2020-10-09T11:02:00Z">
              <w:r>
                <w:rPr>
                  <w:rFonts w:eastAsiaTheme="minorEastAsia"/>
                </w:rPr>
                <w:t>U</w:t>
              </w:r>
            </w:ins>
            <w:ins w:id="2137" w:author="Min Min13 Xu" w:date="2020-10-09T11:03:00Z">
              <w:r>
                <w:rPr>
                  <w:rFonts w:eastAsiaTheme="minorEastAsia"/>
                </w:rPr>
                <w:t xml:space="preserve">E power consumption may be considered for </w:t>
              </w:r>
            </w:ins>
            <w:ins w:id="2138" w:author="Min Min13 Xu" w:date="2020-10-09T11:02:00Z">
              <w:r w:rsidRPr="003D43FF">
                <w:rPr>
                  <w:rFonts w:eastAsiaTheme="minorEastAsia"/>
                </w:rPr>
                <w:t>blind retransmission</w:t>
              </w:r>
            </w:ins>
            <w:ins w:id="2139" w:author="Min Min13 Xu" w:date="2020-10-09T11:03:00Z">
              <w:r>
                <w:rPr>
                  <w:rFonts w:eastAsiaTheme="minorEastAsia"/>
                </w:rPr>
                <w:t>.</w:t>
              </w:r>
            </w:ins>
          </w:p>
        </w:tc>
      </w:tr>
      <w:tr w:rsidR="00AC4342" w14:paraId="7711CF70" w14:textId="77777777" w:rsidTr="00E57E9D">
        <w:trPr>
          <w:ins w:id="2140" w:author="Apple Inc" w:date="2020-10-08T20:25:00Z"/>
        </w:trPr>
        <w:tc>
          <w:tcPr>
            <w:tcW w:w="1496" w:type="dxa"/>
          </w:tcPr>
          <w:p w14:paraId="79106D18" w14:textId="5CB683BD" w:rsidR="00AC4342" w:rsidRDefault="00AC4342" w:rsidP="00906FF8">
            <w:pPr>
              <w:rPr>
                <w:ins w:id="2141" w:author="Apple Inc" w:date="2020-10-08T20:25:00Z"/>
                <w:lang w:eastAsia="sv-SE"/>
              </w:rPr>
            </w:pPr>
            <w:ins w:id="2142" w:author="Apple Inc" w:date="2020-10-08T20:25:00Z">
              <w:r>
                <w:rPr>
                  <w:lang w:eastAsia="sv-SE"/>
                </w:rPr>
                <w:t>Apple</w:t>
              </w:r>
            </w:ins>
          </w:p>
        </w:tc>
        <w:tc>
          <w:tcPr>
            <w:tcW w:w="1739" w:type="dxa"/>
          </w:tcPr>
          <w:p w14:paraId="063626B0" w14:textId="6B534F03" w:rsidR="00AC4342" w:rsidRDefault="00AC4342" w:rsidP="00906FF8">
            <w:pPr>
              <w:rPr>
                <w:ins w:id="2143" w:author="Apple Inc" w:date="2020-10-08T20:25:00Z"/>
                <w:lang w:eastAsia="sv-SE"/>
              </w:rPr>
            </w:pPr>
            <w:ins w:id="2144" w:author="Apple Inc" w:date="2020-10-08T20:25:00Z">
              <w:r>
                <w:rPr>
                  <w:lang w:eastAsia="sv-SE"/>
                </w:rPr>
                <w:t>Agree</w:t>
              </w:r>
            </w:ins>
          </w:p>
        </w:tc>
        <w:tc>
          <w:tcPr>
            <w:tcW w:w="6480" w:type="dxa"/>
          </w:tcPr>
          <w:p w14:paraId="6676CFE1" w14:textId="77777777" w:rsidR="00AC4342" w:rsidRDefault="00AC4342" w:rsidP="00906FF8">
            <w:pPr>
              <w:rPr>
                <w:ins w:id="2145" w:author="Apple Inc" w:date="2020-10-08T20:25:00Z"/>
                <w:rFonts w:eastAsiaTheme="minorEastAsia"/>
              </w:rPr>
            </w:pPr>
          </w:p>
        </w:tc>
      </w:tr>
      <w:tr w:rsidR="008678D2" w14:paraId="00883DE8" w14:textId="77777777" w:rsidTr="00E57E9D">
        <w:trPr>
          <w:ins w:id="2146" w:author="OPPO" w:date="2020-10-09T11:34:00Z"/>
        </w:trPr>
        <w:tc>
          <w:tcPr>
            <w:tcW w:w="1496" w:type="dxa"/>
          </w:tcPr>
          <w:p w14:paraId="55B90442" w14:textId="57DC8EEF" w:rsidR="008678D2" w:rsidRDefault="008678D2" w:rsidP="008678D2">
            <w:pPr>
              <w:rPr>
                <w:ins w:id="2147" w:author="OPPO" w:date="2020-10-09T11:34:00Z"/>
                <w:lang w:eastAsia="sv-SE"/>
              </w:rPr>
            </w:pPr>
            <w:ins w:id="2148" w:author="OPPO" w:date="2020-10-09T11:34:00Z">
              <w:r>
                <w:rPr>
                  <w:rFonts w:eastAsiaTheme="minorEastAsia"/>
                </w:rPr>
                <w:t>OPPO</w:t>
              </w:r>
            </w:ins>
          </w:p>
        </w:tc>
        <w:tc>
          <w:tcPr>
            <w:tcW w:w="1739" w:type="dxa"/>
          </w:tcPr>
          <w:p w14:paraId="35E541A0" w14:textId="436448E8" w:rsidR="008678D2" w:rsidRDefault="008678D2" w:rsidP="008678D2">
            <w:pPr>
              <w:rPr>
                <w:ins w:id="2149" w:author="OPPO" w:date="2020-10-09T11:34:00Z"/>
                <w:lang w:eastAsia="sv-SE"/>
              </w:rPr>
            </w:pPr>
            <w:ins w:id="2150" w:author="OPPO" w:date="2020-10-09T11:34:00Z">
              <w:r>
                <w:rPr>
                  <w:rFonts w:eastAsiaTheme="minorEastAsia" w:hint="eastAsia"/>
                </w:rPr>
                <w:t>A</w:t>
              </w:r>
              <w:r>
                <w:rPr>
                  <w:rFonts w:eastAsiaTheme="minorEastAsia"/>
                </w:rPr>
                <w:t>gree</w:t>
              </w:r>
            </w:ins>
          </w:p>
        </w:tc>
        <w:tc>
          <w:tcPr>
            <w:tcW w:w="6480" w:type="dxa"/>
          </w:tcPr>
          <w:p w14:paraId="37137550" w14:textId="77777777" w:rsidR="008678D2" w:rsidRDefault="008678D2" w:rsidP="008678D2">
            <w:pPr>
              <w:rPr>
                <w:ins w:id="2151" w:author="OPPO" w:date="2020-10-09T11:34:00Z"/>
                <w:rFonts w:eastAsiaTheme="minorEastAsia"/>
              </w:rPr>
            </w:pPr>
          </w:p>
        </w:tc>
      </w:tr>
      <w:tr w:rsidR="00B0226D" w14:paraId="7C3C2545" w14:textId="77777777" w:rsidTr="00E57E9D">
        <w:trPr>
          <w:ins w:id="2152" w:author="xiaomi" w:date="2020-10-09T15:17:00Z"/>
        </w:trPr>
        <w:tc>
          <w:tcPr>
            <w:tcW w:w="1496" w:type="dxa"/>
          </w:tcPr>
          <w:p w14:paraId="7C293898" w14:textId="7B521F29" w:rsidR="00B0226D" w:rsidRDefault="00B0226D" w:rsidP="00B0226D">
            <w:pPr>
              <w:rPr>
                <w:ins w:id="2153" w:author="xiaomi" w:date="2020-10-09T15:17:00Z"/>
                <w:rFonts w:eastAsiaTheme="minorEastAsia"/>
              </w:rPr>
            </w:pPr>
            <w:ins w:id="2154" w:author="xiaomi" w:date="2020-10-09T15:17:00Z">
              <w:r>
                <w:rPr>
                  <w:rFonts w:eastAsiaTheme="minorEastAsia" w:hint="eastAsia"/>
                </w:rPr>
                <w:t>X</w:t>
              </w:r>
              <w:r>
                <w:rPr>
                  <w:rFonts w:eastAsiaTheme="minorEastAsia"/>
                </w:rPr>
                <w:t>iaomi</w:t>
              </w:r>
            </w:ins>
          </w:p>
        </w:tc>
        <w:tc>
          <w:tcPr>
            <w:tcW w:w="1739" w:type="dxa"/>
          </w:tcPr>
          <w:p w14:paraId="546D22F1" w14:textId="1882584A" w:rsidR="00B0226D" w:rsidRDefault="00B0226D" w:rsidP="00B0226D">
            <w:pPr>
              <w:rPr>
                <w:ins w:id="2155" w:author="xiaomi" w:date="2020-10-09T15:17:00Z"/>
                <w:rFonts w:eastAsiaTheme="minorEastAsia"/>
              </w:rPr>
            </w:pPr>
            <w:ins w:id="2156" w:author="xiaomi" w:date="2020-10-09T15:17:00Z">
              <w:r>
                <w:rPr>
                  <w:rFonts w:eastAsiaTheme="minorEastAsia" w:hint="eastAsia"/>
                </w:rPr>
                <w:t>D</w:t>
              </w:r>
              <w:r>
                <w:rPr>
                  <w:rFonts w:eastAsiaTheme="minorEastAsia"/>
                </w:rPr>
                <w:t>isagree</w:t>
              </w:r>
            </w:ins>
          </w:p>
        </w:tc>
        <w:tc>
          <w:tcPr>
            <w:tcW w:w="6480" w:type="dxa"/>
          </w:tcPr>
          <w:p w14:paraId="79E25DF9" w14:textId="5B81D40A" w:rsidR="00B0226D" w:rsidRDefault="00B0226D" w:rsidP="00B0226D">
            <w:pPr>
              <w:rPr>
                <w:ins w:id="2157" w:author="xiaomi" w:date="2020-10-09T15:17:00Z"/>
                <w:rFonts w:eastAsiaTheme="minorEastAsia"/>
              </w:rPr>
            </w:pPr>
            <w:ins w:id="2158" w:author="xiaomi" w:date="2020-10-09T15:17:00Z">
              <w:r>
                <w:rPr>
                  <w:rFonts w:eastAsiaTheme="minorEastAsia" w:hint="eastAsia"/>
                </w:rPr>
                <w:t>F</w:t>
              </w:r>
              <w:r>
                <w:rPr>
                  <w:rFonts w:eastAsiaTheme="minorEastAsia"/>
                </w:rPr>
                <w:t xml:space="preserve">or blind retransmission, </w:t>
              </w:r>
              <w:r w:rsidRPr="00DC4C1D">
                <w:rPr>
                  <w:rFonts w:eastAsiaTheme="minorEastAsia"/>
                </w:rPr>
                <w:t>drx-HARQ-RTT-TimerDL and drx-HARQ-RTT-TimerUL</w:t>
              </w:r>
              <w:r>
                <w:rPr>
                  <w:rFonts w:eastAsiaTheme="minorEastAsia"/>
                </w:rPr>
                <w:t xml:space="preserve"> can be used not only for triggering </w:t>
              </w:r>
              <w:r w:rsidRPr="00F24F52">
                <w:rPr>
                  <w:rFonts w:eastAsiaTheme="minorEastAsia"/>
                </w:rPr>
                <w:t>drx-RetransmissionTimerUL/DL</w:t>
              </w:r>
              <w:r w:rsidRPr="00F24F52">
                <w:rPr>
                  <w:rFonts w:eastAsiaTheme="minorEastAsia" w:hint="eastAsia"/>
                </w:rPr>
                <w:t>,</w:t>
              </w:r>
              <w:r w:rsidRPr="00F24F52">
                <w:rPr>
                  <w:rFonts w:eastAsiaTheme="minorEastAsia"/>
                </w:rPr>
                <w:t xml:space="preserve"> but also for </w:t>
              </w:r>
              <w:r>
                <w:rPr>
                  <w:rFonts w:eastAsiaTheme="minorEastAsia"/>
                </w:rPr>
                <w:t>providing sufficient time gap for different retransmission to acquire time diversity. In this sense, we prefer to keep the two timer running, but their value range can be extended.</w:t>
              </w:r>
            </w:ins>
          </w:p>
        </w:tc>
      </w:tr>
      <w:tr w:rsidR="0016311D" w14:paraId="4605E7B1" w14:textId="77777777" w:rsidTr="00E57E9D">
        <w:trPr>
          <w:ins w:id="2159" w:author="Shah, Rikin" w:date="2020-10-09T09:45:00Z"/>
        </w:trPr>
        <w:tc>
          <w:tcPr>
            <w:tcW w:w="1496" w:type="dxa"/>
          </w:tcPr>
          <w:p w14:paraId="0AFDFB35" w14:textId="20EA4B7C" w:rsidR="0016311D" w:rsidRDefault="0016311D" w:rsidP="0016311D">
            <w:pPr>
              <w:rPr>
                <w:ins w:id="2160" w:author="Shah, Rikin" w:date="2020-10-09T09:45:00Z"/>
                <w:rFonts w:eastAsiaTheme="minorEastAsia"/>
              </w:rPr>
            </w:pPr>
            <w:ins w:id="2161" w:author="Shah, Rikin" w:date="2020-10-09T09:45:00Z">
              <w:r>
                <w:rPr>
                  <w:lang w:eastAsia="sv-SE"/>
                </w:rPr>
                <w:t>Panasonic</w:t>
              </w:r>
            </w:ins>
          </w:p>
        </w:tc>
        <w:tc>
          <w:tcPr>
            <w:tcW w:w="1739" w:type="dxa"/>
          </w:tcPr>
          <w:p w14:paraId="4C9ACA23" w14:textId="575E9768" w:rsidR="0016311D" w:rsidRDefault="0016311D" w:rsidP="0016311D">
            <w:pPr>
              <w:rPr>
                <w:ins w:id="2162" w:author="Shah, Rikin" w:date="2020-10-09T09:45:00Z"/>
                <w:rFonts w:eastAsiaTheme="minorEastAsia"/>
              </w:rPr>
            </w:pPr>
            <w:ins w:id="2163" w:author="Shah, Rikin" w:date="2020-10-09T09:45:00Z">
              <w:r>
                <w:rPr>
                  <w:lang w:eastAsia="sv-SE"/>
                </w:rPr>
                <w:t>Disagree</w:t>
              </w:r>
            </w:ins>
          </w:p>
        </w:tc>
        <w:tc>
          <w:tcPr>
            <w:tcW w:w="6480" w:type="dxa"/>
          </w:tcPr>
          <w:p w14:paraId="62E355EF" w14:textId="77777777" w:rsidR="0016311D" w:rsidRDefault="0016311D" w:rsidP="0016311D">
            <w:pPr>
              <w:rPr>
                <w:ins w:id="2164" w:author="Shah, Rikin" w:date="2020-10-09T09:45:00Z"/>
                <w:rFonts w:asciiTheme="minorHAnsi" w:eastAsia="Malgun Gothic" w:hAnsiTheme="minorHAnsi"/>
                <w:lang w:val="en-US" w:eastAsia="ko-KR"/>
              </w:rPr>
            </w:pPr>
            <w:bookmarkStart w:id="2165" w:name="_Hlk53040916"/>
            <w:ins w:id="2166" w:author="Shah, Rikin" w:date="2020-10-09T09:45:00Z">
              <w:r>
                <w:rPr>
                  <w:rFonts w:eastAsia="Malgun Gothic"/>
                  <w:lang w:val="en-US" w:eastAsia="ko-KR"/>
                </w:rPr>
                <w:t xml:space="preserve">If UE doesn’t start HARQ RTT timer, the blind retransmission should be covered by drx-InactivityTimer instead of drx-Retrasnmissiontimer. In this way less specification impact will be less compare to support blind retransmission via drx-RetrasnmissionTimer.  </w:t>
              </w:r>
            </w:ins>
          </w:p>
          <w:p w14:paraId="69498F28" w14:textId="466493E8" w:rsidR="0016311D" w:rsidRDefault="0016311D" w:rsidP="0016311D">
            <w:pPr>
              <w:rPr>
                <w:ins w:id="2167" w:author="Shah, Rikin" w:date="2020-10-09T09:45:00Z"/>
                <w:rFonts w:eastAsiaTheme="minorEastAsia"/>
              </w:rPr>
            </w:pPr>
            <w:ins w:id="2168" w:author="Shah, Rikin" w:date="2020-10-09T09:45:00Z">
              <w:r>
                <w:rPr>
                  <w:rFonts w:eastAsia="Malgun Gothic"/>
                  <w:lang w:eastAsia="ko-KR"/>
                </w:rPr>
                <w:t xml:space="preserve"> </w:t>
              </w:r>
              <w:bookmarkEnd w:id="2165"/>
            </w:ins>
          </w:p>
        </w:tc>
      </w:tr>
      <w:tr w:rsidR="00383338" w14:paraId="78E72E4A" w14:textId="77777777" w:rsidTr="00E57E9D">
        <w:trPr>
          <w:ins w:id="2169" w:author="Huawei" w:date="2020-10-09T16:16:00Z"/>
        </w:trPr>
        <w:tc>
          <w:tcPr>
            <w:tcW w:w="1496" w:type="dxa"/>
          </w:tcPr>
          <w:p w14:paraId="5E6443C4" w14:textId="76649699" w:rsidR="00383338" w:rsidRDefault="00383338" w:rsidP="00383338">
            <w:pPr>
              <w:rPr>
                <w:ins w:id="2170" w:author="Huawei" w:date="2020-10-09T16:16:00Z"/>
                <w:lang w:eastAsia="sv-SE"/>
              </w:rPr>
            </w:pPr>
            <w:ins w:id="2171" w:author="Huawei" w:date="2020-10-09T16:16:00Z">
              <w:r>
                <w:rPr>
                  <w:rFonts w:eastAsiaTheme="minorEastAsia" w:hint="eastAsia"/>
                </w:rPr>
                <w:t>H</w:t>
              </w:r>
              <w:r>
                <w:rPr>
                  <w:rFonts w:eastAsiaTheme="minorEastAsia"/>
                </w:rPr>
                <w:t>uawei</w:t>
              </w:r>
            </w:ins>
          </w:p>
        </w:tc>
        <w:tc>
          <w:tcPr>
            <w:tcW w:w="1739" w:type="dxa"/>
          </w:tcPr>
          <w:p w14:paraId="4788B116" w14:textId="0BF2578F" w:rsidR="00383338" w:rsidRDefault="00383338" w:rsidP="00383338">
            <w:pPr>
              <w:rPr>
                <w:ins w:id="2172" w:author="Huawei" w:date="2020-10-09T16:16:00Z"/>
                <w:lang w:eastAsia="sv-SE"/>
              </w:rPr>
            </w:pPr>
            <w:ins w:id="2173" w:author="Huawei" w:date="2020-10-09T16:16:00Z">
              <w:r>
                <w:rPr>
                  <w:rFonts w:eastAsiaTheme="minorEastAsia" w:hint="eastAsia"/>
                </w:rPr>
                <w:t>A</w:t>
              </w:r>
              <w:r>
                <w:rPr>
                  <w:rFonts w:eastAsiaTheme="minorEastAsia"/>
                </w:rPr>
                <w:t>gree</w:t>
              </w:r>
            </w:ins>
          </w:p>
        </w:tc>
        <w:tc>
          <w:tcPr>
            <w:tcW w:w="6480" w:type="dxa"/>
          </w:tcPr>
          <w:p w14:paraId="61FE6EA2" w14:textId="77777777" w:rsidR="00383338" w:rsidRDefault="00383338" w:rsidP="00383338">
            <w:pPr>
              <w:rPr>
                <w:ins w:id="2174" w:author="Huawei" w:date="2020-10-09T16:16:00Z"/>
                <w:rFonts w:eastAsia="Malgun Gothic"/>
                <w:lang w:val="en-US" w:eastAsia="ko-KR"/>
              </w:rPr>
            </w:pPr>
          </w:p>
        </w:tc>
      </w:tr>
      <w:tr w:rsidR="00F7447A" w14:paraId="5E55EDEF" w14:textId="77777777" w:rsidTr="00E57E9D">
        <w:trPr>
          <w:ins w:id="2175" w:author="Maxime Grau" w:date="2020-10-09T12:07:00Z"/>
        </w:trPr>
        <w:tc>
          <w:tcPr>
            <w:tcW w:w="1496" w:type="dxa"/>
          </w:tcPr>
          <w:p w14:paraId="72A67A15" w14:textId="3FFB93A2" w:rsidR="00F7447A" w:rsidRDefault="00F7447A" w:rsidP="00F7447A">
            <w:pPr>
              <w:rPr>
                <w:ins w:id="2176" w:author="Maxime Grau" w:date="2020-10-09T12:07:00Z"/>
                <w:rFonts w:eastAsiaTheme="minorEastAsia"/>
              </w:rPr>
            </w:pPr>
            <w:ins w:id="2177" w:author="Maxime Grau" w:date="2020-10-09T12:07:00Z">
              <w:r>
                <w:rPr>
                  <w:lang w:eastAsia="sv-SE"/>
                </w:rPr>
                <w:t>NEC</w:t>
              </w:r>
            </w:ins>
          </w:p>
        </w:tc>
        <w:tc>
          <w:tcPr>
            <w:tcW w:w="1739" w:type="dxa"/>
          </w:tcPr>
          <w:p w14:paraId="77A67C06" w14:textId="315B8B23" w:rsidR="00F7447A" w:rsidRDefault="00F7447A" w:rsidP="00F7447A">
            <w:pPr>
              <w:rPr>
                <w:ins w:id="2178" w:author="Maxime Grau" w:date="2020-10-09T12:07:00Z"/>
                <w:rFonts w:eastAsiaTheme="minorEastAsia"/>
              </w:rPr>
            </w:pPr>
            <w:ins w:id="2179" w:author="Maxime Grau" w:date="2020-10-09T12:07:00Z">
              <w:r>
                <w:rPr>
                  <w:lang w:eastAsia="sv-SE"/>
                </w:rPr>
                <w:t xml:space="preserve">Agree </w:t>
              </w:r>
            </w:ins>
          </w:p>
        </w:tc>
        <w:tc>
          <w:tcPr>
            <w:tcW w:w="6480" w:type="dxa"/>
          </w:tcPr>
          <w:p w14:paraId="48F0F0E2" w14:textId="77777777" w:rsidR="00F7447A" w:rsidRDefault="00F7447A" w:rsidP="00F7447A">
            <w:pPr>
              <w:rPr>
                <w:ins w:id="2180" w:author="Maxime Grau" w:date="2020-10-09T12:07:00Z"/>
                <w:rFonts w:eastAsia="Malgun Gothic"/>
                <w:lang w:val="en-US" w:eastAsia="ko-KR"/>
              </w:rPr>
            </w:pPr>
          </w:p>
        </w:tc>
      </w:tr>
      <w:tr w:rsidR="003A73A5" w14:paraId="421BA99F" w14:textId="77777777" w:rsidTr="00E57E9D">
        <w:trPr>
          <w:ins w:id="2181" w:author="Nishith Tripathi/SMI /SRA/Senior Professional/삼성전자" w:date="2020-10-09T09:28:00Z"/>
        </w:trPr>
        <w:tc>
          <w:tcPr>
            <w:tcW w:w="1496" w:type="dxa"/>
          </w:tcPr>
          <w:p w14:paraId="7A362227" w14:textId="20542E33" w:rsidR="003A73A5" w:rsidRDefault="003A73A5" w:rsidP="003A73A5">
            <w:pPr>
              <w:rPr>
                <w:ins w:id="2182" w:author="Nishith Tripathi/SMI /SRA/Senior Professional/삼성전자" w:date="2020-10-09T09:28:00Z"/>
                <w:lang w:eastAsia="sv-SE"/>
              </w:rPr>
            </w:pPr>
            <w:ins w:id="2183" w:author="Nishith Tripathi/SMI /SRA/Senior Professional/삼성전자" w:date="2020-10-09T09:28:00Z">
              <w:r>
                <w:rPr>
                  <w:lang w:eastAsia="sv-SE"/>
                </w:rPr>
                <w:t>Samsung</w:t>
              </w:r>
            </w:ins>
          </w:p>
        </w:tc>
        <w:tc>
          <w:tcPr>
            <w:tcW w:w="1739" w:type="dxa"/>
          </w:tcPr>
          <w:p w14:paraId="09C927CF" w14:textId="587D2CDF" w:rsidR="003A73A5" w:rsidRDefault="003A73A5" w:rsidP="003A73A5">
            <w:pPr>
              <w:rPr>
                <w:ins w:id="2184" w:author="Nishith Tripathi/SMI /SRA/Senior Professional/삼성전자" w:date="2020-10-09T09:28:00Z"/>
                <w:lang w:eastAsia="sv-SE"/>
              </w:rPr>
            </w:pPr>
            <w:ins w:id="2185" w:author="Nishith Tripathi/SMI /SRA/Senior Professional/삼성전자" w:date="2020-10-09T09:28:00Z">
              <w:r>
                <w:rPr>
                  <w:lang w:eastAsia="sv-SE"/>
                </w:rPr>
                <w:t>Agree</w:t>
              </w:r>
            </w:ins>
          </w:p>
        </w:tc>
        <w:tc>
          <w:tcPr>
            <w:tcW w:w="6480" w:type="dxa"/>
          </w:tcPr>
          <w:p w14:paraId="0508EA93" w14:textId="552F58C0" w:rsidR="003A73A5" w:rsidRDefault="003A73A5" w:rsidP="003A73A5">
            <w:pPr>
              <w:rPr>
                <w:ins w:id="2186" w:author="Nishith Tripathi/SMI /SRA/Senior Professional/삼성전자" w:date="2020-10-09T09:28:00Z"/>
                <w:rFonts w:eastAsia="Malgun Gothic"/>
                <w:lang w:val="en-US" w:eastAsia="ko-KR"/>
              </w:rPr>
            </w:pPr>
            <w:ins w:id="2187" w:author="Nishith Tripathi/SMI /SRA/Senior Professional/삼성전자" w:date="2020-10-09T09:28:00Z">
              <w:r>
                <w:rPr>
                  <w:lang w:eastAsia="sv-SE"/>
                </w:rPr>
                <w:t>In TR38.821, the issue of unnecessary monitoring of PDCCHs during the DRX operations in the case of HARQ stalling was identified. Please see “</w:t>
              </w:r>
              <w:r w:rsidRPr="00B46948">
                <w:rPr>
                  <w:lang w:eastAsia="sv-SE"/>
                </w:rPr>
                <w:t>Figure 7.2.1.2-3: Unnecessary monitoring of PDCCH and extra delay due to HARQ stalling</w:t>
              </w:r>
              <w:r>
                <w:rPr>
                  <w:lang w:eastAsia="sv-SE"/>
                </w:rPr>
                <w:t>.” However, we do not see this topic in this document. Can we please add this topic to the discussion list?</w:t>
              </w:r>
            </w:ins>
          </w:p>
        </w:tc>
      </w:tr>
      <w:tr w:rsidR="00873FB9" w14:paraId="4E6E3DF6" w14:textId="77777777" w:rsidTr="00E57E9D">
        <w:trPr>
          <w:ins w:id="2188" w:author="Soghomonian, Manook, Vodafone Group" w:date="2020-10-09T16:13:00Z"/>
        </w:trPr>
        <w:tc>
          <w:tcPr>
            <w:tcW w:w="1496" w:type="dxa"/>
          </w:tcPr>
          <w:p w14:paraId="32636CFA" w14:textId="6AFFBDBA" w:rsidR="00873FB9" w:rsidRDefault="00873FB9" w:rsidP="003A73A5">
            <w:pPr>
              <w:rPr>
                <w:ins w:id="2189" w:author="Soghomonian, Manook, Vodafone Group" w:date="2020-10-09T16:13:00Z"/>
                <w:lang w:eastAsia="sv-SE"/>
              </w:rPr>
            </w:pPr>
            <w:ins w:id="2190" w:author="Soghomonian, Manook, Vodafone Group" w:date="2020-10-09T16:14:00Z">
              <w:r>
                <w:rPr>
                  <w:lang w:eastAsia="sv-SE"/>
                </w:rPr>
                <w:t xml:space="preserve">Vodafone </w:t>
              </w:r>
            </w:ins>
          </w:p>
        </w:tc>
        <w:tc>
          <w:tcPr>
            <w:tcW w:w="1739" w:type="dxa"/>
          </w:tcPr>
          <w:p w14:paraId="2B587CA0" w14:textId="68D7900D" w:rsidR="00873FB9" w:rsidRDefault="00873FB9" w:rsidP="003A73A5">
            <w:pPr>
              <w:rPr>
                <w:ins w:id="2191" w:author="Soghomonian, Manook, Vodafone Group" w:date="2020-10-09T16:13:00Z"/>
                <w:lang w:eastAsia="sv-SE"/>
              </w:rPr>
            </w:pPr>
            <w:ins w:id="2192" w:author="Soghomonian, Manook, Vodafone Group" w:date="2020-10-09T16:14:00Z">
              <w:r>
                <w:rPr>
                  <w:lang w:eastAsia="sv-SE"/>
                </w:rPr>
                <w:t>Agree</w:t>
              </w:r>
            </w:ins>
          </w:p>
        </w:tc>
        <w:tc>
          <w:tcPr>
            <w:tcW w:w="6480" w:type="dxa"/>
          </w:tcPr>
          <w:p w14:paraId="7CB1DCBD" w14:textId="41BA63CA" w:rsidR="00873FB9" w:rsidRDefault="00873FB9" w:rsidP="003A73A5">
            <w:pPr>
              <w:rPr>
                <w:ins w:id="2193" w:author="Soghomonian, Manook, Vodafone Group" w:date="2020-10-09T16:13:00Z"/>
                <w:lang w:eastAsia="sv-SE"/>
              </w:rPr>
            </w:pPr>
            <w:ins w:id="2194" w:author="Soghomonian, Manook, Vodafone Group" w:date="2020-10-09T16:15:00Z">
              <w:r>
                <w:rPr>
                  <w:lang w:eastAsia="sv-SE"/>
                </w:rPr>
                <w:t>I</w:t>
              </w:r>
            </w:ins>
            <w:ins w:id="2195" w:author="Soghomonian, Manook, Vodafone Group" w:date="2020-10-09T16:14:00Z">
              <w:r>
                <w:rPr>
                  <w:lang w:eastAsia="sv-SE"/>
                </w:rPr>
                <w:t>f the UL and DL H</w:t>
              </w:r>
            </w:ins>
            <w:ins w:id="2196" w:author="Soghomonian, Manook, Vodafone Group" w:date="2020-10-09T16:15:00Z">
              <w:r>
                <w:rPr>
                  <w:lang w:eastAsia="sv-SE"/>
                </w:rPr>
                <w:t>ARQ</w:t>
              </w:r>
            </w:ins>
            <w:ins w:id="2197" w:author="Soghomonian, Manook, Vodafone Group" w:date="2020-10-09T16:14:00Z">
              <w:r>
                <w:rPr>
                  <w:lang w:eastAsia="sv-SE"/>
                </w:rPr>
                <w:t xml:space="preserve">s are </w:t>
              </w:r>
            </w:ins>
            <w:ins w:id="2198" w:author="Soghomonian, Manook, Vodafone Group" w:date="2020-10-09T16:18:00Z">
              <w:r w:rsidR="003075AB">
                <w:rPr>
                  <w:lang w:eastAsia="sv-SE"/>
                </w:rPr>
                <w:t>disabled</w:t>
              </w:r>
            </w:ins>
            <w:ins w:id="2199" w:author="Soghomonian, Manook, Vodafone Group" w:date="2020-10-09T16:14:00Z">
              <w:r>
                <w:rPr>
                  <w:lang w:eastAsia="sv-SE"/>
                </w:rPr>
                <w:t xml:space="preserve">, </w:t>
              </w:r>
            </w:ins>
            <w:ins w:id="2200" w:author="Soghomonian, Manook, Vodafone Group" w:date="2020-10-09T16:18:00Z">
              <w:r w:rsidR="003075AB">
                <w:rPr>
                  <w:lang w:eastAsia="sv-SE"/>
                </w:rPr>
                <w:t>then</w:t>
              </w:r>
            </w:ins>
            <w:ins w:id="2201" w:author="Soghomonian, Manook, Vodafone Group" w:date="2020-10-09T16:14:00Z">
              <w:r>
                <w:rPr>
                  <w:lang w:eastAsia="sv-SE"/>
                </w:rPr>
                <w:t xml:space="preserve"> there</w:t>
              </w:r>
            </w:ins>
            <w:ins w:id="2202" w:author="Soghomonian, Manook, Vodafone Group" w:date="2020-10-09T16:15:00Z">
              <w:r>
                <w:rPr>
                  <w:lang w:eastAsia="sv-SE"/>
                </w:rPr>
                <w:t xml:space="preserve"> </w:t>
              </w:r>
            </w:ins>
            <w:ins w:id="2203" w:author="Soghomonian, Manook, Vodafone Group" w:date="2020-10-09T16:14:00Z">
              <w:r>
                <w:rPr>
                  <w:lang w:eastAsia="sv-SE"/>
                </w:rPr>
                <w:t xml:space="preserve">is no need for the </w:t>
              </w:r>
            </w:ins>
            <w:ins w:id="2204" w:author="Soghomonian, Manook, Vodafone Group" w:date="2020-10-09T16:15:00Z">
              <w:r>
                <w:rPr>
                  <w:lang w:eastAsia="sv-SE"/>
                </w:rPr>
                <w:t xml:space="preserve">UE to monitor the Control Channels. This is a waste of UE’s battery life and unnecessary internal procedures. </w:t>
              </w:r>
            </w:ins>
          </w:p>
        </w:tc>
      </w:tr>
      <w:tr w:rsidR="001524F2" w14:paraId="197CEFB0" w14:textId="77777777" w:rsidTr="001524F2">
        <w:trPr>
          <w:ins w:id="2205" w:author="Yiu, Candy" w:date="2020-10-09T08:33:00Z"/>
        </w:trPr>
        <w:tc>
          <w:tcPr>
            <w:tcW w:w="1496" w:type="dxa"/>
          </w:tcPr>
          <w:p w14:paraId="1DC342EF" w14:textId="77777777" w:rsidR="001524F2" w:rsidRDefault="001524F2" w:rsidP="00471E6A">
            <w:pPr>
              <w:rPr>
                <w:ins w:id="2206" w:author="Yiu, Candy" w:date="2020-10-09T08:33:00Z"/>
                <w:lang w:eastAsia="sv-SE"/>
              </w:rPr>
            </w:pPr>
            <w:ins w:id="2207" w:author="Yiu, Candy" w:date="2020-10-09T08:33:00Z">
              <w:r>
                <w:rPr>
                  <w:lang w:eastAsia="sv-SE"/>
                </w:rPr>
                <w:t>Intel</w:t>
              </w:r>
            </w:ins>
          </w:p>
        </w:tc>
        <w:tc>
          <w:tcPr>
            <w:tcW w:w="1739" w:type="dxa"/>
          </w:tcPr>
          <w:p w14:paraId="66EB91EE" w14:textId="77777777" w:rsidR="001524F2" w:rsidRDefault="001524F2" w:rsidP="00471E6A">
            <w:pPr>
              <w:rPr>
                <w:ins w:id="2208" w:author="Yiu, Candy" w:date="2020-10-09T08:33:00Z"/>
                <w:lang w:eastAsia="sv-SE"/>
              </w:rPr>
            </w:pPr>
            <w:ins w:id="2209" w:author="Yiu, Candy" w:date="2020-10-09T08:33:00Z">
              <w:r>
                <w:rPr>
                  <w:lang w:eastAsia="sv-SE"/>
                </w:rPr>
                <w:t>Agree</w:t>
              </w:r>
            </w:ins>
          </w:p>
        </w:tc>
        <w:tc>
          <w:tcPr>
            <w:tcW w:w="6480" w:type="dxa"/>
          </w:tcPr>
          <w:p w14:paraId="764A3FC2" w14:textId="77777777" w:rsidR="001524F2" w:rsidRDefault="001524F2" w:rsidP="00471E6A">
            <w:pPr>
              <w:rPr>
                <w:ins w:id="2210" w:author="Yiu, Candy" w:date="2020-10-09T08:33:00Z"/>
                <w:lang w:eastAsia="sv-SE"/>
              </w:rPr>
            </w:pPr>
          </w:p>
        </w:tc>
      </w:tr>
      <w:tr w:rsidR="00E444C6" w14:paraId="00E109A8" w14:textId="77777777" w:rsidTr="001524F2">
        <w:trPr>
          <w:ins w:id="2211" w:author="Sequans - Olivier Marco" w:date="2020-10-09T21:07:00Z"/>
        </w:trPr>
        <w:tc>
          <w:tcPr>
            <w:tcW w:w="1496" w:type="dxa"/>
          </w:tcPr>
          <w:p w14:paraId="21286C4A" w14:textId="543C1984" w:rsidR="00E444C6" w:rsidRPr="00E444C6" w:rsidRDefault="00E444C6" w:rsidP="00471E6A">
            <w:pPr>
              <w:rPr>
                <w:ins w:id="2212" w:author="Sequans - Olivier Marco" w:date="2020-10-09T21:07:00Z"/>
                <w:rFonts w:eastAsia="Yu Mincho" w:hint="eastAsia"/>
                <w:lang w:eastAsia="ja-JP"/>
              </w:rPr>
            </w:pPr>
            <w:ins w:id="2213" w:author="Sequans - Olivier Marco" w:date="2020-10-09T21:07:00Z">
              <w:r>
                <w:rPr>
                  <w:rFonts w:eastAsia="Yu Mincho" w:hint="eastAsia"/>
                  <w:lang w:eastAsia="ja-JP"/>
                </w:rPr>
                <w:t>Sequans</w:t>
              </w:r>
            </w:ins>
          </w:p>
        </w:tc>
        <w:tc>
          <w:tcPr>
            <w:tcW w:w="1739" w:type="dxa"/>
          </w:tcPr>
          <w:p w14:paraId="26CF1D4A" w14:textId="20ABD298" w:rsidR="00E444C6" w:rsidRPr="00E444C6" w:rsidRDefault="00E444C6" w:rsidP="00471E6A">
            <w:pPr>
              <w:rPr>
                <w:ins w:id="2214" w:author="Sequans - Olivier Marco" w:date="2020-10-09T21:07:00Z"/>
                <w:rFonts w:eastAsia="Yu Mincho" w:hint="eastAsia"/>
                <w:lang w:eastAsia="ja-JP"/>
              </w:rPr>
            </w:pPr>
            <w:ins w:id="2215" w:author="Sequans - Olivier Marco" w:date="2020-10-09T21:07:00Z">
              <w:r>
                <w:rPr>
                  <w:rFonts w:eastAsia="Yu Mincho" w:hint="eastAsia"/>
                  <w:lang w:eastAsia="ja-JP"/>
                </w:rPr>
                <w:t>Disagree</w:t>
              </w:r>
            </w:ins>
          </w:p>
        </w:tc>
        <w:tc>
          <w:tcPr>
            <w:tcW w:w="6480" w:type="dxa"/>
          </w:tcPr>
          <w:p w14:paraId="72A36184" w14:textId="0D1D3180" w:rsidR="00E444C6" w:rsidRPr="008C16E2" w:rsidRDefault="008C16E2" w:rsidP="008C16E2">
            <w:pPr>
              <w:rPr>
                <w:ins w:id="2216" w:author="Sequans - Olivier Marco" w:date="2020-10-09T21:07:00Z"/>
                <w:rFonts w:eastAsia="Yu Mincho" w:hint="eastAsia"/>
                <w:lang w:eastAsia="ja-JP"/>
              </w:rPr>
            </w:pPr>
            <w:ins w:id="2217" w:author="Sequans - Olivier Marco" w:date="2020-10-09T21:09:00Z">
              <w:r>
                <w:rPr>
                  <w:rFonts w:eastAsia="Yu Mincho" w:hint="eastAsia"/>
                  <w:lang w:eastAsia="ja-JP"/>
                </w:rPr>
                <w:t xml:space="preserve">In general retransmission timer is started </w:t>
              </w:r>
            </w:ins>
            <w:ins w:id="2218" w:author="Sequans - Olivier Marco" w:date="2020-10-09T21:10:00Z">
              <w:r>
                <w:rPr>
                  <w:rFonts w:eastAsia="Yu Mincho" w:hint="eastAsia"/>
                  <w:lang w:eastAsia="ja-JP"/>
                </w:rPr>
                <w:t xml:space="preserve">at RTT timer expiry, so not starting RTT timer but keep retramission </w:t>
              </w:r>
            </w:ins>
            <w:ins w:id="2219" w:author="Sequans - Olivier Marco" w:date="2020-10-09T21:09:00Z">
              <w:r>
                <w:rPr>
                  <w:rFonts w:eastAsia="Yu Mincho" w:hint="eastAsia"/>
                  <w:lang w:eastAsia="ja-JP"/>
                </w:rPr>
                <w:t xml:space="preserve"> </w:t>
              </w:r>
            </w:ins>
            <w:ins w:id="2220" w:author="Sequans - Olivier Marco" w:date="2020-10-09T21:10:00Z">
              <w:r>
                <w:rPr>
                  <w:rFonts w:eastAsia="Yu Mincho" w:hint="eastAsia"/>
                  <w:lang w:eastAsia="ja-JP"/>
                </w:rPr>
                <w:t>timer FFS seems strange.</w:t>
              </w:r>
            </w:ins>
            <w:ins w:id="2221" w:author="Sequans - Olivier Marco" w:date="2020-10-09T21:11:00Z">
              <w:r>
                <w:rPr>
                  <w:rFonts w:eastAsia="Yu Mincho" w:hint="eastAsia"/>
                  <w:lang w:eastAsia="ja-JP"/>
                </w:rPr>
                <w:t xml:space="preserve"> We </w:t>
              </w:r>
              <w:r>
                <w:rPr>
                  <w:rFonts w:eastAsia="Yu Mincho"/>
                  <w:lang w:eastAsia="ja-JP"/>
                </w:rPr>
                <w:t>should</w:t>
              </w:r>
              <w:r>
                <w:rPr>
                  <w:rFonts w:eastAsia="Yu Mincho" w:hint="eastAsia"/>
                  <w:lang w:eastAsia="ja-JP"/>
                </w:rPr>
                <w:t xml:space="preserve"> decide the expected behavior first and agree on </w:t>
              </w:r>
              <w:r>
                <w:rPr>
                  <w:rFonts w:eastAsia="Yu Mincho"/>
                  <w:lang w:eastAsia="ja-JP"/>
                </w:rPr>
                <w:t>the</w:t>
              </w:r>
              <w:r>
                <w:rPr>
                  <w:rFonts w:eastAsia="Yu Mincho" w:hint="eastAsia"/>
                  <w:lang w:eastAsia="ja-JP"/>
                </w:rPr>
                <w:t xml:space="preserve"> best way to implement it.</w:t>
              </w:r>
            </w:ins>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 InterDigital</w:t>
      </w:r>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Report from Break-out session on R16 eMIMO, CLI, PRN, RACS and R17 NTN and REDCAP</w:t>
      </w:r>
      <w:r>
        <w:rPr>
          <w:rFonts w:cs="Arial"/>
          <w:szCs w:val="18"/>
          <w:lang w:val="en-US"/>
        </w:rPr>
        <w:t>” – RAN2 Vice Chairman (ZTE Corperation)</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 InterDigital</w:t>
      </w:r>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obert S Karlsson" w:date="2020-10-07T11:21:00Z" w:initials="///">
    <w:p w14:paraId="352C9530" w14:textId="77777777" w:rsidR="008E6982" w:rsidRDefault="008E6982" w:rsidP="00726063">
      <w:pPr>
        <w:pStyle w:val="CommentText"/>
      </w:pPr>
      <w:r>
        <w:rPr>
          <w:rStyle w:val="CommentReference"/>
        </w:rPr>
        <w:annotationRef/>
      </w:r>
      <w:r>
        <w:t>This part of the RAN1 agreement was missing.</w:t>
      </w:r>
    </w:p>
  </w:comment>
  <w:comment w:id="1798" w:author="Robert S Karlsson" w:date="2020-10-08T18:30:00Z" w:initials="///">
    <w:p w14:paraId="3A620E43" w14:textId="30EB1A2E" w:rsidR="008E6982" w:rsidRDefault="008E6982">
      <w:pPr>
        <w:pStyle w:val="CommentText"/>
      </w:pPr>
      <w:r>
        <w:rPr>
          <w:rStyle w:val="CommentReference"/>
        </w:rPr>
        <w:annotationRef/>
      </w:r>
      <w:r>
        <w:t>Same number as previous question.</w:t>
      </w:r>
    </w:p>
  </w:comment>
  <w:comment w:id="2077" w:author="Robert S Karlsson" w:date="2020-10-08T18:31:00Z" w:initials="///">
    <w:p w14:paraId="7E38FECD" w14:textId="37512F39" w:rsidR="008E6982" w:rsidRDefault="008E6982">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AA2AC" w14:textId="77777777" w:rsidR="00917727" w:rsidRDefault="00917727">
      <w:pPr>
        <w:spacing w:after="0"/>
      </w:pPr>
      <w:r>
        <w:separator/>
      </w:r>
    </w:p>
  </w:endnote>
  <w:endnote w:type="continuationSeparator" w:id="0">
    <w:p w14:paraId="19636F8F" w14:textId="77777777" w:rsidR="00917727" w:rsidRDefault="009177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8A96C" w14:textId="77777777" w:rsidR="002C3295" w:rsidRDefault="002C32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8DA00" w14:textId="56726866" w:rsidR="008E6982" w:rsidRDefault="008E6982">
    <w:pPr>
      <w:pStyle w:val="Footer"/>
      <w:tabs>
        <w:tab w:val="center" w:pos="4820"/>
        <w:tab w:val="right" w:pos="9639"/>
      </w:tabs>
      <w:jc w:val="left"/>
    </w:pPr>
    <w:r>
      <w:rPr>
        <w:noProof/>
        <w:lang w:eastAsia="ja-JP"/>
      </w:rPr>
      <mc:AlternateContent>
        <mc:Choice Requires="wps">
          <w:drawing>
            <wp:anchor distT="0" distB="0" distL="114300" distR="114300" simplePos="0" relativeHeight="251659264" behindDoc="0" locked="0" layoutInCell="0" allowOverlap="1" wp14:anchorId="7E1C07E3" wp14:editId="56712FB9">
              <wp:simplePos x="0" y="0"/>
              <wp:positionH relativeFrom="page">
                <wp:posOffset>0</wp:posOffset>
              </wp:positionH>
              <wp:positionV relativeFrom="page">
                <wp:posOffset>10229215</wp:posOffset>
              </wp:positionV>
              <wp:extent cx="7560945" cy="273050"/>
              <wp:effectExtent l="0" t="0" r="0" b="1270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D345A" w14:textId="2061C6DE" w:rsidR="008E6982" w:rsidRPr="008D48ED" w:rsidRDefault="008E6982" w:rsidP="008D48ED">
                          <w:pPr>
                            <w:spacing w:after="0"/>
                            <w:jc w:val="left"/>
                            <w:rPr>
                              <w:rFonts w:ascii="Calibri" w:hAnsi="Calibri" w:cs="Calibri"/>
                              <w:color w:val="000000"/>
                              <w:sz w:val="14"/>
                            </w:rPr>
                          </w:pPr>
                          <w:r w:rsidRPr="008D48E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1C07E3"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GM6Jfa0AgAASAUA&#10;AA4AAAAAAAAAAAAAAAAALgIAAGRycy9lMm9Eb2MueG1sUEsBAi0AFAAGAAgAAAAhAPLR7nPeAAAA&#10;CwEAAA8AAAAAAAAAAAAAAAAADgUAAGRycy9kb3ducmV2LnhtbFBLBQYAAAAABAAEAPMAAAAZBgAA&#10;AAA=&#10;" o:allowincell="f" filled="f" stroked="f" strokeweight=".5pt">
              <v:fill o:detectmouseclick="t"/>
              <v:textbox inset="20pt,0,,0">
                <w:txbxContent>
                  <w:p w14:paraId="0B2D345A" w14:textId="2061C6DE" w:rsidR="008E6982" w:rsidRPr="008D48ED" w:rsidRDefault="008E6982" w:rsidP="008D48ED">
                    <w:pPr>
                      <w:spacing w:after="0"/>
                      <w:jc w:val="left"/>
                      <w:rPr>
                        <w:rFonts w:ascii="Calibri" w:hAnsi="Calibri" w:cs="Calibri"/>
                        <w:color w:val="000000"/>
                        <w:sz w:val="14"/>
                      </w:rPr>
                    </w:pPr>
                    <w:r w:rsidRPr="008D48ED">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917727">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7727">
      <w:rPr>
        <w:rStyle w:val="PageNumber"/>
        <w:noProof/>
      </w:rPr>
      <w:t>1</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C71CD" w14:textId="77777777" w:rsidR="002C3295" w:rsidRDefault="002C3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7544B" w14:textId="77777777" w:rsidR="00917727" w:rsidRDefault="00917727">
      <w:pPr>
        <w:spacing w:after="0"/>
      </w:pPr>
      <w:r>
        <w:separator/>
      </w:r>
    </w:p>
  </w:footnote>
  <w:footnote w:type="continuationSeparator" w:id="0">
    <w:p w14:paraId="51AC4040" w14:textId="77777777" w:rsidR="00917727" w:rsidRDefault="009177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64DD2" w14:textId="77777777" w:rsidR="002C3295" w:rsidRDefault="002C3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923D2" w14:textId="77777777" w:rsidR="002C3295" w:rsidRDefault="002C32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76466" w14:textId="77777777" w:rsidR="002C3295" w:rsidRDefault="002C3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9"/>
  </w:num>
  <w:num w:numId="8">
    <w:abstractNumId w:val="1"/>
  </w:num>
  <w:num w:numId="9">
    <w:abstractNumId w:val="30"/>
  </w:num>
  <w:num w:numId="10">
    <w:abstractNumId w:val="44"/>
  </w:num>
  <w:num w:numId="11">
    <w:abstractNumId w:val="46"/>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2"/>
  </w:num>
  <w:num w:numId="20">
    <w:abstractNumId w:val="22"/>
  </w:num>
  <w:num w:numId="21">
    <w:abstractNumId w:val="45"/>
  </w:num>
  <w:num w:numId="22">
    <w:abstractNumId w:val="28"/>
  </w:num>
  <w:num w:numId="23">
    <w:abstractNumId w:val="3"/>
  </w:num>
  <w:num w:numId="24">
    <w:abstractNumId w:val="40"/>
  </w:num>
  <w:num w:numId="25">
    <w:abstractNumId w:val="41"/>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7"/>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3"/>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Nishith Tripathi/SMI /SRA/Senior Professional/삼성전자">
    <w15:presenceInfo w15:providerId="AD" w15:userId="S-1-5-21-1569490900-2152479555-3239727262-5922421"/>
  </w15:person>
  <w15:person w15:author="Soghomonian, Manook, Vodafone Group">
    <w15:presenceInfo w15:providerId="AD" w15:userId="S::manook.soghomonian@vodafone.com::7fcdd559-b692-4bf3-ba6e-d2137d721ae3"/>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revisionView w:formatting="0"/>
  <w:trackRevisions/>
  <w:doNotTrackFormatting/>
  <w:defaultTabStop w:val="720"/>
  <w:hyphenationZone w:val="425"/>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239"/>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66EC4"/>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3295"/>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3F0"/>
    <w:rsid w:val="003A4A60"/>
    <w:rsid w:val="003A572B"/>
    <w:rsid w:val="003A69E0"/>
    <w:rsid w:val="003A73A5"/>
    <w:rsid w:val="003A7CD1"/>
    <w:rsid w:val="003B5489"/>
    <w:rsid w:val="003B5754"/>
    <w:rsid w:val="003B7D5A"/>
    <w:rsid w:val="003C15E9"/>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226"/>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E5826"/>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01C"/>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3A0A"/>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1A3F"/>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6998"/>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586C"/>
    <w:rsid w:val="008678D2"/>
    <w:rsid w:val="008706B9"/>
    <w:rsid w:val="00873F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6E2"/>
    <w:rsid w:val="008C1D23"/>
    <w:rsid w:val="008C1DE3"/>
    <w:rsid w:val="008C3DE5"/>
    <w:rsid w:val="008C4EA1"/>
    <w:rsid w:val="008D02EF"/>
    <w:rsid w:val="008D2BEB"/>
    <w:rsid w:val="008D2DDB"/>
    <w:rsid w:val="008D3FBF"/>
    <w:rsid w:val="008D48ED"/>
    <w:rsid w:val="008D698B"/>
    <w:rsid w:val="008D6C75"/>
    <w:rsid w:val="008D7DBD"/>
    <w:rsid w:val="008E163F"/>
    <w:rsid w:val="008E36D5"/>
    <w:rsid w:val="008E5469"/>
    <w:rsid w:val="008E5AC2"/>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420C"/>
    <w:rsid w:val="0091532F"/>
    <w:rsid w:val="00917727"/>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0546"/>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444A"/>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37A8"/>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A8E"/>
    <w:rsid w:val="00D72856"/>
    <w:rsid w:val="00D733C8"/>
    <w:rsid w:val="00D738B4"/>
    <w:rsid w:val="00D74D66"/>
    <w:rsid w:val="00D81AAC"/>
    <w:rsid w:val="00D84D6D"/>
    <w:rsid w:val="00D85036"/>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1379"/>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 w:type="paragraph" w:customStyle="1" w:styleId="Doc-comment">
    <w:name w:val="Doc-comment"/>
    <w:basedOn w:val="Normal"/>
    <w:next w:val="Doc-text2"/>
    <w:qFormat/>
    <w:rsid w:val="00383338"/>
    <w:pPr>
      <w:tabs>
        <w:tab w:val="left" w:pos="1622"/>
      </w:tabs>
      <w:overflowPunct/>
      <w:autoSpaceDE/>
      <w:autoSpaceDN/>
      <w:adjustRightInd/>
      <w:spacing w:after="0"/>
      <w:ind w:left="1622" w:hanging="363"/>
      <w:jc w:val="left"/>
      <w:textAlignment w:val="auto"/>
    </w:pPr>
    <w:rPr>
      <w:rFonts w:eastAsia="MS Mincho"/>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 w:type="paragraph" w:customStyle="1" w:styleId="Doc-comment">
    <w:name w:val="Doc-comment"/>
    <w:basedOn w:val="Normal"/>
    <w:next w:val="Doc-text2"/>
    <w:qFormat/>
    <w:rsid w:val="00383338"/>
    <w:pPr>
      <w:tabs>
        <w:tab w:val="left" w:pos="1622"/>
      </w:tabs>
      <w:overflowPunct/>
      <w:autoSpaceDE/>
      <w:autoSpaceDN/>
      <w:adjustRightInd/>
      <w:spacing w:after="0"/>
      <w:ind w:left="1622" w:hanging="363"/>
      <w:jc w:val="left"/>
      <w:textAlignment w:val="auto"/>
    </w:pPr>
    <w:rPr>
      <w:rFonts w:eastAsia="MS Mincho"/>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2866">
      <w:bodyDiv w:val="1"/>
      <w:marLeft w:val="0"/>
      <w:marRight w:val="0"/>
      <w:marTop w:val="0"/>
      <w:marBottom w:val="0"/>
      <w:divBdr>
        <w:top w:val="none" w:sz="0" w:space="0" w:color="auto"/>
        <w:left w:val="none" w:sz="0" w:space="0" w:color="auto"/>
        <w:bottom w:val="none" w:sz="0" w:space="0" w:color="auto"/>
        <w:right w:val="none" w:sz="0" w:space="0" w:color="auto"/>
      </w:divBdr>
    </w:div>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114">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4">
          <w:marLeft w:val="0"/>
          <w:marRight w:val="0"/>
          <w:marTop w:val="0"/>
          <w:marBottom w:val="0"/>
          <w:divBdr>
            <w:top w:val="none" w:sz="0" w:space="0" w:color="auto"/>
            <w:left w:val="none" w:sz="0" w:space="0" w:color="auto"/>
            <w:bottom w:val="none" w:sz="0" w:space="0" w:color="auto"/>
            <w:right w:val="none" w:sz="0" w:space="0" w:color="auto"/>
          </w:divBdr>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 w:id="2108501741">
      <w:bodyDiv w:val="1"/>
      <w:marLeft w:val="0"/>
      <w:marRight w:val="0"/>
      <w:marTop w:val="0"/>
      <w:marBottom w:val="0"/>
      <w:divBdr>
        <w:top w:val="none" w:sz="0" w:space="0" w:color="auto"/>
        <w:left w:val="none" w:sz="0" w:space="0" w:color="auto"/>
        <w:bottom w:val="none" w:sz="0" w:space="0" w:color="auto"/>
        <w:right w:val="none" w:sz="0" w:space="0" w:color="auto"/>
      </w:divBdr>
      <w:divsChild>
        <w:div w:id="1585801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008214.zip"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02802D59-7F1F-4340-A2F1-14A5FACD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29</Pages>
  <Words>11625</Words>
  <Characters>66263</Characters>
  <Application>Microsoft Office Word</Application>
  <DocSecurity>0</DocSecurity>
  <Lines>552</Lines>
  <Paragraphs>155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77733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Sequans - Olivier Marco</cp:lastModifiedBy>
  <cp:revision>29</cp:revision>
  <dcterms:created xsi:type="dcterms:W3CDTF">2020-10-09T15:30:00Z</dcterms:created>
  <dcterms:modified xsi:type="dcterms:W3CDTF">2020-10-09T19:16:00Z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