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Agree with Thales that the UE specific delay calculated based on GNSS capability and ephemeris data is for the service link. A common delay for the feeder link should be broadcast by the gNB.</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r w:rsidR="00B04EA1" w14:paraId="7D10DC1F" w14:textId="77777777" w:rsidTr="00EF5F9A">
        <w:trPr>
          <w:ins w:id="151" w:author="Sharma, Vivek" w:date="2020-10-09T14:35:00Z"/>
        </w:trPr>
        <w:tc>
          <w:tcPr>
            <w:tcW w:w="1496" w:type="dxa"/>
          </w:tcPr>
          <w:p w14:paraId="38654E87" w14:textId="40379DB0" w:rsidR="00B04EA1" w:rsidRDefault="00B04EA1" w:rsidP="00B04EA1">
            <w:pPr>
              <w:rPr>
                <w:ins w:id="152" w:author="Sharma, Vivek" w:date="2020-10-09T14:35:00Z"/>
                <w:lang w:eastAsia="sv-SE"/>
              </w:rPr>
            </w:pPr>
            <w:ins w:id="153" w:author="Sharma, Vivek" w:date="2020-10-09T14:36:00Z">
              <w:r>
                <w:rPr>
                  <w:lang w:eastAsia="sv-SE"/>
                </w:rPr>
                <w:t>Sony</w:t>
              </w:r>
            </w:ins>
          </w:p>
        </w:tc>
        <w:tc>
          <w:tcPr>
            <w:tcW w:w="1739" w:type="dxa"/>
          </w:tcPr>
          <w:p w14:paraId="21825AC7" w14:textId="30A94314" w:rsidR="00B04EA1" w:rsidRDefault="00B04EA1" w:rsidP="00B04EA1">
            <w:pPr>
              <w:rPr>
                <w:ins w:id="154" w:author="Sharma, Vivek" w:date="2020-10-09T14:35:00Z"/>
                <w:lang w:eastAsia="sv-SE"/>
              </w:rPr>
            </w:pPr>
            <w:ins w:id="155" w:author="Sharma, Vivek" w:date="2020-10-09T14:36:00Z">
              <w:r>
                <w:rPr>
                  <w:lang w:eastAsia="sv-SE"/>
                </w:rPr>
                <w:t>Agree</w:t>
              </w:r>
            </w:ins>
          </w:p>
        </w:tc>
        <w:tc>
          <w:tcPr>
            <w:tcW w:w="6480" w:type="dxa"/>
          </w:tcPr>
          <w:p w14:paraId="20E14495" w14:textId="6715652F" w:rsidR="00B04EA1" w:rsidRDefault="00F47978" w:rsidP="00B04EA1">
            <w:pPr>
              <w:rPr>
                <w:ins w:id="156" w:author="Sharma, Vivek" w:date="2020-10-09T14:35:00Z"/>
                <w:rFonts w:eastAsiaTheme="minorEastAsia"/>
              </w:rPr>
            </w:pPr>
            <w:ins w:id="157" w:author="Sharma, Vivek" w:date="2020-10-09T14:59:00Z">
              <w:r>
                <w:rPr>
                  <w:rFonts w:eastAsiaTheme="minorEastAsia"/>
                </w:rPr>
                <w:t>Agree with Huawei</w:t>
              </w:r>
            </w:ins>
            <w:bookmarkStart w:id="158" w:name="_GoBack"/>
            <w:bookmarkEnd w:id="158"/>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59"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60"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61" w:author="Abhishek Roy" w:date="2020-09-30T15:26:00Z">
              <w:r w:rsidRPr="003D32F0">
                <w:rPr>
                  <w:i/>
                  <w:lang w:eastAsia="sv-SE"/>
                </w:rPr>
                <w:t>ra-ContentioResolutionTimer</w:t>
              </w:r>
              <w:proofErr w:type="spellEnd"/>
              <w:r w:rsidRPr="003D32F0">
                <w:rPr>
                  <w:lang w:eastAsia="sv-SE"/>
                </w:rPr>
                <w:t xml:space="preserve"> offset </w:t>
              </w:r>
            </w:ins>
            <w:ins w:id="162" w:author="Abhishek Roy" w:date="2020-09-30T15:27:00Z">
              <w:r>
                <w:rPr>
                  <w:lang w:eastAsia="sv-SE"/>
                </w:rPr>
                <w:t>should be</w:t>
              </w:r>
            </w:ins>
            <w:ins w:id="163" w:author="Abhishek Roy" w:date="2020-09-30T15:26:00Z">
              <w:r w:rsidRPr="003D32F0">
                <w:rPr>
                  <w:lang w:eastAsia="sv-SE"/>
                </w:rPr>
                <w:t xml:space="preserve"> defined using UE-specific delay as baseline in LEO/GE</w:t>
              </w:r>
            </w:ins>
            <w:ins w:id="164"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65" w:author="Chien-Chun CHENG" w:date="2020-10-07T13:51:00Z">
              <w:r>
                <w:rPr>
                  <w:lang w:eastAsia="sv-SE"/>
                </w:rPr>
                <w:lastRenderedPageBreak/>
                <w:t>APT</w:t>
              </w:r>
            </w:ins>
          </w:p>
        </w:tc>
        <w:tc>
          <w:tcPr>
            <w:tcW w:w="1739" w:type="dxa"/>
          </w:tcPr>
          <w:p w14:paraId="118A59F0" w14:textId="29868418" w:rsidR="00296B4A" w:rsidRDefault="009C4341" w:rsidP="00EF5F9A">
            <w:pPr>
              <w:rPr>
                <w:lang w:eastAsia="sv-SE"/>
              </w:rPr>
            </w:pPr>
            <w:ins w:id="166"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67"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68" w:author="nomor" w:date="2020-10-07T12:01:00Z">
              <w:r>
                <w:rPr>
                  <w:lang w:eastAsia="sv-SE"/>
                </w:rPr>
                <w:t>Agree</w:t>
              </w:r>
            </w:ins>
          </w:p>
        </w:tc>
        <w:tc>
          <w:tcPr>
            <w:tcW w:w="6480" w:type="dxa"/>
          </w:tcPr>
          <w:p w14:paraId="6456A5FA" w14:textId="6061B69C" w:rsidR="00934BF0" w:rsidRDefault="00934BF0" w:rsidP="00934BF0">
            <w:pPr>
              <w:rPr>
                <w:lang w:eastAsia="sv-SE"/>
              </w:rPr>
            </w:pPr>
            <w:ins w:id="169"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70"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71" w:author="Camille Bui" w:date="2020-10-07T12:13:00Z">
              <w:r>
                <w:rPr>
                  <w:lang w:eastAsia="sv-SE"/>
                </w:rPr>
                <w:t>Agree</w:t>
              </w:r>
            </w:ins>
          </w:p>
        </w:tc>
        <w:tc>
          <w:tcPr>
            <w:tcW w:w="6480" w:type="dxa"/>
          </w:tcPr>
          <w:p w14:paraId="638A4433" w14:textId="77777777" w:rsidR="00186367" w:rsidRDefault="00186367" w:rsidP="00C85D44">
            <w:pPr>
              <w:rPr>
                <w:ins w:id="172" w:author="Camille Bui" w:date="2020-10-07T12:13:00Z"/>
                <w:rFonts w:eastAsiaTheme="minorEastAsia"/>
              </w:rPr>
            </w:pPr>
            <w:ins w:id="173"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74" w:author="Camille Bui" w:date="2020-10-07T12:13:00Z"/>
                <w:rFonts w:eastAsiaTheme="minorEastAsia"/>
                <w:b/>
              </w:rPr>
            </w:pPr>
            <w:ins w:id="175"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76"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77"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78"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79"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80" w:author="CATT" w:date="2020-10-08T19:12:00Z">
              <w:r>
                <w:rPr>
                  <w:rFonts w:hint="eastAsia"/>
                </w:rPr>
                <w:t>CATT</w:t>
              </w:r>
            </w:ins>
          </w:p>
        </w:tc>
        <w:tc>
          <w:tcPr>
            <w:tcW w:w="1739" w:type="dxa"/>
          </w:tcPr>
          <w:p w14:paraId="30098AA6" w14:textId="71D74AC0" w:rsidR="00DB02AB" w:rsidRDefault="00DB02AB" w:rsidP="00C85D44">
            <w:pPr>
              <w:rPr>
                <w:lang w:eastAsia="sv-SE"/>
              </w:rPr>
            </w:pPr>
            <w:ins w:id="181"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82" w:author="Nokia" w:date="2020-10-08T21:48:00Z">
              <w:r w:rsidRPr="00915A35">
                <w:t>Nokia</w:t>
              </w:r>
            </w:ins>
          </w:p>
        </w:tc>
        <w:tc>
          <w:tcPr>
            <w:tcW w:w="1739" w:type="dxa"/>
          </w:tcPr>
          <w:p w14:paraId="2803161D" w14:textId="39734A7C" w:rsidR="00372BC7" w:rsidRDefault="00372BC7" w:rsidP="00372BC7">
            <w:pPr>
              <w:rPr>
                <w:lang w:eastAsia="sv-SE"/>
              </w:rPr>
            </w:pPr>
            <w:ins w:id="183" w:author="Nokia" w:date="2020-10-08T21:48:00Z">
              <w:r w:rsidRPr="00915A35">
                <w:t>Tentatively Agree</w:t>
              </w:r>
            </w:ins>
          </w:p>
        </w:tc>
        <w:tc>
          <w:tcPr>
            <w:tcW w:w="6480" w:type="dxa"/>
          </w:tcPr>
          <w:p w14:paraId="19741075" w14:textId="7DB7F66D" w:rsidR="00372BC7" w:rsidRDefault="00372BC7" w:rsidP="00372BC7">
            <w:pPr>
              <w:rPr>
                <w:lang w:eastAsia="sv-SE"/>
              </w:rPr>
            </w:pPr>
            <w:ins w:id="184"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85" w:author="Robert S Karlsson" w:date="2020-10-08T18:21:00Z"/>
        </w:trPr>
        <w:tc>
          <w:tcPr>
            <w:tcW w:w="1496" w:type="dxa"/>
          </w:tcPr>
          <w:p w14:paraId="73C27E1D" w14:textId="0F5CEAE9" w:rsidR="00726063" w:rsidRPr="00915A35" w:rsidRDefault="00726063" w:rsidP="00726063">
            <w:pPr>
              <w:rPr>
                <w:ins w:id="186" w:author="Robert S Karlsson" w:date="2020-10-08T18:21:00Z"/>
              </w:rPr>
            </w:pPr>
            <w:ins w:id="187" w:author="Robert S Karlsson" w:date="2020-10-08T18:23:00Z">
              <w:r>
                <w:rPr>
                  <w:lang w:eastAsia="sv-SE"/>
                </w:rPr>
                <w:t>Ericsson</w:t>
              </w:r>
            </w:ins>
          </w:p>
        </w:tc>
        <w:tc>
          <w:tcPr>
            <w:tcW w:w="1739" w:type="dxa"/>
          </w:tcPr>
          <w:p w14:paraId="076D1B4B" w14:textId="4C5F2D3C" w:rsidR="00726063" w:rsidRPr="00915A35" w:rsidRDefault="00726063" w:rsidP="00726063">
            <w:pPr>
              <w:rPr>
                <w:ins w:id="188" w:author="Robert S Karlsson" w:date="2020-10-08T18:21:00Z"/>
              </w:rPr>
            </w:pPr>
            <w:ins w:id="189" w:author="Robert S Karlsson" w:date="2020-10-08T18:23:00Z">
              <w:r>
                <w:rPr>
                  <w:lang w:eastAsia="sv-SE"/>
                </w:rPr>
                <w:t>Disagree</w:t>
              </w:r>
            </w:ins>
          </w:p>
        </w:tc>
        <w:tc>
          <w:tcPr>
            <w:tcW w:w="6480" w:type="dxa"/>
          </w:tcPr>
          <w:p w14:paraId="7FBCD05A" w14:textId="20A8739A" w:rsidR="00726063" w:rsidRPr="00915A35" w:rsidRDefault="00822029" w:rsidP="00726063">
            <w:pPr>
              <w:rPr>
                <w:ins w:id="190" w:author="Robert S Karlsson" w:date="2020-10-08T18:21:00Z"/>
              </w:rPr>
            </w:pPr>
            <w:ins w:id="191" w:author="Robert S Karlsson" w:date="2020-10-08T18:32:00Z">
              <w:r>
                <w:rPr>
                  <w:lang w:eastAsia="sv-SE"/>
                </w:rPr>
                <w:t>We</w:t>
              </w:r>
            </w:ins>
            <w:ins w:id="192"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93" w:author="Qualcomm-Bharat" w:date="2020-10-08T14:53:00Z"/>
        </w:trPr>
        <w:tc>
          <w:tcPr>
            <w:tcW w:w="1496" w:type="dxa"/>
          </w:tcPr>
          <w:p w14:paraId="47829517" w14:textId="591A38DA" w:rsidR="00D60D8B" w:rsidRDefault="00D60D8B" w:rsidP="00D60D8B">
            <w:pPr>
              <w:rPr>
                <w:ins w:id="194" w:author="Qualcomm-Bharat" w:date="2020-10-08T14:53:00Z"/>
                <w:lang w:eastAsia="sv-SE"/>
              </w:rPr>
            </w:pPr>
            <w:ins w:id="195" w:author="Qualcomm-Bharat" w:date="2020-10-08T14:53:00Z">
              <w:r>
                <w:rPr>
                  <w:lang w:eastAsia="sv-SE"/>
                </w:rPr>
                <w:t>Qualcomm</w:t>
              </w:r>
            </w:ins>
          </w:p>
        </w:tc>
        <w:tc>
          <w:tcPr>
            <w:tcW w:w="1739" w:type="dxa"/>
          </w:tcPr>
          <w:p w14:paraId="779E6300" w14:textId="5E03EC8B" w:rsidR="00D60D8B" w:rsidRDefault="00D60D8B" w:rsidP="00D60D8B">
            <w:pPr>
              <w:rPr>
                <w:ins w:id="196" w:author="Qualcomm-Bharat" w:date="2020-10-08T14:53:00Z"/>
                <w:lang w:eastAsia="sv-SE"/>
              </w:rPr>
            </w:pPr>
            <w:ins w:id="197" w:author="Qualcomm-Bharat" w:date="2020-10-08T14:53:00Z">
              <w:r>
                <w:rPr>
                  <w:lang w:eastAsia="sv-SE"/>
                </w:rPr>
                <w:t>Agree</w:t>
              </w:r>
            </w:ins>
          </w:p>
        </w:tc>
        <w:tc>
          <w:tcPr>
            <w:tcW w:w="6480" w:type="dxa"/>
          </w:tcPr>
          <w:p w14:paraId="5796792B" w14:textId="2DE343C9" w:rsidR="00D60D8B" w:rsidRDefault="00D60D8B" w:rsidP="00D60D8B">
            <w:pPr>
              <w:rPr>
                <w:ins w:id="198" w:author="Qualcomm-Bharat" w:date="2020-10-08T14:54:00Z"/>
                <w:rFonts w:eastAsiaTheme="minorEastAsia"/>
              </w:rPr>
            </w:pPr>
            <w:ins w:id="199"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200" w:author="Qualcomm-Bharat" w:date="2020-10-08T14:55:00Z"/>
                <w:rFonts w:eastAsiaTheme="minorEastAsia"/>
              </w:rPr>
            </w:pPr>
            <w:ins w:id="201" w:author="Qualcomm-Bharat" w:date="2020-10-08T14:54:00Z">
              <w:r>
                <w:rPr>
                  <w:rFonts w:eastAsiaTheme="minorEastAsia"/>
                </w:rPr>
                <w:t>To further clarify,</w:t>
              </w:r>
            </w:ins>
          </w:p>
          <w:p w14:paraId="1248FA6D" w14:textId="5856D819" w:rsidR="00D60D8B" w:rsidRDefault="009A1E8F" w:rsidP="00FA18F1">
            <w:pPr>
              <w:rPr>
                <w:ins w:id="202" w:author="Qualcomm-Bharat" w:date="2020-10-08T14:53:00Z"/>
                <w:lang w:eastAsia="sv-SE"/>
              </w:rPr>
            </w:pPr>
            <w:ins w:id="203"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204" w:author="Loon" w:date="2020-10-08T17:06:00Z"/>
        </w:trPr>
        <w:tc>
          <w:tcPr>
            <w:tcW w:w="1496" w:type="dxa"/>
          </w:tcPr>
          <w:p w14:paraId="555DF88F" w14:textId="76DB4DEA" w:rsidR="00C43583" w:rsidRDefault="00C43583" w:rsidP="00C43583">
            <w:pPr>
              <w:rPr>
                <w:ins w:id="205" w:author="Loon" w:date="2020-10-08T17:06:00Z"/>
                <w:lang w:eastAsia="sv-SE"/>
              </w:rPr>
            </w:pPr>
            <w:ins w:id="206" w:author="Loon" w:date="2020-10-08T17:06:00Z">
              <w:r>
                <w:rPr>
                  <w:lang w:eastAsia="sv-SE"/>
                </w:rPr>
                <w:t>Loon, Google</w:t>
              </w:r>
            </w:ins>
          </w:p>
        </w:tc>
        <w:tc>
          <w:tcPr>
            <w:tcW w:w="1739" w:type="dxa"/>
          </w:tcPr>
          <w:p w14:paraId="11155AB2" w14:textId="04F5871F" w:rsidR="00C43583" w:rsidRDefault="00C43583" w:rsidP="00C43583">
            <w:pPr>
              <w:rPr>
                <w:ins w:id="207" w:author="Loon" w:date="2020-10-08T17:06:00Z"/>
                <w:lang w:eastAsia="sv-SE"/>
              </w:rPr>
            </w:pPr>
            <w:ins w:id="208" w:author="Loon" w:date="2020-10-08T17:06:00Z">
              <w:r>
                <w:rPr>
                  <w:lang w:eastAsia="sv-SE"/>
                </w:rPr>
                <w:t>Agree</w:t>
              </w:r>
            </w:ins>
          </w:p>
        </w:tc>
        <w:tc>
          <w:tcPr>
            <w:tcW w:w="6480" w:type="dxa"/>
          </w:tcPr>
          <w:p w14:paraId="7B4522D8" w14:textId="5A4D51D4" w:rsidR="00C43583" w:rsidRDefault="00C43583" w:rsidP="00C43583">
            <w:pPr>
              <w:rPr>
                <w:ins w:id="209" w:author="Loon" w:date="2020-10-08T17:06:00Z"/>
                <w:rFonts w:eastAsiaTheme="minorEastAsia"/>
              </w:rPr>
            </w:pPr>
            <w:ins w:id="210" w:author="Loon" w:date="2020-10-08T17:06:00Z">
              <w:r>
                <w:rPr>
                  <w:lang w:eastAsia="sv-SE"/>
                </w:rPr>
                <w:t>Agree with Thales that common delay should be handled</w:t>
              </w:r>
            </w:ins>
          </w:p>
        </w:tc>
      </w:tr>
      <w:tr w:rsidR="00586D53" w14:paraId="0E37D96B" w14:textId="77777777" w:rsidTr="00EF5F9A">
        <w:trPr>
          <w:ins w:id="211" w:author="Min Min13 Xu" w:date="2020-10-09T09:46:00Z"/>
        </w:trPr>
        <w:tc>
          <w:tcPr>
            <w:tcW w:w="1496" w:type="dxa"/>
          </w:tcPr>
          <w:p w14:paraId="570CFCBA" w14:textId="5E8F0D64" w:rsidR="00586D53" w:rsidRDefault="00586D53" w:rsidP="00586D53">
            <w:pPr>
              <w:rPr>
                <w:ins w:id="212" w:author="Min Min13 Xu" w:date="2020-10-09T09:46:00Z"/>
                <w:lang w:eastAsia="sv-SE"/>
              </w:rPr>
            </w:pPr>
            <w:ins w:id="213" w:author="Min Min13 Xu" w:date="2020-10-09T09:46:00Z">
              <w:r>
                <w:rPr>
                  <w:lang w:eastAsia="sv-SE"/>
                </w:rPr>
                <w:t>Lenovo</w:t>
              </w:r>
            </w:ins>
          </w:p>
        </w:tc>
        <w:tc>
          <w:tcPr>
            <w:tcW w:w="1739" w:type="dxa"/>
          </w:tcPr>
          <w:p w14:paraId="2848530C" w14:textId="3101A592" w:rsidR="00586D53" w:rsidRDefault="00586D53" w:rsidP="00586D53">
            <w:pPr>
              <w:rPr>
                <w:ins w:id="214" w:author="Min Min13 Xu" w:date="2020-10-09T09:46:00Z"/>
                <w:lang w:eastAsia="sv-SE"/>
              </w:rPr>
            </w:pPr>
            <w:ins w:id="215" w:author="Min Min13 Xu" w:date="2020-10-09T09:46:00Z">
              <w:r>
                <w:rPr>
                  <w:lang w:eastAsia="sv-SE"/>
                </w:rPr>
                <w:t>Agree but</w:t>
              </w:r>
            </w:ins>
          </w:p>
        </w:tc>
        <w:tc>
          <w:tcPr>
            <w:tcW w:w="6480" w:type="dxa"/>
          </w:tcPr>
          <w:p w14:paraId="79A6C747" w14:textId="1E99AF99" w:rsidR="00586D53" w:rsidRDefault="00586D53" w:rsidP="00586D53">
            <w:pPr>
              <w:rPr>
                <w:ins w:id="216" w:author="Min Min13 Xu" w:date="2020-10-09T09:46:00Z"/>
                <w:lang w:eastAsia="sv-SE"/>
              </w:rPr>
            </w:pPr>
            <w:ins w:id="217"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18" w:author="Min Min13 Xu" w:date="2020-10-09T09:49:00Z">
              <w:r>
                <w:rPr>
                  <w:lang w:eastAsia="sv-SE"/>
                </w:rPr>
                <w:t>sidering transparent mode</w:t>
              </w:r>
            </w:ins>
            <w:ins w:id="219" w:author="Min Min13 Xu" w:date="2020-10-09T09:48:00Z">
              <w:r>
                <w:rPr>
                  <w:lang w:eastAsia="sv-SE"/>
                </w:rPr>
                <w:t xml:space="preserve"> w</w:t>
              </w:r>
            </w:ins>
            <w:ins w:id="220"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21" w:author="Apple Inc" w:date="2020-10-08T20:19:00Z"/>
        </w:trPr>
        <w:tc>
          <w:tcPr>
            <w:tcW w:w="1496" w:type="dxa"/>
          </w:tcPr>
          <w:p w14:paraId="5F04AB71" w14:textId="77777777" w:rsidR="00A0632A" w:rsidRDefault="00A0632A" w:rsidP="00A92B4E">
            <w:pPr>
              <w:rPr>
                <w:ins w:id="222" w:author="Apple Inc" w:date="2020-10-08T20:19:00Z"/>
                <w:lang w:eastAsia="sv-SE"/>
              </w:rPr>
            </w:pPr>
            <w:ins w:id="223" w:author="Apple Inc" w:date="2020-10-08T20:19:00Z">
              <w:r>
                <w:rPr>
                  <w:lang w:eastAsia="sv-SE"/>
                </w:rPr>
                <w:t>Apple</w:t>
              </w:r>
            </w:ins>
          </w:p>
        </w:tc>
        <w:tc>
          <w:tcPr>
            <w:tcW w:w="1739" w:type="dxa"/>
          </w:tcPr>
          <w:p w14:paraId="5131F394" w14:textId="77777777" w:rsidR="00A0632A" w:rsidRDefault="00A0632A" w:rsidP="00A92B4E">
            <w:pPr>
              <w:rPr>
                <w:ins w:id="224" w:author="Apple Inc" w:date="2020-10-08T20:19:00Z"/>
                <w:lang w:eastAsia="sv-SE"/>
              </w:rPr>
            </w:pPr>
            <w:ins w:id="225" w:author="Apple Inc" w:date="2020-10-08T20:19:00Z">
              <w:r>
                <w:rPr>
                  <w:lang w:eastAsia="sv-SE"/>
                </w:rPr>
                <w:t>Agree but</w:t>
              </w:r>
            </w:ins>
          </w:p>
        </w:tc>
        <w:tc>
          <w:tcPr>
            <w:tcW w:w="6480" w:type="dxa"/>
          </w:tcPr>
          <w:p w14:paraId="045A5354" w14:textId="77777777" w:rsidR="00A0632A" w:rsidRDefault="00A0632A" w:rsidP="00A92B4E">
            <w:pPr>
              <w:rPr>
                <w:ins w:id="226" w:author="Apple Inc" w:date="2020-10-08T20:19:00Z"/>
                <w:lang w:eastAsia="sv-SE"/>
              </w:rPr>
            </w:pPr>
            <w:ins w:id="227"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28" w:author="Apple Inc" w:date="2020-10-08T20:19:00Z"/>
        </w:trPr>
        <w:tc>
          <w:tcPr>
            <w:tcW w:w="1496" w:type="dxa"/>
          </w:tcPr>
          <w:p w14:paraId="288093F1" w14:textId="49E3BA5C" w:rsidR="008678D2" w:rsidRDefault="008678D2" w:rsidP="008678D2">
            <w:pPr>
              <w:rPr>
                <w:ins w:id="229" w:author="Apple Inc" w:date="2020-10-08T20:19:00Z"/>
                <w:lang w:eastAsia="sv-SE"/>
              </w:rPr>
            </w:pPr>
            <w:ins w:id="230"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31" w:author="Apple Inc" w:date="2020-10-08T20:19:00Z"/>
                <w:lang w:eastAsia="sv-SE"/>
              </w:rPr>
            </w:pPr>
            <w:ins w:id="232" w:author="OPPO" w:date="2020-10-09T11:31:00Z">
              <w:r>
                <w:rPr>
                  <w:rFonts w:eastAsiaTheme="minorEastAsia"/>
                </w:rPr>
                <w:t>Agree</w:t>
              </w:r>
            </w:ins>
          </w:p>
        </w:tc>
        <w:tc>
          <w:tcPr>
            <w:tcW w:w="6480" w:type="dxa"/>
          </w:tcPr>
          <w:p w14:paraId="2696F92D" w14:textId="504EF172" w:rsidR="008678D2" w:rsidRDefault="008678D2" w:rsidP="008678D2">
            <w:pPr>
              <w:rPr>
                <w:ins w:id="233" w:author="Apple Inc" w:date="2020-10-08T20:19:00Z"/>
                <w:lang w:eastAsia="sv-SE"/>
              </w:rPr>
            </w:pPr>
            <w:ins w:id="234"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35" w:author="xiaomi" w:date="2020-10-09T15:14:00Z"/>
        </w:trPr>
        <w:tc>
          <w:tcPr>
            <w:tcW w:w="1496" w:type="dxa"/>
          </w:tcPr>
          <w:p w14:paraId="5DF0FA43" w14:textId="215A274E" w:rsidR="00B0226D" w:rsidRDefault="00B0226D" w:rsidP="00B0226D">
            <w:pPr>
              <w:rPr>
                <w:ins w:id="236" w:author="xiaomi" w:date="2020-10-09T15:14:00Z"/>
                <w:rFonts w:eastAsiaTheme="minorEastAsia"/>
              </w:rPr>
            </w:pPr>
            <w:ins w:id="237"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38" w:author="xiaomi" w:date="2020-10-09T15:14:00Z"/>
                <w:rFonts w:eastAsiaTheme="minorEastAsia"/>
              </w:rPr>
            </w:pPr>
            <w:ins w:id="239"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40" w:author="xiaomi" w:date="2020-10-09T15:14:00Z"/>
                <w:rFonts w:eastAsiaTheme="minorEastAsia"/>
              </w:rPr>
            </w:pPr>
            <w:ins w:id="241"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42" w:author="Shah, Rikin" w:date="2020-10-09T09:34:00Z"/>
        </w:trPr>
        <w:tc>
          <w:tcPr>
            <w:tcW w:w="1496" w:type="dxa"/>
          </w:tcPr>
          <w:p w14:paraId="4ECFA789" w14:textId="6D2E852B" w:rsidR="00B11B30" w:rsidRDefault="00B11B30" w:rsidP="00B11B30">
            <w:pPr>
              <w:rPr>
                <w:ins w:id="243" w:author="Shah, Rikin" w:date="2020-10-09T09:34:00Z"/>
                <w:rFonts w:eastAsiaTheme="minorEastAsia"/>
              </w:rPr>
            </w:pPr>
            <w:ins w:id="244" w:author="Shah, Rikin" w:date="2020-10-09T09:35:00Z">
              <w:r>
                <w:rPr>
                  <w:lang w:eastAsia="sv-SE"/>
                </w:rPr>
                <w:t>Panasonic</w:t>
              </w:r>
            </w:ins>
          </w:p>
        </w:tc>
        <w:tc>
          <w:tcPr>
            <w:tcW w:w="1739" w:type="dxa"/>
          </w:tcPr>
          <w:p w14:paraId="0F5B0D83" w14:textId="5383E1D1" w:rsidR="00B11B30" w:rsidRDefault="00B11B30" w:rsidP="00B11B30">
            <w:pPr>
              <w:rPr>
                <w:ins w:id="245" w:author="Shah, Rikin" w:date="2020-10-09T09:34:00Z"/>
                <w:rFonts w:eastAsiaTheme="minorEastAsia"/>
              </w:rPr>
            </w:pPr>
            <w:ins w:id="246" w:author="Shah, Rikin" w:date="2020-10-09T09:35:00Z">
              <w:r>
                <w:rPr>
                  <w:lang w:eastAsia="sv-SE"/>
                </w:rPr>
                <w:t>Agree but</w:t>
              </w:r>
            </w:ins>
          </w:p>
        </w:tc>
        <w:tc>
          <w:tcPr>
            <w:tcW w:w="6480" w:type="dxa"/>
          </w:tcPr>
          <w:p w14:paraId="33220CCB" w14:textId="1F7DB8A1" w:rsidR="00B11B30" w:rsidRDefault="00B11B30" w:rsidP="00B11B30">
            <w:pPr>
              <w:rPr>
                <w:ins w:id="247" w:author="Shah, Rikin" w:date="2020-10-09T09:34:00Z"/>
                <w:rFonts w:eastAsiaTheme="minorEastAsia"/>
              </w:rPr>
            </w:pPr>
            <w:ins w:id="248"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49" w:author="Huawei" w:date="2020-10-09T16:11:00Z"/>
        </w:trPr>
        <w:tc>
          <w:tcPr>
            <w:tcW w:w="1496" w:type="dxa"/>
          </w:tcPr>
          <w:p w14:paraId="41DA8CD1" w14:textId="447DF113" w:rsidR="006E705F" w:rsidRDefault="006E705F" w:rsidP="006E705F">
            <w:pPr>
              <w:rPr>
                <w:ins w:id="250" w:author="Huawei" w:date="2020-10-09T16:11:00Z"/>
                <w:lang w:eastAsia="sv-SE"/>
              </w:rPr>
            </w:pPr>
            <w:ins w:id="251"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52" w:author="Huawei" w:date="2020-10-09T16:11:00Z"/>
                <w:lang w:eastAsia="sv-SE"/>
              </w:rPr>
            </w:pPr>
            <w:ins w:id="253"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54" w:author="Huawei" w:date="2020-10-09T16:11:00Z"/>
                <w:rFonts w:eastAsia="Yu Mincho"/>
                <w:lang w:eastAsia="ja-JP"/>
              </w:rPr>
            </w:pPr>
            <w:ins w:id="255" w:author="Huawei" w:date="2020-10-09T16:11:00Z">
              <w:r>
                <w:rPr>
                  <w:rFonts w:eastAsiaTheme="minorEastAsia" w:hint="eastAsia"/>
                </w:rPr>
                <w:t>A</w:t>
              </w:r>
              <w:r>
                <w:rPr>
                  <w:rFonts w:eastAsiaTheme="minorEastAsia"/>
                </w:rPr>
                <w:t>gree with others</w:t>
              </w:r>
            </w:ins>
            <w:ins w:id="256" w:author="Huawei" w:date="2020-10-09T16:12:00Z">
              <w:r>
                <w:rPr>
                  <w:rFonts w:eastAsiaTheme="minorEastAsia"/>
                </w:rPr>
                <w:t xml:space="preserve"> that common delay should be considered</w:t>
              </w:r>
            </w:ins>
            <w:ins w:id="257" w:author="Huawei" w:date="2020-10-09T16:11:00Z">
              <w:r>
                <w:rPr>
                  <w:rFonts w:eastAsiaTheme="minorEastAsia"/>
                </w:rPr>
                <w:t>. We think the common delay can be broadcast by the gNB.</w:t>
              </w:r>
            </w:ins>
          </w:p>
        </w:tc>
      </w:tr>
      <w:tr w:rsidR="009B4B8A" w14:paraId="3631C8CF" w14:textId="77777777" w:rsidTr="00EF5F9A">
        <w:trPr>
          <w:ins w:id="258" w:author="Maxime Grau" w:date="2020-10-09T11:57:00Z"/>
        </w:trPr>
        <w:tc>
          <w:tcPr>
            <w:tcW w:w="1496" w:type="dxa"/>
          </w:tcPr>
          <w:p w14:paraId="524DD8F7" w14:textId="0C2992A9" w:rsidR="009B4B8A" w:rsidRDefault="009B4B8A" w:rsidP="009B4B8A">
            <w:pPr>
              <w:rPr>
                <w:ins w:id="259" w:author="Maxime Grau" w:date="2020-10-09T11:57:00Z"/>
                <w:rFonts w:eastAsiaTheme="minorEastAsia"/>
              </w:rPr>
            </w:pPr>
            <w:ins w:id="260" w:author="Maxime Grau" w:date="2020-10-09T11:57:00Z">
              <w:r>
                <w:rPr>
                  <w:lang w:eastAsia="sv-SE"/>
                </w:rPr>
                <w:t>NEC</w:t>
              </w:r>
            </w:ins>
          </w:p>
        </w:tc>
        <w:tc>
          <w:tcPr>
            <w:tcW w:w="1739" w:type="dxa"/>
          </w:tcPr>
          <w:p w14:paraId="0F895D97" w14:textId="31EC0DC3" w:rsidR="009B4B8A" w:rsidRDefault="009B4B8A" w:rsidP="009B4B8A">
            <w:pPr>
              <w:rPr>
                <w:ins w:id="261" w:author="Maxime Grau" w:date="2020-10-09T11:57:00Z"/>
                <w:rFonts w:eastAsiaTheme="minorEastAsia"/>
              </w:rPr>
            </w:pPr>
            <w:ins w:id="262" w:author="Maxime Grau" w:date="2020-10-09T11:57:00Z">
              <w:r>
                <w:rPr>
                  <w:lang w:eastAsia="sv-SE"/>
                </w:rPr>
                <w:t>Agree</w:t>
              </w:r>
            </w:ins>
          </w:p>
        </w:tc>
        <w:tc>
          <w:tcPr>
            <w:tcW w:w="6480" w:type="dxa"/>
          </w:tcPr>
          <w:p w14:paraId="23D825E0" w14:textId="77777777" w:rsidR="009B4B8A" w:rsidRDefault="009B4B8A" w:rsidP="009B4B8A">
            <w:pPr>
              <w:rPr>
                <w:ins w:id="263" w:author="Maxime Grau" w:date="2020-10-09T11:57:00Z"/>
                <w:rFonts w:eastAsiaTheme="minorEastAsia"/>
              </w:rPr>
            </w:pPr>
          </w:p>
        </w:tc>
      </w:tr>
      <w:tr w:rsidR="00B04EA1" w14:paraId="3067E76D" w14:textId="77777777" w:rsidTr="00EF5F9A">
        <w:trPr>
          <w:ins w:id="264" w:author="Sharma, Vivek" w:date="2020-10-09T14:37:00Z"/>
        </w:trPr>
        <w:tc>
          <w:tcPr>
            <w:tcW w:w="1496" w:type="dxa"/>
          </w:tcPr>
          <w:p w14:paraId="4C937164" w14:textId="0595C56A" w:rsidR="00B04EA1" w:rsidRDefault="00B04EA1" w:rsidP="009B4B8A">
            <w:pPr>
              <w:rPr>
                <w:ins w:id="265" w:author="Sharma, Vivek" w:date="2020-10-09T14:37:00Z"/>
                <w:lang w:eastAsia="sv-SE"/>
              </w:rPr>
            </w:pPr>
            <w:ins w:id="266" w:author="Sharma, Vivek" w:date="2020-10-09T14:37:00Z">
              <w:r>
                <w:rPr>
                  <w:lang w:eastAsia="sv-SE"/>
                </w:rPr>
                <w:t>Sony</w:t>
              </w:r>
            </w:ins>
          </w:p>
        </w:tc>
        <w:tc>
          <w:tcPr>
            <w:tcW w:w="1739" w:type="dxa"/>
          </w:tcPr>
          <w:p w14:paraId="4F71F1B4" w14:textId="46684931" w:rsidR="00B04EA1" w:rsidRDefault="00B04EA1" w:rsidP="009B4B8A">
            <w:pPr>
              <w:rPr>
                <w:ins w:id="267" w:author="Sharma, Vivek" w:date="2020-10-09T14:37:00Z"/>
                <w:lang w:eastAsia="sv-SE"/>
              </w:rPr>
            </w:pPr>
            <w:ins w:id="268" w:author="Sharma, Vivek" w:date="2020-10-09T14:37:00Z">
              <w:r>
                <w:rPr>
                  <w:lang w:eastAsia="sv-SE"/>
                </w:rPr>
                <w:t>Agree</w:t>
              </w:r>
            </w:ins>
          </w:p>
        </w:tc>
        <w:tc>
          <w:tcPr>
            <w:tcW w:w="6480" w:type="dxa"/>
          </w:tcPr>
          <w:p w14:paraId="61526134" w14:textId="77777777" w:rsidR="00B04EA1" w:rsidRDefault="00B04EA1" w:rsidP="009B4B8A">
            <w:pPr>
              <w:rPr>
                <w:ins w:id="269" w:author="Sharma, Vivek" w:date="2020-10-09T14:37:00Z"/>
                <w:rFonts w:eastAsiaTheme="minorEastAsia"/>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lastRenderedPageBreak/>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70"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71"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72"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73" w:author="Abhishek Roy" w:date="2020-10-01T07:51:00Z">
              <w:r w:rsidR="00705A83">
                <w:rPr>
                  <w:lang w:eastAsia="sv-SE"/>
                </w:rPr>
                <w:t xml:space="preserve">. </w:t>
              </w:r>
            </w:ins>
            <w:ins w:id="274"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75" w:author="Chien-Chun CHENG" w:date="2020-10-07T13:51:00Z">
              <w:r>
                <w:rPr>
                  <w:lang w:eastAsia="sv-SE"/>
                </w:rPr>
                <w:t>APT</w:t>
              </w:r>
            </w:ins>
          </w:p>
        </w:tc>
        <w:tc>
          <w:tcPr>
            <w:tcW w:w="1739" w:type="dxa"/>
          </w:tcPr>
          <w:p w14:paraId="7575BE6B" w14:textId="6AB50991" w:rsidR="004C6F00" w:rsidRDefault="009C4341" w:rsidP="00EF5F9A">
            <w:pPr>
              <w:rPr>
                <w:lang w:eastAsia="sv-SE"/>
              </w:rPr>
            </w:pPr>
            <w:ins w:id="276"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77"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78" w:author="nomor" w:date="2020-10-07T12:01:00Z">
              <w:r>
                <w:rPr>
                  <w:lang w:eastAsia="sv-SE"/>
                </w:rPr>
                <w:t>Agree</w:t>
              </w:r>
            </w:ins>
          </w:p>
        </w:tc>
        <w:tc>
          <w:tcPr>
            <w:tcW w:w="6480" w:type="dxa"/>
          </w:tcPr>
          <w:p w14:paraId="3B60CEAC" w14:textId="7F70FB64" w:rsidR="00934BF0" w:rsidRDefault="00934BF0" w:rsidP="00934BF0">
            <w:pPr>
              <w:rPr>
                <w:lang w:eastAsia="sv-SE"/>
              </w:rPr>
            </w:pPr>
            <w:ins w:id="279"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80"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81" w:author="Camille Bui" w:date="2020-10-07T12:13:00Z">
              <w:r>
                <w:rPr>
                  <w:lang w:eastAsia="sv-SE"/>
                </w:rPr>
                <w:t>Agree</w:t>
              </w:r>
            </w:ins>
          </w:p>
        </w:tc>
        <w:tc>
          <w:tcPr>
            <w:tcW w:w="6480" w:type="dxa"/>
          </w:tcPr>
          <w:p w14:paraId="4FAF48C1" w14:textId="77777777" w:rsidR="00186367" w:rsidRDefault="00186367" w:rsidP="00C85D44">
            <w:pPr>
              <w:rPr>
                <w:ins w:id="282" w:author="Camille Bui" w:date="2020-10-07T12:13:00Z"/>
                <w:rFonts w:eastAsiaTheme="minorEastAsia"/>
              </w:rPr>
            </w:pPr>
            <w:ins w:id="283"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84" w:author="Camille Bui" w:date="2020-10-07T12:13:00Z"/>
                <w:rFonts w:eastAsiaTheme="minorEastAsia"/>
                <w:b/>
              </w:rPr>
            </w:pPr>
            <w:ins w:id="285" w:author="Camille Bui" w:date="2020-10-07T12:13:00Z">
              <w:r w:rsidRPr="007B7897">
                <w:rPr>
                  <w:rFonts w:eastAsiaTheme="minorEastAsia"/>
                  <w:b/>
                </w:rPr>
                <w:t>UE-gNB RTD = UE specific RTD + Common RTD</w:t>
              </w:r>
            </w:ins>
          </w:p>
          <w:p w14:paraId="5B91D043" w14:textId="77777777" w:rsidR="00186367" w:rsidRDefault="00186367" w:rsidP="00C85D44">
            <w:pPr>
              <w:rPr>
                <w:ins w:id="286" w:author="Camille Bui" w:date="2020-10-07T12:13:00Z"/>
                <w:rFonts w:eastAsiaTheme="minorEastAsia"/>
              </w:rPr>
            </w:pPr>
            <w:ins w:id="287"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88"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89"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290"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91"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92" w:author="CATT" w:date="2020-10-08T19:12:00Z"/>
        </w:trPr>
        <w:tc>
          <w:tcPr>
            <w:tcW w:w="1496" w:type="dxa"/>
          </w:tcPr>
          <w:p w14:paraId="2F1C7F9B" w14:textId="77777777" w:rsidR="00DB4278" w:rsidRDefault="00DB4278" w:rsidP="00A807D3">
            <w:pPr>
              <w:rPr>
                <w:ins w:id="293" w:author="CATT" w:date="2020-10-08T19:12:00Z"/>
              </w:rPr>
            </w:pPr>
            <w:ins w:id="294" w:author="CATT" w:date="2020-10-08T19:12:00Z">
              <w:r>
                <w:rPr>
                  <w:rFonts w:hint="eastAsia"/>
                </w:rPr>
                <w:t>CATT</w:t>
              </w:r>
            </w:ins>
          </w:p>
        </w:tc>
        <w:tc>
          <w:tcPr>
            <w:tcW w:w="1739" w:type="dxa"/>
          </w:tcPr>
          <w:p w14:paraId="73582D1B" w14:textId="77777777" w:rsidR="00DB4278" w:rsidRDefault="00DB4278" w:rsidP="00A807D3">
            <w:pPr>
              <w:rPr>
                <w:ins w:id="295" w:author="CATT" w:date="2020-10-08T19:12:00Z"/>
              </w:rPr>
            </w:pPr>
            <w:ins w:id="296" w:author="CATT" w:date="2020-10-08T19:12:00Z">
              <w:r>
                <w:rPr>
                  <w:rFonts w:hint="eastAsia"/>
                </w:rPr>
                <w:t>Agree</w:t>
              </w:r>
            </w:ins>
          </w:p>
        </w:tc>
        <w:tc>
          <w:tcPr>
            <w:tcW w:w="6480" w:type="dxa"/>
          </w:tcPr>
          <w:p w14:paraId="18C766D0" w14:textId="77777777" w:rsidR="00DB4278" w:rsidRDefault="00DB4278" w:rsidP="00A807D3">
            <w:pPr>
              <w:rPr>
                <w:ins w:id="297" w:author="CATT" w:date="2020-10-08T19:12:00Z"/>
                <w:rFonts w:eastAsiaTheme="minorEastAsia"/>
              </w:rPr>
            </w:pPr>
            <w:proofErr w:type="spellStart"/>
            <w:ins w:id="298"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99" w:author="Nokia" w:date="2020-10-08T21:49:00Z">
              <w:r>
                <w:rPr>
                  <w:lang w:eastAsia="sv-SE"/>
                </w:rPr>
                <w:t>Nokia</w:t>
              </w:r>
            </w:ins>
          </w:p>
        </w:tc>
        <w:tc>
          <w:tcPr>
            <w:tcW w:w="1739" w:type="dxa"/>
          </w:tcPr>
          <w:p w14:paraId="1AAFA19A" w14:textId="2FE2E459" w:rsidR="00FA0D8D" w:rsidRDefault="00FA0D8D" w:rsidP="00FA0D8D">
            <w:pPr>
              <w:rPr>
                <w:lang w:eastAsia="sv-SE"/>
              </w:rPr>
            </w:pPr>
            <w:ins w:id="300"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301"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302"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303"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304"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305" w:author="Robert S Karlsson" w:date="2020-10-08T18:33:00Z">
              <w:r w:rsidR="00822029">
                <w:rPr>
                  <w:lang w:eastAsia="sv-SE"/>
                </w:rPr>
                <w:t xml:space="preserve"> or </w:t>
              </w:r>
            </w:ins>
            <w:proofErr w:type="spellStart"/>
            <w:ins w:id="306" w:author="Robert S Karlsson" w:date="2020-10-08T18:32:00Z">
              <w:r w:rsidR="00822029">
                <w:rPr>
                  <w:lang w:eastAsia="sv-SE"/>
                </w:rPr>
                <w:t>MsgA</w:t>
              </w:r>
            </w:ins>
            <w:proofErr w:type="spellEnd"/>
            <w:ins w:id="307"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308" w:author="Qualcomm-Bharat" w:date="2020-10-08T14:58:00Z"/>
        </w:trPr>
        <w:tc>
          <w:tcPr>
            <w:tcW w:w="1496" w:type="dxa"/>
          </w:tcPr>
          <w:p w14:paraId="3A8960D2" w14:textId="16141258" w:rsidR="000E6AED" w:rsidRDefault="000E6AED" w:rsidP="000E6AED">
            <w:pPr>
              <w:rPr>
                <w:ins w:id="309" w:author="Qualcomm-Bharat" w:date="2020-10-08T14:58:00Z"/>
                <w:lang w:eastAsia="sv-SE"/>
              </w:rPr>
            </w:pPr>
            <w:ins w:id="310" w:author="Qualcomm-Bharat" w:date="2020-10-08T14:58:00Z">
              <w:r>
                <w:rPr>
                  <w:lang w:eastAsia="sv-SE"/>
                </w:rPr>
                <w:t>Qualcomm</w:t>
              </w:r>
            </w:ins>
          </w:p>
        </w:tc>
        <w:tc>
          <w:tcPr>
            <w:tcW w:w="1739" w:type="dxa"/>
          </w:tcPr>
          <w:p w14:paraId="43542637" w14:textId="1B108052" w:rsidR="000E6AED" w:rsidRDefault="000E6AED" w:rsidP="000E6AED">
            <w:pPr>
              <w:rPr>
                <w:ins w:id="311" w:author="Qualcomm-Bharat" w:date="2020-10-08T14:58:00Z"/>
                <w:lang w:eastAsia="sv-SE"/>
              </w:rPr>
            </w:pPr>
            <w:ins w:id="312" w:author="Qualcomm-Bharat" w:date="2020-10-08T14:58:00Z">
              <w:r>
                <w:rPr>
                  <w:lang w:eastAsia="sv-SE"/>
                </w:rPr>
                <w:t>Agree</w:t>
              </w:r>
            </w:ins>
          </w:p>
        </w:tc>
        <w:tc>
          <w:tcPr>
            <w:tcW w:w="6480" w:type="dxa"/>
          </w:tcPr>
          <w:p w14:paraId="0E4AE23A" w14:textId="63178385" w:rsidR="000E6AED" w:rsidRDefault="000E6AED" w:rsidP="000E6AED">
            <w:pPr>
              <w:rPr>
                <w:ins w:id="313" w:author="Qualcomm-Bharat" w:date="2020-10-08T14:58:00Z"/>
                <w:lang w:eastAsia="sv-SE"/>
              </w:rPr>
            </w:pPr>
            <w:ins w:id="314"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315" w:author="Loon" w:date="2020-10-08T17:07:00Z"/>
        </w:trPr>
        <w:tc>
          <w:tcPr>
            <w:tcW w:w="1496" w:type="dxa"/>
          </w:tcPr>
          <w:p w14:paraId="5A9AB5CF" w14:textId="1D7115C2" w:rsidR="00C43583" w:rsidRDefault="00C43583" w:rsidP="000E6AED">
            <w:pPr>
              <w:rPr>
                <w:ins w:id="316" w:author="Loon" w:date="2020-10-08T17:07:00Z"/>
                <w:lang w:eastAsia="sv-SE"/>
              </w:rPr>
            </w:pPr>
            <w:ins w:id="317" w:author="Loon" w:date="2020-10-08T17:07:00Z">
              <w:r>
                <w:rPr>
                  <w:lang w:eastAsia="sv-SE"/>
                </w:rPr>
                <w:t>Loon, Google</w:t>
              </w:r>
            </w:ins>
          </w:p>
        </w:tc>
        <w:tc>
          <w:tcPr>
            <w:tcW w:w="1739" w:type="dxa"/>
          </w:tcPr>
          <w:p w14:paraId="7C3DA056" w14:textId="5E16BD45" w:rsidR="00C43583" w:rsidRDefault="00C43583" w:rsidP="000E6AED">
            <w:pPr>
              <w:rPr>
                <w:ins w:id="318" w:author="Loon" w:date="2020-10-08T17:07:00Z"/>
                <w:lang w:eastAsia="sv-SE"/>
              </w:rPr>
            </w:pPr>
            <w:ins w:id="319" w:author="Loon" w:date="2020-10-08T17:07:00Z">
              <w:r>
                <w:rPr>
                  <w:lang w:eastAsia="sv-SE"/>
                </w:rPr>
                <w:t>Agree</w:t>
              </w:r>
            </w:ins>
          </w:p>
        </w:tc>
        <w:tc>
          <w:tcPr>
            <w:tcW w:w="6480" w:type="dxa"/>
          </w:tcPr>
          <w:p w14:paraId="633CF0C9" w14:textId="77777777" w:rsidR="00C43583" w:rsidRDefault="00C43583" w:rsidP="000E6AED">
            <w:pPr>
              <w:rPr>
                <w:ins w:id="320" w:author="Loon" w:date="2020-10-08T17:07:00Z"/>
                <w:rFonts w:eastAsiaTheme="minorEastAsia"/>
              </w:rPr>
            </w:pPr>
          </w:p>
        </w:tc>
      </w:tr>
      <w:tr w:rsidR="00586D53" w14:paraId="41982ED3" w14:textId="77777777" w:rsidTr="00EF5F9A">
        <w:trPr>
          <w:ins w:id="321" w:author="Min Min13 Xu" w:date="2020-10-09T09:47:00Z"/>
        </w:trPr>
        <w:tc>
          <w:tcPr>
            <w:tcW w:w="1496" w:type="dxa"/>
          </w:tcPr>
          <w:p w14:paraId="32D28274" w14:textId="31ED57BE" w:rsidR="00586D53" w:rsidRDefault="00586D53" w:rsidP="00586D53">
            <w:pPr>
              <w:rPr>
                <w:ins w:id="322" w:author="Min Min13 Xu" w:date="2020-10-09T09:47:00Z"/>
                <w:lang w:eastAsia="sv-SE"/>
              </w:rPr>
            </w:pPr>
            <w:ins w:id="323" w:author="Min Min13 Xu" w:date="2020-10-09T09:49:00Z">
              <w:r>
                <w:rPr>
                  <w:lang w:eastAsia="sv-SE"/>
                </w:rPr>
                <w:t>Lenovo</w:t>
              </w:r>
            </w:ins>
          </w:p>
        </w:tc>
        <w:tc>
          <w:tcPr>
            <w:tcW w:w="1739" w:type="dxa"/>
          </w:tcPr>
          <w:p w14:paraId="50E37561" w14:textId="25303E3C" w:rsidR="00586D53" w:rsidRDefault="00586D53" w:rsidP="00586D53">
            <w:pPr>
              <w:rPr>
                <w:ins w:id="324" w:author="Min Min13 Xu" w:date="2020-10-09T09:47:00Z"/>
                <w:lang w:eastAsia="sv-SE"/>
              </w:rPr>
            </w:pPr>
            <w:ins w:id="325" w:author="Min Min13 Xu" w:date="2020-10-09T09:49:00Z">
              <w:r>
                <w:rPr>
                  <w:lang w:eastAsia="sv-SE"/>
                </w:rPr>
                <w:t>Agree but</w:t>
              </w:r>
            </w:ins>
          </w:p>
        </w:tc>
        <w:tc>
          <w:tcPr>
            <w:tcW w:w="6480" w:type="dxa"/>
          </w:tcPr>
          <w:p w14:paraId="411AF0E4" w14:textId="050E3EF6" w:rsidR="00586D53" w:rsidRDefault="00586D53" w:rsidP="00586D53">
            <w:pPr>
              <w:rPr>
                <w:ins w:id="326" w:author="Min Min13 Xu" w:date="2020-10-09T09:47:00Z"/>
                <w:rFonts w:eastAsiaTheme="minorEastAsia"/>
              </w:rPr>
            </w:pPr>
            <w:ins w:id="327"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28" w:author="Apple Inc" w:date="2020-10-08T20:19:00Z"/>
        </w:trPr>
        <w:tc>
          <w:tcPr>
            <w:tcW w:w="1496" w:type="dxa"/>
          </w:tcPr>
          <w:p w14:paraId="5430B042" w14:textId="77777777" w:rsidR="00A0632A" w:rsidRDefault="00A0632A" w:rsidP="00A92B4E">
            <w:pPr>
              <w:rPr>
                <w:ins w:id="329" w:author="Apple Inc" w:date="2020-10-08T20:19:00Z"/>
                <w:lang w:eastAsia="sv-SE"/>
              </w:rPr>
            </w:pPr>
            <w:ins w:id="330" w:author="Apple Inc" w:date="2020-10-08T20:19:00Z">
              <w:r>
                <w:rPr>
                  <w:lang w:eastAsia="sv-SE"/>
                </w:rPr>
                <w:t>Apple</w:t>
              </w:r>
            </w:ins>
          </w:p>
        </w:tc>
        <w:tc>
          <w:tcPr>
            <w:tcW w:w="1739" w:type="dxa"/>
          </w:tcPr>
          <w:p w14:paraId="6AE6A798" w14:textId="77777777" w:rsidR="00A0632A" w:rsidRDefault="00A0632A" w:rsidP="00A92B4E">
            <w:pPr>
              <w:rPr>
                <w:ins w:id="331" w:author="Apple Inc" w:date="2020-10-08T20:19:00Z"/>
                <w:lang w:eastAsia="sv-SE"/>
              </w:rPr>
            </w:pPr>
            <w:ins w:id="332" w:author="Apple Inc" w:date="2020-10-08T20:19:00Z">
              <w:r>
                <w:rPr>
                  <w:lang w:eastAsia="sv-SE"/>
                </w:rPr>
                <w:t>Agree but</w:t>
              </w:r>
            </w:ins>
          </w:p>
        </w:tc>
        <w:tc>
          <w:tcPr>
            <w:tcW w:w="6480" w:type="dxa"/>
          </w:tcPr>
          <w:p w14:paraId="2DB86755" w14:textId="77777777" w:rsidR="00A0632A" w:rsidRDefault="00A0632A" w:rsidP="00A92B4E">
            <w:pPr>
              <w:rPr>
                <w:ins w:id="333" w:author="Apple Inc" w:date="2020-10-08T20:19:00Z"/>
                <w:rFonts w:eastAsiaTheme="minorEastAsia"/>
              </w:rPr>
            </w:pPr>
            <w:ins w:id="334"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35" w:author="Apple Inc" w:date="2020-10-08T20:19:00Z"/>
        </w:trPr>
        <w:tc>
          <w:tcPr>
            <w:tcW w:w="1496" w:type="dxa"/>
          </w:tcPr>
          <w:p w14:paraId="73C3A39C" w14:textId="6EF248F7" w:rsidR="008678D2" w:rsidRDefault="008678D2" w:rsidP="008678D2">
            <w:pPr>
              <w:rPr>
                <w:ins w:id="336" w:author="Apple Inc" w:date="2020-10-08T20:19:00Z"/>
                <w:lang w:eastAsia="sv-SE"/>
              </w:rPr>
            </w:pPr>
            <w:ins w:id="337" w:author="OPPO" w:date="2020-10-09T11:32:00Z">
              <w:r>
                <w:rPr>
                  <w:rFonts w:eastAsiaTheme="minorEastAsia"/>
                </w:rPr>
                <w:t>OPPO</w:t>
              </w:r>
            </w:ins>
          </w:p>
        </w:tc>
        <w:tc>
          <w:tcPr>
            <w:tcW w:w="1739" w:type="dxa"/>
          </w:tcPr>
          <w:p w14:paraId="33688764" w14:textId="5FE614B4" w:rsidR="008678D2" w:rsidRDefault="008678D2" w:rsidP="008678D2">
            <w:pPr>
              <w:rPr>
                <w:ins w:id="338" w:author="Apple Inc" w:date="2020-10-08T20:19:00Z"/>
                <w:lang w:eastAsia="sv-SE"/>
              </w:rPr>
            </w:pPr>
            <w:ins w:id="339" w:author="OPPO" w:date="2020-10-09T11:32:00Z">
              <w:r>
                <w:rPr>
                  <w:rFonts w:eastAsiaTheme="minorEastAsia"/>
                </w:rPr>
                <w:t>Disagree</w:t>
              </w:r>
            </w:ins>
          </w:p>
        </w:tc>
        <w:tc>
          <w:tcPr>
            <w:tcW w:w="6480" w:type="dxa"/>
          </w:tcPr>
          <w:p w14:paraId="4C1EDA93" w14:textId="13F6D783" w:rsidR="008678D2" w:rsidRDefault="008678D2" w:rsidP="008678D2">
            <w:pPr>
              <w:rPr>
                <w:ins w:id="340" w:author="Apple Inc" w:date="2020-10-08T20:19:00Z"/>
                <w:lang w:eastAsia="sv-SE"/>
              </w:rPr>
            </w:pPr>
            <w:ins w:id="341"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42" w:author="xiaomi" w:date="2020-10-09T15:14:00Z"/>
        </w:trPr>
        <w:tc>
          <w:tcPr>
            <w:tcW w:w="1496" w:type="dxa"/>
          </w:tcPr>
          <w:p w14:paraId="774ABDD2" w14:textId="18AE33CA" w:rsidR="00B0226D" w:rsidRDefault="00B0226D" w:rsidP="00B0226D">
            <w:pPr>
              <w:rPr>
                <w:ins w:id="343" w:author="xiaomi" w:date="2020-10-09T15:14:00Z"/>
                <w:rFonts w:eastAsiaTheme="minorEastAsia"/>
              </w:rPr>
            </w:pPr>
            <w:ins w:id="344"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45" w:author="xiaomi" w:date="2020-10-09T15:14:00Z"/>
                <w:rFonts w:eastAsiaTheme="minorEastAsia"/>
              </w:rPr>
            </w:pPr>
            <w:ins w:id="346"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47" w:author="xiaomi" w:date="2020-10-09T15:14:00Z"/>
                <w:rFonts w:eastAsiaTheme="minorEastAsia"/>
              </w:rPr>
            </w:pPr>
            <w:ins w:id="348"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49" w:author="Shah, Rikin" w:date="2020-10-09T09:35:00Z"/>
        </w:trPr>
        <w:tc>
          <w:tcPr>
            <w:tcW w:w="1496" w:type="dxa"/>
          </w:tcPr>
          <w:p w14:paraId="069ADE9A" w14:textId="69B69A43" w:rsidR="00B11B30" w:rsidRDefault="00B11B30" w:rsidP="00B11B30">
            <w:pPr>
              <w:rPr>
                <w:ins w:id="350" w:author="Shah, Rikin" w:date="2020-10-09T09:35:00Z"/>
                <w:rFonts w:eastAsiaTheme="minorEastAsia"/>
              </w:rPr>
            </w:pPr>
            <w:ins w:id="351" w:author="Shah, Rikin" w:date="2020-10-09T09:35:00Z">
              <w:r>
                <w:rPr>
                  <w:lang w:eastAsia="sv-SE"/>
                </w:rPr>
                <w:t>Panasonic</w:t>
              </w:r>
            </w:ins>
          </w:p>
        </w:tc>
        <w:tc>
          <w:tcPr>
            <w:tcW w:w="1739" w:type="dxa"/>
          </w:tcPr>
          <w:p w14:paraId="7E5A7D3A" w14:textId="1CF820C1" w:rsidR="00B11B30" w:rsidRDefault="00B11B30" w:rsidP="00B11B30">
            <w:pPr>
              <w:rPr>
                <w:ins w:id="352" w:author="Shah, Rikin" w:date="2020-10-09T09:35:00Z"/>
                <w:rFonts w:eastAsiaTheme="minorEastAsia"/>
              </w:rPr>
            </w:pPr>
            <w:ins w:id="353" w:author="Shah, Rikin" w:date="2020-10-09T09:35:00Z">
              <w:r>
                <w:rPr>
                  <w:lang w:eastAsia="sv-SE"/>
                </w:rPr>
                <w:t>Agree but</w:t>
              </w:r>
            </w:ins>
          </w:p>
        </w:tc>
        <w:tc>
          <w:tcPr>
            <w:tcW w:w="6480" w:type="dxa"/>
          </w:tcPr>
          <w:p w14:paraId="70831E9E" w14:textId="0FFF80DC" w:rsidR="00B11B30" w:rsidRDefault="00B11B30" w:rsidP="00B11B30">
            <w:pPr>
              <w:rPr>
                <w:ins w:id="354" w:author="Shah, Rikin" w:date="2020-10-09T09:35:00Z"/>
                <w:rFonts w:eastAsiaTheme="minorEastAsia"/>
              </w:rPr>
            </w:pPr>
            <w:ins w:id="355"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356" w:author="Huawei" w:date="2020-10-09T16:12:00Z"/>
        </w:trPr>
        <w:tc>
          <w:tcPr>
            <w:tcW w:w="1496" w:type="dxa"/>
          </w:tcPr>
          <w:p w14:paraId="13A30A46" w14:textId="4556BD2D" w:rsidR="00383338" w:rsidRDefault="00383338" w:rsidP="00383338">
            <w:pPr>
              <w:rPr>
                <w:ins w:id="357" w:author="Huawei" w:date="2020-10-09T16:12:00Z"/>
                <w:lang w:eastAsia="sv-SE"/>
              </w:rPr>
            </w:pPr>
            <w:ins w:id="358"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59" w:author="Huawei" w:date="2020-10-09T16:12:00Z"/>
                <w:lang w:eastAsia="sv-SE"/>
              </w:rPr>
            </w:pPr>
            <w:ins w:id="360"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61" w:author="Huawei" w:date="2020-10-09T16:12:00Z"/>
                <w:rFonts w:eastAsia="Yu Mincho"/>
                <w:lang w:eastAsia="ja-JP"/>
              </w:rPr>
            </w:pPr>
            <w:ins w:id="362" w:author="Huawei" w:date="2020-10-09T16:12:00Z">
              <w:r>
                <w:rPr>
                  <w:rFonts w:eastAsiaTheme="minorEastAsia" w:hint="eastAsia"/>
                </w:rPr>
                <w:t>S</w:t>
              </w:r>
              <w:r>
                <w:rPr>
                  <w:rFonts w:eastAsiaTheme="minorEastAsia"/>
                </w:rPr>
                <w:t xml:space="preserve">imilar to </w:t>
              </w:r>
              <w:proofErr w:type="spellStart"/>
              <w:r w:rsidRPr="00547C7B">
                <w:rPr>
                  <w:rFonts w:eastAsiaTheme="minorEastAsia"/>
                </w:rPr>
                <w:t>ra-ContentioResolutionTimer</w:t>
              </w:r>
              <w:proofErr w:type="spellEnd"/>
              <w:r w:rsidRPr="00547C7B">
                <w:rPr>
                  <w:rFonts w:eastAsiaTheme="minorEastAsia"/>
                </w:rPr>
                <w:t>.</w:t>
              </w:r>
            </w:ins>
          </w:p>
        </w:tc>
      </w:tr>
      <w:tr w:rsidR="009B4B8A" w14:paraId="03A76CB6" w14:textId="77777777" w:rsidTr="00EF5F9A">
        <w:trPr>
          <w:ins w:id="363" w:author="Maxime Grau" w:date="2020-10-09T11:57:00Z"/>
        </w:trPr>
        <w:tc>
          <w:tcPr>
            <w:tcW w:w="1496" w:type="dxa"/>
          </w:tcPr>
          <w:p w14:paraId="3D237402" w14:textId="300CD5DD" w:rsidR="009B4B8A" w:rsidRDefault="009B4B8A" w:rsidP="009B4B8A">
            <w:pPr>
              <w:rPr>
                <w:ins w:id="364" w:author="Maxime Grau" w:date="2020-10-09T11:57:00Z"/>
                <w:rFonts w:eastAsiaTheme="minorEastAsia"/>
              </w:rPr>
            </w:pPr>
            <w:ins w:id="365" w:author="Maxime Grau" w:date="2020-10-09T11:57:00Z">
              <w:r>
                <w:rPr>
                  <w:lang w:eastAsia="sv-SE"/>
                </w:rPr>
                <w:t>NEC</w:t>
              </w:r>
            </w:ins>
          </w:p>
        </w:tc>
        <w:tc>
          <w:tcPr>
            <w:tcW w:w="1739" w:type="dxa"/>
          </w:tcPr>
          <w:p w14:paraId="142649E5" w14:textId="77755753" w:rsidR="009B4B8A" w:rsidRDefault="009B4B8A" w:rsidP="009B4B8A">
            <w:pPr>
              <w:rPr>
                <w:ins w:id="366" w:author="Maxime Grau" w:date="2020-10-09T11:57:00Z"/>
                <w:rFonts w:eastAsiaTheme="minorEastAsia"/>
              </w:rPr>
            </w:pPr>
            <w:ins w:id="367" w:author="Maxime Grau" w:date="2020-10-09T11:57:00Z">
              <w:r>
                <w:rPr>
                  <w:lang w:eastAsia="sv-SE"/>
                </w:rPr>
                <w:t>Agree</w:t>
              </w:r>
            </w:ins>
          </w:p>
        </w:tc>
        <w:tc>
          <w:tcPr>
            <w:tcW w:w="6480" w:type="dxa"/>
          </w:tcPr>
          <w:p w14:paraId="1BED8F84" w14:textId="77777777" w:rsidR="009B4B8A" w:rsidRDefault="009B4B8A" w:rsidP="009B4B8A">
            <w:pPr>
              <w:rPr>
                <w:ins w:id="368" w:author="Maxime Grau" w:date="2020-10-09T11:57:00Z"/>
                <w:rFonts w:eastAsiaTheme="minorEastAsia"/>
              </w:rPr>
            </w:pPr>
          </w:p>
        </w:tc>
      </w:tr>
      <w:tr w:rsidR="00B04EA1" w14:paraId="67EE4C30" w14:textId="77777777" w:rsidTr="00EF5F9A">
        <w:trPr>
          <w:ins w:id="369" w:author="Sharma, Vivek" w:date="2020-10-09T14:38:00Z"/>
        </w:trPr>
        <w:tc>
          <w:tcPr>
            <w:tcW w:w="1496" w:type="dxa"/>
          </w:tcPr>
          <w:p w14:paraId="4D284514" w14:textId="15E03263" w:rsidR="00B04EA1" w:rsidRDefault="00B04EA1" w:rsidP="009B4B8A">
            <w:pPr>
              <w:rPr>
                <w:ins w:id="370" w:author="Sharma, Vivek" w:date="2020-10-09T14:38:00Z"/>
                <w:lang w:eastAsia="sv-SE"/>
              </w:rPr>
            </w:pPr>
            <w:ins w:id="371" w:author="Sharma, Vivek" w:date="2020-10-09T14:38:00Z">
              <w:r>
                <w:rPr>
                  <w:lang w:eastAsia="sv-SE"/>
                </w:rPr>
                <w:t>Sony</w:t>
              </w:r>
            </w:ins>
          </w:p>
        </w:tc>
        <w:tc>
          <w:tcPr>
            <w:tcW w:w="1739" w:type="dxa"/>
          </w:tcPr>
          <w:p w14:paraId="1CEEF86B" w14:textId="4CD665DA" w:rsidR="00B04EA1" w:rsidRDefault="00B04EA1" w:rsidP="009B4B8A">
            <w:pPr>
              <w:rPr>
                <w:ins w:id="372" w:author="Sharma, Vivek" w:date="2020-10-09T14:38:00Z"/>
                <w:lang w:eastAsia="sv-SE"/>
              </w:rPr>
            </w:pPr>
            <w:ins w:id="373" w:author="Sharma, Vivek" w:date="2020-10-09T14:38:00Z">
              <w:r>
                <w:rPr>
                  <w:lang w:eastAsia="sv-SE"/>
                </w:rPr>
                <w:t>Agree</w:t>
              </w:r>
            </w:ins>
          </w:p>
        </w:tc>
        <w:tc>
          <w:tcPr>
            <w:tcW w:w="6480" w:type="dxa"/>
          </w:tcPr>
          <w:p w14:paraId="16BCE6C8" w14:textId="77777777" w:rsidR="00B04EA1" w:rsidRDefault="00B04EA1" w:rsidP="009B4B8A">
            <w:pPr>
              <w:rPr>
                <w:ins w:id="374" w:author="Sharma, Vivek" w:date="2020-10-09T14:38:00Z"/>
                <w:rFonts w:eastAsiaTheme="minorEastAsia"/>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75" w:author="Abhishek Roy" w:date="2020-09-30T15:28:00Z">
              <w:r>
                <w:rPr>
                  <w:lang w:eastAsia="sv-SE"/>
                </w:rPr>
                <w:lastRenderedPageBreak/>
                <w:t>MediaTek</w:t>
              </w:r>
            </w:ins>
          </w:p>
        </w:tc>
        <w:tc>
          <w:tcPr>
            <w:tcW w:w="1739" w:type="dxa"/>
          </w:tcPr>
          <w:p w14:paraId="6D59C271" w14:textId="00166872" w:rsidR="003D32F0" w:rsidRDefault="003D32F0" w:rsidP="003D32F0">
            <w:pPr>
              <w:rPr>
                <w:lang w:eastAsia="sv-SE"/>
              </w:rPr>
            </w:pPr>
            <w:ins w:id="376" w:author="Abhishek Roy" w:date="2020-09-30T15:28:00Z">
              <w:r>
                <w:rPr>
                  <w:lang w:eastAsia="sv-SE"/>
                </w:rPr>
                <w:t>Agree</w:t>
              </w:r>
            </w:ins>
          </w:p>
        </w:tc>
        <w:tc>
          <w:tcPr>
            <w:tcW w:w="6480" w:type="dxa"/>
          </w:tcPr>
          <w:p w14:paraId="278549EF" w14:textId="76B183A0" w:rsidR="003D32F0" w:rsidRDefault="003D32F0" w:rsidP="003D32F0">
            <w:pPr>
              <w:rPr>
                <w:lang w:eastAsia="sv-SE"/>
              </w:rPr>
            </w:pPr>
            <w:ins w:id="377"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378" w:author="Chien-Chun CHENG" w:date="2020-10-07T13:51:00Z">
              <w:r>
                <w:rPr>
                  <w:lang w:eastAsia="sv-SE"/>
                </w:rPr>
                <w:t>APT</w:t>
              </w:r>
            </w:ins>
          </w:p>
        </w:tc>
        <w:tc>
          <w:tcPr>
            <w:tcW w:w="1739" w:type="dxa"/>
          </w:tcPr>
          <w:p w14:paraId="2E418701" w14:textId="024DE99D" w:rsidR="003D32F0" w:rsidRDefault="009C4341" w:rsidP="003D32F0">
            <w:pPr>
              <w:rPr>
                <w:lang w:eastAsia="sv-SE"/>
              </w:rPr>
            </w:pPr>
            <w:ins w:id="379"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380"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381"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382" w:author="nomor" w:date="2020-10-07T12:02:00Z">
              <w:r>
                <w:rPr>
                  <w:lang w:eastAsia="sv-SE"/>
                </w:rPr>
                <w:t>Agree</w:t>
              </w:r>
            </w:ins>
          </w:p>
        </w:tc>
        <w:tc>
          <w:tcPr>
            <w:tcW w:w="6480" w:type="dxa"/>
          </w:tcPr>
          <w:p w14:paraId="53BA43BC" w14:textId="0485BE74" w:rsidR="00934BF0" w:rsidRDefault="00934BF0" w:rsidP="00934BF0">
            <w:pPr>
              <w:rPr>
                <w:lang w:eastAsia="sv-SE"/>
              </w:rPr>
            </w:pPr>
            <w:ins w:id="383"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384"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385"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386"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387"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388"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389" w:author="CATT" w:date="2020-10-08T19:12:00Z">
              <w:r>
                <w:rPr>
                  <w:rFonts w:hint="eastAsia"/>
                </w:rPr>
                <w:t>CATT</w:t>
              </w:r>
            </w:ins>
          </w:p>
        </w:tc>
        <w:tc>
          <w:tcPr>
            <w:tcW w:w="1739" w:type="dxa"/>
          </w:tcPr>
          <w:p w14:paraId="43BD6BB8" w14:textId="0832B6A0" w:rsidR="00842CCF" w:rsidRDefault="00842CCF" w:rsidP="00C85D44">
            <w:pPr>
              <w:rPr>
                <w:lang w:eastAsia="sv-SE"/>
              </w:rPr>
            </w:pPr>
            <w:ins w:id="390"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391" w:author="Nokia" w:date="2020-10-08T21:50:00Z">
              <w:r>
                <w:rPr>
                  <w:lang w:eastAsia="sv-SE"/>
                </w:rPr>
                <w:t>Nokia</w:t>
              </w:r>
            </w:ins>
          </w:p>
        </w:tc>
        <w:tc>
          <w:tcPr>
            <w:tcW w:w="1739" w:type="dxa"/>
          </w:tcPr>
          <w:p w14:paraId="43E150D2" w14:textId="59707830" w:rsidR="00FA0D8D" w:rsidRDefault="00FA0D8D" w:rsidP="00FA0D8D">
            <w:pPr>
              <w:rPr>
                <w:lang w:eastAsia="sv-SE"/>
              </w:rPr>
            </w:pPr>
            <w:ins w:id="392" w:author="Nokia" w:date="2020-10-08T21:50:00Z">
              <w:r>
                <w:rPr>
                  <w:lang w:eastAsia="sv-SE"/>
                </w:rPr>
                <w:t>Disagree</w:t>
              </w:r>
            </w:ins>
          </w:p>
        </w:tc>
        <w:tc>
          <w:tcPr>
            <w:tcW w:w="6480" w:type="dxa"/>
          </w:tcPr>
          <w:p w14:paraId="35E65C6F" w14:textId="0F2F1CF5" w:rsidR="00FA0D8D" w:rsidRDefault="00FA0D8D" w:rsidP="00FA0D8D">
            <w:pPr>
              <w:rPr>
                <w:lang w:eastAsia="sv-SE"/>
              </w:rPr>
            </w:pPr>
            <w:ins w:id="393"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394" w:author="Robert S Karlsson" w:date="2020-10-08T18:25:00Z"/>
        </w:trPr>
        <w:tc>
          <w:tcPr>
            <w:tcW w:w="1496" w:type="dxa"/>
          </w:tcPr>
          <w:p w14:paraId="05B49CFD" w14:textId="611440FD" w:rsidR="00726063" w:rsidRDefault="00726063" w:rsidP="00726063">
            <w:pPr>
              <w:rPr>
                <w:ins w:id="395" w:author="Robert S Karlsson" w:date="2020-10-08T18:25:00Z"/>
                <w:lang w:eastAsia="sv-SE"/>
              </w:rPr>
            </w:pPr>
            <w:ins w:id="396" w:author="Robert S Karlsson" w:date="2020-10-08T18:25:00Z">
              <w:r>
                <w:rPr>
                  <w:lang w:eastAsia="sv-SE"/>
                </w:rPr>
                <w:t>Ericsson</w:t>
              </w:r>
            </w:ins>
          </w:p>
        </w:tc>
        <w:tc>
          <w:tcPr>
            <w:tcW w:w="1739" w:type="dxa"/>
          </w:tcPr>
          <w:p w14:paraId="7CF74077" w14:textId="610E10A3" w:rsidR="00726063" w:rsidRDefault="00726063" w:rsidP="00726063">
            <w:pPr>
              <w:rPr>
                <w:ins w:id="397" w:author="Robert S Karlsson" w:date="2020-10-08T18:25:00Z"/>
                <w:lang w:eastAsia="sv-SE"/>
              </w:rPr>
            </w:pPr>
            <w:ins w:id="398" w:author="Robert S Karlsson" w:date="2020-10-08T18:25:00Z">
              <w:r>
                <w:rPr>
                  <w:lang w:eastAsia="sv-SE"/>
                </w:rPr>
                <w:t>Disagree</w:t>
              </w:r>
            </w:ins>
          </w:p>
        </w:tc>
        <w:tc>
          <w:tcPr>
            <w:tcW w:w="6480" w:type="dxa"/>
          </w:tcPr>
          <w:p w14:paraId="34711C07" w14:textId="73A1182D" w:rsidR="00726063" w:rsidRDefault="00726063" w:rsidP="00726063">
            <w:pPr>
              <w:rPr>
                <w:ins w:id="399" w:author="Robert S Karlsson" w:date="2020-10-08T18:25:00Z"/>
                <w:rFonts w:eastAsiaTheme="minorEastAsia"/>
              </w:rPr>
            </w:pPr>
            <w:ins w:id="400"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401" w:author="Qualcomm-Bharat" w:date="2020-10-08T14:59:00Z"/>
        </w:trPr>
        <w:tc>
          <w:tcPr>
            <w:tcW w:w="1496" w:type="dxa"/>
          </w:tcPr>
          <w:p w14:paraId="6AF69F44" w14:textId="1801C0AC" w:rsidR="007378CE" w:rsidRDefault="007378CE" w:rsidP="007378CE">
            <w:pPr>
              <w:rPr>
                <w:ins w:id="402" w:author="Qualcomm-Bharat" w:date="2020-10-08T14:59:00Z"/>
                <w:lang w:eastAsia="sv-SE"/>
              </w:rPr>
            </w:pPr>
            <w:ins w:id="403" w:author="Qualcomm-Bharat" w:date="2020-10-08T14:59:00Z">
              <w:r>
                <w:rPr>
                  <w:lang w:eastAsia="sv-SE"/>
                </w:rPr>
                <w:t>Qualcomm</w:t>
              </w:r>
            </w:ins>
          </w:p>
        </w:tc>
        <w:tc>
          <w:tcPr>
            <w:tcW w:w="1739" w:type="dxa"/>
          </w:tcPr>
          <w:p w14:paraId="1248F3AF" w14:textId="77777777" w:rsidR="007378CE" w:rsidRDefault="007378CE" w:rsidP="007378CE">
            <w:pPr>
              <w:rPr>
                <w:ins w:id="404" w:author="Qualcomm-Bharat" w:date="2020-10-08T14:59:00Z"/>
                <w:lang w:eastAsia="sv-SE"/>
              </w:rPr>
            </w:pPr>
          </w:p>
        </w:tc>
        <w:tc>
          <w:tcPr>
            <w:tcW w:w="6480" w:type="dxa"/>
          </w:tcPr>
          <w:p w14:paraId="13B93D58" w14:textId="164937F1" w:rsidR="007378CE" w:rsidRDefault="007378CE" w:rsidP="007378CE">
            <w:pPr>
              <w:rPr>
                <w:ins w:id="405" w:author="Qualcomm-Bharat" w:date="2020-10-08T14:59:00Z"/>
                <w:lang w:eastAsia="sv-SE"/>
              </w:rPr>
            </w:pPr>
            <w:ins w:id="406" w:author="Qualcomm-Bharat" w:date="2020-10-08T14:59:00Z">
              <w:r>
                <w:rPr>
                  <w:rFonts w:eastAsiaTheme="minorEastAsia"/>
                </w:rPr>
                <w:t>Ok to send LS.</w:t>
              </w:r>
            </w:ins>
          </w:p>
        </w:tc>
      </w:tr>
      <w:tr w:rsidR="00C43583" w14:paraId="72694DBD" w14:textId="77777777" w:rsidTr="00EF5F9A">
        <w:trPr>
          <w:ins w:id="407" w:author="Loon" w:date="2020-10-08T17:07:00Z"/>
        </w:trPr>
        <w:tc>
          <w:tcPr>
            <w:tcW w:w="1496" w:type="dxa"/>
          </w:tcPr>
          <w:p w14:paraId="137D5A4C" w14:textId="57C9E280" w:rsidR="00C43583" w:rsidRDefault="00C43583" w:rsidP="007378CE">
            <w:pPr>
              <w:rPr>
                <w:ins w:id="408" w:author="Loon" w:date="2020-10-08T17:07:00Z"/>
                <w:lang w:eastAsia="sv-SE"/>
              </w:rPr>
            </w:pPr>
            <w:ins w:id="409" w:author="Loon" w:date="2020-10-08T17:07:00Z">
              <w:r>
                <w:rPr>
                  <w:lang w:eastAsia="sv-SE"/>
                </w:rPr>
                <w:t>Loon, Google</w:t>
              </w:r>
            </w:ins>
          </w:p>
        </w:tc>
        <w:tc>
          <w:tcPr>
            <w:tcW w:w="1739" w:type="dxa"/>
          </w:tcPr>
          <w:p w14:paraId="4AFDC5F0" w14:textId="639665E1" w:rsidR="00C43583" w:rsidRDefault="00C43583" w:rsidP="007378CE">
            <w:pPr>
              <w:rPr>
                <w:ins w:id="410" w:author="Loon" w:date="2020-10-08T17:07:00Z"/>
                <w:lang w:eastAsia="sv-SE"/>
              </w:rPr>
            </w:pPr>
            <w:ins w:id="411" w:author="Loon" w:date="2020-10-08T17:07:00Z">
              <w:r>
                <w:rPr>
                  <w:lang w:eastAsia="sv-SE"/>
                </w:rPr>
                <w:t>Agree</w:t>
              </w:r>
            </w:ins>
          </w:p>
        </w:tc>
        <w:tc>
          <w:tcPr>
            <w:tcW w:w="6480" w:type="dxa"/>
          </w:tcPr>
          <w:p w14:paraId="049F681A" w14:textId="77777777" w:rsidR="00C43583" w:rsidRDefault="00C43583" w:rsidP="007378CE">
            <w:pPr>
              <w:rPr>
                <w:ins w:id="412" w:author="Loon" w:date="2020-10-08T17:07:00Z"/>
                <w:rFonts w:eastAsiaTheme="minorEastAsia"/>
              </w:rPr>
            </w:pPr>
          </w:p>
        </w:tc>
      </w:tr>
      <w:tr w:rsidR="00586D53" w14:paraId="499F5F73" w14:textId="77777777" w:rsidTr="00EF5F9A">
        <w:trPr>
          <w:ins w:id="413" w:author="Min Min13 Xu" w:date="2020-10-09T09:49:00Z"/>
        </w:trPr>
        <w:tc>
          <w:tcPr>
            <w:tcW w:w="1496" w:type="dxa"/>
          </w:tcPr>
          <w:p w14:paraId="0D2972BA" w14:textId="52A547FA" w:rsidR="00586D53" w:rsidRDefault="00586D53" w:rsidP="00586D53">
            <w:pPr>
              <w:rPr>
                <w:ins w:id="414" w:author="Min Min13 Xu" w:date="2020-10-09T09:49:00Z"/>
                <w:lang w:eastAsia="sv-SE"/>
              </w:rPr>
            </w:pPr>
            <w:ins w:id="415" w:author="Min Min13 Xu" w:date="2020-10-09T09:49:00Z">
              <w:r>
                <w:rPr>
                  <w:lang w:eastAsia="sv-SE"/>
                </w:rPr>
                <w:t>Lenovo</w:t>
              </w:r>
            </w:ins>
          </w:p>
        </w:tc>
        <w:tc>
          <w:tcPr>
            <w:tcW w:w="1739" w:type="dxa"/>
          </w:tcPr>
          <w:p w14:paraId="0A22FA34" w14:textId="7F029D1F" w:rsidR="00586D53" w:rsidRDefault="00586D53" w:rsidP="00586D53">
            <w:pPr>
              <w:rPr>
                <w:ins w:id="416" w:author="Min Min13 Xu" w:date="2020-10-09T09:49:00Z"/>
                <w:lang w:eastAsia="sv-SE"/>
              </w:rPr>
            </w:pPr>
            <w:ins w:id="417" w:author="Min Min13 Xu" w:date="2020-10-09T09:49:00Z">
              <w:r>
                <w:rPr>
                  <w:lang w:eastAsia="sv-SE"/>
                </w:rPr>
                <w:t>Agree</w:t>
              </w:r>
            </w:ins>
          </w:p>
        </w:tc>
        <w:tc>
          <w:tcPr>
            <w:tcW w:w="6480" w:type="dxa"/>
          </w:tcPr>
          <w:p w14:paraId="7AE54BF1" w14:textId="439F3324" w:rsidR="00586D53" w:rsidRDefault="00586D53" w:rsidP="00586D53">
            <w:pPr>
              <w:rPr>
                <w:ins w:id="418" w:author="Min Min13 Xu" w:date="2020-10-09T09:49:00Z"/>
                <w:rFonts w:eastAsiaTheme="minorEastAsia"/>
              </w:rPr>
            </w:pPr>
            <w:ins w:id="419" w:author="Min Min13 Xu" w:date="2020-10-09T09:49:00Z">
              <w:r>
                <w:rPr>
                  <w:rFonts w:eastAsiaTheme="minorEastAsia"/>
                </w:rPr>
                <w:t xml:space="preserve">LS </w:t>
              </w:r>
            </w:ins>
            <w:ins w:id="420" w:author="Min Min13 Xu" w:date="2020-10-09T09:50:00Z">
              <w:r>
                <w:rPr>
                  <w:rFonts w:eastAsiaTheme="minorEastAsia"/>
                </w:rPr>
                <w:t>including RAN2 understandings can</w:t>
              </w:r>
            </w:ins>
            <w:ins w:id="421" w:author="Min Min13 Xu" w:date="2020-10-09T09:49:00Z">
              <w:r>
                <w:rPr>
                  <w:rFonts w:eastAsiaTheme="minorEastAsia"/>
                </w:rPr>
                <w:t xml:space="preserve"> be sent to RAN1</w:t>
              </w:r>
            </w:ins>
            <w:ins w:id="422" w:author="Min Min13 Xu" w:date="2020-10-09T09:50:00Z">
              <w:r>
                <w:rPr>
                  <w:rFonts w:eastAsiaTheme="minorEastAsia"/>
                </w:rPr>
                <w:t>.</w:t>
              </w:r>
            </w:ins>
          </w:p>
        </w:tc>
      </w:tr>
      <w:tr w:rsidR="00A0632A" w14:paraId="7A326B16" w14:textId="77777777" w:rsidTr="00A92B4E">
        <w:trPr>
          <w:ins w:id="423" w:author="Apple Inc" w:date="2020-10-08T20:19:00Z"/>
        </w:trPr>
        <w:tc>
          <w:tcPr>
            <w:tcW w:w="1496" w:type="dxa"/>
          </w:tcPr>
          <w:p w14:paraId="3E2C6E11" w14:textId="77777777" w:rsidR="00A0632A" w:rsidRDefault="00A0632A" w:rsidP="00A92B4E">
            <w:pPr>
              <w:rPr>
                <w:ins w:id="424" w:author="Apple Inc" w:date="2020-10-08T20:19:00Z"/>
                <w:lang w:eastAsia="sv-SE"/>
              </w:rPr>
            </w:pPr>
            <w:ins w:id="425" w:author="Apple Inc" w:date="2020-10-08T20:19:00Z">
              <w:r>
                <w:rPr>
                  <w:lang w:eastAsia="sv-SE"/>
                </w:rPr>
                <w:t>Apple</w:t>
              </w:r>
            </w:ins>
          </w:p>
        </w:tc>
        <w:tc>
          <w:tcPr>
            <w:tcW w:w="1739" w:type="dxa"/>
          </w:tcPr>
          <w:p w14:paraId="498755CC" w14:textId="77777777" w:rsidR="00A0632A" w:rsidRDefault="00A0632A" w:rsidP="00A92B4E">
            <w:pPr>
              <w:rPr>
                <w:ins w:id="426" w:author="Apple Inc" w:date="2020-10-08T20:19:00Z"/>
                <w:lang w:eastAsia="sv-SE"/>
              </w:rPr>
            </w:pPr>
            <w:ins w:id="427" w:author="Apple Inc" w:date="2020-10-08T20:19:00Z">
              <w:r>
                <w:rPr>
                  <w:lang w:eastAsia="sv-SE"/>
                </w:rPr>
                <w:t>Disagree</w:t>
              </w:r>
            </w:ins>
          </w:p>
        </w:tc>
        <w:tc>
          <w:tcPr>
            <w:tcW w:w="6480" w:type="dxa"/>
          </w:tcPr>
          <w:p w14:paraId="67F341DB" w14:textId="77777777" w:rsidR="00A0632A" w:rsidRDefault="00A0632A" w:rsidP="00A92B4E">
            <w:pPr>
              <w:rPr>
                <w:ins w:id="428" w:author="Apple Inc" w:date="2020-10-08T20:19:00Z"/>
                <w:rFonts w:eastAsiaTheme="minorEastAsia"/>
              </w:rPr>
            </w:pPr>
            <w:ins w:id="429"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430" w:author="Apple Inc" w:date="2020-10-08T20:19:00Z"/>
        </w:trPr>
        <w:tc>
          <w:tcPr>
            <w:tcW w:w="1496" w:type="dxa"/>
          </w:tcPr>
          <w:p w14:paraId="0F98682B" w14:textId="6EE334B9" w:rsidR="008678D2" w:rsidRDefault="008678D2" w:rsidP="008678D2">
            <w:pPr>
              <w:rPr>
                <w:ins w:id="431" w:author="Apple Inc" w:date="2020-10-08T20:19:00Z"/>
                <w:lang w:eastAsia="sv-SE"/>
              </w:rPr>
            </w:pPr>
            <w:ins w:id="432" w:author="OPPO" w:date="2020-10-09T11:32:00Z">
              <w:r>
                <w:rPr>
                  <w:rFonts w:eastAsiaTheme="minorEastAsia"/>
                </w:rPr>
                <w:t>OPPO</w:t>
              </w:r>
            </w:ins>
          </w:p>
        </w:tc>
        <w:tc>
          <w:tcPr>
            <w:tcW w:w="1739" w:type="dxa"/>
          </w:tcPr>
          <w:p w14:paraId="64E10226" w14:textId="1D6A8463" w:rsidR="008678D2" w:rsidRDefault="008678D2" w:rsidP="008678D2">
            <w:pPr>
              <w:rPr>
                <w:ins w:id="433" w:author="Apple Inc" w:date="2020-10-08T20:19:00Z"/>
                <w:lang w:eastAsia="sv-SE"/>
              </w:rPr>
            </w:pPr>
            <w:ins w:id="434" w:author="OPPO" w:date="2020-10-09T11:32:00Z">
              <w:r>
                <w:rPr>
                  <w:rFonts w:eastAsiaTheme="minorEastAsia"/>
                </w:rPr>
                <w:t xml:space="preserve">Disagree </w:t>
              </w:r>
            </w:ins>
          </w:p>
        </w:tc>
        <w:tc>
          <w:tcPr>
            <w:tcW w:w="6480" w:type="dxa"/>
          </w:tcPr>
          <w:p w14:paraId="271C656A" w14:textId="77777777" w:rsidR="008678D2" w:rsidRDefault="008678D2" w:rsidP="008678D2">
            <w:pPr>
              <w:rPr>
                <w:ins w:id="435" w:author="Apple Inc" w:date="2020-10-08T20:19:00Z"/>
                <w:rFonts w:eastAsiaTheme="minorEastAsia"/>
              </w:rPr>
            </w:pPr>
          </w:p>
        </w:tc>
      </w:tr>
      <w:tr w:rsidR="00B0226D" w14:paraId="6E2D39E7" w14:textId="77777777" w:rsidTr="00EF5F9A">
        <w:trPr>
          <w:ins w:id="436" w:author="xiaomi" w:date="2020-10-09T15:14:00Z"/>
        </w:trPr>
        <w:tc>
          <w:tcPr>
            <w:tcW w:w="1496" w:type="dxa"/>
          </w:tcPr>
          <w:p w14:paraId="42AB54FD" w14:textId="4AEA6CAF" w:rsidR="00B0226D" w:rsidRDefault="00B0226D" w:rsidP="00B0226D">
            <w:pPr>
              <w:rPr>
                <w:ins w:id="437" w:author="xiaomi" w:date="2020-10-09T15:14:00Z"/>
                <w:rFonts w:eastAsiaTheme="minorEastAsia"/>
              </w:rPr>
            </w:pPr>
            <w:ins w:id="438" w:author="xiaomi" w:date="2020-10-09T15:14:00Z">
              <w:r>
                <w:rPr>
                  <w:lang w:eastAsia="sv-SE"/>
                </w:rPr>
                <w:t>Xiaomi</w:t>
              </w:r>
            </w:ins>
          </w:p>
        </w:tc>
        <w:tc>
          <w:tcPr>
            <w:tcW w:w="1739" w:type="dxa"/>
          </w:tcPr>
          <w:p w14:paraId="41E84580" w14:textId="1E5858A2" w:rsidR="00B0226D" w:rsidRDefault="00B0226D" w:rsidP="00B0226D">
            <w:pPr>
              <w:rPr>
                <w:ins w:id="439" w:author="xiaomi" w:date="2020-10-09T15:14:00Z"/>
                <w:rFonts w:eastAsiaTheme="minorEastAsia"/>
              </w:rPr>
            </w:pPr>
            <w:ins w:id="440"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441" w:author="xiaomi" w:date="2020-10-09T15:14:00Z"/>
                <w:rFonts w:eastAsiaTheme="minorEastAsia"/>
              </w:rPr>
            </w:pPr>
          </w:p>
        </w:tc>
      </w:tr>
      <w:tr w:rsidR="00B11B30" w14:paraId="546A3CF2" w14:textId="77777777" w:rsidTr="00EF5F9A">
        <w:trPr>
          <w:ins w:id="442" w:author="Shah, Rikin" w:date="2020-10-09T09:36:00Z"/>
        </w:trPr>
        <w:tc>
          <w:tcPr>
            <w:tcW w:w="1496" w:type="dxa"/>
          </w:tcPr>
          <w:p w14:paraId="2EA0646B" w14:textId="38B22A7B" w:rsidR="00B11B30" w:rsidRDefault="00B11B30" w:rsidP="00B11B30">
            <w:pPr>
              <w:rPr>
                <w:ins w:id="443" w:author="Shah, Rikin" w:date="2020-10-09T09:36:00Z"/>
                <w:lang w:eastAsia="sv-SE"/>
              </w:rPr>
            </w:pPr>
            <w:ins w:id="444" w:author="Shah, Rikin" w:date="2020-10-09T09:36:00Z">
              <w:r>
                <w:rPr>
                  <w:lang w:eastAsia="sv-SE"/>
                </w:rPr>
                <w:t>Panasonic</w:t>
              </w:r>
            </w:ins>
          </w:p>
        </w:tc>
        <w:tc>
          <w:tcPr>
            <w:tcW w:w="1739" w:type="dxa"/>
          </w:tcPr>
          <w:p w14:paraId="5A391D3C" w14:textId="261489A0" w:rsidR="00B11B30" w:rsidRDefault="00B11B30" w:rsidP="00B11B30">
            <w:pPr>
              <w:rPr>
                <w:ins w:id="445" w:author="Shah, Rikin" w:date="2020-10-09T09:36:00Z"/>
                <w:rFonts w:eastAsiaTheme="minorEastAsia"/>
              </w:rPr>
            </w:pPr>
            <w:ins w:id="446" w:author="Shah, Rikin" w:date="2020-10-09T09:36:00Z">
              <w:r>
                <w:rPr>
                  <w:lang w:eastAsia="sv-SE"/>
                </w:rPr>
                <w:t>Agree to send LS to RAN1</w:t>
              </w:r>
            </w:ins>
          </w:p>
        </w:tc>
        <w:tc>
          <w:tcPr>
            <w:tcW w:w="6480" w:type="dxa"/>
          </w:tcPr>
          <w:p w14:paraId="5C2361C2" w14:textId="77777777" w:rsidR="00B11B30" w:rsidRDefault="00B11B30" w:rsidP="00B11B30">
            <w:pPr>
              <w:rPr>
                <w:ins w:id="447" w:author="Shah, Rikin" w:date="2020-10-09T09:36:00Z"/>
                <w:rFonts w:eastAsiaTheme="minorEastAsia"/>
              </w:rPr>
            </w:pPr>
          </w:p>
        </w:tc>
      </w:tr>
      <w:tr w:rsidR="00383338" w14:paraId="56289A8F" w14:textId="77777777" w:rsidTr="00EF5F9A">
        <w:trPr>
          <w:ins w:id="448" w:author="Huawei" w:date="2020-10-09T16:12:00Z"/>
        </w:trPr>
        <w:tc>
          <w:tcPr>
            <w:tcW w:w="1496" w:type="dxa"/>
          </w:tcPr>
          <w:p w14:paraId="506E13F9" w14:textId="343B9DED" w:rsidR="00383338" w:rsidRDefault="00383338" w:rsidP="00383338">
            <w:pPr>
              <w:rPr>
                <w:ins w:id="449" w:author="Huawei" w:date="2020-10-09T16:12:00Z"/>
                <w:lang w:eastAsia="sv-SE"/>
              </w:rPr>
            </w:pPr>
            <w:ins w:id="450"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451" w:author="Huawei" w:date="2020-10-09T16:12:00Z"/>
                <w:lang w:eastAsia="sv-SE"/>
              </w:rPr>
            </w:pPr>
            <w:ins w:id="452"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453" w:author="Huawei" w:date="2020-10-09T16:12:00Z"/>
                <w:rFonts w:eastAsiaTheme="minorEastAsia"/>
              </w:rPr>
            </w:pPr>
            <w:ins w:id="454" w:author="Huawei" w:date="2020-10-09T16:12:00Z">
              <w:r>
                <w:rPr>
                  <w:rFonts w:eastAsiaTheme="minorEastAsia"/>
                </w:rPr>
                <w:t>Nice to have an LS. The modification to the start of RAR window has RAN1 impact as well.</w:t>
              </w:r>
            </w:ins>
          </w:p>
        </w:tc>
      </w:tr>
      <w:tr w:rsidR="009B4B8A" w14:paraId="779357D6" w14:textId="77777777" w:rsidTr="00EF5F9A">
        <w:trPr>
          <w:ins w:id="455" w:author="Maxime Grau" w:date="2020-10-09T11:57:00Z"/>
        </w:trPr>
        <w:tc>
          <w:tcPr>
            <w:tcW w:w="1496" w:type="dxa"/>
          </w:tcPr>
          <w:p w14:paraId="4F79749E" w14:textId="2A427C13" w:rsidR="009B4B8A" w:rsidRDefault="009B4B8A" w:rsidP="009B4B8A">
            <w:pPr>
              <w:rPr>
                <w:ins w:id="456" w:author="Maxime Grau" w:date="2020-10-09T11:57:00Z"/>
                <w:rFonts w:eastAsiaTheme="minorEastAsia"/>
              </w:rPr>
            </w:pPr>
            <w:ins w:id="457" w:author="Maxime Grau" w:date="2020-10-09T11:57:00Z">
              <w:r>
                <w:rPr>
                  <w:lang w:eastAsia="sv-SE"/>
                </w:rPr>
                <w:t>NEC</w:t>
              </w:r>
            </w:ins>
          </w:p>
        </w:tc>
        <w:tc>
          <w:tcPr>
            <w:tcW w:w="1739" w:type="dxa"/>
          </w:tcPr>
          <w:p w14:paraId="017BBC53" w14:textId="539EB29A" w:rsidR="009B4B8A" w:rsidRDefault="009B4B8A" w:rsidP="009B4B8A">
            <w:pPr>
              <w:rPr>
                <w:ins w:id="458" w:author="Maxime Grau" w:date="2020-10-09T11:57:00Z"/>
                <w:rFonts w:eastAsiaTheme="minorEastAsia"/>
              </w:rPr>
            </w:pPr>
            <w:ins w:id="459" w:author="Maxime Grau" w:date="2020-10-09T11:57:00Z">
              <w:r>
                <w:rPr>
                  <w:lang w:eastAsia="sv-SE"/>
                </w:rPr>
                <w:t>Agree</w:t>
              </w:r>
            </w:ins>
          </w:p>
        </w:tc>
        <w:tc>
          <w:tcPr>
            <w:tcW w:w="6480" w:type="dxa"/>
          </w:tcPr>
          <w:p w14:paraId="02F4775A" w14:textId="77777777" w:rsidR="009B4B8A" w:rsidRDefault="009B4B8A" w:rsidP="009B4B8A">
            <w:pPr>
              <w:rPr>
                <w:ins w:id="460" w:author="Maxime Grau" w:date="2020-10-09T11:57:00Z"/>
                <w:rFonts w:eastAsiaTheme="minorEastAsia"/>
              </w:rPr>
            </w:pPr>
          </w:p>
        </w:tc>
      </w:tr>
      <w:tr w:rsidR="00B04EA1" w14:paraId="45CAD969" w14:textId="77777777" w:rsidTr="00EF5F9A">
        <w:trPr>
          <w:ins w:id="461" w:author="Sharma, Vivek" w:date="2020-10-09T14:38:00Z"/>
        </w:trPr>
        <w:tc>
          <w:tcPr>
            <w:tcW w:w="1496" w:type="dxa"/>
          </w:tcPr>
          <w:p w14:paraId="240EBA47" w14:textId="6A34D464" w:rsidR="00B04EA1" w:rsidRDefault="00B04EA1" w:rsidP="009B4B8A">
            <w:pPr>
              <w:rPr>
                <w:ins w:id="462" w:author="Sharma, Vivek" w:date="2020-10-09T14:38:00Z"/>
                <w:lang w:eastAsia="sv-SE"/>
              </w:rPr>
            </w:pPr>
            <w:ins w:id="463" w:author="Sharma, Vivek" w:date="2020-10-09T14:38:00Z">
              <w:r>
                <w:rPr>
                  <w:lang w:eastAsia="sv-SE"/>
                </w:rPr>
                <w:t>Sony</w:t>
              </w:r>
            </w:ins>
          </w:p>
        </w:tc>
        <w:tc>
          <w:tcPr>
            <w:tcW w:w="1739" w:type="dxa"/>
          </w:tcPr>
          <w:p w14:paraId="640CEA64" w14:textId="1C6432F2" w:rsidR="00B04EA1" w:rsidRDefault="00B04EA1" w:rsidP="009B4B8A">
            <w:pPr>
              <w:rPr>
                <w:ins w:id="464" w:author="Sharma, Vivek" w:date="2020-10-09T14:38:00Z"/>
                <w:lang w:eastAsia="sv-SE"/>
              </w:rPr>
            </w:pPr>
            <w:ins w:id="465" w:author="Sharma, Vivek" w:date="2020-10-09T14:38:00Z">
              <w:r>
                <w:rPr>
                  <w:lang w:eastAsia="sv-SE"/>
                </w:rPr>
                <w:t>Agree</w:t>
              </w:r>
            </w:ins>
          </w:p>
        </w:tc>
        <w:tc>
          <w:tcPr>
            <w:tcW w:w="6480" w:type="dxa"/>
          </w:tcPr>
          <w:p w14:paraId="5E88EBCC" w14:textId="77777777" w:rsidR="00B04EA1" w:rsidRDefault="00B04EA1" w:rsidP="009B4B8A">
            <w:pPr>
              <w:rPr>
                <w:ins w:id="466" w:author="Sharma, Vivek" w:date="2020-10-09T14:38: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467" w:author="Abhishek Roy" w:date="2020-09-30T15:28:00Z">
              <w:r>
                <w:rPr>
                  <w:lang w:eastAsia="sv-SE"/>
                </w:rPr>
                <w:lastRenderedPageBreak/>
                <w:t>MediaTek</w:t>
              </w:r>
            </w:ins>
          </w:p>
        </w:tc>
        <w:tc>
          <w:tcPr>
            <w:tcW w:w="1739" w:type="dxa"/>
          </w:tcPr>
          <w:p w14:paraId="76AA2265" w14:textId="7F855B7A" w:rsidR="003D32F0" w:rsidRDefault="003D32F0" w:rsidP="003D32F0">
            <w:pPr>
              <w:rPr>
                <w:lang w:eastAsia="sv-SE"/>
              </w:rPr>
            </w:pPr>
            <w:ins w:id="468"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469"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470"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471"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472"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473"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474"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475"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476"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477"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478"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479"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480" w:author="CATT" w:date="2020-10-08T19:12:00Z"/>
        </w:trPr>
        <w:tc>
          <w:tcPr>
            <w:tcW w:w="1496" w:type="dxa"/>
          </w:tcPr>
          <w:p w14:paraId="32BF0DD5" w14:textId="77777777" w:rsidR="00F24E07" w:rsidRDefault="00F24E07" w:rsidP="00A807D3">
            <w:pPr>
              <w:rPr>
                <w:ins w:id="481" w:author="CATT" w:date="2020-10-08T19:12:00Z"/>
              </w:rPr>
            </w:pPr>
            <w:ins w:id="482" w:author="CATT" w:date="2020-10-08T19:12:00Z">
              <w:r>
                <w:rPr>
                  <w:rFonts w:hint="eastAsia"/>
                </w:rPr>
                <w:t>CATT</w:t>
              </w:r>
            </w:ins>
          </w:p>
        </w:tc>
        <w:tc>
          <w:tcPr>
            <w:tcW w:w="1739" w:type="dxa"/>
          </w:tcPr>
          <w:p w14:paraId="66826890" w14:textId="77777777" w:rsidR="00F24E07" w:rsidRDefault="00F24E07" w:rsidP="00A807D3">
            <w:pPr>
              <w:rPr>
                <w:ins w:id="483" w:author="CATT" w:date="2020-10-08T19:12:00Z"/>
              </w:rPr>
            </w:pPr>
            <w:ins w:id="484" w:author="CATT" w:date="2020-10-08T19:12:00Z">
              <w:r>
                <w:rPr>
                  <w:rFonts w:hint="eastAsia"/>
                </w:rPr>
                <w:t>Agree</w:t>
              </w:r>
            </w:ins>
          </w:p>
        </w:tc>
        <w:tc>
          <w:tcPr>
            <w:tcW w:w="6480" w:type="dxa"/>
          </w:tcPr>
          <w:p w14:paraId="33F24164" w14:textId="77777777" w:rsidR="00F24E07" w:rsidRDefault="00F24E07" w:rsidP="00A807D3">
            <w:pPr>
              <w:rPr>
                <w:ins w:id="485" w:author="CATT" w:date="2020-10-08T19:12:00Z"/>
                <w:rFonts w:eastAsiaTheme="minorEastAsia"/>
              </w:rPr>
            </w:pPr>
            <w:ins w:id="486"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487" w:author="Nokia" w:date="2020-10-08T21:51:00Z">
              <w:r w:rsidRPr="00457A46">
                <w:t>Nokia</w:t>
              </w:r>
            </w:ins>
          </w:p>
        </w:tc>
        <w:tc>
          <w:tcPr>
            <w:tcW w:w="1739" w:type="dxa"/>
          </w:tcPr>
          <w:p w14:paraId="3E35DED6" w14:textId="50A7FF5E" w:rsidR="00115E37" w:rsidRDefault="00115E37" w:rsidP="00115E37">
            <w:pPr>
              <w:jc w:val="left"/>
              <w:rPr>
                <w:lang w:eastAsia="sv-SE"/>
              </w:rPr>
            </w:pPr>
            <w:ins w:id="488" w:author="Nokia" w:date="2020-10-08T21:51:00Z">
              <w:r w:rsidRPr="00457A46">
                <w:t>Agree with comments</w:t>
              </w:r>
            </w:ins>
          </w:p>
        </w:tc>
        <w:tc>
          <w:tcPr>
            <w:tcW w:w="6480" w:type="dxa"/>
          </w:tcPr>
          <w:p w14:paraId="06E70573" w14:textId="77777777" w:rsidR="00115E37" w:rsidRDefault="00115E37" w:rsidP="00115E37">
            <w:pPr>
              <w:jc w:val="left"/>
              <w:rPr>
                <w:ins w:id="489" w:author="Nokia" w:date="2020-10-08T21:52:00Z"/>
              </w:rPr>
            </w:pPr>
            <w:ins w:id="490"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491"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492"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493" w:author="Robert S Karlsson" w:date="2020-10-08T18:25:00Z">
              <w:r>
                <w:rPr>
                  <w:lang w:eastAsia="sv-SE"/>
                </w:rPr>
                <w:t>Agree</w:t>
              </w:r>
            </w:ins>
          </w:p>
        </w:tc>
        <w:tc>
          <w:tcPr>
            <w:tcW w:w="6480" w:type="dxa"/>
          </w:tcPr>
          <w:p w14:paraId="6D868C46" w14:textId="4D14DA68" w:rsidR="00726063" w:rsidRDefault="00726063" w:rsidP="00726063">
            <w:pPr>
              <w:rPr>
                <w:ins w:id="494" w:author="Robert S Karlsson" w:date="2020-10-08T18:25:00Z"/>
                <w:lang w:eastAsia="sv-SE"/>
              </w:rPr>
            </w:pPr>
            <w:ins w:id="495" w:author="Robert S Karlsson" w:date="2020-10-08T18:25:00Z">
              <w:r>
                <w:rPr>
                  <w:lang w:eastAsia="sv-SE"/>
                </w:rPr>
                <w:t xml:space="preserve">Extension of RAR window is not connected to how the RAR window is started, it is connected to if TA can be accurately </w:t>
              </w:r>
            </w:ins>
            <w:ins w:id="496" w:author="Robert S Karlsson" w:date="2020-10-08T18:34:00Z">
              <w:r w:rsidR="00822029">
                <w:rPr>
                  <w:lang w:eastAsia="sv-SE"/>
                </w:rPr>
                <w:t>estimated</w:t>
              </w:r>
            </w:ins>
            <w:ins w:id="497"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498"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499" w:author="Qualcomm-Bharat" w:date="2020-10-08T15:00:00Z"/>
        </w:trPr>
        <w:tc>
          <w:tcPr>
            <w:tcW w:w="1496" w:type="dxa"/>
          </w:tcPr>
          <w:p w14:paraId="49FE505B" w14:textId="0322DBA8" w:rsidR="00E52AC9" w:rsidRDefault="00E52AC9" w:rsidP="00E52AC9">
            <w:pPr>
              <w:rPr>
                <w:ins w:id="500" w:author="Qualcomm-Bharat" w:date="2020-10-08T15:00:00Z"/>
                <w:lang w:eastAsia="sv-SE"/>
              </w:rPr>
            </w:pPr>
            <w:ins w:id="501" w:author="Qualcomm-Bharat" w:date="2020-10-08T15:00:00Z">
              <w:r>
                <w:rPr>
                  <w:lang w:eastAsia="sv-SE"/>
                </w:rPr>
                <w:t>Qualcomm</w:t>
              </w:r>
            </w:ins>
          </w:p>
        </w:tc>
        <w:tc>
          <w:tcPr>
            <w:tcW w:w="1739" w:type="dxa"/>
          </w:tcPr>
          <w:p w14:paraId="3C5D8F12" w14:textId="6B5168E9" w:rsidR="00E52AC9" w:rsidRDefault="00E52AC9" w:rsidP="00E52AC9">
            <w:pPr>
              <w:rPr>
                <w:ins w:id="502" w:author="Qualcomm-Bharat" w:date="2020-10-08T15:00:00Z"/>
                <w:lang w:eastAsia="sv-SE"/>
              </w:rPr>
            </w:pPr>
            <w:ins w:id="503" w:author="Qualcomm-Bharat" w:date="2020-10-08T15:00:00Z">
              <w:r>
                <w:rPr>
                  <w:lang w:eastAsia="sv-SE"/>
                </w:rPr>
                <w:t>Agree</w:t>
              </w:r>
            </w:ins>
          </w:p>
        </w:tc>
        <w:tc>
          <w:tcPr>
            <w:tcW w:w="6480" w:type="dxa"/>
          </w:tcPr>
          <w:p w14:paraId="6C468179" w14:textId="2D32AB48" w:rsidR="00E52AC9" w:rsidRDefault="00E52AC9" w:rsidP="00E52AC9">
            <w:pPr>
              <w:rPr>
                <w:ins w:id="504" w:author="Qualcomm-Bharat" w:date="2020-10-08T15:00:00Z"/>
                <w:lang w:eastAsia="sv-SE"/>
              </w:rPr>
            </w:pPr>
            <w:ins w:id="505" w:author="Qualcomm-Bharat" w:date="2020-10-08T15:00:00Z">
              <w:r>
                <w:rPr>
                  <w:rFonts w:eastAsiaTheme="minorEastAsia"/>
                </w:rPr>
                <w:t xml:space="preserve">Yes this one of the many benefits of UE specific TA. </w:t>
              </w:r>
            </w:ins>
          </w:p>
        </w:tc>
      </w:tr>
      <w:tr w:rsidR="00C43583" w14:paraId="0D6BFF52" w14:textId="77777777" w:rsidTr="00EF5F9A">
        <w:trPr>
          <w:ins w:id="506" w:author="Loon" w:date="2020-10-08T17:07:00Z"/>
        </w:trPr>
        <w:tc>
          <w:tcPr>
            <w:tcW w:w="1496" w:type="dxa"/>
          </w:tcPr>
          <w:p w14:paraId="7B72960A" w14:textId="4C760B06" w:rsidR="00C43583" w:rsidRDefault="00C43583" w:rsidP="00E52AC9">
            <w:pPr>
              <w:rPr>
                <w:ins w:id="507" w:author="Loon" w:date="2020-10-08T17:07:00Z"/>
                <w:lang w:eastAsia="sv-SE"/>
              </w:rPr>
            </w:pPr>
            <w:ins w:id="508" w:author="Loon" w:date="2020-10-08T17:07:00Z">
              <w:r>
                <w:rPr>
                  <w:lang w:eastAsia="sv-SE"/>
                </w:rPr>
                <w:t>Loon, Google</w:t>
              </w:r>
            </w:ins>
          </w:p>
        </w:tc>
        <w:tc>
          <w:tcPr>
            <w:tcW w:w="1739" w:type="dxa"/>
          </w:tcPr>
          <w:p w14:paraId="75F2F1C5" w14:textId="78B6553A" w:rsidR="00C43583" w:rsidRDefault="00C43583" w:rsidP="00E52AC9">
            <w:pPr>
              <w:rPr>
                <w:ins w:id="509" w:author="Loon" w:date="2020-10-08T17:07:00Z"/>
                <w:lang w:eastAsia="sv-SE"/>
              </w:rPr>
            </w:pPr>
            <w:ins w:id="510" w:author="Loon" w:date="2020-10-08T17:07:00Z">
              <w:r>
                <w:rPr>
                  <w:lang w:eastAsia="sv-SE"/>
                </w:rPr>
                <w:t>Agree</w:t>
              </w:r>
            </w:ins>
          </w:p>
        </w:tc>
        <w:tc>
          <w:tcPr>
            <w:tcW w:w="6480" w:type="dxa"/>
          </w:tcPr>
          <w:p w14:paraId="04320164" w14:textId="77777777" w:rsidR="00C43583" w:rsidRDefault="00C43583" w:rsidP="00E52AC9">
            <w:pPr>
              <w:rPr>
                <w:ins w:id="511" w:author="Loon" w:date="2020-10-08T17:07:00Z"/>
                <w:rFonts w:eastAsiaTheme="minorEastAsia"/>
              </w:rPr>
            </w:pPr>
          </w:p>
        </w:tc>
      </w:tr>
      <w:tr w:rsidR="00586D53" w14:paraId="3AC6CC81" w14:textId="77777777" w:rsidTr="00EF5F9A">
        <w:trPr>
          <w:ins w:id="512" w:author="Min Min13 Xu" w:date="2020-10-09T09:50:00Z"/>
        </w:trPr>
        <w:tc>
          <w:tcPr>
            <w:tcW w:w="1496" w:type="dxa"/>
          </w:tcPr>
          <w:p w14:paraId="27775199" w14:textId="660457A5" w:rsidR="00586D53" w:rsidRDefault="00586D53" w:rsidP="00586D53">
            <w:pPr>
              <w:rPr>
                <w:ins w:id="513" w:author="Min Min13 Xu" w:date="2020-10-09T09:50:00Z"/>
                <w:lang w:eastAsia="sv-SE"/>
              </w:rPr>
            </w:pPr>
            <w:ins w:id="514" w:author="Min Min13 Xu" w:date="2020-10-09T09:51:00Z">
              <w:r>
                <w:rPr>
                  <w:lang w:eastAsia="sv-SE"/>
                </w:rPr>
                <w:t>Lenovo</w:t>
              </w:r>
            </w:ins>
          </w:p>
        </w:tc>
        <w:tc>
          <w:tcPr>
            <w:tcW w:w="1739" w:type="dxa"/>
          </w:tcPr>
          <w:p w14:paraId="27821F4B" w14:textId="4FA331B4" w:rsidR="00586D53" w:rsidRDefault="00586D53" w:rsidP="00586D53">
            <w:pPr>
              <w:rPr>
                <w:ins w:id="515" w:author="Min Min13 Xu" w:date="2020-10-09T09:50:00Z"/>
                <w:lang w:eastAsia="sv-SE"/>
              </w:rPr>
            </w:pPr>
            <w:ins w:id="516" w:author="Min Min13 Xu" w:date="2020-10-09T09:51:00Z">
              <w:r>
                <w:rPr>
                  <w:lang w:eastAsia="sv-SE"/>
                </w:rPr>
                <w:t>Agree</w:t>
              </w:r>
            </w:ins>
          </w:p>
        </w:tc>
        <w:tc>
          <w:tcPr>
            <w:tcW w:w="6480" w:type="dxa"/>
          </w:tcPr>
          <w:p w14:paraId="45F74960" w14:textId="517ABB25" w:rsidR="00586D53" w:rsidRPr="00586D53" w:rsidRDefault="00586D53" w:rsidP="00586D53">
            <w:pPr>
              <w:rPr>
                <w:ins w:id="517" w:author="Min Min13 Xu" w:date="2020-10-09T09:50:00Z"/>
                <w:lang w:eastAsia="sv-SE"/>
              </w:rPr>
            </w:pPr>
            <w:ins w:id="518"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519" w:author="Min Min13 Xu" w:date="2020-10-09T09:52:00Z">
              <w:r>
                <w:rPr>
                  <w:lang w:eastAsia="sv-SE"/>
                </w:rPr>
                <w:t>.</w:t>
              </w:r>
            </w:ins>
          </w:p>
        </w:tc>
      </w:tr>
      <w:tr w:rsidR="00A0632A" w14:paraId="26746543" w14:textId="77777777" w:rsidTr="00A92B4E">
        <w:trPr>
          <w:ins w:id="520" w:author="Apple Inc" w:date="2020-10-08T20:20:00Z"/>
        </w:trPr>
        <w:tc>
          <w:tcPr>
            <w:tcW w:w="1496" w:type="dxa"/>
          </w:tcPr>
          <w:p w14:paraId="3B763D31" w14:textId="77777777" w:rsidR="00A0632A" w:rsidRDefault="00A0632A" w:rsidP="00A92B4E">
            <w:pPr>
              <w:rPr>
                <w:ins w:id="521" w:author="Apple Inc" w:date="2020-10-08T20:20:00Z"/>
                <w:lang w:eastAsia="sv-SE"/>
              </w:rPr>
            </w:pPr>
            <w:ins w:id="522" w:author="Apple Inc" w:date="2020-10-08T20:20:00Z">
              <w:r>
                <w:rPr>
                  <w:lang w:eastAsia="sv-SE"/>
                </w:rPr>
                <w:t>Apple</w:t>
              </w:r>
            </w:ins>
          </w:p>
        </w:tc>
        <w:tc>
          <w:tcPr>
            <w:tcW w:w="1739" w:type="dxa"/>
          </w:tcPr>
          <w:p w14:paraId="4216540C" w14:textId="77777777" w:rsidR="00A0632A" w:rsidRDefault="00A0632A" w:rsidP="00A92B4E">
            <w:pPr>
              <w:rPr>
                <w:ins w:id="523" w:author="Apple Inc" w:date="2020-10-08T20:20:00Z"/>
                <w:lang w:eastAsia="sv-SE"/>
              </w:rPr>
            </w:pPr>
            <w:ins w:id="524" w:author="Apple Inc" w:date="2020-10-08T20:20:00Z">
              <w:r>
                <w:rPr>
                  <w:lang w:eastAsia="sv-SE"/>
                </w:rPr>
                <w:t>Agree but</w:t>
              </w:r>
            </w:ins>
          </w:p>
        </w:tc>
        <w:tc>
          <w:tcPr>
            <w:tcW w:w="6480" w:type="dxa"/>
          </w:tcPr>
          <w:p w14:paraId="6DA322A1" w14:textId="77777777" w:rsidR="00A0632A" w:rsidRDefault="00A0632A" w:rsidP="00A92B4E">
            <w:pPr>
              <w:rPr>
                <w:ins w:id="525" w:author="Apple Inc" w:date="2020-10-08T20:20:00Z"/>
                <w:rFonts w:eastAsiaTheme="minorEastAsia"/>
              </w:rPr>
            </w:pPr>
            <w:ins w:id="526"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527" w:author="Apple Inc" w:date="2020-10-08T20:20:00Z"/>
        </w:trPr>
        <w:tc>
          <w:tcPr>
            <w:tcW w:w="1496" w:type="dxa"/>
          </w:tcPr>
          <w:p w14:paraId="541FA4FF" w14:textId="35CAB824" w:rsidR="008678D2" w:rsidRDefault="008678D2" w:rsidP="008678D2">
            <w:pPr>
              <w:rPr>
                <w:ins w:id="528" w:author="Apple Inc" w:date="2020-10-08T20:20:00Z"/>
                <w:lang w:eastAsia="sv-SE"/>
              </w:rPr>
            </w:pPr>
            <w:ins w:id="529"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530" w:author="Apple Inc" w:date="2020-10-08T20:20:00Z"/>
                <w:lang w:eastAsia="sv-SE"/>
              </w:rPr>
            </w:pPr>
            <w:ins w:id="531"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532" w:author="Apple Inc" w:date="2020-10-08T20:20:00Z"/>
                <w:lang w:eastAsia="sv-SE"/>
              </w:rPr>
            </w:pPr>
            <w:ins w:id="533"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534" w:author="xiaomi" w:date="2020-10-09T15:15:00Z"/>
        </w:trPr>
        <w:tc>
          <w:tcPr>
            <w:tcW w:w="1496" w:type="dxa"/>
          </w:tcPr>
          <w:p w14:paraId="2FE844A0" w14:textId="1856E601" w:rsidR="00B0226D" w:rsidRDefault="00B0226D" w:rsidP="00B0226D">
            <w:pPr>
              <w:rPr>
                <w:ins w:id="535" w:author="xiaomi" w:date="2020-10-09T15:15:00Z"/>
                <w:rFonts w:eastAsiaTheme="minorEastAsia"/>
              </w:rPr>
            </w:pPr>
            <w:ins w:id="536"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537" w:author="xiaomi" w:date="2020-10-09T15:15:00Z"/>
                <w:lang w:eastAsia="sv-SE"/>
              </w:rPr>
            </w:pPr>
            <w:ins w:id="538"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539" w:author="xiaomi" w:date="2020-10-09T15:15:00Z"/>
                <w:rFonts w:eastAsiaTheme="minorEastAsia"/>
              </w:rPr>
            </w:pPr>
          </w:p>
        </w:tc>
      </w:tr>
      <w:tr w:rsidR="00B11B30" w14:paraId="5FB44792" w14:textId="77777777" w:rsidTr="00EF5F9A">
        <w:trPr>
          <w:ins w:id="540" w:author="Shah, Rikin" w:date="2020-10-09T09:36:00Z"/>
        </w:trPr>
        <w:tc>
          <w:tcPr>
            <w:tcW w:w="1496" w:type="dxa"/>
          </w:tcPr>
          <w:p w14:paraId="736EB28D" w14:textId="028D4F43" w:rsidR="00B11B30" w:rsidRDefault="00B11B30" w:rsidP="00B11B30">
            <w:pPr>
              <w:rPr>
                <w:ins w:id="541" w:author="Shah, Rikin" w:date="2020-10-09T09:36:00Z"/>
                <w:rFonts w:eastAsiaTheme="minorEastAsia"/>
              </w:rPr>
            </w:pPr>
            <w:ins w:id="542" w:author="Shah, Rikin" w:date="2020-10-09T09:36:00Z">
              <w:r>
                <w:rPr>
                  <w:lang w:eastAsia="sv-SE"/>
                </w:rPr>
                <w:t>Panasonic</w:t>
              </w:r>
            </w:ins>
          </w:p>
        </w:tc>
        <w:tc>
          <w:tcPr>
            <w:tcW w:w="1739" w:type="dxa"/>
          </w:tcPr>
          <w:p w14:paraId="78C4CEA5" w14:textId="02265F49" w:rsidR="00B11B30" w:rsidRDefault="00B11B30" w:rsidP="00B11B30">
            <w:pPr>
              <w:rPr>
                <w:ins w:id="543" w:author="Shah, Rikin" w:date="2020-10-09T09:36:00Z"/>
                <w:rFonts w:eastAsiaTheme="minorEastAsia"/>
              </w:rPr>
            </w:pPr>
            <w:ins w:id="544" w:author="Shah, Rikin" w:date="2020-10-09T09:36:00Z">
              <w:r>
                <w:rPr>
                  <w:lang w:eastAsia="sv-SE"/>
                </w:rPr>
                <w:t>Agree</w:t>
              </w:r>
            </w:ins>
          </w:p>
        </w:tc>
        <w:tc>
          <w:tcPr>
            <w:tcW w:w="6480" w:type="dxa"/>
          </w:tcPr>
          <w:p w14:paraId="313880DC" w14:textId="152231DD" w:rsidR="00B11B30" w:rsidRDefault="00B11B30" w:rsidP="00B11B30">
            <w:pPr>
              <w:rPr>
                <w:ins w:id="545" w:author="Shah, Rikin" w:date="2020-10-09T09:36:00Z"/>
                <w:rFonts w:eastAsiaTheme="minorEastAsia"/>
              </w:rPr>
            </w:pPr>
            <w:ins w:id="546" w:author="Shah, Rikin" w:date="2020-10-09T09:36:00Z">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gNB and apply total delay as a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r w:rsidR="00383338" w14:paraId="4E37097A" w14:textId="77777777" w:rsidTr="00EF5F9A">
        <w:trPr>
          <w:ins w:id="547" w:author="Huawei" w:date="2020-10-09T16:12:00Z"/>
        </w:trPr>
        <w:tc>
          <w:tcPr>
            <w:tcW w:w="1496" w:type="dxa"/>
          </w:tcPr>
          <w:p w14:paraId="3BE20EF2" w14:textId="65D8A84D" w:rsidR="00383338" w:rsidRDefault="00383338" w:rsidP="00383338">
            <w:pPr>
              <w:rPr>
                <w:ins w:id="548" w:author="Huawei" w:date="2020-10-09T16:12:00Z"/>
                <w:lang w:eastAsia="sv-SE"/>
              </w:rPr>
            </w:pPr>
            <w:ins w:id="549"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550" w:author="Huawei" w:date="2020-10-09T16:12:00Z"/>
                <w:lang w:eastAsia="sv-SE"/>
              </w:rPr>
            </w:pPr>
            <w:ins w:id="551"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552" w:author="Huawei" w:date="2020-10-09T16:12:00Z"/>
                <w:rFonts w:eastAsia="Malgun Gothic"/>
                <w:lang w:val="en-US" w:eastAsia="ko-KR"/>
              </w:rPr>
            </w:pPr>
            <w:ins w:id="553"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554" w:author="Maxime Grau" w:date="2020-10-09T11:57:00Z"/>
        </w:trPr>
        <w:tc>
          <w:tcPr>
            <w:tcW w:w="1496" w:type="dxa"/>
          </w:tcPr>
          <w:p w14:paraId="18A43031" w14:textId="52263099" w:rsidR="009B4B8A" w:rsidRDefault="009B4B8A" w:rsidP="009B4B8A">
            <w:pPr>
              <w:rPr>
                <w:ins w:id="555" w:author="Maxime Grau" w:date="2020-10-09T11:57:00Z"/>
                <w:rFonts w:eastAsiaTheme="minorEastAsia"/>
              </w:rPr>
            </w:pPr>
            <w:ins w:id="556" w:author="Maxime Grau" w:date="2020-10-09T11:57:00Z">
              <w:r>
                <w:rPr>
                  <w:lang w:eastAsia="sv-SE"/>
                </w:rPr>
                <w:t>NEC</w:t>
              </w:r>
            </w:ins>
          </w:p>
        </w:tc>
        <w:tc>
          <w:tcPr>
            <w:tcW w:w="1739" w:type="dxa"/>
          </w:tcPr>
          <w:p w14:paraId="6DD97BCC" w14:textId="1E233CD1" w:rsidR="009B4B8A" w:rsidRDefault="009B4B8A" w:rsidP="009B4B8A">
            <w:pPr>
              <w:rPr>
                <w:ins w:id="557" w:author="Maxime Grau" w:date="2020-10-09T11:57:00Z"/>
                <w:rFonts w:eastAsiaTheme="minorEastAsia"/>
              </w:rPr>
            </w:pPr>
            <w:ins w:id="558" w:author="Maxime Grau" w:date="2020-10-09T11:57:00Z">
              <w:r>
                <w:rPr>
                  <w:lang w:eastAsia="sv-SE"/>
                </w:rPr>
                <w:t>Agree</w:t>
              </w:r>
            </w:ins>
          </w:p>
        </w:tc>
        <w:tc>
          <w:tcPr>
            <w:tcW w:w="6480" w:type="dxa"/>
          </w:tcPr>
          <w:p w14:paraId="4B6F438F" w14:textId="77777777" w:rsidR="009B4B8A" w:rsidRDefault="009B4B8A" w:rsidP="009B4B8A">
            <w:pPr>
              <w:rPr>
                <w:ins w:id="559" w:author="Maxime Grau" w:date="2020-10-09T11:57:00Z"/>
                <w:rFonts w:eastAsiaTheme="minorEastAsia"/>
              </w:rPr>
            </w:pPr>
          </w:p>
        </w:tc>
      </w:tr>
      <w:tr w:rsidR="00B04EA1" w14:paraId="0550EB9B" w14:textId="77777777" w:rsidTr="00EF5F9A">
        <w:trPr>
          <w:ins w:id="560" w:author="Sharma, Vivek" w:date="2020-10-09T14:39:00Z"/>
        </w:trPr>
        <w:tc>
          <w:tcPr>
            <w:tcW w:w="1496" w:type="dxa"/>
          </w:tcPr>
          <w:p w14:paraId="2CA51D57" w14:textId="38504526" w:rsidR="00B04EA1" w:rsidRDefault="00B04EA1" w:rsidP="009B4B8A">
            <w:pPr>
              <w:rPr>
                <w:ins w:id="561" w:author="Sharma, Vivek" w:date="2020-10-09T14:39:00Z"/>
                <w:lang w:eastAsia="sv-SE"/>
              </w:rPr>
            </w:pPr>
            <w:ins w:id="562" w:author="Sharma, Vivek" w:date="2020-10-09T14:39:00Z">
              <w:r>
                <w:rPr>
                  <w:lang w:eastAsia="sv-SE"/>
                </w:rPr>
                <w:t>Sony</w:t>
              </w:r>
            </w:ins>
          </w:p>
        </w:tc>
        <w:tc>
          <w:tcPr>
            <w:tcW w:w="1739" w:type="dxa"/>
          </w:tcPr>
          <w:p w14:paraId="55635032" w14:textId="6EA4A925" w:rsidR="00B04EA1" w:rsidRDefault="00B04EA1" w:rsidP="009B4B8A">
            <w:pPr>
              <w:rPr>
                <w:ins w:id="563" w:author="Sharma, Vivek" w:date="2020-10-09T14:39:00Z"/>
                <w:lang w:eastAsia="sv-SE"/>
              </w:rPr>
            </w:pPr>
            <w:ins w:id="564" w:author="Sharma, Vivek" w:date="2020-10-09T14:39:00Z">
              <w:r>
                <w:rPr>
                  <w:lang w:eastAsia="sv-SE"/>
                </w:rPr>
                <w:t>Agree</w:t>
              </w:r>
            </w:ins>
          </w:p>
        </w:tc>
        <w:tc>
          <w:tcPr>
            <w:tcW w:w="6480" w:type="dxa"/>
          </w:tcPr>
          <w:p w14:paraId="5E0873D7" w14:textId="77777777" w:rsidR="00B04EA1" w:rsidRDefault="00B04EA1" w:rsidP="009B4B8A">
            <w:pPr>
              <w:rPr>
                <w:ins w:id="565" w:author="Sharma, Vivek" w:date="2020-10-09T14:39:00Z"/>
                <w:rFonts w:eastAsiaTheme="minorEastAsia"/>
              </w:rPr>
            </w:pPr>
          </w:p>
        </w:tc>
      </w:tr>
    </w:tbl>
    <w:p w14:paraId="0A423F3A" w14:textId="011F93CE" w:rsidR="00296B4A" w:rsidRDefault="00306435" w:rsidP="00306435">
      <w:pPr>
        <w:pStyle w:val="Heading3"/>
      </w:pPr>
      <w:r>
        <w:lastRenderedPageBreak/>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566"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567" w:author="Abhishek Roy" w:date="2020-09-30T15:28:00Z">
              <w:r>
                <w:rPr>
                  <w:lang w:eastAsia="sv-SE"/>
                </w:rPr>
                <w:t>No</w:t>
              </w:r>
            </w:ins>
          </w:p>
        </w:tc>
        <w:tc>
          <w:tcPr>
            <w:tcW w:w="6480" w:type="dxa"/>
          </w:tcPr>
          <w:p w14:paraId="765176B8" w14:textId="4F45D375" w:rsidR="003D32F0" w:rsidRDefault="003D32F0" w:rsidP="003D32F0">
            <w:pPr>
              <w:rPr>
                <w:lang w:eastAsia="sv-SE"/>
              </w:rPr>
            </w:pPr>
            <w:ins w:id="568"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569"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570"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571"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572"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573" w:author="nomor" w:date="2020-10-07T12:03:00Z">
              <w:r>
                <w:rPr>
                  <w:lang w:eastAsia="sv-SE"/>
                </w:rPr>
                <w:t>No</w:t>
              </w:r>
            </w:ins>
          </w:p>
        </w:tc>
        <w:tc>
          <w:tcPr>
            <w:tcW w:w="6480" w:type="dxa"/>
          </w:tcPr>
          <w:p w14:paraId="03B90651" w14:textId="4AE6F9A8" w:rsidR="00934BF0" w:rsidRDefault="00934BF0" w:rsidP="00934BF0">
            <w:pPr>
              <w:rPr>
                <w:lang w:eastAsia="sv-SE"/>
              </w:rPr>
            </w:pPr>
            <w:ins w:id="574"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575"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576"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577"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578"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579"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580" w:author="CATT" w:date="2020-10-08T19:13:00Z"/>
        </w:trPr>
        <w:tc>
          <w:tcPr>
            <w:tcW w:w="1496" w:type="dxa"/>
          </w:tcPr>
          <w:p w14:paraId="279D8544" w14:textId="77777777" w:rsidR="005A419C" w:rsidRDefault="005A419C" w:rsidP="00A807D3">
            <w:pPr>
              <w:rPr>
                <w:ins w:id="581" w:author="CATT" w:date="2020-10-08T19:13:00Z"/>
              </w:rPr>
            </w:pPr>
            <w:ins w:id="582" w:author="CATT" w:date="2020-10-08T19:13:00Z">
              <w:r>
                <w:rPr>
                  <w:rFonts w:hint="eastAsia"/>
                </w:rPr>
                <w:t>CATT</w:t>
              </w:r>
            </w:ins>
          </w:p>
        </w:tc>
        <w:tc>
          <w:tcPr>
            <w:tcW w:w="1739" w:type="dxa"/>
          </w:tcPr>
          <w:p w14:paraId="610E43DD" w14:textId="77777777" w:rsidR="005A419C" w:rsidRDefault="005A419C" w:rsidP="00A807D3">
            <w:pPr>
              <w:rPr>
                <w:ins w:id="583" w:author="CATT" w:date="2020-10-08T19:13:00Z"/>
              </w:rPr>
            </w:pPr>
            <w:ins w:id="584" w:author="CATT" w:date="2020-10-08T19:13:00Z">
              <w:r>
                <w:rPr>
                  <w:rFonts w:hint="eastAsia"/>
                </w:rPr>
                <w:t>No</w:t>
              </w:r>
            </w:ins>
          </w:p>
        </w:tc>
        <w:tc>
          <w:tcPr>
            <w:tcW w:w="6480" w:type="dxa"/>
          </w:tcPr>
          <w:p w14:paraId="7B4E5E08" w14:textId="77777777" w:rsidR="005A419C" w:rsidRDefault="005A419C" w:rsidP="00A807D3">
            <w:pPr>
              <w:rPr>
                <w:ins w:id="585" w:author="CATT" w:date="2020-10-08T19:13:00Z"/>
                <w:rFonts w:eastAsiaTheme="minorEastAsia"/>
              </w:rPr>
            </w:pPr>
            <w:ins w:id="586"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587"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588"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589"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590"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591"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592" w:author="Qualcomm-Bharat" w:date="2020-10-08T15:01:00Z"/>
        </w:trPr>
        <w:tc>
          <w:tcPr>
            <w:tcW w:w="1496" w:type="dxa"/>
          </w:tcPr>
          <w:p w14:paraId="23C0ECB1" w14:textId="6EBCA109" w:rsidR="001A67C2" w:rsidRDefault="001A67C2" w:rsidP="001A67C2">
            <w:pPr>
              <w:rPr>
                <w:ins w:id="593" w:author="Qualcomm-Bharat" w:date="2020-10-08T15:01:00Z"/>
                <w:lang w:eastAsia="sv-SE"/>
              </w:rPr>
            </w:pPr>
            <w:ins w:id="594" w:author="Qualcomm-Bharat" w:date="2020-10-08T15:01:00Z">
              <w:r>
                <w:rPr>
                  <w:lang w:eastAsia="sv-SE"/>
                </w:rPr>
                <w:t>Qualcomm</w:t>
              </w:r>
            </w:ins>
          </w:p>
        </w:tc>
        <w:tc>
          <w:tcPr>
            <w:tcW w:w="1739" w:type="dxa"/>
          </w:tcPr>
          <w:p w14:paraId="3B44FA6C" w14:textId="557AC5E9" w:rsidR="001A67C2" w:rsidRDefault="001A67C2" w:rsidP="001A67C2">
            <w:pPr>
              <w:rPr>
                <w:ins w:id="595" w:author="Qualcomm-Bharat" w:date="2020-10-08T15:01:00Z"/>
                <w:lang w:eastAsia="sv-SE"/>
              </w:rPr>
            </w:pPr>
            <w:ins w:id="596" w:author="Qualcomm-Bharat" w:date="2020-10-08T15:01:00Z">
              <w:r>
                <w:rPr>
                  <w:lang w:eastAsia="sv-SE"/>
                </w:rPr>
                <w:t>No</w:t>
              </w:r>
            </w:ins>
          </w:p>
        </w:tc>
        <w:tc>
          <w:tcPr>
            <w:tcW w:w="6480" w:type="dxa"/>
          </w:tcPr>
          <w:p w14:paraId="6047DCF2" w14:textId="7EF00D13" w:rsidR="001A67C2" w:rsidRDefault="001A67C2" w:rsidP="001A67C2">
            <w:pPr>
              <w:rPr>
                <w:ins w:id="597" w:author="Qualcomm-Bharat" w:date="2020-10-08T15:01:00Z"/>
                <w:lang w:eastAsia="sv-SE"/>
              </w:rPr>
            </w:pPr>
            <w:ins w:id="598"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599" w:author="Qualcomm-Bharat" w:date="2020-10-08T15:02:00Z">
              <w:r w:rsidR="00DC2F45">
                <w:rPr>
                  <w:rFonts w:eastAsiaTheme="minorEastAsia"/>
                </w:rPr>
                <w:t>should be no preamble ambiguity.</w:t>
              </w:r>
            </w:ins>
          </w:p>
        </w:tc>
      </w:tr>
      <w:tr w:rsidR="00C43583" w14:paraId="26218058" w14:textId="77777777" w:rsidTr="00EF5F9A">
        <w:trPr>
          <w:ins w:id="600" w:author="Loon" w:date="2020-10-08T17:08:00Z"/>
        </w:trPr>
        <w:tc>
          <w:tcPr>
            <w:tcW w:w="1496" w:type="dxa"/>
          </w:tcPr>
          <w:p w14:paraId="4FC2009C" w14:textId="45FAAD1A" w:rsidR="00C43583" w:rsidRDefault="00C43583" w:rsidP="001A67C2">
            <w:pPr>
              <w:rPr>
                <w:ins w:id="601" w:author="Loon" w:date="2020-10-08T17:08:00Z"/>
                <w:lang w:eastAsia="sv-SE"/>
              </w:rPr>
            </w:pPr>
            <w:ins w:id="602" w:author="Loon" w:date="2020-10-08T17:08:00Z">
              <w:r>
                <w:rPr>
                  <w:lang w:eastAsia="sv-SE"/>
                </w:rPr>
                <w:t>Loon, Google</w:t>
              </w:r>
            </w:ins>
          </w:p>
        </w:tc>
        <w:tc>
          <w:tcPr>
            <w:tcW w:w="1739" w:type="dxa"/>
          </w:tcPr>
          <w:p w14:paraId="609E41A1" w14:textId="03627693" w:rsidR="00C43583" w:rsidRDefault="00C43583" w:rsidP="001A67C2">
            <w:pPr>
              <w:rPr>
                <w:ins w:id="603" w:author="Loon" w:date="2020-10-08T17:08:00Z"/>
                <w:lang w:eastAsia="sv-SE"/>
              </w:rPr>
            </w:pPr>
            <w:ins w:id="604" w:author="Loon" w:date="2020-10-08T17:08:00Z">
              <w:r>
                <w:rPr>
                  <w:lang w:eastAsia="sv-SE"/>
                </w:rPr>
                <w:t>No</w:t>
              </w:r>
            </w:ins>
          </w:p>
        </w:tc>
        <w:tc>
          <w:tcPr>
            <w:tcW w:w="6480" w:type="dxa"/>
          </w:tcPr>
          <w:p w14:paraId="324898FA" w14:textId="77777777" w:rsidR="00C43583" w:rsidRDefault="00C43583" w:rsidP="001A67C2">
            <w:pPr>
              <w:rPr>
                <w:ins w:id="605" w:author="Loon" w:date="2020-10-08T17:08:00Z"/>
                <w:rFonts w:eastAsiaTheme="minorEastAsia"/>
              </w:rPr>
            </w:pPr>
          </w:p>
        </w:tc>
      </w:tr>
      <w:tr w:rsidR="00586D53" w14:paraId="40CEBF24" w14:textId="77777777" w:rsidTr="00EF5F9A">
        <w:trPr>
          <w:ins w:id="606" w:author="Min Min13 Xu" w:date="2020-10-09T09:52:00Z"/>
        </w:trPr>
        <w:tc>
          <w:tcPr>
            <w:tcW w:w="1496" w:type="dxa"/>
          </w:tcPr>
          <w:p w14:paraId="36731ACA" w14:textId="3644757F" w:rsidR="00586D53" w:rsidRDefault="00586D53" w:rsidP="00586D53">
            <w:pPr>
              <w:rPr>
                <w:ins w:id="607" w:author="Min Min13 Xu" w:date="2020-10-09T09:52:00Z"/>
                <w:lang w:eastAsia="sv-SE"/>
              </w:rPr>
            </w:pPr>
            <w:ins w:id="608" w:author="Min Min13 Xu" w:date="2020-10-09T09:52:00Z">
              <w:r>
                <w:rPr>
                  <w:lang w:eastAsia="sv-SE"/>
                </w:rPr>
                <w:t>Lenovo</w:t>
              </w:r>
            </w:ins>
          </w:p>
        </w:tc>
        <w:tc>
          <w:tcPr>
            <w:tcW w:w="1739" w:type="dxa"/>
          </w:tcPr>
          <w:p w14:paraId="78D7763F" w14:textId="383169EB" w:rsidR="00586D53" w:rsidRDefault="00586D53" w:rsidP="00586D53">
            <w:pPr>
              <w:rPr>
                <w:ins w:id="609" w:author="Min Min13 Xu" w:date="2020-10-09T09:52:00Z"/>
                <w:lang w:eastAsia="sv-SE"/>
              </w:rPr>
            </w:pPr>
            <w:ins w:id="610" w:author="Min Min13 Xu" w:date="2020-10-09T09:52:00Z">
              <w:r>
                <w:rPr>
                  <w:lang w:eastAsia="sv-SE"/>
                </w:rPr>
                <w:t>No</w:t>
              </w:r>
            </w:ins>
          </w:p>
        </w:tc>
        <w:tc>
          <w:tcPr>
            <w:tcW w:w="6480" w:type="dxa"/>
          </w:tcPr>
          <w:p w14:paraId="7CE037EF" w14:textId="1B5B3B47" w:rsidR="00586D53" w:rsidRPr="00586D53" w:rsidRDefault="00586D53" w:rsidP="00586D53">
            <w:pPr>
              <w:rPr>
                <w:ins w:id="611" w:author="Min Min13 Xu" w:date="2020-10-09T09:52:00Z"/>
                <w:lang w:eastAsia="sv-SE"/>
              </w:rPr>
            </w:pPr>
            <w:ins w:id="612" w:author="Min Min13 Xu" w:date="2020-10-09T09:53:00Z">
              <w:r w:rsidRPr="0045751D">
                <w:rPr>
                  <w:lang w:eastAsia="sv-SE"/>
                </w:rPr>
                <w:t xml:space="preserve">RAN2 </w:t>
              </w:r>
            </w:ins>
            <w:ins w:id="613" w:author="Min Min13 Xu" w:date="2020-10-09T09:54:00Z">
              <w:r>
                <w:rPr>
                  <w:lang w:eastAsia="sv-SE"/>
                </w:rPr>
                <w:t>may</w:t>
              </w:r>
            </w:ins>
            <w:ins w:id="614" w:author="Min Min13 Xu" w:date="2020-10-09T09:53:00Z">
              <w:r>
                <w:rPr>
                  <w:lang w:eastAsia="sv-SE"/>
                </w:rPr>
                <w:t xml:space="preserve"> need to</w:t>
              </w:r>
              <w:r w:rsidRPr="0045751D">
                <w:rPr>
                  <w:lang w:eastAsia="sv-SE"/>
                </w:rPr>
                <w:t xml:space="preserve"> discuss the solution for the UE without </w:t>
              </w:r>
            </w:ins>
            <w:ins w:id="615" w:author="Min Min13 Xu" w:date="2020-10-09T09:54:00Z">
              <w:r w:rsidRPr="00586D53">
                <w:rPr>
                  <w:rFonts w:hint="eastAsia"/>
                  <w:lang w:eastAsia="sv-SE"/>
                </w:rPr>
                <w:t>compensation</w:t>
              </w:r>
              <w:r>
                <w:rPr>
                  <w:lang w:eastAsia="sv-SE"/>
                </w:rPr>
                <w:t xml:space="preserve"> capability</w:t>
              </w:r>
            </w:ins>
            <w:ins w:id="616" w:author="Min Min13 Xu" w:date="2020-10-09T09:53:00Z">
              <w:r>
                <w:rPr>
                  <w:lang w:eastAsia="sv-SE"/>
                </w:rPr>
                <w:t xml:space="preserve"> in the future.</w:t>
              </w:r>
            </w:ins>
          </w:p>
        </w:tc>
      </w:tr>
      <w:tr w:rsidR="00A0632A" w14:paraId="44D9BD95" w14:textId="77777777" w:rsidTr="00A92B4E">
        <w:trPr>
          <w:ins w:id="617" w:author="Apple Inc" w:date="2020-10-08T20:20:00Z"/>
        </w:trPr>
        <w:tc>
          <w:tcPr>
            <w:tcW w:w="1496" w:type="dxa"/>
          </w:tcPr>
          <w:p w14:paraId="47455025" w14:textId="77777777" w:rsidR="00A0632A" w:rsidRDefault="00A0632A" w:rsidP="00A92B4E">
            <w:pPr>
              <w:rPr>
                <w:ins w:id="618" w:author="Apple Inc" w:date="2020-10-08T20:20:00Z"/>
                <w:lang w:eastAsia="sv-SE"/>
              </w:rPr>
            </w:pPr>
            <w:ins w:id="619" w:author="Apple Inc" w:date="2020-10-08T20:20:00Z">
              <w:r>
                <w:rPr>
                  <w:lang w:eastAsia="sv-SE"/>
                </w:rPr>
                <w:t>Apple</w:t>
              </w:r>
            </w:ins>
          </w:p>
        </w:tc>
        <w:tc>
          <w:tcPr>
            <w:tcW w:w="1739" w:type="dxa"/>
          </w:tcPr>
          <w:p w14:paraId="49207CB3" w14:textId="77777777" w:rsidR="00A0632A" w:rsidRDefault="00A0632A" w:rsidP="00A92B4E">
            <w:pPr>
              <w:rPr>
                <w:ins w:id="620" w:author="Apple Inc" w:date="2020-10-08T20:20:00Z"/>
                <w:lang w:eastAsia="sv-SE"/>
              </w:rPr>
            </w:pPr>
            <w:ins w:id="621" w:author="Apple Inc" w:date="2020-10-08T20:20:00Z">
              <w:r>
                <w:rPr>
                  <w:lang w:eastAsia="sv-SE"/>
                </w:rPr>
                <w:t xml:space="preserve">No </w:t>
              </w:r>
            </w:ins>
          </w:p>
        </w:tc>
        <w:tc>
          <w:tcPr>
            <w:tcW w:w="6480" w:type="dxa"/>
          </w:tcPr>
          <w:p w14:paraId="7E5CB005" w14:textId="630B6C0D" w:rsidR="00A0632A" w:rsidRDefault="00A0632A" w:rsidP="00A92B4E">
            <w:pPr>
              <w:rPr>
                <w:ins w:id="622" w:author="Apple Inc" w:date="2020-10-08T20:20:00Z"/>
                <w:rFonts w:eastAsiaTheme="minorEastAsia"/>
              </w:rPr>
            </w:pPr>
            <w:ins w:id="623" w:author="Apple Inc" w:date="2020-10-08T20:20:00Z">
              <w:r>
                <w:rPr>
                  <w:lang w:eastAsia="sv-SE"/>
                </w:rPr>
                <w:t>If a UE-specific pre-compensation is present, there is no ambiguity.</w:t>
              </w:r>
            </w:ins>
            <w:ins w:id="624" w:author="Apple Inc" w:date="2020-10-08T20:26:00Z">
              <w:r w:rsidR="004B5F65">
                <w:rPr>
                  <w:lang w:eastAsia="sv-SE"/>
                </w:rPr>
                <w:t xml:space="preserve"> </w:t>
              </w:r>
            </w:ins>
            <w:ins w:id="625" w:author="Apple Inc" w:date="2020-10-08T20:20:00Z">
              <w:r>
                <w:rPr>
                  <w:lang w:eastAsia="sv-SE"/>
                </w:rPr>
                <w:t>But RAN2 should discuss cases where there are UEs without pre-compensation capabilities.</w:t>
              </w:r>
            </w:ins>
          </w:p>
        </w:tc>
      </w:tr>
      <w:tr w:rsidR="008678D2" w14:paraId="66CC50D1" w14:textId="77777777" w:rsidTr="00EF5F9A">
        <w:trPr>
          <w:ins w:id="626" w:author="Apple Inc" w:date="2020-10-08T20:20:00Z"/>
        </w:trPr>
        <w:tc>
          <w:tcPr>
            <w:tcW w:w="1496" w:type="dxa"/>
          </w:tcPr>
          <w:p w14:paraId="6B75FD27" w14:textId="5ED0887E" w:rsidR="008678D2" w:rsidRDefault="008678D2" w:rsidP="008678D2">
            <w:pPr>
              <w:rPr>
                <w:ins w:id="627" w:author="Apple Inc" w:date="2020-10-08T20:20:00Z"/>
                <w:lang w:eastAsia="sv-SE"/>
              </w:rPr>
            </w:pPr>
            <w:ins w:id="628"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629" w:author="Apple Inc" w:date="2020-10-08T20:20:00Z"/>
                <w:lang w:eastAsia="sv-SE"/>
              </w:rPr>
            </w:pPr>
            <w:ins w:id="630"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631" w:author="Apple Inc" w:date="2020-10-08T20:20:00Z"/>
                <w:lang w:eastAsia="sv-SE"/>
              </w:rPr>
            </w:pPr>
            <w:ins w:id="632"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633" w:author="xiaomi" w:date="2020-10-09T15:15:00Z"/>
        </w:trPr>
        <w:tc>
          <w:tcPr>
            <w:tcW w:w="1496" w:type="dxa"/>
          </w:tcPr>
          <w:p w14:paraId="3BC18B00" w14:textId="75B37BD4" w:rsidR="00B0226D" w:rsidRDefault="00B0226D" w:rsidP="00B0226D">
            <w:pPr>
              <w:rPr>
                <w:ins w:id="634" w:author="xiaomi" w:date="2020-10-09T15:15:00Z"/>
                <w:rFonts w:eastAsiaTheme="minorEastAsia"/>
              </w:rPr>
            </w:pPr>
            <w:ins w:id="635"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636" w:author="xiaomi" w:date="2020-10-09T15:15:00Z"/>
                <w:lang w:eastAsia="sv-SE"/>
              </w:rPr>
            </w:pPr>
            <w:ins w:id="637"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638" w:author="xiaomi" w:date="2020-10-09T15:15:00Z"/>
                <w:rFonts w:eastAsiaTheme="minorEastAsia"/>
              </w:rPr>
            </w:pPr>
          </w:p>
        </w:tc>
      </w:tr>
      <w:tr w:rsidR="00B11B30" w14:paraId="6C0710AD" w14:textId="77777777" w:rsidTr="00EF5F9A">
        <w:trPr>
          <w:ins w:id="639" w:author="Shah, Rikin" w:date="2020-10-09T09:37:00Z"/>
        </w:trPr>
        <w:tc>
          <w:tcPr>
            <w:tcW w:w="1496" w:type="dxa"/>
          </w:tcPr>
          <w:p w14:paraId="4D742876" w14:textId="5E111102" w:rsidR="00B11B30" w:rsidRDefault="00B11B30" w:rsidP="00B11B30">
            <w:pPr>
              <w:rPr>
                <w:ins w:id="640" w:author="Shah, Rikin" w:date="2020-10-09T09:37:00Z"/>
                <w:rFonts w:eastAsiaTheme="minorEastAsia"/>
              </w:rPr>
            </w:pPr>
            <w:ins w:id="641" w:author="Shah, Rikin" w:date="2020-10-09T09:37:00Z">
              <w:r>
                <w:rPr>
                  <w:lang w:eastAsia="sv-SE"/>
                </w:rPr>
                <w:t>Panasonic</w:t>
              </w:r>
            </w:ins>
          </w:p>
        </w:tc>
        <w:tc>
          <w:tcPr>
            <w:tcW w:w="1739" w:type="dxa"/>
          </w:tcPr>
          <w:p w14:paraId="7C411C9E" w14:textId="4FC65823" w:rsidR="00B11B30" w:rsidRDefault="00B11B30" w:rsidP="00B11B30">
            <w:pPr>
              <w:rPr>
                <w:ins w:id="642" w:author="Shah, Rikin" w:date="2020-10-09T09:37:00Z"/>
                <w:rFonts w:eastAsiaTheme="minorEastAsia"/>
              </w:rPr>
            </w:pPr>
            <w:ins w:id="643" w:author="Shah, Rikin" w:date="2020-10-09T09:37:00Z">
              <w:r>
                <w:rPr>
                  <w:lang w:eastAsia="sv-SE"/>
                </w:rPr>
                <w:t>No</w:t>
              </w:r>
            </w:ins>
          </w:p>
        </w:tc>
        <w:tc>
          <w:tcPr>
            <w:tcW w:w="6480" w:type="dxa"/>
          </w:tcPr>
          <w:p w14:paraId="68F3CCDC" w14:textId="77777777" w:rsidR="00B11B30" w:rsidRDefault="00B11B30" w:rsidP="00B11B30">
            <w:pPr>
              <w:rPr>
                <w:ins w:id="644" w:author="Shah, Rikin" w:date="2020-10-09T09:37:00Z"/>
                <w:rFonts w:eastAsiaTheme="minorEastAsia"/>
              </w:rPr>
            </w:pPr>
          </w:p>
        </w:tc>
      </w:tr>
      <w:tr w:rsidR="00383338" w14:paraId="316039AF" w14:textId="77777777" w:rsidTr="00EF5F9A">
        <w:trPr>
          <w:ins w:id="645" w:author="Huawei" w:date="2020-10-09T16:13:00Z"/>
        </w:trPr>
        <w:tc>
          <w:tcPr>
            <w:tcW w:w="1496" w:type="dxa"/>
          </w:tcPr>
          <w:p w14:paraId="6E4DAA20" w14:textId="702FFC16" w:rsidR="00383338" w:rsidRDefault="00383338" w:rsidP="00383338">
            <w:pPr>
              <w:rPr>
                <w:ins w:id="646" w:author="Huawei" w:date="2020-10-09T16:13:00Z"/>
                <w:lang w:eastAsia="sv-SE"/>
              </w:rPr>
            </w:pPr>
            <w:ins w:id="647" w:author="Huawei" w:date="2020-10-09T16:13:00Z">
              <w:r>
                <w:rPr>
                  <w:lang w:eastAsia="sv-SE"/>
                </w:rPr>
                <w:t>Huawei</w:t>
              </w:r>
            </w:ins>
          </w:p>
        </w:tc>
        <w:tc>
          <w:tcPr>
            <w:tcW w:w="1739" w:type="dxa"/>
          </w:tcPr>
          <w:p w14:paraId="34846EA8" w14:textId="7BE6D784" w:rsidR="00383338" w:rsidRDefault="00383338" w:rsidP="00383338">
            <w:pPr>
              <w:rPr>
                <w:ins w:id="648" w:author="Huawei" w:date="2020-10-09T16:13:00Z"/>
                <w:lang w:eastAsia="sv-SE"/>
              </w:rPr>
            </w:pPr>
            <w:ins w:id="649"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650" w:author="Huawei" w:date="2020-10-09T16:13:00Z"/>
                <w:rFonts w:eastAsiaTheme="minorEastAsia"/>
              </w:rPr>
            </w:pPr>
          </w:p>
        </w:tc>
      </w:tr>
      <w:tr w:rsidR="009B4B8A" w14:paraId="4F56AFBA" w14:textId="77777777" w:rsidTr="00EF5F9A">
        <w:trPr>
          <w:ins w:id="651" w:author="Maxime Grau" w:date="2020-10-09T11:57:00Z"/>
        </w:trPr>
        <w:tc>
          <w:tcPr>
            <w:tcW w:w="1496" w:type="dxa"/>
          </w:tcPr>
          <w:p w14:paraId="071D9471" w14:textId="0175C3CB" w:rsidR="009B4B8A" w:rsidRDefault="009B4B8A" w:rsidP="009B4B8A">
            <w:pPr>
              <w:rPr>
                <w:ins w:id="652" w:author="Maxime Grau" w:date="2020-10-09T11:57:00Z"/>
                <w:lang w:eastAsia="sv-SE"/>
              </w:rPr>
            </w:pPr>
            <w:ins w:id="653" w:author="Maxime Grau" w:date="2020-10-09T11:57:00Z">
              <w:r>
                <w:rPr>
                  <w:lang w:eastAsia="sv-SE"/>
                </w:rPr>
                <w:t>NEC</w:t>
              </w:r>
            </w:ins>
          </w:p>
        </w:tc>
        <w:tc>
          <w:tcPr>
            <w:tcW w:w="1739" w:type="dxa"/>
          </w:tcPr>
          <w:p w14:paraId="14D46541" w14:textId="6D8E1FEE" w:rsidR="009B4B8A" w:rsidRDefault="009B4B8A" w:rsidP="009B4B8A">
            <w:pPr>
              <w:rPr>
                <w:ins w:id="654" w:author="Maxime Grau" w:date="2020-10-09T11:57:00Z"/>
                <w:rFonts w:eastAsiaTheme="minorEastAsia"/>
              </w:rPr>
            </w:pPr>
            <w:ins w:id="655" w:author="Maxime Grau" w:date="2020-10-09T11:57:00Z">
              <w:r>
                <w:rPr>
                  <w:lang w:eastAsia="sv-SE"/>
                </w:rPr>
                <w:t>No</w:t>
              </w:r>
            </w:ins>
          </w:p>
        </w:tc>
        <w:tc>
          <w:tcPr>
            <w:tcW w:w="6480" w:type="dxa"/>
          </w:tcPr>
          <w:p w14:paraId="333D3CEA" w14:textId="77777777" w:rsidR="009B4B8A" w:rsidRDefault="009B4B8A" w:rsidP="009B4B8A">
            <w:pPr>
              <w:rPr>
                <w:ins w:id="656" w:author="Maxime Grau" w:date="2020-10-09T11:57:00Z"/>
                <w:rFonts w:eastAsiaTheme="minorEastAsia"/>
              </w:rPr>
            </w:pPr>
          </w:p>
        </w:tc>
      </w:tr>
      <w:tr w:rsidR="00B04EA1" w14:paraId="5A405A4F" w14:textId="77777777" w:rsidTr="00EF5F9A">
        <w:trPr>
          <w:ins w:id="657" w:author="Sharma, Vivek" w:date="2020-10-09T14:39:00Z"/>
        </w:trPr>
        <w:tc>
          <w:tcPr>
            <w:tcW w:w="1496" w:type="dxa"/>
          </w:tcPr>
          <w:p w14:paraId="6E27D588" w14:textId="503F854F" w:rsidR="00B04EA1" w:rsidRDefault="00B04EA1" w:rsidP="009B4B8A">
            <w:pPr>
              <w:rPr>
                <w:ins w:id="658" w:author="Sharma, Vivek" w:date="2020-10-09T14:39:00Z"/>
                <w:lang w:eastAsia="sv-SE"/>
              </w:rPr>
            </w:pPr>
            <w:ins w:id="659" w:author="Sharma, Vivek" w:date="2020-10-09T14:39:00Z">
              <w:r>
                <w:rPr>
                  <w:lang w:eastAsia="sv-SE"/>
                </w:rPr>
                <w:t>Sony</w:t>
              </w:r>
            </w:ins>
          </w:p>
        </w:tc>
        <w:tc>
          <w:tcPr>
            <w:tcW w:w="1739" w:type="dxa"/>
          </w:tcPr>
          <w:p w14:paraId="0937C097" w14:textId="40BF8BFE" w:rsidR="00B04EA1" w:rsidRDefault="00B04EA1" w:rsidP="009B4B8A">
            <w:pPr>
              <w:rPr>
                <w:ins w:id="660" w:author="Sharma, Vivek" w:date="2020-10-09T14:39:00Z"/>
                <w:lang w:eastAsia="sv-SE"/>
              </w:rPr>
            </w:pPr>
            <w:ins w:id="661" w:author="Sharma, Vivek" w:date="2020-10-09T14:39:00Z">
              <w:r>
                <w:rPr>
                  <w:lang w:eastAsia="sv-SE"/>
                </w:rPr>
                <w:t>No</w:t>
              </w:r>
            </w:ins>
          </w:p>
        </w:tc>
        <w:tc>
          <w:tcPr>
            <w:tcW w:w="6480" w:type="dxa"/>
          </w:tcPr>
          <w:p w14:paraId="3AE40FD6" w14:textId="77777777" w:rsidR="00B04EA1" w:rsidRDefault="00B04EA1" w:rsidP="009B4B8A">
            <w:pPr>
              <w:rPr>
                <w:ins w:id="662" w:author="Sharma, Vivek" w:date="2020-10-09T14:39:00Z"/>
                <w:rFonts w:eastAsiaTheme="minorEastAsia"/>
              </w:rPr>
            </w:pPr>
          </w:p>
        </w:tc>
      </w:tr>
    </w:tbl>
    <w:p w14:paraId="75B0261D" w14:textId="17724BC9" w:rsidR="005D71F2" w:rsidRDefault="00F05EB7" w:rsidP="00997857">
      <w:pPr>
        <w:pStyle w:val="Heading3"/>
      </w:pPr>
      <w:r>
        <w:lastRenderedPageBreak/>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663"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664" w:author="Abhishek Roy" w:date="2020-09-30T15:30:00Z">
              <w:r>
                <w:rPr>
                  <w:lang w:eastAsia="sv-SE"/>
                </w:rPr>
                <w:t>Option 1</w:t>
              </w:r>
            </w:ins>
          </w:p>
        </w:tc>
        <w:tc>
          <w:tcPr>
            <w:tcW w:w="6480" w:type="dxa"/>
          </w:tcPr>
          <w:p w14:paraId="5E87985A" w14:textId="77777777" w:rsidR="00F05EB7" w:rsidRDefault="003D32F0" w:rsidP="00705A83">
            <w:pPr>
              <w:rPr>
                <w:ins w:id="665" w:author="Abhishek Roy" w:date="2020-10-01T11:11:00Z"/>
                <w:lang w:eastAsia="sv-SE"/>
              </w:rPr>
            </w:pPr>
            <w:ins w:id="666" w:author="Abhishek Roy" w:date="2020-09-30T15:30:00Z">
              <w:r w:rsidRPr="003D32F0">
                <w:rPr>
                  <w:lang w:eastAsia="sv-SE"/>
                </w:rPr>
                <w:t xml:space="preserve">The User specific TA </w:t>
              </w:r>
            </w:ins>
            <w:ins w:id="667" w:author="Abhishek Roy" w:date="2020-09-30T15:31:00Z">
              <w:r w:rsidR="00113F77">
                <w:rPr>
                  <w:lang w:eastAsia="sv-SE"/>
                </w:rPr>
                <w:t>should</w:t>
              </w:r>
            </w:ins>
            <w:ins w:id="668"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669" w:author="Abhishek Roy" w:date="2020-09-30T15:31:00Z">
              <w:r w:rsidR="00705A83">
                <w:rPr>
                  <w:lang w:eastAsia="sv-SE"/>
                </w:rPr>
                <w:t xml:space="preserve">’s </w:t>
              </w:r>
              <w:r w:rsidR="00113F77">
                <w:rPr>
                  <w:lang w:eastAsia="sv-SE"/>
                </w:rPr>
                <w:t xml:space="preserve">ephemeris information </w:t>
              </w:r>
            </w:ins>
            <w:ins w:id="670" w:author="Abhishek Roy" w:date="2020-09-30T15:30:00Z">
              <w:r w:rsidRPr="003D32F0">
                <w:rPr>
                  <w:lang w:eastAsia="sv-SE"/>
                </w:rPr>
                <w:t>indicated by the network</w:t>
              </w:r>
            </w:ins>
            <w:ins w:id="671" w:author="Abhishek Roy" w:date="2020-10-01T11:10:00Z">
              <w:r w:rsidR="00FC3E05">
                <w:rPr>
                  <w:lang w:eastAsia="sv-SE"/>
                </w:rPr>
                <w:t>.</w:t>
              </w:r>
            </w:ins>
          </w:p>
          <w:p w14:paraId="0D32C041" w14:textId="2DA120BE" w:rsidR="00FC3E05" w:rsidRDefault="00FC3E05" w:rsidP="00705A83">
            <w:pPr>
              <w:rPr>
                <w:lang w:eastAsia="sv-SE"/>
              </w:rPr>
            </w:pPr>
            <w:ins w:id="672" w:author="Abhishek Roy" w:date="2020-10-01T11:11:00Z">
              <w:r>
                <w:rPr>
                  <w:lang w:eastAsia="sv-SE"/>
                </w:rPr>
                <w:t>Knowing the satellite position and the UE position</w:t>
              </w:r>
            </w:ins>
            <w:ins w:id="673" w:author="Abhishek Roy" w:date="2020-10-01T11:12:00Z">
              <w:r>
                <w:rPr>
                  <w:lang w:eastAsia="sv-SE"/>
                </w:rPr>
                <w:t>, the UE can calculate the propagation distance between satellite and UE and then calculate the TA.</w:t>
              </w:r>
            </w:ins>
            <w:ins w:id="674"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675" w:author="Abhishek Roy" w:date="2020-10-01T11:15:00Z">
              <w:r w:rsidR="0079740E">
                <w:rPr>
                  <w:lang w:eastAsia="sv-SE"/>
                </w:rPr>
                <w:t xml:space="preserve">as </w:t>
              </w:r>
            </w:ins>
            <w:ins w:id="676" w:author="Abhishek Roy" w:date="2020-10-01T11:13:00Z">
              <w:r w:rsidR="0079740E">
                <w:rPr>
                  <w:lang w:eastAsia="sv-SE"/>
                </w:rPr>
                <w:t>often</w:t>
              </w:r>
            </w:ins>
            <w:ins w:id="677" w:author="Abhishek Roy" w:date="2020-10-01T11:15:00Z">
              <w:r w:rsidR="0079740E">
                <w:rPr>
                  <w:lang w:eastAsia="sv-SE"/>
                </w:rPr>
                <w:t xml:space="preserve"> to acquire its position.</w:t>
              </w:r>
            </w:ins>
            <w:ins w:id="678"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679"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680"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681" w:author="Chien-Chun CHENG" w:date="2020-10-07T13:52:00Z"/>
                <w:rFonts w:ascii="Segoe UI" w:hAnsi="Segoe UI" w:cs="Segoe UI"/>
                <w:sz w:val="18"/>
                <w:szCs w:val="18"/>
              </w:rPr>
            </w:pPr>
            <w:ins w:id="682"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683"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684"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685"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686"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687" w:author="Camille Bui" w:date="2020-10-07T12:14:00Z">
              <w:r>
                <w:rPr>
                  <w:lang w:eastAsia="sv-SE"/>
                </w:rPr>
                <w:t>Both options</w:t>
              </w:r>
            </w:ins>
          </w:p>
        </w:tc>
        <w:tc>
          <w:tcPr>
            <w:tcW w:w="6480" w:type="dxa"/>
          </w:tcPr>
          <w:p w14:paraId="38F49CF6" w14:textId="77777777" w:rsidR="00186367" w:rsidRDefault="00186367" w:rsidP="00C85D44">
            <w:pPr>
              <w:rPr>
                <w:ins w:id="688" w:author="Camille Bui" w:date="2020-10-07T12:14:00Z"/>
                <w:rFonts w:eastAsiaTheme="minorEastAsia"/>
              </w:rPr>
            </w:pPr>
            <w:ins w:id="689"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690" w:author="Camille Bui" w:date="2020-10-07T12:14:00Z"/>
                <w:rFonts w:eastAsiaTheme="minorEastAsia"/>
              </w:rPr>
            </w:pPr>
            <w:ins w:id="691" w:author="Camille Bui" w:date="2020-10-07T12:14:00Z">
              <w:r>
                <w:rPr>
                  <w:rFonts w:eastAsiaTheme="minorEastAsia"/>
                </w:rPr>
                <w:lastRenderedPageBreak/>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692" w:author="Camille Bui" w:date="2020-10-07T12:14:00Z"/>
                <w:rFonts w:eastAsiaTheme="minorEastAsia"/>
              </w:rPr>
            </w:pPr>
            <w:ins w:id="693"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694" w:author="Camille Bui" w:date="2020-10-07T12:14:00Z"/>
                <w:rFonts w:eastAsiaTheme="minorEastAsia"/>
              </w:rPr>
            </w:pPr>
            <w:ins w:id="695"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696"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697" w:author="LG (Geumsan Jo)" w:date="2020-10-08T08:30:00Z">
              <w:r>
                <w:rPr>
                  <w:rFonts w:eastAsia="Malgun Gothic" w:hint="eastAsia"/>
                  <w:lang w:eastAsia="ko-KR"/>
                </w:rPr>
                <w:lastRenderedPageBreak/>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698"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699" w:author="CATT" w:date="2020-10-08T19:13:00Z"/>
        </w:trPr>
        <w:tc>
          <w:tcPr>
            <w:tcW w:w="1496" w:type="dxa"/>
          </w:tcPr>
          <w:p w14:paraId="152185A0" w14:textId="77777777" w:rsidR="00651237" w:rsidRDefault="00651237" w:rsidP="00A807D3">
            <w:pPr>
              <w:rPr>
                <w:ins w:id="700" w:author="CATT" w:date="2020-10-08T19:13:00Z"/>
              </w:rPr>
            </w:pPr>
            <w:ins w:id="701" w:author="CATT" w:date="2020-10-08T19:13:00Z">
              <w:r>
                <w:rPr>
                  <w:rFonts w:hint="eastAsia"/>
                </w:rPr>
                <w:t>CATT</w:t>
              </w:r>
            </w:ins>
          </w:p>
        </w:tc>
        <w:tc>
          <w:tcPr>
            <w:tcW w:w="1739" w:type="dxa"/>
          </w:tcPr>
          <w:p w14:paraId="42100532" w14:textId="77777777" w:rsidR="00651237" w:rsidRDefault="00651237" w:rsidP="00A807D3">
            <w:pPr>
              <w:rPr>
                <w:ins w:id="702" w:author="CATT" w:date="2020-10-08T19:13:00Z"/>
              </w:rPr>
            </w:pPr>
            <w:ins w:id="703"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704" w:author="CATT" w:date="2020-10-08T19:13:00Z"/>
                <w:rFonts w:eastAsiaTheme="minorEastAsia"/>
              </w:rPr>
            </w:pPr>
            <w:ins w:id="705"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706" w:author="CATT" w:date="2020-10-08T19:13:00Z"/>
                <w:rFonts w:eastAsiaTheme="minorEastAsia"/>
              </w:rPr>
            </w:pPr>
            <w:ins w:id="707"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708" w:author="Nokia" w:date="2020-10-08T21:54:00Z">
              <w:r>
                <w:rPr>
                  <w:lang w:eastAsia="sv-SE"/>
                </w:rPr>
                <w:t>Nokia</w:t>
              </w:r>
            </w:ins>
          </w:p>
        </w:tc>
        <w:tc>
          <w:tcPr>
            <w:tcW w:w="1739" w:type="dxa"/>
          </w:tcPr>
          <w:p w14:paraId="49729924" w14:textId="5D6CDA33" w:rsidR="00D70A8E" w:rsidRDefault="00D70A8E" w:rsidP="00D70A8E">
            <w:pPr>
              <w:rPr>
                <w:lang w:eastAsia="sv-SE"/>
              </w:rPr>
            </w:pPr>
            <w:ins w:id="709" w:author="Nokia" w:date="2020-10-08T21:54:00Z">
              <w:r>
                <w:rPr>
                  <w:lang w:eastAsia="sv-SE"/>
                </w:rPr>
                <w:t>Option 2</w:t>
              </w:r>
            </w:ins>
          </w:p>
        </w:tc>
        <w:tc>
          <w:tcPr>
            <w:tcW w:w="6480" w:type="dxa"/>
          </w:tcPr>
          <w:p w14:paraId="33FBAF8B" w14:textId="77777777" w:rsidR="00D70A8E" w:rsidRDefault="00D70A8E" w:rsidP="00D70A8E">
            <w:pPr>
              <w:rPr>
                <w:ins w:id="710" w:author="Nokia" w:date="2020-10-08T21:54:00Z"/>
                <w:rFonts w:eastAsiaTheme="minorEastAsia"/>
              </w:rPr>
            </w:pPr>
            <w:ins w:id="711"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712" w:author="Nokia" w:date="2020-10-08T21:54:00Z"/>
              </w:rPr>
            </w:pPr>
            <w:ins w:id="713"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714"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715"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716" w:author="Robert S Karlsson" w:date="2020-10-08T18:26:00Z">
              <w:r>
                <w:rPr>
                  <w:lang w:eastAsia="sv-SE"/>
                </w:rPr>
                <w:t>Both are possible</w:t>
              </w:r>
            </w:ins>
          </w:p>
        </w:tc>
        <w:tc>
          <w:tcPr>
            <w:tcW w:w="6480" w:type="dxa"/>
          </w:tcPr>
          <w:p w14:paraId="50E7DA74" w14:textId="5377EC34" w:rsidR="00726063" w:rsidRDefault="00726063" w:rsidP="00726063">
            <w:pPr>
              <w:rPr>
                <w:ins w:id="717" w:author="Robert S Karlsson" w:date="2020-10-08T18:27:00Z"/>
                <w:lang w:eastAsia="sv-SE"/>
              </w:rPr>
            </w:pPr>
            <w:ins w:id="718"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719"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720" w:author="Qualcomm-Bharat" w:date="2020-10-08T15:03:00Z"/>
        </w:trPr>
        <w:tc>
          <w:tcPr>
            <w:tcW w:w="1496" w:type="dxa"/>
          </w:tcPr>
          <w:p w14:paraId="341EAF02" w14:textId="0D7934B0" w:rsidR="001E7E39" w:rsidRDefault="001E7E39" w:rsidP="001E7E39">
            <w:pPr>
              <w:rPr>
                <w:ins w:id="721" w:author="Qualcomm-Bharat" w:date="2020-10-08T15:03:00Z"/>
                <w:lang w:eastAsia="sv-SE"/>
              </w:rPr>
            </w:pPr>
            <w:ins w:id="722" w:author="Qualcomm-Bharat" w:date="2020-10-08T15:03:00Z">
              <w:r>
                <w:rPr>
                  <w:lang w:eastAsia="sv-SE"/>
                </w:rPr>
                <w:t>Qualcomm</w:t>
              </w:r>
            </w:ins>
          </w:p>
        </w:tc>
        <w:tc>
          <w:tcPr>
            <w:tcW w:w="1739" w:type="dxa"/>
          </w:tcPr>
          <w:p w14:paraId="182CB73F" w14:textId="7DE6FCF4" w:rsidR="001E7E39" w:rsidRDefault="001E7E39" w:rsidP="001E7E39">
            <w:pPr>
              <w:rPr>
                <w:ins w:id="723" w:author="Qualcomm-Bharat" w:date="2020-10-08T15:03:00Z"/>
                <w:lang w:eastAsia="sv-SE"/>
              </w:rPr>
            </w:pPr>
            <w:ins w:id="724" w:author="Qualcomm-Bharat" w:date="2020-10-08T15:03:00Z">
              <w:r>
                <w:rPr>
                  <w:lang w:eastAsia="sv-SE"/>
                </w:rPr>
                <w:t>Option 1</w:t>
              </w:r>
            </w:ins>
          </w:p>
        </w:tc>
        <w:tc>
          <w:tcPr>
            <w:tcW w:w="6480" w:type="dxa"/>
          </w:tcPr>
          <w:p w14:paraId="067EA55C" w14:textId="54B026C3" w:rsidR="001E7E39" w:rsidRDefault="001E7E39" w:rsidP="001E7E39">
            <w:pPr>
              <w:rPr>
                <w:ins w:id="725" w:author="Qualcomm-Bharat" w:date="2020-10-08T15:03:00Z"/>
                <w:lang w:eastAsia="sv-SE"/>
              </w:rPr>
            </w:pPr>
            <w:ins w:id="726"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727" w:author="Qualcomm-Bharat" w:date="2020-10-08T15:32:00Z">
              <w:r w:rsidR="00E47A04">
                <w:rPr>
                  <w:rFonts w:eastAsiaTheme="minorEastAsia"/>
                </w:rPr>
                <w:t>option 2</w:t>
              </w:r>
            </w:ins>
            <w:ins w:id="728"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729" w:author="Loon" w:date="2020-10-08T17:08:00Z"/>
        </w:trPr>
        <w:tc>
          <w:tcPr>
            <w:tcW w:w="1496" w:type="dxa"/>
          </w:tcPr>
          <w:p w14:paraId="132EDDF9" w14:textId="66B204A4" w:rsidR="00C43583" w:rsidRDefault="00C43583" w:rsidP="001E7E39">
            <w:pPr>
              <w:rPr>
                <w:ins w:id="730" w:author="Loon" w:date="2020-10-08T17:08:00Z"/>
                <w:lang w:eastAsia="sv-SE"/>
              </w:rPr>
            </w:pPr>
            <w:ins w:id="731" w:author="Loon" w:date="2020-10-08T17:08:00Z">
              <w:r>
                <w:rPr>
                  <w:lang w:eastAsia="sv-SE"/>
                </w:rPr>
                <w:t>Loon, Google</w:t>
              </w:r>
            </w:ins>
          </w:p>
        </w:tc>
        <w:tc>
          <w:tcPr>
            <w:tcW w:w="1739" w:type="dxa"/>
          </w:tcPr>
          <w:p w14:paraId="080652B2" w14:textId="669066F4" w:rsidR="00C43583" w:rsidRDefault="00C43583" w:rsidP="001E7E39">
            <w:pPr>
              <w:rPr>
                <w:ins w:id="732" w:author="Loon" w:date="2020-10-08T17:08:00Z"/>
                <w:lang w:eastAsia="sv-SE"/>
              </w:rPr>
            </w:pPr>
            <w:ins w:id="733" w:author="Loon" w:date="2020-10-08T17:08:00Z">
              <w:r>
                <w:rPr>
                  <w:lang w:eastAsia="sv-SE"/>
                </w:rPr>
                <w:t>Option 2</w:t>
              </w:r>
            </w:ins>
          </w:p>
        </w:tc>
        <w:tc>
          <w:tcPr>
            <w:tcW w:w="6480" w:type="dxa"/>
          </w:tcPr>
          <w:p w14:paraId="759F3890" w14:textId="1090A06F" w:rsidR="00C43583" w:rsidRDefault="00C43583" w:rsidP="001E7E39">
            <w:pPr>
              <w:rPr>
                <w:ins w:id="734" w:author="Loon" w:date="2020-10-08T17:08:00Z"/>
                <w:rFonts w:eastAsiaTheme="minorEastAsia"/>
              </w:rPr>
            </w:pPr>
            <w:ins w:id="735"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736" w:author="Min Min13 Xu" w:date="2020-10-09T09:55:00Z"/>
        </w:trPr>
        <w:tc>
          <w:tcPr>
            <w:tcW w:w="1496" w:type="dxa"/>
          </w:tcPr>
          <w:p w14:paraId="5BBCF475" w14:textId="58145005" w:rsidR="00586D53" w:rsidRDefault="00586D53" w:rsidP="00586D53">
            <w:pPr>
              <w:rPr>
                <w:ins w:id="737" w:author="Min Min13 Xu" w:date="2020-10-09T09:55:00Z"/>
                <w:lang w:eastAsia="sv-SE"/>
              </w:rPr>
            </w:pPr>
            <w:ins w:id="738" w:author="Min Min13 Xu" w:date="2020-10-09T09:55:00Z">
              <w:r>
                <w:rPr>
                  <w:lang w:eastAsia="sv-SE"/>
                </w:rPr>
                <w:t>Lenovo</w:t>
              </w:r>
            </w:ins>
          </w:p>
        </w:tc>
        <w:tc>
          <w:tcPr>
            <w:tcW w:w="1739" w:type="dxa"/>
          </w:tcPr>
          <w:p w14:paraId="7AFB225D" w14:textId="28D14737" w:rsidR="00586D53" w:rsidRDefault="00586D53" w:rsidP="00586D53">
            <w:pPr>
              <w:rPr>
                <w:ins w:id="739" w:author="Min Min13 Xu" w:date="2020-10-09T09:55:00Z"/>
                <w:lang w:eastAsia="sv-SE"/>
              </w:rPr>
            </w:pPr>
            <w:ins w:id="740" w:author="Min Min13 Xu" w:date="2020-10-09T09:56:00Z">
              <w:r w:rsidRPr="00586D53">
                <w:rPr>
                  <w:lang w:eastAsia="sv-SE"/>
                </w:rPr>
                <w:t>Both options</w:t>
              </w:r>
            </w:ins>
          </w:p>
        </w:tc>
        <w:tc>
          <w:tcPr>
            <w:tcW w:w="6480" w:type="dxa"/>
          </w:tcPr>
          <w:p w14:paraId="0F623F47" w14:textId="46B83A4A" w:rsidR="00586D53" w:rsidRDefault="002B349D" w:rsidP="00586D53">
            <w:pPr>
              <w:rPr>
                <w:ins w:id="741" w:author="Min Min13 Xu" w:date="2020-10-09T09:55:00Z"/>
                <w:lang w:eastAsia="sv-SE"/>
              </w:rPr>
            </w:pPr>
            <w:ins w:id="742" w:author="Min Min13 Xu" w:date="2020-10-09T09:57:00Z">
              <w:r>
                <w:rPr>
                  <w:lang w:eastAsia="sv-SE"/>
                </w:rPr>
                <w:t xml:space="preserve">Option 1 is better for LEO as </w:t>
              </w:r>
            </w:ins>
            <w:ins w:id="743" w:author="Min Min13 Xu" w:date="2020-10-09T09:58:00Z">
              <w:r>
                <w:rPr>
                  <w:lang w:eastAsia="sv-SE"/>
                </w:rPr>
                <w:t xml:space="preserve">satellite </w:t>
              </w:r>
            </w:ins>
            <w:ins w:id="744"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745" w:author="Min Min13 Xu" w:date="2020-10-09T09:58:00Z">
              <w:r w:rsidRPr="002B349D">
                <w:rPr>
                  <w:lang w:eastAsia="sv-SE"/>
                </w:rPr>
                <w:t xml:space="preserve"> and frequency compensation can also use it. But HAPs may need a choice using Option 2 especially </w:t>
              </w:r>
            </w:ins>
            <w:ins w:id="746"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747" w:author="Apple Inc" w:date="2020-10-08T20:21:00Z"/>
        </w:trPr>
        <w:tc>
          <w:tcPr>
            <w:tcW w:w="1496" w:type="dxa"/>
          </w:tcPr>
          <w:p w14:paraId="4A0E6E30" w14:textId="77777777" w:rsidR="00AC4342" w:rsidRDefault="00AC4342" w:rsidP="00A92B4E">
            <w:pPr>
              <w:rPr>
                <w:ins w:id="748" w:author="Apple Inc" w:date="2020-10-08T20:21:00Z"/>
                <w:lang w:eastAsia="sv-SE"/>
              </w:rPr>
            </w:pPr>
            <w:ins w:id="749" w:author="Apple Inc" w:date="2020-10-08T20:21:00Z">
              <w:r>
                <w:rPr>
                  <w:lang w:eastAsia="sv-SE"/>
                </w:rPr>
                <w:t>Apple</w:t>
              </w:r>
            </w:ins>
          </w:p>
        </w:tc>
        <w:tc>
          <w:tcPr>
            <w:tcW w:w="1739" w:type="dxa"/>
          </w:tcPr>
          <w:p w14:paraId="26A5F896" w14:textId="77777777" w:rsidR="00AC4342" w:rsidRDefault="00AC4342" w:rsidP="00A92B4E">
            <w:pPr>
              <w:rPr>
                <w:ins w:id="750" w:author="Apple Inc" w:date="2020-10-08T20:21:00Z"/>
                <w:lang w:eastAsia="sv-SE"/>
              </w:rPr>
            </w:pPr>
            <w:ins w:id="751" w:author="Apple Inc" w:date="2020-10-08T20:21:00Z">
              <w:r>
                <w:rPr>
                  <w:lang w:eastAsia="sv-SE"/>
                </w:rPr>
                <w:t>Option 1</w:t>
              </w:r>
            </w:ins>
          </w:p>
        </w:tc>
        <w:tc>
          <w:tcPr>
            <w:tcW w:w="6480" w:type="dxa"/>
          </w:tcPr>
          <w:p w14:paraId="483E6177" w14:textId="77777777" w:rsidR="00AC4342" w:rsidRDefault="00AC4342" w:rsidP="00A92B4E">
            <w:pPr>
              <w:rPr>
                <w:ins w:id="752" w:author="Apple Inc" w:date="2020-10-08T20:21:00Z"/>
                <w:lang w:eastAsia="sv-SE"/>
              </w:rPr>
            </w:pPr>
            <w:ins w:id="753"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754" w:author="Apple Inc" w:date="2020-10-08T20:21:00Z"/>
        </w:trPr>
        <w:tc>
          <w:tcPr>
            <w:tcW w:w="1496" w:type="dxa"/>
          </w:tcPr>
          <w:p w14:paraId="1DA93A07" w14:textId="477C0364" w:rsidR="008678D2" w:rsidRDefault="008678D2" w:rsidP="008678D2">
            <w:pPr>
              <w:rPr>
                <w:ins w:id="755" w:author="Apple Inc" w:date="2020-10-08T20:21:00Z"/>
                <w:lang w:eastAsia="sv-SE"/>
              </w:rPr>
            </w:pPr>
            <w:ins w:id="756" w:author="OPPO" w:date="2020-10-09T11:32:00Z">
              <w:r>
                <w:rPr>
                  <w:rFonts w:eastAsiaTheme="minorEastAsia"/>
                </w:rPr>
                <w:t>OPPO</w:t>
              </w:r>
            </w:ins>
          </w:p>
        </w:tc>
        <w:tc>
          <w:tcPr>
            <w:tcW w:w="1739" w:type="dxa"/>
          </w:tcPr>
          <w:p w14:paraId="0023D2C6" w14:textId="7B9B0032" w:rsidR="008678D2" w:rsidRPr="00586D53" w:rsidRDefault="008678D2" w:rsidP="008678D2">
            <w:pPr>
              <w:rPr>
                <w:ins w:id="757" w:author="Apple Inc" w:date="2020-10-08T20:21:00Z"/>
                <w:lang w:eastAsia="sv-SE"/>
              </w:rPr>
            </w:pPr>
            <w:ins w:id="758"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759" w:author="Apple Inc" w:date="2020-10-08T20:21:00Z"/>
                <w:lang w:eastAsia="sv-SE"/>
              </w:rPr>
            </w:pPr>
            <w:ins w:id="760"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761" w:author="xiaomi" w:date="2020-10-09T15:15:00Z"/>
        </w:trPr>
        <w:tc>
          <w:tcPr>
            <w:tcW w:w="1496" w:type="dxa"/>
          </w:tcPr>
          <w:p w14:paraId="14777789" w14:textId="178F0CC2" w:rsidR="00B0226D" w:rsidRDefault="00B0226D" w:rsidP="00B0226D">
            <w:pPr>
              <w:rPr>
                <w:ins w:id="762" w:author="xiaomi" w:date="2020-10-09T15:15:00Z"/>
                <w:rFonts w:eastAsiaTheme="minorEastAsia"/>
              </w:rPr>
            </w:pPr>
            <w:ins w:id="763"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764" w:author="xiaomi" w:date="2020-10-09T15:15:00Z"/>
                <w:rFonts w:eastAsiaTheme="minorEastAsia"/>
              </w:rPr>
            </w:pPr>
            <w:ins w:id="765"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766" w:author="xiaomi" w:date="2020-10-09T15:15:00Z"/>
                <w:rFonts w:eastAsiaTheme="minorEastAsia"/>
              </w:rPr>
            </w:pPr>
            <w:ins w:id="767" w:author="xiaomi" w:date="2020-10-09T15:15:00Z">
              <w:r>
                <w:rPr>
                  <w:rFonts w:eastAsiaTheme="minorEastAsia"/>
                </w:rPr>
                <w:t xml:space="preserve">Option 1 is better than </w:t>
              </w:r>
              <w:r>
                <w:rPr>
                  <w:rFonts w:eastAsiaTheme="minorEastAsia" w:hint="eastAsia"/>
                </w:rPr>
                <w:t>o</w:t>
              </w:r>
              <w:r>
                <w:rPr>
                  <w:rFonts w:eastAsiaTheme="minorEastAsia"/>
                </w:rPr>
                <w:t xml:space="preserve">ption 2, because location information of satellite and UE is helpful not only for TA pre-compensation but also for mobility, </w:t>
              </w:r>
              <w:r>
                <w:rPr>
                  <w:rFonts w:eastAsiaTheme="minorEastAsia"/>
                </w:rPr>
                <w:lastRenderedPageBreak/>
                <w:t>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768" w:author="Shah, Rikin" w:date="2020-10-09T09:37:00Z"/>
        </w:trPr>
        <w:tc>
          <w:tcPr>
            <w:tcW w:w="1496" w:type="dxa"/>
          </w:tcPr>
          <w:p w14:paraId="794620EC" w14:textId="02017D99" w:rsidR="00B11B30" w:rsidRDefault="00B11B30" w:rsidP="00B11B30">
            <w:pPr>
              <w:rPr>
                <w:ins w:id="769" w:author="Shah, Rikin" w:date="2020-10-09T09:37:00Z"/>
                <w:rFonts w:eastAsiaTheme="minorEastAsia"/>
              </w:rPr>
            </w:pPr>
            <w:ins w:id="770" w:author="Shah, Rikin" w:date="2020-10-09T09:37:00Z">
              <w:r>
                <w:rPr>
                  <w:lang w:eastAsia="sv-SE"/>
                </w:rPr>
                <w:lastRenderedPageBreak/>
                <w:t>Panasonic</w:t>
              </w:r>
            </w:ins>
          </w:p>
        </w:tc>
        <w:tc>
          <w:tcPr>
            <w:tcW w:w="1739" w:type="dxa"/>
          </w:tcPr>
          <w:p w14:paraId="1269E776" w14:textId="0E3C112E" w:rsidR="00B11B30" w:rsidRDefault="00B11B30" w:rsidP="00B11B30">
            <w:pPr>
              <w:rPr>
                <w:ins w:id="771" w:author="Shah, Rikin" w:date="2020-10-09T09:37:00Z"/>
                <w:rFonts w:eastAsiaTheme="minorEastAsia"/>
              </w:rPr>
            </w:pPr>
            <w:ins w:id="772" w:author="Shah, Rikin" w:date="2020-10-09T09:37:00Z">
              <w:r>
                <w:rPr>
                  <w:lang w:eastAsia="sv-SE"/>
                </w:rPr>
                <w:t>Option 1</w:t>
              </w:r>
            </w:ins>
          </w:p>
        </w:tc>
        <w:tc>
          <w:tcPr>
            <w:tcW w:w="6480" w:type="dxa"/>
          </w:tcPr>
          <w:p w14:paraId="316BC6D7" w14:textId="77777777" w:rsidR="00B11B30" w:rsidRDefault="00B11B30" w:rsidP="00B11B30">
            <w:pPr>
              <w:rPr>
                <w:ins w:id="773" w:author="Shah, Rikin" w:date="2020-10-09T09:37:00Z"/>
                <w:rFonts w:asciiTheme="minorHAnsi" w:hAnsiTheme="minorHAnsi"/>
                <w:lang w:val="en-US" w:eastAsia="ja-JP"/>
              </w:rPr>
            </w:pPr>
            <w:ins w:id="774"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775" w:author="Shah, Rikin" w:date="2020-10-09T09:37:00Z"/>
                <w:rFonts w:eastAsiaTheme="minorEastAsia"/>
              </w:rPr>
            </w:pPr>
          </w:p>
        </w:tc>
      </w:tr>
      <w:tr w:rsidR="00383338" w14:paraId="7D32A6D1" w14:textId="77777777" w:rsidTr="00EF5F9A">
        <w:trPr>
          <w:ins w:id="776" w:author="Huawei" w:date="2020-10-09T16:13:00Z"/>
        </w:trPr>
        <w:tc>
          <w:tcPr>
            <w:tcW w:w="1496" w:type="dxa"/>
          </w:tcPr>
          <w:p w14:paraId="313E65A5" w14:textId="2BDBE127" w:rsidR="00383338" w:rsidRDefault="00383338" w:rsidP="00383338">
            <w:pPr>
              <w:rPr>
                <w:ins w:id="777" w:author="Huawei" w:date="2020-10-09T16:13:00Z"/>
                <w:lang w:eastAsia="sv-SE"/>
              </w:rPr>
            </w:pPr>
            <w:ins w:id="778"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779" w:author="Huawei" w:date="2020-10-09T16:13:00Z"/>
                <w:lang w:eastAsia="sv-SE"/>
              </w:rPr>
            </w:pPr>
            <w:ins w:id="780"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781" w:author="Huawei" w:date="2020-10-09T16:13:00Z"/>
                <w:rFonts w:eastAsiaTheme="minorEastAsia"/>
              </w:rPr>
            </w:pPr>
            <w:ins w:id="782" w:author="Huawei" w:date="2020-10-09T16:13:00Z">
              <w:r>
                <w:rPr>
                  <w:rFonts w:eastAsiaTheme="minorEastAsia" w:hint="eastAsia"/>
                </w:rPr>
                <w:t>A</w:t>
              </w:r>
              <w:r>
                <w:rPr>
                  <w:rFonts w:eastAsiaTheme="minorEastAsia"/>
                </w:rPr>
                <w:t>gree with CATT/Qualcomm/</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14:paraId="25E0E50F" w14:textId="77777777" w:rsidR="00383338" w:rsidRDefault="00383338" w:rsidP="00383338">
            <w:pPr>
              <w:rPr>
                <w:ins w:id="783" w:author="Huawei" w:date="2020-10-09T16:13:00Z"/>
                <w:rFonts w:eastAsiaTheme="minorEastAsia"/>
              </w:rPr>
            </w:pPr>
            <w:ins w:id="784"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785" w:author="Huawei" w:date="2020-10-09T16:13:00Z"/>
                <w:i w:val="0"/>
              </w:rPr>
            </w:pPr>
            <w:ins w:id="786"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787" w:author="Huawei" w:date="2020-10-09T16:13:00Z"/>
                <w:rFonts w:eastAsiaTheme="minorEastAsia"/>
              </w:rPr>
            </w:pPr>
          </w:p>
          <w:p w14:paraId="1F4034B4" w14:textId="329F4A0B" w:rsidR="00383338" w:rsidRDefault="00383338" w:rsidP="00383338">
            <w:pPr>
              <w:rPr>
                <w:ins w:id="788" w:author="Huawei" w:date="2020-10-09T16:13:00Z"/>
                <w:rFonts w:eastAsia="Malgun Gothic"/>
                <w:lang w:val="en-US" w:eastAsia="ko-KR"/>
              </w:rPr>
            </w:pPr>
            <w:ins w:id="789"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790" w:author="Maxime Grau" w:date="2020-10-09T11:58:00Z"/>
        </w:trPr>
        <w:tc>
          <w:tcPr>
            <w:tcW w:w="1496" w:type="dxa"/>
          </w:tcPr>
          <w:p w14:paraId="26701D84" w14:textId="43180BA8" w:rsidR="009B4B8A" w:rsidRDefault="009B4B8A" w:rsidP="009B4B8A">
            <w:pPr>
              <w:rPr>
                <w:ins w:id="791" w:author="Maxime Grau" w:date="2020-10-09T11:58:00Z"/>
                <w:lang w:eastAsia="sv-SE"/>
              </w:rPr>
            </w:pPr>
            <w:ins w:id="792" w:author="Maxime Grau" w:date="2020-10-09T11:58:00Z">
              <w:r>
                <w:rPr>
                  <w:lang w:eastAsia="sv-SE"/>
                </w:rPr>
                <w:t>NEC</w:t>
              </w:r>
            </w:ins>
          </w:p>
        </w:tc>
        <w:tc>
          <w:tcPr>
            <w:tcW w:w="1739" w:type="dxa"/>
          </w:tcPr>
          <w:p w14:paraId="36292373" w14:textId="0C83FB75" w:rsidR="009B4B8A" w:rsidRDefault="009B4B8A" w:rsidP="009B4B8A">
            <w:pPr>
              <w:rPr>
                <w:ins w:id="793" w:author="Maxime Grau" w:date="2020-10-09T11:58:00Z"/>
                <w:lang w:eastAsia="sv-SE"/>
              </w:rPr>
            </w:pPr>
          </w:p>
        </w:tc>
        <w:tc>
          <w:tcPr>
            <w:tcW w:w="6480" w:type="dxa"/>
          </w:tcPr>
          <w:p w14:paraId="6341CC17" w14:textId="6CEB3978" w:rsidR="009B4B8A" w:rsidRDefault="008434F3" w:rsidP="009B4B8A">
            <w:pPr>
              <w:rPr>
                <w:ins w:id="794" w:author="Maxime Grau" w:date="2020-10-09T11:58:00Z"/>
                <w:lang w:eastAsia="sv-SE"/>
              </w:rPr>
            </w:pPr>
            <w:ins w:id="795" w:author="Maxime Grau" w:date="2020-10-09T11:59:00Z">
              <w:r>
                <w:rPr>
                  <w:lang w:eastAsia="sv-SE"/>
                </w:rPr>
                <w:t>We should wait for a decision from</w:t>
              </w:r>
            </w:ins>
            <w:ins w:id="796" w:author="Maxime Grau" w:date="2020-10-09T11:58:00Z">
              <w:r w:rsidR="009B4B8A">
                <w:rPr>
                  <w:lang w:eastAsia="sv-SE"/>
                </w:rPr>
                <w:t xml:space="preserve"> RAN1</w:t>
              </w:r>
            </w:ins>
            <w:ins w:id="797" w:author="Maxime Grau" w:date="2020-10-09T11:59:00Z">
              <w:r>
                <w:rPr>
                  <w:lang w:eastAsia="sv-SE"/>
                </w:rPr>
                <w:t>.</w:t>
              </w:r>
            </w:ins>
          </w:p>
        </w:tc>
      </w:tr>
      <w:tr w:rsidR="00B04EA1" w14:paraId="4D37B298" w14:textId="77777777" w:rsidTr="009B4B8A">
        <w:trPr>
          <w:ins w:id="798" w:author="Sharma, Vivek" w:date="2020-10-09T14:40:00Z"/>
        </w:trPr>
        <w:tc>
          <w:tcPr>
            <w:tcW w:w="1496" w:type="dxa"/>
          </w:tcPr>
          <w:p w14:paraId="3098AA84" w14:textId="3BD821F5" w:rsidR="00B04EA1" w:rsidRDefault="00B04EA1" w:rsidP="00B04EA1">
            <w:pPr>
              <w:rPr>
                <w:ins w:id="799" w:author="Sharma, Vivek" w:date="2020-10-09T14:40:00Z"/>
                <w:lang w:eastAsia="sv-SE"/>
              </w:rPr>
            </w:pPr>
            <w:ins w:id="800" w:author="Sharma, Vivek" w:date="2020-10-09T14:40:00Z">
              <w:r>
                <w:rPr>
                  <w:lang w:eastAsia="sv-SE"/>
                </w:rPr>
                <w:t>Sony</w:t>
              </w:r>
            </w:ins>
          </w:p>
        </w:tc>
        <w:tc>
          <w:tcPr>
            <w:tcW w:w="1739" w:type="dxa"/>
          </w:tcPr>
          <w:p w14:paraId="6BD25747" w14:textId="6D9B8A52" w:rsidR="00B04EA1" w:rsidRDefault="00B04EA1" w:rsidP="00B04EA1">
            <w:pPr>
              <w:rPr>
                <w:ins w:id="801" w:author="Sharma, Vivek" w:date="2020-10-09T14:40:00Z"/>
                <w:lang w:eastAsia="sv-SE"/>
              </w:rPr>
            </w:pPr>
            <w:ins w:id="802" w:author="Sharma, Vivek" w:date="2020-10-09T14:40:00Z">
              <w:r>
                <w:rPr>
                  <w:lang w:eastAsia="sv-SE"/>
                </w:rPr>
                <w:t>Option 1</w:t>
              </w:r>
            </w:ins>
          </w:p>
        </w:tc>
        <w:tc>
          <w:tcPr>
            <w:tcW w:w="6480" w:type="dxa"/>
          </w:tcPr>
          <w:p w14:paraId="7F6B2A03" w14:textId="4D63963E" w:rsidR="00B04EA1" w:rsidRDefault="00B04EA1" w:rsidP="00B04EA1">
            <w:pPr>
              <w:rPr>
                <w:ins w:id="803" w:author="Sharma, Vivek" w:date="2020-10-09T14:40:00Z"/>
                <w:lang w:eastAsia="sv-SE"/>
              </w:rPr>
            </w:pPr>
            <w:ins w:id="804" w:author="Sharma, Vivek" w:date="2020-10-09T14:43:00Z">
              <w:r>
                <w:rPr>
                  <w:lang w:eastAsia="sv-SE"/>
                </w:rPr>
                <w:t xml:space="preserve">We think option 1 is simpler but also would like to mention </w:t>
              </w:r>
            </w:ins>
            <w:ins w:id="805" w:author="Sharma, Vivek" w:date="2020-10-09T14:40:00Z">
              <w:r>
                <w:rPr>
                  <w:lang w:eastAsia="sv-SE"/>
                </w:rPr>
                <w:t xml:space="preserve">that prediction of satellite position from ephemeris information is error prone. This should be </w:t>
              </w:r>
              <w:proofErr w:type="gramStart"/>
              <w:r>
                <w:rPr>
                  <w:lang w:eastAsia="sv-SE"/>
                </w:rPr>
                <w:t>taken into account</w:t>
              </w:r>
              <w:proofErr w:type="gramEnd"/>
              <w:r>
                <w:rPr>
                  <w:lang w:eastAsia="sv-SE"/>
                </w:rPr>
                <w:t xml:space="preserve"> in the prior information (ephemeris) at the UE.</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806"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807"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808"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809"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810"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811" w:author="nomor" w:date="2020-10-07T12:04:00Z">
              <w:r>
                <w:rPr>
                  <w:lang w:eastAsia="sv-SE"/>
                </w:rPr>
                <w:lastRenderedPageBreak/>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812"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813"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814"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815"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816"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817" w:author="CATT" w:date="2020-10-08T19:14:00Z">
              <w:r>
                <w:rPr>
                  <w:rFonts w:hint="eastAsia"/>
                </w:rPr>
                <w:t>CATT</w:t>
              </w:r>
            </w:ins>
          </w:p>
        </w:tc>
        <w:tc>
          <w:tcPr>
            <w:tcW w:w="1739" w:type="dxa"/>
          </w:tcPr>
          <w:p w14:paraId="00C1545B" w14:textId="05121A9D" w:rsidR="00EB4FAF" w:rsidRDefault="00EB4FAF" w:rsidP="00C85D44">
            <w:pPr>
              <w:rPr>
                <w:lang w:eastAsia="sv-SE"/>
              </w:rPr>
            </w:pPr>
            <w:ins w:id="818"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819"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820"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821" w:author="Robert S Karlsson" w:date="2020-10-08T18:27:00Z"/>
        </w:trPr>
        <w:tc>
          <w:tcPr>
            <w:tcW w:w="1496" w:type="dxa"/>
          </w:tcPr>
          <w:p w14:paraId="0C327FA4" w14:textId="069D48A2" w:rsidR="00726063" w:rsidRDefault="00726063" w:rsidP="00726063">
            <w:pPr>
              <w:rPr>
                <w:ins w:id="822" w:author="Robert S Karlsson" w:date="2020-10-08T18:27:00Z"/>
                <w:lang w:eastAsia="sv-SE"/>
              </w:rPr>
            </w:pPr>
            <w:ins w:id="823" w:author="Robert S Karlsson" w:date="2020-10-08T18:27:00Z">
              <w:r>
                <w:rPr>
                  <w:lang w:eastAsia="sv-SE"/>
                </w:rPr>
                <w:t>Ericsson</w:t>
              </w:r>
            </w:ins>
          </w:p>
        </w:tc>
        <w:tc>
          <w:tcPr>
            <w:tcW w:w="1739" w:type="dxa"/>
          </w:tcPr>
          <w:p w14:paraId="08577958" w14:textId="5AF82014" w:rsidR="00726063" w:rsidRDefault="00726063" w:rsidP="00726063">
            <w:pPr>
              <w:jc w:val="left"/>
              <w:rPr>
                <w:ins w:id="824" w:author="Robert S Karlsson" w:date="2020-10-08T18:27:00Z"/>
                <w:lang w:eastAsia="sv-SE"/>
              </w:rPr>
            </w:pPr>
            <w:ins w:id="825" w:author="Robert S Karlsson" w:date="2020-10-08T18:27:00Z">
              <w:r>
                <w:rPr>
                  <w:lang w:eastAsia="sv-SE"/>
                </w:rPr>
                <w:t>Agree with intent</w:t>
              </w:r>
            </w:ins>
          </w:p>
        </w:tc>
        <w:tc>
          <w:tcPr>
            <w:tcW w:w="6480" w:type="dxa"/>
          </w:tcPr>
          <w:p w14:paraId="7BF38610" w14:textId="77777777" w:rsidR="00726063" w:rsidRDefault="00726063" w:rsidP="00726063">
            <w:pPr>
              <w:rPr>
                <w:ins w:id="826" w:author="Robert S Karlsson" w:date="2020-10-08T18:27:00Z"/>
                <w:lang w:eastAsia="sv-SE"/>
              </w:rPr>
            </w:pPr>
            <w:ins w:id="827" w:author="Robert S Karlsson" w:date="2020-10-08T18:27:00Z">
              <w:r>
                <w:rPr>
                  <w:lang w:eastAsia="sv-SE"/>
                </w:rPr>
                <w:t>We prefer a bit more specific:</w:t>
              </w:r>
            </w:ins>
          </w:p>
          <w:p w14:paraId="1ED6D261" w14:textId="486B1C1B" w:rsidR="00726063" w:rsidRDefault="00726063" w:rsidP="00726063">
            <w:pPr>
              <w:rPr>
                <w:ins w:id="828" w:author="Robert S Karlsson" w:date="2020-10-08T18:27:00Z"/>
                <w:lang w:eastAsia="sv-SE"/>
              </w:rPr>
            </w:pPr>
            <w:ins w:id="829"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830" w:author="Qualcomm-Bharat" w:date="2020-10-08T15:04:00Z"/>
        </w:trPr>
        <w:tc>
          <w:tcPr>
            <w:tcW w:w="1496" w:type="dxa"/>
          </w:tcPr>
          <w:p w14:paraId="08CE38F4" w14:textId="3600B854" w:rsidR="00313F26" w:rsidRDefault="00313F26" w:rsidP="00313F26">
            <w:pPr>
              <w:rPr>
                <w:ins w:id="831" w:author="Qualcomm-Bharat" w:date="2020-10-08T15:04:00Z"/>
                <w:lang w:eastAsia="sv-SE"/>
              </w:rPr>
            </w:pPr>
            <w:ins w:id="832" w:author="Qualcomm-Bharat" w:date="2020-10-08T15:04:00Z">
              <w:r>
                <w:rPr>
                  <w:lang w:eastAsia="sv-SE"/>
                </w:rPr>
                <w:t>Qualcomm</w:t>
              </w:r>
            </w:ins>
          </w:p>
        </w:tc>
        <w:tc>
          <w:tcPr>
            <w:tcW w:w="1739" w:type="dxa"/>
          </w:tcPr>
          <w:p w14:paraId="6A6B94D9" w14:textId="54AC30E7" w:rsidR="00313F26" w:rsidRDefault="00313F26" w:rsidP="00313F26">
            <w:pPr>
              <w:jc w:val="left"/>
              <w:rPr>
                <w:ins w:id="833" w:author="Qualcomm-Bharat" w:date="2020-10-08T15:04:00Z"/>
                <w:lang w:eastAsia="sv-SE"/>
              </w:rPr>
            </w:pPr>
            <w:ins w:id="834" w:author="Qualcomm-Bharat" w:date="2020-10-08T15:04:00Z">
              <w:r>
                <w:rPr>
                  <w:lang w:eastAsia="sv-SE"/>
                </w:rPr>
                <w:t>Agree</w:t>
              </w:r>
            </w:ins>
          </w:p>
        </w:tc>
        <w:tc>
          <w:tcPr>
            <w:tcW w:w="6480" w:type="dxa"/>
          </w:tcPr>
          <w:p w14:paraId="3C3A291E" w14:textId="086A0AC6" w:rsidR="00313F26" w:rsidRDefault="00313F26" w:rsidP="00313F26">
            <w:pPr>
              <w:rPr>
                <w:ins w:id="835" w:author="Qualcomm-Bharat" w:date="2020-10-08T15:04:00Z"/>
                <w:lang w:eastAsia="sv-SE"/>
              </w:rPr>
            </w:pPr>
            <w:ins w:id="836"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837" w:author="Qualcomm-Bharat" w:date="2020-10-08T15:08:00Z">
              <w:r w:rsidR="00CB591E">
                <w:rPr>
                  <w:rFonts w:eastAsiaTheme="minorEastAsia"/>
                </w:rPr>
                <w:t xml:space="preserve"> parameter</w:t>
              </w:r>
            </w:ins>
            <w:ins w:id="838" w:author="Qualcomm-Bharat" w:date="2020-10-08T15:06:00Z">
              <w:r w:rsidR="00737DEB">
                <w:rPr>
                  <w:rFonts w:eastAsiaTheme="minorEastAsia"/>
                </w:rPr>
                <w:t xml:space="preserve"> </w:t>
              </w:r>
            </w:ins>
            <w:ins w:id="839" w:author="Qualcomm-Bharat" w:date="2020-10-08T15:08:00Z">
              <w:r w:rsidR="00CB591E">
                <w:rPr>
                  <w:rFonts w:eastAsiaTheme="minorEastAsia"/>
                </w:rPr>
                <w:t>“</w:t>
              </w:r>
            </w:ins>
            <w:ins w:id="840" w:author="Qualcomm-Bharat" w:date="2020-10-08T15:06:00Z">
              <w:r w:rsidR="00737DEB">
                <w:rPr>
                  <w:rFonts w:eastAsiaTheme="minorEastAsia"/>
                </w:rPr>
                <w:t>scheduling</w:t>
              </w:r>
            </w:ins>
            <w:ins w:id="841" w:author="Qualcomm-Bharat" w:date="2020-10-08T15:04:00Z">
              <w:r>
                <w:rPr>
                  <w:rFonts w:eastAsiaTheme="minorEastAsia"/>
                </w:rPr>
                <w:t xml:space="preserve"> </w:t>
              </w:r>
              <w:proofErr w:type="spellStart"/>
              <w:r>
                <w:rPr>
                  <w:rFonts w:eastAsiaTheme="minorEastAsia"/>
                </w:rPr>
                <w:t>Koffset</w:t>
              </w:r>
            </w:ins>
            <w:proofErr w:type="spellEnd"/>
            <w:ins w:id="842" w:author="Qualcomm-Bharat" w:date="2020-10-08T15:08:00Z">
              <w:r w:rsidR="00CB591E">
                <w:rPr>
                  <w:rFonts w:eastAsiaTheme="minorEastAsia"/>
                </w:rPr>
                <w:t>”</w:t>
              </w:r>
            </w:ins>
            <w:ins w:id="843" w:author="Qualcomm-Bharat" w:date="2020-10-08T15:05:00Z">
              <w:r w:rsidR="00AA59CA">
                <w:rPr>
                  <w:rFonts w:eastAsiaTheme="minorEastAsia"/>
                </w:rPr>
                <w:t xml:space="preserve"> and network</w:t>
              </w:r>
              <w:r w:rsidR="00963AEC">
                <w:rPr>
                  <w:rFonts w:eastAsiaTheme="minorEastAsia"/>
                </w:rPr>
                <w:t xml:space="preserve"> will set appropriate value of</w:t>
              </w:r>
            </w:ins>
            <w:ins w:id="844" w:author="Qualcomm-Bharat" w:date="2020-10-08T15:06:00Z">
              <w:r w:rsidR="00737DEB">
                <w:rPr>
                  <w:rFonts w:eastAsiaTheme="minorEastAsia"/>
                </w:rPr>
                <w:t xml:space="preserve"> the</w:t>
              </w:r>
            </w:ins>
            <w:ins w:id="845" w:author="Qualcomm-Bharat" w:date="2020-10-08T15:05:00Z">
              <w:r w:rsidR="00963AEC">
                <w:rPr>
                  <w:rFonts w:eastAsiaTheme="minorEastAsia"/>
                </w:rPr>
                <w:t xml:space="preserve"> </w:t>
              </w:r>
              <w:proofErr w:type="spellStart"/>
              <w:r w:rsidR="00963AEC">
                <w:rPr>
                  <w:rFonts w:eastAsiaTheme="minorEastAsia"/>
                </w:rPr>
                <w:t>Koffset</w:t>
              </w:r>
            </w:ins>
            <w:proofErr w:type="spellEnd"/>
            <w:ins w:id="846" w:author="Qualcomm-Bharat" w:date="2020-10-08T15:04:00Z">
              <w:r>
                <w:rPr>
                  <w:rFonts w:eastAsiaTheme="minorEastAsia"/>
                </w:rPr>
                <w:t xml:space="preserve"> to cover the UE’s TA</w:t>
              </w:r>
            </w:ins>
            <w:ins w:id="847" w:author="Qualcomm-Bharat" w:date="2020-10-08T15:06:00Z">
              <w:r w:rsidR="0081529E">
                <w:rPr>
                  <w:rFonts w:eastAsiaTheme="minorEastAsia"/>
                </w:rPr>
                <w:t xml:space="preserve"> or worst case TA</w:t>
              </w:r>
            </w:ins>
            <w:ins w:id="848" w:author="Qualcomm-Bharat" w:date="2020-10-08T15:04:00Z">
              <w:r>
                <w:rPr>
                  <w:rFonts w:eastAsiaTheme="minorEastAsia"/>
                </w:rPr>
                <w:t>.</w:t>
              </w:r>
            </w:ins>
          </w:p>
        </w:tc>
      </w:tr>
      <w:tr w:rsidR="000309BA" w14:paraId="0FBA1FAF" w14:textId="77777777" w:rsidTr="00EF5F9A">
        <w:trPr>
          <w:ins w:id="849" w:author="Min Min13 Xu" w:date="2020-10-09T10:30:00Z"/>
        </w:trPr>
        <w:tc>
          <w:tcPr>
            <w:tcW w:w="1496" w:type="dxa"/>
          </w:tcPr>
          <w:p w14:paraId="79EEE07F" w14:textId="4C34DD24" w:rsidR="000309BA" w:rsidRDefault="000309BA" w:rsidP="000309BA">
            <w:pPr>
              <w:rPr>
                <w:ins w:id="850" w:author="Min Min13 Xu" w:date="2020-10-09T10:30:00Z"/>
                <w:lang w:eastAsia="sv-SE"/>
              </w:rPr>
            </w:pPr>
            <w:ins w:id="851" w:author="Min Min13 Xu" w:date="2020-10-09T10:30:00Z">
              <w:r>
                <w:rPr>
                  <w:lang w:eastAsia="sv-SE"/>
                </w:rPr>
                <w:t>Lenovo</w:t>
              </w:r>
            </w:ins>
          </w:p>
        </w:tc>
        <w:tc>
          <w:tcPr>
            <w:tcW w:w="1739" w:type="dxa"/>
          </w:tcPr>
          <w:p w14:paraId="5C276B56" w14:textId="23148632" w:rsidR="000309BA" w:rsidRDefault="000309BA" w:rsidP="000309BA">
            <w:pPr>
              <w:jc w:val="left"/>
              <w:rPr>
                <w:ins w:id="852" w:author="Min Min13 Xu" w:date="2020-10-09T10:30:00Z"/>
                <w:lang w:eastAsia="sv-SE"/>
              </w:rPr>
            </w:pPr>
            <w:ins w:id="853" w:author="Min Min13 Xu" w:date="2020-10-09T10:30:00Z">
              <w:r>
                <w:rPr>
                  <w:lang w:eastAsia="sv-SE"/>
                </w:rPr>
                <w:t>Agree</w:t>
              </w:r>
            </w:ins>
          </w:p>
        </w:tc>
        <w:tc>
          <w:tcPr>
            <w:tcW w:w="6480" w:type="dxa"/>
          </w:tcPr>
          <w:p w14:paraId="6F4D9E2D" w14:textId="197CFAA5" w:rsidR="000309BA" w:rsidRDefault="000309BA" w:rsidP="000309BA">
            <w:pPr>
              <w:rPr>
                <w:ins w:id="854" w:author="Min Min13 Xu" w:date="2020-10-09T10:30:00Z"/>
                <w:rFonts w:eastAsiaTheme="minorEastAsia"/>
              </w:rPr>
            </w:pPr>
          </w:p>
        </w:tc>
      </w:tr>
      <w:tr w:rsidR="00AC4342" w14:paraId="7F2FE3AA" w14:textId="77777777" w:rsidTr="00A92B4E">
        <w:trPr>
          <w:ins w:id="855" w:author="Apple Inc" w:date="2020-10-08T20:21:00Z"/>
        </w:trPr>
        <w:tc>
          <w:tcPr>
            <w:tcW w:w="1496" w:type="dxa"/>
          </w:tcPr>
          <w:p w14:paraId="7CAD2C37" w14:textId="77777777" w:rsidR="00AC4342" w:rsidRDefault="00AC4342" w:rsidP="00A92B4E">
            <w:pPr>
              <w:rPr>
                <w:ins w:id="856" w:author="Apple Inc" w:date="2020-10-08T20:21:00Z"/>
                <w:lang w:eastAsia="sv-SE"/>
              </w:rPr>
            </w:pPr>
            <w:ins w:id="857" w:author="Apple Inc" w:date="2020-10-08T20:21:00Z">
              <w:r>
                <w:rPr>
                  <w:lang w:eastAsia="sv-SE"/>
                </w:rPr>
                <w:t>Apple</w:t>
              </w:r>
            </w:ins>
          </w:p>
        </w:tc>
        <w:tc>
          <w:tcPr>
            <w:tcW w:w="1739" w:type="dxa"/>
          </w:tcPr>
          <w:p w14:paraId="1A86238F" w14:textId="77777777" w:rsidR="00AC4342" w:rsidRDefault="00AC4342" w:rsidP="00A92B4E">
            <w:pPr>
              <w:jc w:val="left"/>
              <w:rPr>
                <w:ins w:id="858" w:author="Apple Inc" w:date="2020-10-08T20:21:00Z"/>
                <w:lang w:eastAsia="sv-SE"/>
              </w:rPr>
            </w:pPr>
            <w:ins w:id="859" w:author="Apple Inc" w:date="2020-10-08T20:21:00Z">
              <w:r>
                <w:rPr>
                  <w:lang w:eastAsia="sv-SE"/>
                </w:rPr>
                <w:t>Agree</w:t>
              </w:r>
            </w:ins>
          </w:p>
        </w:tc>
        <w:tc>
          <w:tcPr>
            <w:tcW w:w="6480" w:type="dxa"/>
          </w:tcPr>
          <w:p w14:paraId="270ED5E1" w14:textId="77777777" w:rsidR="00AC4342" w:rsidRDefault="00AC4342" w:rsidP="00A92B4E">
            <w:pPr>
              <w:rPr>
                <w:ins w:id="860" w:author="Apple Inc" w:date="2020-10-08T20:21:00Z"/>
                <w:rFonts w:eastAsiaTheme="minorEastAsia"/>
              </w:rPr>
            </w:pPr>
            <w:ins w:id="861"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862" w:author="Apple Inc" w:date="2020-10-08T20:21:00Z"/>
        </w:trPr>
        <w:tc>
          <w:tcPr>
            <w:tcW w:w="1496" w:type="dxa"/>
          </w:tcPr>
          <w:p w14:paraId="3989ABF1" w14:textId="718223FF" w:rsidR="008678D2" w:rsidRDefault="008678D2" w:rsidP="008678D2">
            <w:pPr>
              <w:rPr>
                <w:ins w:id="863" w:author="Apple Inc" w:date="2020-10-08T20:21:00Z"/>
                <w:lang w:eastAsia="sv-SE"/>
              </w:rPr>
            </w:pPr>
            <w:ins w:id="864"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865" w:author="Apple Inc" w:date="2020-10-08T20:21:00Z"/>
                <w:lang w:eastAsia="sv-SE"/>
              </w:rPr>
            </w:pPr>
            <w:ins w:id="866"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867" w:author="Apple Inc" w:date="2020-10-08T20:21:00Z"/>
                <w:rFonts w:eastAsiaTheme="minorEastAsia"/>
              </w:rPr>
            </w:pPr>
            <w:ins w:id="868"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869" w:author="xiaomi" w:date="2020-10-09T15:15:00Z"/>
        </w:trPr>
        <w:tc>
          <w:tcPr>
            <w:tcW w:w="1496" w:type="dxa"/>
          </w:tcPr>
          <w:p w14:paraId="77437F06" w14:textId="1E1BA65C" w:rsidR="00B0226D" w:rsidRDefault="00B0226D" w:rsidP="00B0226D">
            <w:pPr>
              <w:rPr>
                <w:ins w:id="870" w:author="xiaomi" w:date="2020-10-09T15:15:00Z"/>
                <w:rFonts w:eastAsiaTheme="minorEastAsia"/>
              </w:rPr>
            </w:pPr>
            <w:ins w:id="871"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872" w:author="xiaomi" w:date="2020-10-09T15:15:00Z"/>
                <w:rFonts w:eastAsiaTheme="minorEastAsia"/>
              </w:rPr>
            </w:pPr>
            <w:ins w:id="873"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874" w:author="xiaomi" w:date="2020-10-09T15:15:00Z"/>
                <w:rFonts w:eastAsiaTheme="minorEastAsia"/>
              </w:rPr>
            </w:pPr>
          </w:p>
        </w:tc>
      </w:tr>
      <w:tr w:rsidR="00A92B4E" w14:paraId="7ED946DA" w14:textId="77777777" w:rsidTr="00EF5F9A">
        <w:trPr>
          <w:ins w:id="875" w:author="Shah, Rikin" w:date="2020-10-09T09:38:00Z"/>
        </w:trPr>
        <w:tc>
          <w:tcPr>
            <w:tcW w:w="1496" w:type="dxa"/>
          </w:tcPr>
          <w:p w14:paraId="369EAC73" w14:textId="051C395B" w:rsidR="00A92B4E" w:rsidRDefault="00A92B4E" w:rsidP="00A92B4E">
            <w:pPr>
              <w:rPr>
                <w:ins w:id="876" w:author="Shah, Rikin" w:date="2020-10-09T09:38:00Z"/>
                <w:rFonts w:eastAsiaTheme="minorEastAsia"/>
              </w:rPr>
            </w:pPr>
            <w:ins w:id="877" w:author="Shah, Rikin" w:date="2020-10-09T09:38:00Z">
              <w:r>
                <w:rPr>
                  <w:lang w:eastAsia="sv-SE"/>
                </w:rPr>
                <w:t>Panasonic</w:t>
              </w:r>
            </w:ins>
          </w:p>
        </w:tc>
        <w:tc>
          <w:tcPr>
            <w:tcW w:w="1739" w:type="dxa"/>
          </w:tcPr>
          <w:p w14:paraId="004A76F2" w14:textId="26D117E6" w:rsidR="00A92B4E" w:rsidRDefault="00A92B4E" w:rsidP="00A92B4E">
            <w:pPr>
              <w:jc w:val="left"/>
              <w:rPr>
                <w:ins w:id="878" w:author="Shah, Rikin" w:date="2020-10-09T09:38:00Z"/>
                <w:rFonts w:eastAsiaTheme="minorEastAsia"/>
              </w:rPr>
            </w:pPr>
            <w:ins w:id="879" w:author="Shah, Rikin" w:date="2020-10-09T09:38:00Z">
              <w:r>
                <w:rPr>
                  <w:lang w:eastAsia="sv-SE"/>
                </w:rPr>
                <w:t>Agree</w:t>
              </w:r>
            </w:ins>
          </w:p>
        </w:tc>
        <w:tc>
          <w:tcPr>
            <w:tcW w:w="6480" w:type="dxa"/>
          </w:tcPr>
          <w:p w14:paraId="43C1DA1C" w14:textId="77777777" w:rsidR="00A92B4E" w:rsidRDefault="00A92B4E" w:rsidP="00A92B4E">
            <w:pPr>
              <w:rPr>
                <w:ins w:id="880" w:author="Shah, Rikin" w:date="2020-10-09T09:38:00Z"/>
                <w:rFonts w:eastAsiaTheme="minorEastAsia"/>
              </w:rPr>
            </w:pPr>
          </w:p>
        </w:tc>
      </w:tr>
      <w:tr w:rsidR="00383338" w14:paraId="15358FC2" w14:textId="77777777" w:rsidTr="00EF5F9A">
        <w:trPr>
          <w:ins w:id="881" w:author="Huawei" w:date="2020-10-09T16:14:00Z"/>
        </w:trPr>
        <w:tc>
          <w:tcPr>
            <w:tcW w:w="1496" w:type="dxa"/>
          </w:tcPr>
          <w:p w14:paraId="50CC9E7D" w14:textId="58DF04BC" w:rsidR="00383338" w:rsidRDefault="00383338" w:rsidP="00383338">
            <w:pPr>
              <w:rPr>
                <w:ins w:id="882" w:author="Huawei" w:date="2020-10-09T16:14:00Z"/>
                <w:lang w:eastAsia="sv-SE"/>
              </w:rPr>
            </w:pPr>
            <w:ins w:id="883"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884" w:author="Huawei" w:date="2020-10-09T16:14:00Z"/>
                <w:lang w:eastAsia="sv-SE"/>
              </w:rPr>
            </w:pPr>
            <w:ins w:id="885"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886" w:author="Huawei" w:date="2020-10-09T16:14:00Z"/>
                <w:rFonts w:eastAsiaTheme="minorEastAsia"/>
              </w:rPr>
            </w:pPr>
          </w:p>
        </w:tc>
      </w:tr>
      <w:tr w:rsidR="008434F3" w14:paraId="714AD626" w14:textId="77777777" w:rsidTr="00EF5F9A">
        <w:trPr>
          <w:ins w:id="887" w:author="Maxime Grau" w:date="2020-10-09T11:59:00Z"/>
        </w:trPr>
        <w:tc>
          <w:tcPr>
            <w:tcW w:w="1496" w:type="dxa"/>
          </w:tcPr>
          <w:p w14:paraId="113558D8" w14:textId="2A1BC9E9" w:rsidR="008434F3" w:rsidRDefault="008434F3" w:rsidP="008434F3">
            <w:pPr>
              <w:rPr>
                <w:ins w:id="888" w:author="Maxime Grau" w:date="2020-10-09T11:59:00Z"/>
                <w:rFonts w:eastAsiaTheme="minorEastAsia"/>
              </w:rPr>
            </w:pPr>
            <w:ins w:id="889" w:author="Maxime Grau" w:date="2020-10-09T11:59:00Z">
              <w:r>
                <w:rPr>
                  <w:lang w:eastAsia="sv-SE"/>
                </w:rPr>
                <w:t>NEC</w:t>
              </w:r>
            </w:ins>
          </w:p>
        </w:tc>
        <w:tc>
          <w:tcPr>
            <w:tcW w:w="1739" w:type="dxa"/>
          </w:tcPr>
          <w:p w14:paraId="469E109D" w14:textId="071DBED9" w:rsidR="008434F3" w:rsidRDefault="008434F3" w:rsidP="008434F3">
            <w:pPr>
              <w:jc w:val="left"/>
              <w:rPr>
                <w:ins w:id="890" w:author="Maxime Grau" w:date="2020-10-09T11:59:00Z"/>
                <w:rFonts w:eastAsiaTheme="minorEastAsia"/>
              </w:rPr>
            </w:pPr>
            <w:ins w:id="891" w:author="Maxime Grau" w:date="2020-10-09T11:59:00Z">
              <w:r>
                <w:rPr>
                  <w:lang w:eastAsia="sv-SE"/>
                </w:rPr>
                <w:t xml:space="preserve">Agree </w:t>
              </w:r>
            </w:ins>
          </w:p>
        </w:tc>
        <w:tc>
          <w:tcPr>
            <w:tcW w:w="6480" w:type="dxa"/>
          </w:tcPr>
          <w:p w14:paraId="38F02F14" w14:textId="77777777" w:rsidR="008434F3" w:rsidRDefault="008434F3" w:rsidP="008434F3">
            <w:pPr>
              <w:rPr>
                <w:ins w:id="892" w:author="Maxime Grau" w:date="2020-10-09T11:59:00Z"/>
                <w:rFonts w:eastAsiaTheme="minorEastAsia"/>
              </w:rPr>
            </w:pPr>
          </w:p>
        </w:tc>
      </w:tr>
      <w:tr w:rsidR="00B04EA1" w14:paraId="3437A93C" w14:textId="77777777" w:rsidTr="00EF5F9A">
        <w:trPr>
          <w:ins w:id="893" w:author="Sharma, Vivek" w:date="2020-10-09T14:44:00Z"/>
        </w:trPr>
        <w:tc>
          <w:tcPr>
            <w:tcW w:w="1496" w:type="dxa"/>
          </w:tcPr>
          <w:p w14:paraId="7825D7D4" w14:textId="054EFD09" w:rsidR="00B04EA1" w:rsidRDefault="00B04EA1" w:rsidP="008434F3">
            <w:pPr>
              <w:rPr>
                <w:ins w:id="894" w:author="Sharma, Vivek" w:date="2020-10-09T14:44:00Z"/>
                <w:lang w:eastAsia="sv-SE"/>
              </w:rPr>
            </w:pPr>
            <w:ins w:id="895" w:author="Sharma, Vivek" w:date="2020-10-09T14:44:00Z">
              <w:r>
                <w:rPr>
                  <w:lang w:eastAsia="sv-SE"/>
                </w:rPr>
                <w:t>Sony</w:t>
              </w:r>
            </w:ins>
          </w:p>
        </w:tc>
        <w:tc>
          <w:tcPr>
            <w:tcW w:w="1739" w:type="dxa"/>
          </w:tcPr>
          <w:p w14:paraId="5ED5C731" w14:textId="6B14A47B" w:rsidR="00B04EA1" w:rsidRDefault="00B04EA1" w:rsidP="008434F3">
            <w:pPr>
              <w:jc w:val="left"/>
              <w:rPr>
                <w:ins w:id="896" w:author="Sharma, Vivek" w:date="2020-10-09T14:44:00Z"/>
                <w:lang w:eastAsia="sv-SE"/>
              </w:rPr>
            </w:pPr>
            <w:ins w:id="897" w:author="Sharma, Vivek" w:date="2020-10-09T14:44:00Z">
              <w:r>
                <w:rPr>
                  <w:lang w:eastAsia="sv-SE"/>
                </w:rPr>
                <w:t>Agree</w:t>
              </w:r>
            </w:ins>
          </w:p>
        </w:tc>
        <w:tc>
          <w:tcPr>
            <w:tcW w:w="6480" w:type="dxa"/>
          </w:tcPr>
          <w:p w14:paraId="4A478149" w14:textId="77777777" w:rsidR="00B04EA1" w:rsidRDefault="00B04EA1" w:rsidP="008434F3">
            <w:pPr>
              <w:rPr>
                <w:ins w:id="898" w:author="Sharma, Vivek" w:date="2020-10-09T14:44:00Z"/>
                <w:rFonts w:eastAsiaTheme="minorEastAsia"/>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899"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900"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901"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902"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903" w:author="nomor" w:date="2020-10-07T12:04:00Z">
                  <w:rPr>
                    <w:lang w:eastAsia="sv-SE"/>
                  </w:rPr>
                </w:rPrChange>
              </w:rPr>
            </w:pPr>
            <w:proofErr w:type="spellStart"/>
            <w:ins w:id="904" w:author="nomor" w:date="2020-10-07T12:04:00Z">
              <w:r>
                <w:rPr>
                  <w:lang w:eastAsia="sv-SE"/>
                </w:rPr>
                <w:lastRenderedPageBreak/>
                <w:t>Nomor</w:t>
              </w:r>
              <w:proofErr w:type="spellEnd"/>
              <w:r>
                <w:rPr>
                  <w:lang w:eastAsia="sv-SE"/>
                </w:rPr>
                <w:t xml:space="preserve"> Research</w:t>
              </w:r>
            </w:ins>
          </w:p>
        </w:tc>
        <w:tc>
          <w:tcPr>
            <w:tcW w:w="8219" w:type="dxa"/>
          </w:tcPr>
          <w:p w14:paraId="6B10D293" w14:textId="77777777" w:rsidR="00934BF0" w:rsidRDefault="00934BF0" w:rsidP="00934BF0">
            <w:pPr>
              <w:rPr>
                <w:ins w:id="905" w:author="nomor" w:date="2020-10-07T12:04:00Z"/>
                <w:rFonts w:eastAsiaTheme="minorEastAsia"/>
              </w:rPr>
            </w:pPr>
            <w:ins w:id="906"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907"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908" w:author="Camille Bui" w:date="2020-10-07T12:15:00Z">
              <w:r>
                <w:rPr>
                  <w:lang w:eastAsia="sv-SE"/>
                </w:rPr>
                <w:t>Thales</w:t>
              </w:r>
            </w:ins>
          </w:p>
        </w:tc>
        <w:tc>
          <w:tcPr>
            <w:tcW w:w="8219" w:type="dxa"/>
          </w:tcPr>
          <w:p w14:paraId="5D375D51" w14:textId="77777777" w:rsidR="00186367" w:rsidRPr="00DD0484" w:rsidRDefault="00186367" w:rsidP="00C85D44">
            <w:pPr>
              <w:rPr>
                <w:ins w:id="909" w:author="Camille Bui" w:date="2020-10-07T12:15:00Z"/>
                <w:rFonts w:eastAsiaTheme="minorEastAsia"/>
              </w:rPr>
            </w:pPr>
            <w:ins w:id="910"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911"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912"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913" w:author="LG (Geumsan Jo)" w:date="2020-10-08T08:54:00Z">
              <w:r>
                <w:rPr>
                  <w:rFonts w:eastAsia="Malgun Gothic"/>
                  <w:lang w:eastAsia="ko-KR"/>
                </w:rPr>
                <w:t>T</w:t>
              </w:r>
            </w:ins>
            <w:ins w:id="914"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915"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916" w:author="CATT" w:date="2020-10-08T19:19:00Z">
              <w:r>
                <w:rPr>
                  <w:rFonts w:eastAsiaTheme="minorEastAsia" w:hint="eastAsia"/>
                </w:rPr>
                <w:t xml:space="preserve">UE </w:t>
              </w:r>
            </w:ins>
            <w:ins w:id="917" w:author="CATT" w:date="2020-10-08T19:20:00Z">
              <w:r w:rsidR="00FF35AC">
                <w:rPr>
                  <w:rFonts w:eastAsiaTheme="minorEastAsia" w:hint="eastAsia"/>
                </w:rPr>
                <w:t>may</w:t>
              </w:r>
            </w:ins>
            <w:ins w:id="918" w:author="CATT" w:date="2020-10-08T19:19:00Z">
              <w:r>
                <w:rPr>
                  <w:rFonts w:eastAsiaTheme="minorEastAsia" w:hint="eastAsia"/>
                </w:rPr>
                <w:t xml:space="preserve"> </w:t>
              </w:r>
            </w:ins>
            <w:ins w:id="919" w:author="CATT" w:date="2020-10-08T19:21:00Z">
              <w:r w:rsidR="00ED16D3">
                <w:rPr>
                  <w:rFonts w:eastAsiaTheme="minorEastAsia" w:hint="eastAsia"/>
                </w:rPr>
                <w:t>report</w:t>
              </w:r>
            </w:ins>
            <w:ins w:id="920" w:author="CATT" w:date="2020-10-08T19:19:00Z">
              <w:r>
                <w:rPr>
                  <w:rFonts w:eastAsiaTheme="minorEastAsia" w:hint="eastAsia"/>
                </w:rPr>
                <w:t xml:space="preserve"> the TA </w:t>
              </w:r>
            </w:ins>
            <w:ins w:id="921" w:author="CATT" w:date="2020-10-08T19:21:00Z">
              <w:r w:rsidR="00ED16D3">
                <w:rPr>
                  <w:rFonts w:eastAsiaTheme="minorEastAsia" w:hint="eastAsia"/>
                </w:rPr>
                <w:t xml:space="preserve">value </w:t>
              </w:r>
            </w:ins>
            <w:ins w:id="922" w:author="CATT" w:date="2020-10-08T19:19:00Z">
              <w:r>
                <w:rPr>
                  <w:rFonts w:eastAsiaTheme="minorEastAsia" w:hint="eastAsia"/>
                </w:rPr>
                <w:t xml:space="preserve">via </w:t>
              </w:r>
            </w:ins>
            <w:proofErr w:type="spellStart"/>
            <w:ins w:id="923" w:author="CATT" w:date="2020-10-08T19:20:00Z">
              <w:r>
                <w:rPr>
                  <w:rFonts w:eastAsiaTheme="minorEastAsia" w:hint="eastAsia"/>
                </w:rPr>
                <w:t>MsgA</w:t>
              </w:r>
            </w:ins>
            <w:proofErr w:type="spellEnd"/>
            <w:ins w:id="924" w:author="CATT" w:date="2020-10-08T19:21:00Z">
              <w:r w:rsidR="00ED16D3">
                <w:rPr>
                  <w:rFonts w:eastAsiaTheme="minorEastAsia" w:hint="eastAsia"/>
                </w:rPr>
                <w:t xml:space="preserve"> in 2-step RACH</w:t>
              </w:r>
            </w:ins>
            <w:ins w:id="925" w:author="CATT" w:date="2020-10-08T19:20:00Z">
              <w:r>
                <w:rPr>
                  <w:rFonts w:eastAsiaTheme="minorEastAsia" w:hint="eastAsia"/>
                </w:rPr>
                <w:t>.</w:t>
              </w:r>
            </w:ins>
            <w:ins w:id="926"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927" w:author="Nokia" w:date="2020-10-08T22:01:00Z">
              <w:r w:rsidRPr="003D79D6">
                <w:t>Nokia</w:t>
              </w:r>
            </w:ins>
          </w:p>
        </w:tc>
        <w:tc>
          <w:tcPr>
            <w:tcW w:w="8219" w:type="dxa"/>
          </w:tcPr>
          <w:p w14:paraId="39328522" w14:textId="0BD272D0" w:rsidR="00EE0EF1" w:rsidRPr="00C25724" w:rsidRDefault="00EE0EF1" w:rsidP="00EE0EF1">
            <w:pPr>
              <w:rPr>
                <w:lang w:eastAsia="sv-SE"/>
              </w:rPr>
            </w:pPr>
            <w:ins w:id="928"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929" w:author="Robert S Karlsson" w:date="2020-10-08T18:28:00Z"/>
        </w:trPr>
        <w:tc>
          <w:tcPr>
            <w:tcW w:w="1496" w:type="dxa"/>
          </w:tcPr>
          <w:p w14:paraId="2073A59E" w14:textId="1043BB55" w:rsidR="00726063" w:rsidRPr="003D79D6" w:rsidRDefault="00726063" w:rsidP="00726063">
            <w:pPr>
              <w:rPr>
                <w:ins w:id="930" w:author="Robert S Karlsson" w:date="2020-10-08T18:28:00Z"/>
              </w:rPr>
            </w:pPr>
            <w:ins w:id="931" w:author="Robert S Karlsson" w:date="2020-10-08T18:28:00Z">
              <w:r>
                <w:rPr>
                  <w:lang w:eastAsia="sv-SE"/>
                </w:rPr>
                <w:t>Ericsson</w:t>
              </w:r>
            </w:ins>
          </w:p>
        </w:tc>
        <w:tc>
          <w:tcPr>
            <w:tcW w:w="8219" w:type="dxa"/>
          </w:tcPr>
          <w:p w14:paraId="117654CB" w14:textId="77777777" w:rsidR="00726063" w:rsidRDefault="00726063" w:rsidP="00726063">
            <w:pPr>
              <w:rPr>
                <w:ins w:id="932" w:author="Robert S Karlsson" w:date="2020-10-08T18:28:00Z"/>
                <w:lang w:eastAsia="sv-SE"/>
              </w:rPr>
            </w:pPr>
            <w:ins w:id="933"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934" w:author="Robert S Karlsson" w:date="2020-10-08T18:28:00Z"/>
                <w:lang w:eastAsia="sv-SE"/>
              </w:rPr>
            </w:pPr>
            <w:ins w:id="935"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936" w:author="Robert S Karlsson" w:date="2020-10-08T18:28:00Z"/>
                <w:lang w:eastAsia="sv-SE"/>
              </w:rPr>
            </w:pPr>
            <w:ins w:id="937"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938" w:author="Robert S Karlsson" w:date="2020-10-08T18:28:00Z"/>
              </w:rPr>
            </w:pPr>
            <w:ins w:id="939"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940" w:author="Qualcomm-Bharat" w:date="2020-10-08T15:09:00Z"/>
        </w:trPr>
        <w:tc>
          <w:tcPr>
            <w:tcW w:w="1496" w:type="dxa"/>
          </w:tcPr>
          <w:p w14:paraId="7CBDF61C" w14:textId="5466D56B" w:rsidR="00EC64F2" w:rsidRDefault="00EC64F2" w:rsidP="00EC64F2">
            <w:pPr>
              <w:rPr>
                <w:ins w:id="941" w:author="Qualcomm-Bharat" w:date="2020-10-08T15:09:00Z"/>
                <w:lang w:eastAsia="sv-SE"/>
              </w:rPr>
            </w:pPr>
            <w:ins w:id="942" w:author="Qualcomm-Bharat" w:date="2020-10-08T15:09:00Z">
              <w:r>
                <w:rPr>
                  <w:lang w:eastAsia="sv-SE"/>
                </w:rPr>
                <w:t>Qualcomm</w:t>
              </w:r>
            </w:ins>
          </w:p>
        </w:tc>
        <w:tc>
          <w:tcPr>
            <w:tcW w:w="8219" w:type="dxa"/>
          </w:tcPr>
          <w:p w14:paraId="0816485C" w14:textId="77777777" w:rsidR="00EC64F2" w:rsidRDefault="00EC64F2" w:rsidP="00EC64F2">
            <w:pPr>
              <w:rPr>
                <w:ins w:id="943" w:author="Qualcomm-Bharat" w:date="2020-10-08T15:09:00Z"/>
                <w:rFonts w:eastAsiaTheme="minorEastAsia"/>
              </w:rPr>
            </w:pPr>
            <w:ins w:id="944"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945" w:author="Qualcomm-Bharat" w:date="2020-10-08T15:09:00Z"/>
                <w:lang w:eastAsia="sv-SE"/>
              </w:rPr>
            </w:pPr>
            <w:ins w:id="946"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947" w:author="Min Min13 Xu" w:date="2020-10-09T10:31:00Z"/>
        </w:trPr>
        <w:tc>
          <w:tcPr>
            <w:tcW w:w="1496" w:type="dxa"/>
          </w:tcPr>
          <w:p w14:paraId="3DFEAF45" w14:textId="50193AF5" w:rsidR="000309BA" w:rsidRPr="000309BA" w:rsidRDefault="000309BA" w:rsidP="00EC64F2">
            <w:pPr>
              <w:rPr>
                <w:ins w:id="948" w:author="Min Min13 Xu" w:date="2020-10-09T10:31:00Z"/>
                <w:rFonts w:eastAsiaTheme="minorEastAsia"/>
              </w:rPr>
            </w:pPr>
            <w:ins w:id="949"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950" w:author="Min Min13 Xu" w:date="2020-10-09T10:35:00Z"/>
                <w:rFonts w:eastAsiaTheme="minorEastAsia"/>
              </w:rPr>
            </w:pPr>
            <w:ins w:id="951" w:author="Min Min13 Xu" w:date="2020-10-09T10:35:00Z">
              <w:r>
                <w:rPr>
                  <w:rFonts w:eastAsiaTheme="minorEastAsia"/>
                </w:rPr>
                <w:t xml:space="preserve">For </w:t>
              </w:r>
            </w:ins>
            <w:ins w:id="952"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953"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954" w:author="Min Min13 Xu" w:date="2020-10-09T10:35:00Z"/>
                <w:rFonts w:eastAsiaTheme="minorEastAsia"/>
              </w:rPr>
            </w:pPr>
            <w:ins w:id="955" w:author="Min Min13 Xu" w:date="2020-10-09T10:36:00Z">
              <w:r>
                <w:rPr>
                  <w:rFonts w:eastAsiaTheme="minorEastAsia"/>
                </w:rPr>
                <w:t xml:space="preserve">For </w:t>
              </w:r>
            </w:ins>
            <w:ins w:id="956" w:author="Min Min13 Xu" w:date="2020-10-09T10:35:00Z">
              <w:r w:rsidRPr="000309BA">
                <w:rPr>
                  <w:rFonts w:eastAsiaTheme="minorEastAsia"/>
                </w:rPr>
                <w:t>preamble ambiguity</w:t>
              </w:r>
            </w:ins>
            <w:ins w:id="957" w:author="Min Min13 Xu" w:date="2020-10-09T10:36:00Z">
              <w:r>
                <w:rPr>
                  <w:rFonts w:eastAsiaTheme="minorEastAsia"/>
                </w:rPr>
                <w:t xml:space="preserve">, </w:t>
              </w:r>
            </w:ins>
            <w:ins w:id="958"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959" w:author="Min Min13 Xu" w:date="2020-10-09T10:31:00Z"/>
                <w:rFonts w:eastAsiaTheme="minorEastAsia"/>
              </w:rPr>
            </w:pPr>
            <w:ins w:id="960" w:author="Min Min13 Xu" w:date="2020-10-09T10:36:00Z">
              <w:r>
                <w:rPr>
                  <w:rFonts w:eastAsiaTheme="minorEastAsia"/>
                </w:rPr>
                <w:t>For 2-step RACH, t</w:t>
              </w:r>
            </w:ins>
            <w:ins w:id="961"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962"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963" w:author="Apple Inc" w:date="2020-10-08T20:21:00Z"/>
        </w:trPr>
        <w:tc>
          <w:tcPr>
            <w:tcW w:w="1496" w:type="dxa"/>
          </w:tcPr>
          <w:p w14:paraId="20283AD3" w14:textId="77777777" w:rsidR="00AC4342" w:rsidRDefault="00AC4342" w:rsidP="00A92B4E">
            <w:pPr>
              <w:rPr>
                <w:ins w:id="964" w:author="Apple Inc" w:date="2020-10-08T20:21:00Z"/>
                <w:lang w:eastAsia="sv-SE"/>
              </w:rPr>
            </w:pPr>
            <w:ins w:id="965" w:author="Apple Inc" w:date="2020-10-08T20:21:00Z">
              <w:r>
                <w:rPr>
                  <w:lang w:eastAsia="sv-SE"/>
                </w:rPr>
                <w:t>Apple</w:t>
              </w:r>
            </w:ins>
          </w:p>
        </w:tc>
        <w:tc>
          <w:tcPr>
            <w:tcW w:w="8219" w:type="dxa"/>
          </w:tcPr>
          <w:p w14:paraId="426585C5" w14:textId="77777777" w:rsidR="00AC4342" w:rsidRDefault="00AC4342" w:rsidP="00A92B4E">
            <w:pPr>
              <w:rPr>
                <w:ins w:id="966" w:author="Apple Inc" w:date="2020-10-08T20:21:00Z"/>
                <w:rFonts w:eastAsiaTheme="minorEastAsia"/>
              </w:rPr>
            </w:pPr>
            <w:proofErr w:type="spellStart"/>
            <w:ins w:id="967"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968" w:author="Apple Inc" w:date="2020-10-08T20:21:00Z"/>
        </w:trPr>
        <w:tc>
          <w:tcPr>
            <w:tcW w:w="1496" w:type="dxa"/>
          </w:tcPr>
          <w:p w14:paraId="749794CB" w14:textId="4A8DC6DC" w:rsidR="008678D2" w:rsidRDefault="008678D2" w:rsidP="008678D2">
            <w:pPr>
              <w:rPr>
                <w:ins w:id="969" w:author="Apple Inc" w:date="2020-10-08T20:21:00Z"/>
                <w:rFonts w:eastAsiaTheme="minorEastAsia"/>
              </w:rPr>
            </w:pPr>
            <w:ins w:id="970"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971" w:author="Apple Inc" w:date="2020-10-08T20:21:00Z"/>
                <w:rFonts w:eastAsiaTheme="minorEastAsia"/>
              </w:rPr>
            </w:pPr>
            <w:ins w:id="972"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973" w:author="xiaomi" w:date="2020-10-09T15:16:00Z"/>
        </w:trPr>
        <w:tc>
          <w:tcPr>
            <w:tcW w:w="1496" w:type="dxa"/>
          </w:tcPr>
          <w:p w14:paraId="4E51AB03" w14:textId="1E3636DD" w:rsidR="00B0226D" w:rsidRDefault="00B0226D" w:rsidP="00B0226D">
            <w:pPr>
              <w:rPr>
                <w:ins w:id="974" w:author="xiaomi" w:date="2020-10-09T15:16:00Z"/>
                <w:rFonts w:eastAsiaTheme="minorEastAsia"/>
              </w:rPr>
            </w:pPr>
            <w:ins w:id="975"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976" w:author="xiaomi" w:date="2020-10-09T15:16:00Z"/>
                <w:rFonts w:eastAsiaTheme="minorEastAsia"/>
              </w:rPr>
            </w:pPr>
            <w:ins w:id="977"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978" w:author="Shah, Rikin" w:date="2020-10-09T09:38:00Z"/>
        </w:trPr>
        <w:tc>
          <w:tcPr>
            <w:tcW w:w="1496" w:type="dxa"/>
          </w:tcPr>
          <w:p w14:paraId="789B8E1D" w14:textId="6554B0B6" w:rsidR="00A92B4E" w:rsidRDefault="00A92B4E" w:rsidP="00A92B4E">
            <w:pPr>
              <w:rPr>
                <w:ins w:id="979" w:author="Shah, Rikin" w:date="2020-10-09T09:38:00Z"/>
                <w:rFonts w:eastAsiaTheme="minorEastAsia"/>
              </w:rPr>
            </w:pPr>
            <w:ins w:id="980" w:author="Shah, Rikin" w:date="2020-10-09T09:38:00Z">
              <w:r>
                <w:rPr>
                  <w:lang w:eastAsia="sv-SE"/>
                </w:rPr>
                <w:t>Panasonic</w:t>
              </w:r>
            </w:ins>
          </w:p>
        </w:tc>
        <w:tc>
          <w:tcPr>
            <w:tcW w:w="8219" w:type="dxa"/>
          </w:tcPr>
          <w:p w14:paraId="02A7F975" w14:textId="4DBA131B" w:rsidR="00A92B4E" w:rsidRDefault="00A92B4E" w:rsidP="00A92B4E">
            <w:pPr>
              <w:rPr>
                <w:ins w:id="981" w:author="Shah, Rikin" w:date="2020-10-09T09:38:00Z"/>
                <w:rFonts w:eastAsiaTheme="minorEastAsia"/>
              </w:rPr>
            </w:pPr>
            <w:ins w:id="982" w:author="Shah, Rikin" w:date="2020-10-09T09:38:00Z">
              <w:r>
                <w:rPr>
                  <w:rFonts w:eastAsia="Malgun Gothic"/>
                  <w:lang w:eastAsia="ko-KR"/>
                </w:rPr>
                <w:t xml:space="preserve">We share same view as </w:t>
              </w:r>
            </w:ins>
            <w:ins w:id="983" w:author="Shah, Rikin" w:date="2020-10-09T09:39:00Z">
              <w:r>
                <w:rPr>
                  <w:rFonts w:eastAsia="Malgun Gothic"/>
                  <w:lang w:eastAsia="ko-KR"/>
                </w:rPr>
                <w:t>Thales</w:t>
              </w:r>
            </w:ins>
            <w:ins w:id="984" w:author="Shah, Rikin" w:date="2020-10-09T09:38:00Z">
              <w:r>
                <w:rPr>
                  <w:rFonts w:eastAsia="Malgun Gothic"/>
                  <w:lang w:eastAsia="ko-KR"/>
                </w:rPr>
                <w:t>.</w:t>
              </w:r>
            </w:ins>
          </w:p>
        </w:tc>
      </w:tr>
      <w:tr w:rsidR="00383338" w14:paraId="5F610B9F" w14:textId="77777777" w:rsidTr="00E57E9D">
        <w:trPr>
          <w:ins w:id="985" w:author="Huawei" w:date="2020-10-09T16:14:00Z"/>
        </w:trPr>
        <w:tc>
          <w:tcPr>
            <w:tcW w:w="1496" w:type="dxa"/>
          </w:tcPr>
          <w:p w14:paraId="5E96405D" w14:textId="30B3FF33" w:rsidR="00383338" w:rsidRDefault="00383338" w:rsidP="00383338">
            <w:pPr>
              <w:rPr>
                <w:ins w:id="986" w:author="Huawei" w:date="2020-10-09T16:14:00Z"/>
                <w:lang w:eastAsia="sv-SE"/>
              </w:rPr>
            </w:pPr>
            <w:ins w:id="987"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988" w:author="Huawei" w:date="2020-10-09T16:14:00Z"/>
                <w:rFonts w:eastAsia="Malgun Gothic"/>
                <w:lang w:eastAsia="ko-KR"/>
              </w:rPr>
            </w:pPr>
            <w:ins w:id="989"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B04EA1" w14:paraId="0995081F" w14:textId="77777777" w:rsidTr="00E57E9D">
        <w:trPr>
          <w:ins w:id="990" w:author="Sharma, Vivek" w:date="2020-10-09T14:45:00Z"/>
        </w:trPr>
        <w:tc>
          <w:tcPr>
            <w:tcW w:w="1496" w:type="dxa"/>
          </w:tcPr>
          <w:p w14:paraId="6862E648" w14:textId="0D37A9E8" w:rsidR="00B04EA1" w:rsidRDefault="00B04EA1" w:rsidP="00B04EA1">
            <w:pPr>
              <w:rPr>
                <w:ins w:id="991" w:author="Sharma, Vivek" w:date="2020-10-09T14:45:00Z"/>
                <w:rFonts w:eastAsiaTheme="minorEastAsia" w:hint="eastAsia"/>
              </w:rPr>
            </w:pPr>
            <w:ins w:id="992" w:author="Sharma, Vivek" w:date="2020-10-09T14:45:00Z">
              <w:r>
                <w:rPr>
                  <w:lang w:eastAsia="sv-SE"/>
                </w:rPr>
                <w:t>Sony</w:t>
              </w:r>
            </w:ins>
          </w:p>
        </w:tc>
        <w:tc>
          <w:tcPr>
            <w:tcW w:w="8219" w:type="dxa"/>
          </w:tcPr>
          <w:p w14:paraId="352939A4" w14:textId="2B7DDE7B" w:rsidR="00B04EA1" w:rsidRPr="00E85ADC" w:rsidRDefault="00B04EA1" w:rsidP="00B04EA1">
            <w:pPr>
              <w:rPr>
                <w:ins w:id="993" w:author="Sharma, Vivek" w:date="2020-10-09T14:45:00Z"/>
                <w:rFonts w:eastAsiaTheme="minorEastAsia"/>
              </w:rPr>
            </w:pPr>
            <w:ins w:id="994" w:author="Sharma, Vivek" w:date="2020-10-09T14:45:00Z">
              <w:r>
                <w:rPr>
                  <w:lang w:eastAsia="sv-SE"/>
                </w:rPr>
                <w:t xml:space="preserve">New longer preambles especially for GEO satellites. In addition, BSR should be included in </w:t>
              </w:r>
              <w:proofErr w:type="spellStart"/>
              <w:r>
                <w:rPr>
                  <w:lang w:eastAsia="sv-SE"/>
                </w:rPr>
                <w:t>msgA</w:t>
              </w:r>
              <w:proofErr w:type="spellEnd"/>
              <w:r>
                <w:rPr>
                  <w:lang w:eastAsia="sv-SE"/>
                </w:rPr>
                <w:t xml:space="preserve"> of 2-step RACH.</w:t>
              </w:r>
            </w:ins>
          </w:p>
        </w:tc>
      </w:tr>
    </w:tbl>
    <w:p w14:paraId="2F982D8C" w14:textId="605BE5FE" w:rsidR="00E611D5" w:rsidRDefault="00E611D5" w:rsidP="00E611D5">
      <w:pPr>
        <w:pStyle w:val="Heading2"/>
        <w:rPr>
          <w:lang w:eastAsia="sv-SE"/>
        </w:rPr>
      </w:pPr>
      <w:r>
        <w:rPr>
          <w:lang w:eastAsia="sv-SE"/>
        </w:rPr>
        <w:lastRenderedPageBreak/>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995"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996"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997"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998" w:author="Abhishek Roy" w:date="2020-09-30T15:54:00Z">
              <w:r>
                <w:rPr>
                  <w:lang w:eastAsia="sv-SE"/>
                </w:rPr>
                <w:t>Agree</w:t>
              </w:r>
            </w:ins>
          </w:p>
        </w:tc>
        <w:tc>
          <w:tcPr>
            <w:tcW w:w="6480" w:type="dxa"/>
          </w:tcPr>
          <w:p w14:paraId="70F60819" w14:textId="33C10382" w:rsidR="00011BF4" w:rsidRDefault="00011BF4" w:rsidP="00011BF4">
            <w:pPr>
              <w:rPr>
                <w:lang w:eastAsia="sv-SE"/>
              </w:rPr>
            </w:pPr>
            <w:ins w:id="999"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000"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001"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1002"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1003" w:author="nomor" w:date="2020-10-07T12:04:00Z">
              <w:r>
                <w:rPr>
                  <w:lang w:eastAsia="sv-SE"/>
                </w:rPr>
                <w:t>Agree, but</w:t>
              </w:r>
            </w:ins>
          </w:p>
        </w:tc>
        <w:tc>
          <w:tcPr>
            <w:tcW w:w="6480" w:type="dxa"/>
          </w:tcPr>
          <w:p w14:paraId="1BCF6B16" w14:textId="37B63488" w:rsidR="00934BF0" w:rsidRDefault="00934BF0" w:rsidP="00934BF0">
            <w:pPr>
              <w:rPr>
                <w:lang w:eastAsia="sv-SE"/>
              </w:rPr>
            </w:pPr>
            <w:ins w:id="1004"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005"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006"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007"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1008"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1009"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1010" w:author="CATT" w:date="2020-10-08T19:22:00Z">
              <w:r>
                <w:rPr>
                  <w:rFonts w:hint="eastAsia"/>
                </w:rPr>
                <w:t>CATT</w:t>
              </w:r>
            </w:ins>
          </w:p>
        </w:tc>
        <w:tc>
          <w:tcPr>
            <w:tcW w:w="1739" w:type="dxa"/>
          </w:tcPr>
          <w:p w14:paraId="4B11D524" w14:textId="26313BE9" w:rsidR="00CA07A6" w:rsidRDefault="00C25724" w:rsidP="00CA07A6">
            <w:ins w:id="1011"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1012" w:author="Nokia" w:date="2020-10-08T22:02:00Z">
              <w:r w:rsidRPr="005C6B20">
                <w:t>Nokia</w:t>
              </w:r>
            </w:ins>
          </w:p>
        </w:tc>
        <w:tc>
          <w:tcPr>
            <w:tcW w:w="1739" w:type="dxa"/>
          </w:tcPr>
          <w:p w14:paraId="6BA38846" w14:textId="31897F27" w:rsidR="00EE0EF1" w:rsidRDefault="00EE0EF1" w:rsidP="00EE0EF1">
            <w:pPr>
              <w:jc w:val="left"/>
              <w:rPr>
                <w:lang w:eastAsia="sv-SE"/>
              </w:rPr>
            </w:pPr>
            <w:ins w:id="1013" w:author="Nokia" w:date="2020-10-08T22:02:00Z">
              <w:r w:rsidRPr="005C6B20">
                <w:t>Agree with comments</w:t>
              </w:r>
            </w:ins>
          </w:p>
        </w:tc>
        <w:tc>
          <w:tcPr>
            <w:tcW w:w="6480" w:type="dxa"/>
          </w:tcPr>
          <w:p w14:paraId="52CB11F7" w14:textId="77777777" w:rsidR="00EE0EF1" w:rsidRDefault="00EE0EF1" w:rsidP="00612848">
            <w:pPr>
              <w:jc w:val="left"/>
              <w:rPr>
                <w:ins w:id="1014" w:author="Nokia" w:date="2020-10-08T22:03:00Z"/>
              </w:rPr>
            </w:pPr>
            <w:ins w:id="1015"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1016" w:author="Nokia" w:date="2020-10-08T22:03:00Z"/>
                <w:rFonts w:eastAsiaTheme="minorEastAsia"/>
              </w:rPr>
            </w:pPr>
            <w:ins w:id="1017"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1018"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1019" w:author="Robert S Karlsson" w:date="2020-10-08T18:28:00Z"/>
        </w:trPr>
        <w:tc>
          <w:tcPr>
            <w:tcW w:w="1496" w:type="dxa"/>
          </w:tcPr>
          <w:p w14:paraId="7CB1D06B" w14:textId="0B7DCAA3" w:rsidR="00A807D3" w:rsidRPr="005C6B20" w:rsidRDefault="00A807D3" w:rsidP="00A807D3">
            <w:pPr>
              <w:rPr>
                <w:ins w:id="1020" w:author="Robert S Karlsson" w:date="2020-10-08T18:28:00Z"/>
              </w:rPr>
            </w:pPr>
            <w:ins w:id="1021"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1022" w:author="Robert S Karlsson" w:date="2020-10-08T18:28:00Z"/>
              </w:rPr>
            </w:pPr>
            <w:ins w:id="1023" w:author="Robert S Karlsson" w:date="2020-10-08T18:28:00Z">
              <w:r>
                <w:rPr>
                  <w:lang w:eastAsia="sv-SE"/>
                </w:rPr>
                <w:t>Disagree</w:t>
              </w:r>
            </w:ins>
          </w:p>
        </w:tc>
        <w:tc>
          <w:tcPr>
            <w:tcW w:w="6480" w:type="dxa"/>
          </w:tcPr>
          <w:p w14:paraId="12AE8478" w14:textId="77777777" w:rsidR="00A807D3" w:rsidRDefault="00A807D3" w:rsidP="00A807D3">
            <w:pPr>
              <w:rPr>
                <w:ins w:id="1024" w:author="Robert S Karlsson" w:date="2020-10-08T18:28:00Z"/>
                <w:lang w:eastAsia="sv-SE"/>
              </w:rPr>
            </w:pPr>
            <w:ins w:id="1025"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1026" w:author="Robert S Karlsson" w:date="2020-10-08T18:28:00Z"/>
                <w:lang w:eastAsia="sv-SE"/>
              </w:rPr>
            </w:pPr>
            <w:ins w:id="1027"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1028" w:author="Robert S Karlsson" w:date="2020-10-08T18:28:00Z"/>
                <w:lang w:eastAsia="sv-SE"/>
              </w:rPr>
            </w:pPr>
            <w:ins w:id="1029"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1030" w:author="Robert S Karlsson" w:date="2020-10-08T18:28:00Z"/>
                <w:lang w:eastAsia="ko-KR"/>
              </w:rPr>
            </w:pPr>
            <w:ins w:id="1031"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1032" w:author="Robert S Karlsson" w:date="2020-10-08T18:28:00Z"/>
                <w:lang w:eastAsia="ko-KR"/>
              </w:rPr>
            </w:pPr>
            <w:ins w:id="1033"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1034" w:author="Robert S Karlsson" w:date="2020-10-08T18:28:00Z"/>
                <w:rFonts w:ascii="Calibri" w:hAnsi="Calibri"/>
                <w:lang w:eastAsia="en-GB"/>
              </w:rPr>
            </w:pPr>
            <w:ins w:id="1035"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1036" w:author="Robert S Karlsson" w:date="2020-10-08T18:28:00Z"/>
                <w:rFonts w:cs="Arial"/>
                <w:lang w:val="en-US"/>
              </w:rPr>
            </w:pPr>
            <w:ins w:id="1037"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1038" w:author="Robert S Karlsson" w:date="2020-10-08T18:28:00Z"/>
                <w:rFonts w:ascii="Calibri" w:hAnsi="Calibri" w:cs="Calibri"/>
                <w:lang w:val="en-US"/>
              </w:rPr>
            </w:pPr>
            <w:ins w:id="1039" w:author="Robert S Karlsson" w:date="2020-10-08T18:28:00Z">
              <w:r>
                <w:rPr>
                  <w:lang w:val="en-US"/>
                </w:rPr>
                <w:t>…</w:t>
              </w:r>
            </w:ins>
          </w:p>
          <w:p w14:paraId="20A1B20B" w14:textId="77777777" w:rsidR="00A807D3" w:rsidRDefault="00A807D3" w:rsidP="00A807D3">
            <w:pPr>
              <w:rPr>
                <w:ins w:id="1040" w:author="Robert S Karlsson" w:date="2020-10-08T18:28:00Z"/>
                <w:lang w:eastAsia="sv-SE"/>
              </w:rPr>
            </w:pPr>
            <w:ins w:id="1041"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1042" w:author="Robert S Karlsson" w:date="2020-10-08T18:28:00Z"/>
                <w:rFonts w:ascii="Calibri" w:hAnsi="Calibri" w:cs="Calibri"/>
                <w:lang w:val="en-US"/>
              </w:rPr>
            </w:pPr>
            <w:ins w:id="1043" w:author="Robert S Karlsson" w:date="2020-10-08T18:28:00Z">
              <w:r>
                <w:rPr>
                  <w:lang w:val="en-US"/>
                </w:rPr>
                <w:t>…</w:t>
              </w:r>
            </w:ins>
          </w:p>
          <w:p w14:paraId="60BE6A09" w14:textId="77777777" w:rsidR="00A807D3" w:rsidRDefault="00A807D3" w:rsidP="00A807D3">
            <w:pPr>
              <w:ind w:left="720"/>
              <w:rPr>
                <w:ins w:id="1044" w:author="Robert S Karlsson" w:date="2020-10-08T18:28:00Z"/>
              </w:rPr>
            </w:pPr>
            <w:ins w:id="1045"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1046" w:author="Robert S Karlsson" w:date="2020-10-08T18:28:00Z"/>
                <w:lang w:eastAsia="sv-SE"/>
              </w:rPr>
            </w:pPr>
            <w:ins w:id="1047"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1048" w:author="Robert S Karlsson" w:date="2020-10-08T18:28:00Z"/>
                <w:lang w:eastAsia="sv-SE"/>
              </w:rPr>
            </w:pPr>
            <w:ins w:id="1049"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1050" w:author="Robert S Karlsson" w:date="2020-10-08T18:28:00Z"/>
                <w:lang w:eastAsia="sv-SE"/>
              </w:rPr>
            </w:pPr>
            <w:ins w:id="1051"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1052" w:author="Robert S Karlsson" w:date="2020-10-08T18:28:00Z"/>
                <w:lang w:eastAsia="sv-SE"/>
              </w:rPr>
            </w:pPr>
            <w:ins w:id="1053"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1054" w:author="Robert S Karlsson" w:date="2020-10-08T18:28:00Z"/>
                <w:lang w:eastAsia="sv-SE"/>
              </w:rPr>
            </w:pPr>
            <w:ins w:id="1055"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1056" w:author="Robert S Karlsson" w:date="2020-10-08T18:28:00Z"/>
                <w:b/>
                <w:bCs/>
                <w:lang w:eastAsia="sv-SE"/>
              </w:rPr>
            </w:pPr>
            <w:ins w:id="1057"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058" w:author="Robert S Karlsson" w:date="2020-10-08T18:28:00Z"/>
                <w:b/>
                <w:bCs/>
                <w:lang w:eastAsia="sv-SE"/>
              </w:rPr>
            </w:pPr>
            <w:ins w:id="1059"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060" w:author="Robert S Karlsson" w:date="2020-10-08T18:28:00Z"/>
                <w:b/>
                <w:bCs/>
                <w:lang w:eastAsia="sv-SE"/>
              </w:rPr>
            </w:pPr>
            <w:ins w:id="1061"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062" w:author="Robert S Karlsson" w:date="2020-10-08T18:28:00Z"/>
                <w:b/>
                <w:bCs/>
                <w:lang w:eastAsia="sv-SE"/>
              </w:rPr>
            </w:pPr>
            <w:ins w:id="1063"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064" w:author="Robert S Karlsson" w:date="2020-10-08T18:28:00Z"/>
              </w:rPr>
            </w:pPr>
            <w:ins w:id="1065"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066" w:author="Qualcomm-Bharat" w:date="2020-10-08T15:10:00Z"/>
        </w:trPr>
        <w:tc>
          <w:tcPr>
            <w:tcW w:w="1496" w:type="dxa"/>
          </w:tcPr>
          <w:p w14:paraId="2184AF52" w14:textId="69D93374" w:rsidR="00556FE5" w:rsidRDefault="00556FE5" w:rsidP="00556FE5">
            <w:pPr>
              <w:rPr>
                <w:ins w:id="1067" w:author="Qualcomm-Bharat" w:date="2020-10-08T15:10:00Z"/>
                <w:lang w:eastAsia="sv-SE"/>
              </w:rPr>
            </w:pPr>
            <w:ins w:id="1068"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1069" w:author="Qualcomm-Bharat" w:date="2020-10-08T15:10:00Z"/>
                <w:lang w:eastAsia="sv-SE"/>
              </w:rPr>
            </w:pPr>
            <w:ins w:id="1070" w:author="Qualcomm-Bharat" w:date="2020-10-08T15:10:00Z">
              <w:r>
                <w:rPr>
                  <w:lang w:eastAsia="sv-SE"/>
                </w:rPr>
                <w:t>Agree</w:t>
              </w:r>
            </w:ins>
          </w:p>
        </w:tc>
        <w:tc>
          <w:tcPr>
            <w:tcW w:w="6480" w:type="dxa"/>
          </w:tcPr>
          <w:p w14:paraId="002A919A" w14:textId="76001EC4" w:rsidR="00556FE5" w:rsidRDefault="00556FE5" w:rsidP="00556FE5">
            <w:pPr>
              <w:rPr>
                <w:ins w:id="1071" w:author="Qualcomm-Bharat" w:date="2020-10-08T15:10:00Z"/>
                <w:lang w:eastAsia="sv-SE"/>
              </w:rPr>
            </w:pPr>
            <w:ins w:id="1072"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1073" w:author="Loon" w:date="2020-10-08T17:09:00Z"/>
        </w:trPr>
        <w:tc>
          <w:tcPr>
            <w:tcW w:w="1496" w:type="dxa"/>
          </w:tcPr>
          <w:p w14:paraId="3B6298D5" w14:textId="796B0014" w:rsidR="00C43583" w:rsidRDefault="00C43583" w:rsidP="00556FE5">
            <w:pPr>
              <w:rPr>
                <w:ins w:id="1074" w:author="Loon" w:date="2020-10-08T17:09:00Z"/>
                <w:lang w:eastAsia="sv-SE"/>
              </w:rPr>
            </w:pPr>
            <w:ins w:id="1075" w:author="Loon" w:date="2020-10-08T17:09:00Z">
              <w:r>
                <w:rPr>
                  <w:lang w:eastAsia="sv-SE"/>
                </w:rPr>
                <w:t>Loon, Google</w:t>
              </w:r>
            </w:ins>
          </w:p>
        </w:tc>
        <w:tc>
          <w:tcPr>
            <w:tcW w:w="1739" w:type="dxa"/>
          </w:tcPr>
          <w:p w14:paraId="508DFB45" w14:textId="35D2C6B2" w:rsidR="00C43583" w:rsidRDefault="00C43583" w:rsidP="00556FE5">
            <w:pPr>
              <w:jc w:val="left"/>
              <w:rPr>
                <w:ins w:id="1076" w:author="Loon" w:date="2020-10-08T17:09:00Z"/>
                <w:lang w:eastAsia="sv-SE"/>
              </w:rPr>
            </w:pPr>
            <w:ins w:id="1077" w:author="Loon" w:date="2020-10-08T17:09:00Z">
              <w:r>
                <w:rPr>
                  <w:lang w:eastAsia="sv-SE"/>
                </w:rPr>
                <w:t>Agree</w:t>
              </w:r>
            </w:ins>
          </w:p>
        </w:tc>
        <w:tc>
          <w:tcPr>
            <w:tcW w:w="6480" w:type="dxa"/>
          </w:tcPr>
          <w:p w14:paraId="71ED6260" w14:textId="77777777" w:rsidR="00C43583" w:rsidRDefault="00C43583" w:rsidP="00556FE5">
            <w:pPr>
              <w:rPr>
                <w:ins w:id="1078" w:author="Loon" w:date="2020-10-08T17:09:00Z"/>
                <w:rFonts w:eastAsiaTheme="minorEastAsia"/>
              </w:rPr>
            </w:pPr>
          </w:p>
        </w:tc>
      </w:tr>
      <w:tr w:rsidR="000309BA" w14:paraId="35CA510B" w14:textId="77777777" w:rsidTr="00934BF0">
        <w:trPr>
          <w:ins w:id="1079" w:author="Min Min13 Xu" w:date="2020-10-09T10:39:00Z"/>
        </w:trPr>
        <w:tc>
          <w:tcPr>
            <w:tcW w:w="1496" w:type="dxa"/>
          </w:tcPr>
          <w:p w14:paraId="4CC92B8D" w14:textId="031315DE" w:rsidR="000309BA" w:rsidRDefault="000309BA" w:rsidP="000309BA">
            <w:pPr>
              <w:rPr>
                <w:ins w:id="1080" w:author="Min Min13 Xu" w:date="2020-10-09T10:39:00Z"/>
                <w:lang w:eastAsia="sv-SE"/>
              </w:rPr>
            </w:pPr>
            <w:ins w:id="1081" w:author="Min Min13 Xu" w:date="2020-10-09T10:39:00Z">
              <w:r>
                <w:rPr>
                  <w:lang w:eastAsia="sv-SE"/>
                </w:rPr>
                <w:t>Lenovo</w:t>
              </w:r>
            </w:ins>
          </w:p>
        </w:tc>
        <w:tc>
          <w:tcPr>
            <w:tcW w:w="1739" w:type="dxa"/>
          </w:tcPr>
          <w:p w14:paraId="5C98AEE4" w14:textId="0E3A9E13" w:rsidR="000309BA" w:rsidRDefault="000309BA" w:rsidP="000309BA">
            <w:pPr>
              <w:jc w:val="left"/>
              <w:rPr>
                <w:ins w:id="1082" w:author="Min Min13 Xu" w:date="2020-10-09T10:39:00Z"/>
                <w:lang w:eastAsia="sv-SE"/>
              </w:rPr>
            </w:pPr>
            <w:ins w:id="1083" w:author="Min Min13 Xu" w:date="2020-10-09T10:39:00Z">
              <w:r>
                <w:rPr>
                  <w:lang w:eastAsia="sv-SE"/>
                </w:rPr>
                <w:t>Agree</w:t>
              </w:r>
            </w:ins>
          </w:p>
        </w:tc>
        <w:tc>
          <w:tcPr>
            <w:tcW w:w="6480" w:type="dxa"/>
          </w:tcPr>
          <w:p w14:paraId="687A4588" w14:textId="77777777" w:rsidR="000309BA" w:rsidRDefault="000309BA" w:rsidP="000309BA">
            <w:pPr>
              <w:rPr>
                <w:ins w:id="1084" w:author="Min Min13 Xu" w:date="2020-10-09T10:39:00Z"/>
                <w:rFonts w:eastAsiaTheme="minorEastAsia"/>
              </w:rPr>
            </w:pPr>
          </w:p>
        </w:tc>
      </w:tr>
      <w:tr w:rsidR="00AC4342" w14:paraId="5E0E48C4" w14:textId="77777777" w:rsidTr="00A92B4E">
        <w:trPr>
          <w:ins w:id="1085" w:author="Apple Inc" w:date="2020-10-08T20:21:00Z"/>
        </w:trPr>
        <w:tc>
          <w:tcPr>
            <w:tcW w:w="1496" w:type="dxa"/>
          </w:tcPr>
          <w:p w14:paraId="27A3A612" w14:textId="77777777" w:rsidR="00AC4342" w:rsidRDefault="00AC4342" w:rsidP="00A92B4E">
            <w:pPr>
              <w:rPr>
                <w:ins w:id="1086" w:author="Apple Inc" w:date="2020-10-08T20:21:00Z"/>
                <w:lang w:eastAsia="sv-SE"/>
              </w:rPr>
            </w:pPr>
            <w:ins w:id="1087" w:author="Apple Inc" w:date="2020-10-08T20:21:00Z">
              <w:r>
                <w:rPr>
                  <w:lang w:eastAsia="sv-SE"/>
                </w:rPr>
                <w:t>Apple</w:t>
              </w:r>
            </w:ins>
          </w:p>
        </w:tc>
        <w:tc>
          <w:tcPr>
            <w:tcW w:w="1739" w:type="dxa"/>
          </w:tcPr>
          <w:p w14:paraId="4C26D881" w14:textId="77777777" w:rsidR="00AC4342" w:rsidRDefault="00AC4342" w:rsidP="00A92B4E">
            <w:pPr>
              <w:jc w:val="left"/>
              <w:rPr>
                <w:ins w:id="1088" w:author="Apple Inc" w:date="2020-10-08T20:21:00Z"/>
                <w:lang w:eastAsia="sv-SE"/>
              </w:rPr>
            </w:pPr>
            <w:ins w:id="1089" w:author="Apple Inc" w:date="2020-10-08T20:21:00Z">
              <w:r>
                <w:rPr>
                  <w:lang w:eastAsia="sv-SE"/>
                </w:rPr>
                <w:t>Agree</w:t>
              </w:r>
            </w:ins>
          </w:p>
        </w:tc>
        <w:tc>
          <w:tcPr>
            <w:tcW w:w="6480" w:type="dxa"/>
          </w:tcPr>
          <w:p w14:paraId="094CB026" w14:textId="77777777" w:rsidR="00AC4342" w:rsidRDefault="00AC4342" w:rsidP="00A92B4E">
            <w:pPr>
              <w:rPr>
                <w:ins w:id="1090" w:author="Apple Inc" w:date="2020-10-08T20:21:00Z"/>
                <w:rFonts w:eastAsiaTheme="minorEastAsia"/>
              </w:rPr>
            </w:pPr>
          </w:p>
        </w:tc>
      </w:tr>
      <w:tr w:rsidR="008678D2" w14:paraId="653E71E1" w14:textId="77777777" w:rsidTr="00934BF0">
        <w:trPr>
          <w:ins w:id="1091" w:author="Apple Inc" w:date="2020-10-08T20:21:00Z"/>
        </w:trPr>
        <w:tc>
          <w:tcPr>
            <w:tcW w:w="1496" w:type="dxa"/>
          </w:tcPr>
          <w:p w14:paraId="3642D18E" w14:textId="3C7AED91" w:rsidR="008678D2" w:rsidRDefault="008678D2" w:rsidP="008678D2">
            <w:pPr>
              <w:rPr>
                <w:ins w:id="1092" w:author="Apple Inc" w:date="2020-10-08T20:21:00Z"/>
                <w:lang w:eastAsia="sv-SE"/>
              </w:rPr>
            </w:pPr>
            <w:ins w:id="1093"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094" w:author="Apple Inc" w:date="2020-10-08T20:21:00Z"/>
                <w:lang w:eastAsia="sv-SE"/>
              </w:rPr>
            </w:pPr>
            <w:ins w:id="1095"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096" w:author="Apple Inc" w:date="2020-10-08T20:21:00Z"/>
                <w:rFonts w:eastAsiaTheme="minorEastAsia"/>
              </w:rPr>
            </w:pPr>
            <w:ins w:id="1097"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098" w:author="xiaomi" w:date="2020-10-09T15:16:00Z"/>
        </w:trPr>
        <w:tc>
          <w:tcPr>
            <w:tcW w:w="1496" w:type="dxa"/>
          </w:tcPr>
          <w:p w14:paraId="55618C3E" w14:textId="43095BAF" w:rsidR="00B0226D" w:rsidRDefault="00B0226D" w:rsidP="00B0226D">
            <w:pPr>
              <w:rPr>
                <w:ins w:id="1099" w:author="xiaomi" w:date="2020-10-09T15:16:00Z"/>
                <w:rFonts w:eastAsiaTheme="minorEastAsia"/>
              </w:rPr>
            </w:pPr>
            <w:ins w:id="1100"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101" w:author="xiaomi" w:date="2020-10-09T15:16:00Z"/>
                <w:rFonts w:eastAsiaTheme="minorEastAsia"/>
              </w:rPr>
            </w:pPr>
            <w:ins w:id="1102"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103" w:author="xiaomi" w:date="2020-10-09T15:16:00Z"/>
                <w:rFonts w:eastAsiaTheme="minorEastAsia"/>
              </w:rPr>
            </w:pPr>
            <w:ins w:id="1104"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i.e. gNB schedules retransmission before acquiring the decoding result) . We prefer to clarify if it is the right understanding.</w:t>
              </w:r>
            </w:ins>
          </w:p>
        </w:tc>
      </w:tr>
      <w:tr w:rsidR="00A92B4E" w14:paraId="5C239A67" w14:textId="77777777" w:rsidTr="00934BF0">
        <w:trPr>
          <w:ins w:id="1105" w:author="Shah, Rikin" w:date="2020-10-09T09:39:00Z"/>
        </w:trPr>
        <w:tc>
          <w:tcPr>
            <w:tcW w:w="1496" w:type="dxa"/>
          </w:tcPr>
          <w:p w14:paraId="1572A8D9" w14:textId="5C57726D" w:rsidR="00A92B4E" w:rsidRDefault="00A92B4E" w:rsidP="00A92B4E">
            <w:pPr>
              <w:rPr>
                <w:ins w:id="1106" w:author="Shah, Rikin" w:date="2020-10-09T09:39:00Z"/>
                <w:rFonts w:eastAsiaTheme="minorEastAsia"/>
              </w:rPr>
            </w:pPr>
            <w:ins w:id="1107" w:author="Shah, Rikin" w:date="2020-10-09T09:39:00Z">
              <w:r>
                <w:rPr>
                  <w:lang w:eastAsia="sv-SE"/>
                </w:rPr>
                <w:t>Panasonic</w:t>
              </w:r>
            </w:ins>
          </w:p>
        </w:tc>
        <w:tc>
          <w:tcPr>
            <w:tcW w:w="1739" w:type="dxa"/>
          </w:tcPr>
          <w:p w14:paraId="6AC442B4" w14:textId="21CD97A4" w:rsidR="00A92B4E" w:rsidRDefault="00A92B4E" w:rsidP="00A92B4E">
            <w:pPr>
              <w:jc w:val="left"/>
              <w:rPr>
                <w:ins w:id="1108" w:author="Shah, Rikin" w:date="2020-10-09T09:39:00Z"/>
                <w:rFonts w:eastAsiaTheme="minorEastAsia"/>
              </w:rPr>
            </w:pPr>
            <w:ins w:id="1109" w:author="Shah, Rikin" w:date="2020-10-09T09:39:00Z">
              <w:r>
                <w:rPr>
                  <w:lang w:eastAsia="sv-SE"/>
                </w:rPr>
                <w:t>Agree</w:t>
              </w:r>
            </w:ins>
          </w:p>
        </w:tc>
        <w:tc>
          <w:tcPr>
            <w:tcW w:w="6480" w:type="dxa"/>
          </w:tcPr>
          <w:p w14:paraId="063FE43D" w14:textId="77777777" w:rsidR="00A92B4E" w:rsidRDefault="00A92B4E" w:rsidP="00A92B4E">
            <w:pPr>
              <w:rPr>
                <w:ins w:id="1110" w:author="Shah, Rikin" w:date="2020-10-09T09:39:00Z"/>
                <w:rFonts w:eastAsiaTheme="minorEastAsia"/>
              </w:rPr>
            </w:pPr>
          </w:p>
        </w:tc>
      </w:tr>
      <w:tr w:rsidR="00383338" w14:paraId="2682D839" w14:textId="77777777" w:rsidTr="00934BF0">
        <w:trPr>
          <w:ins w:id="1111" w:author="Huawei" w:date="2020-10-09T16:15:00Z"/>
        </w:trPr>
        <w:tc>
          <w:tcPr>
            <w:tcW w:w="1496" w:type="dxa"/>
          </w:tcPr>
          <w:p w14:paraId="7B9FB5BD" w14:textId="39DCACC2" w:rsidR="00383338" w:rsidRDefault="00383338" w:rsidP="00383338">
            <w:pPr>
              <w:rPr>
                <w:ins w:id="1112" w:author="Huawei" w:date="2020-10-09T16:15:00Z"/>
                <w:lang w:eastAsia="sv-SE"/>
              </w:rPr>
            </w:pPr>
            <w:ins w:id="1113"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114" w:author="Huawei" w:date="2020-10-09T16:15:00Z"/>
                <w:lang w:eastAsia="sv-SE"/>
              </w:rPr>
            </w:pPr>
            <w:ins w:id="1115"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116" w:author="Huawei" w:date="2020-10-09T16:15:00Z"/>
                <w:rFonts w:eastAsiaTheme="minorEastAsia"/>
              </w:rPr>
            </w:pPr>
            <w:ins w:id="1117" w:author="Huawei" w:date="2020-10-09T16:15:00Z">
              <w:r>
                <w:rPr>
                  <w:rFonts w:eastAsiaTheme="minorEastAsia" w:hint="eastAsia"/>
                </w:rPr>
                <w:t>W</w:t>
              </w:r>
              <w:r>
                <w:rPr>
                  <w:rFonts w:eastAsiaTheme="minorEastAsia"/>
                </w:rPr>
                <w:t xml:space="preserve">e understand the concern from </w:t>
              </w:r>
              <w:proofErr w:type="spellStart"/>
              <w:proofErr w:type="gramStart"/>
              <w:r>
                <w:rPr>
                  <w:rFonts w:eastAsiaTheme="minorEastAsia"/>
                </w:rPr>
                <w:t>Nomor</w:t>
              </w:r>
              <w:proofErr w:type="spellEnd"/>
              <w:proofErr w:type="gramEnd"/>
              <w:r>
                <w:rPr>
                  <w:rFonts w:eastAsiaTheme="minorEastAsia"/>
                </w:rPr>
                <w:t xml:space="preserve">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118" w:author="Huawei" w:date="2020-10-09T16:15:00Z"/>
                <w:rFonts w:eastAsiaTheme="minorEastAsia"/>
              </w:rPr>
            </w:pPr>
            <w:ins w:id="1119"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120" w:author="Huawei" w:date="2020-10-09T16:15:00Z"/>
                <w:i/>
              </w:rPr>
            </w:pPr>
            <w:ins w:id="1121"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122" w:author="Huawei" w:date="2020-10-09T16:15:00Z"/>
                <w:rFonts w:eastAsiaTheme="minorEastAsia"/>
              </w:rPr>
            </w:pPr>
          </w:p>
        </w:tc>
      </w:tr>
      <w:tr w:rsidR="008434F3" w14:paraId="6218D969" w14:textId="77777777" w:rsidTr="00934BF0">
        <w:trPr>
          <w:ins w:id="1123" w:author="Maxime Grau" w:date="2020-10-09T12:00:00Z"/>
        </w:trPr>
        <w:tc>
          <w:tcPr>
            <w:tcW w:w="1496" w:type="dxa"/>
          </w:tcPr>
          <w:p w14:paraId="65807086" w14:textId="04F2DBBD" w:rsidR="008434F3" w:rsidRDefault="008434F3" w:rsidP="008434F3">
            <w:pPr>
              <w:rPr>
                <w:ins w:id="1124" w:author="Maxime Grau" w:date="2020-10-09T12:00:00Z"/>
                <w:rFonts w:eastAsiaTheme="minorEastAsia"/>
              </w:rPr>
            </w:pPr>
            <w:ins w:id="1125" w:author="Maxime Grau" w:date="2020-10-09T12:00:00Z">
              <w:r>
                <w:rPr>
                  <w:lang w:eastAsia="sv-SE"/>
                </w:rPr>
                <w:t>NEC</w:t>
              </w:r>
            </w:ins>
          </w:p>
        </w:tc>
        <w:tc>
          <w:tcPr>
            <w:tcW w:w="1739" w:type="dxa"/>
          </w:tcPr>
          <w:p w14:paraId="0B69C423" w14:textId="73E499C7" w:rsidR="008434F3" w:rsidRDefault="008434F3" w:rsidP="008434F3">
            <w:pPr>
              <w:jc w:val="left"/>
              <w:rPr>
                <w:ins w:id="1126" w:author="Maxime Grau" w:date="2020-10-09T12:00:00Z"/>
                <w:rFonts w:eastAsiaTheme="minorEastAsia"/>
              </w:rPr>
            </w:pPr>
            <w:ins w:id="1127" w:author="Maxime Grau" w:date="2020-10-09T12:00:00Z">
              <w:r>
                <w:rPr>
                  <w:lang w:eastAsia="sv-SE"/>
                </w:rPr>
                <w:t xml:space="preserve">Agree </w:t>
              </w:r>
            </w:ins>
          </w:p>
        </w:tc>
        <w:tc>
          <w:tcPr>
            <w:tcW w:w="6480" w:type="dxa"/>
          </w:tcPr>
          <w:p w14:paraId="73962510" w14:textId="23EC695F" w:rsidR="008434F3" w:rsidRDefault="008434F3" w:rsidP="008434F3">
            <w:pPr>
              <w:rPr>
                <w:ins w:id="1128" w:author="Maxime Grau" w:date="2020-10-09T12:00:00Z"/>
                <w:rFonts w:eastAsiaTheme="minorEastAsia"/>
              </w:rPr>
            </w:pPr>
            <w:ins w:id="1129"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DA079A" w14:paraId="419AE378" w14:textId="77777777" w:rsidTr="00934BF0">
        <w:trPr>
          <w:ins w:id="1130" w:author="Sharma, Vivek" w:date="2020-10-09T14:46:00Z"/>
        </w:trPr>
        <w:tc>
          <w:tcPr>
            <w:tcW w:w="1496" w:type="dxa"/>
          </w:tcPr>
          <w:p w14:paraId="6840EFC8" w14:textId="7A1EC462" w:rsidR="00DA079A" w:rsidRDefault="00DA079A" w:rsidP="008434F3">
            <w:pPr>
              <w:rPr>
                <w:ins w:id="1131" w:author="Sharma, Vivek" w:date="2020-10-09T14:46:00Z"/>
                <w:lang w:eastAsia="sv-SE"/>
              </w:rPr>
            </w:pPr>
            <w:ins w:id="1132" w:author="Sharma, Vivek" w:date="2020-10-09T14:46:00Z">
              <w:r>
                <w:rPr>
                  <w:lang w:eastAsia="sv-SE"/>
                </w:rPr>
                <w:t>Sony</w:t>
              </w:r>
            </w:ins>
          </w:p>
        </w:tc>
        <w:tc>
          <w:tcPr>
            <w:tcW w:w="1739" w:type="dxa"/>
          </w:tcPr>
          <w:p w14:paraId="1E3BAE7D" w14:textId="60DD8FC7" w:rsidR="00DA079A" w:rsidRDefault="00DA079A" w:rsidP="008434F3">
            <w:pPr>
              <w:jc w:val="left"/>
              <w:rPr>
                <w:ins w:id="1133" w:author="Sharma, Vivek" w:date="2020-10-09T14:46:00Z"/>
                <w:lang w:eastAsia="sv-SE"/>
              </w:rPr>
            </w:pPr>
            <w:ins w:id="1134" w:author="Sharma, Vivek" w:date="2020-10-09T14:46:00Z">
              <w:r>
                <w:rPr>
                  <w:lang w:eastAsia="sv-SE"/>
                </w:rPr>
                <w:t>Agree</w:t>
              </w:r>
            </w:ins>
          </w:p>
        </w:tc>
        <w:tc>
          <w:tcPr>
            <w:tcW w:w="6480" w:type="dxa"/>
          </w:tcPr>
          <w:p w14:paraId="72A1BB49" w14:textId="77777777" w:rsidR="00DA079A" w:rsidRDefault="00DA079A" w:rsidP="008434F3">
            <w:pPr>
              <w:rPr>
                <w:ins w:id="1135" w:author="Sharma, Vivek" w:date="2020-10-09T14:46:00Z"/>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lastRenderedPageBreak/>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136"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137"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138"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139"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140"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141"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142" w:author="nomor" w:date="2020-10-07T12:05:00Z">
              <w:r>
                <w:rPr>
                  <w:lang w:eastAsia="sv-SE"/>
                </w:rPr>
                <w:t>Option 1</w:t>
              </w:r>
            </w:ins>
          </w:p>
        </w:tc>
        <w:tc>
          <w:tcPr>
            <w:tcW w:w="6480" w:type="dxa"/>
          </w:tcPr>
          <w:p w14:paraId="3EB3605B" w14:textId="63D6E755" w:rsidR="00934BF0" w:rsidRDefault="00934BF0" w:rsidP="00934BF0">
            <w:pPr>
              <w:rPr>
                <w:lang w:eastAsia="sv-SE"/>
              </w:rPr>
            </w:pPr>
            <w:ins w:id="1143"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144"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145"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146"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147"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148" w:author="LG (Geumsan Jo)" w:date="2020-10-08T08:39:00Z"/>
                <w:rFonts w:eastAsia="Malgun Gothic"/>
                <w:lang w:eastAsia="ko-KR"/>
              </w:rPr>
            </w:pPr>
            <w:ins w:id="1149"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150"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151" w:author="CATT" w:date="2020-10-08T19:24:00Z"/>
        </w:trPr>
        <w:tc>
          <w:tcPr>
            <w:tcW w:w="1496" w:type="dxa"/>
          </w:tcPr>
          <w:p w14:paraId="79A7919A" w14:textId="77777777" w:rsidR="0071230F" w:rsidRDefault="0071230F" w:rsidP="00A807D3">
            <w:pPr>
              <w:rPr>
                <w:ins w:id="1152" w:author="CATT" w:date="2020-10-08T19:24:00Z"/>
              </w:rPr>
            </w:pPr>
            <w:ins w:id="1153" w:author="CATT" w:date="2020-10-08T19:24:00Z">
              <w:r>
                <w:rPr>
                  <w:rFonts w:hint="eastAsia"/>
                </w:rPr>
                <w:t>CATT</w:t>
              </w:r>
            </w:ins>
          </w:p>
        </w:tc>
        <w:tc>
          <w:tcPr>
            <w:tcW w:w="1739" w:type="dxa"/>
          </w:tcPr>
          <w:p w14:paraId="2C89C08D" w14:textId="77777777" w:rsidR="0071230F" w:rsidRDefault="0071230F" w:rsidP="00A807D3">
            <w:pPr>
              <w:rPr>
                <w:ins w:id="1154" w:author="CATT" w:date="2020-10-08T19:24:00Z"/>
                <w:lang w:eastAsia="sv-SE"/>
              </w:rPr>
            </w:pPr>
            <w:ins w:id="1155" w:author="CATT" w:date="2020-10-08T19:24:00Z">
              <w:r>
                <w:rPr>
                  <w:lang w:eastAsia="sv-SE"/>
                </w:rPr>
                <w:t>Option 1</w:t>
              </w:r>
            </w:ins>
          </w:p>
        </w:tc>
        <w:tc>
          <w:tcPr>
            <w:tcW w:w="6480" w:type="dxa"/>
          </w:tcPr>
          <w:p w14:paraId="3BACA196" w14:textId="77777777" w:rsidR="0071230F" w:rsidRDefault="0071230F" w:rsidP="00A807D3">
            <w:pPr>
              <w:rPr>
                <w:ins w:id="1156" w:author="CATT" w:date="2020-10-08T19:24:00Z"/>
                <w:rFonts w:eastAsiaTheme="minorEastAsia"/>
              </w:rPr>
            </w:pPr>
            <w:ins w:id="1157"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158" w:author="Nokia" w:date="2020-10-08T22:04:00Z">
              <w:r>
                <w:rPr>
                  <w:lang w:eastAsia="sv-SE"/>
                </w:rPr>
                <w:t>Nokia</w:t>
              </w:r>
            </w:ins>
          </w:p>
        </w:tc>
        <w:tc>
          <w:tcPr>
            <w:tcW w:w="1739" w:type="dxa"/>
          </w:tcPr>
          <w:p w14:paraId="0570B21F" w14:textId="28349182" w:rsidR="00FA3767" w:rsidRDefault="00FA3767" w:rsidP="00FA3767">
            <w:pPr>
              <w:rPr>
                <w:lang w:eastAsia="sv-SE"/>
              </w:rPr>
            </w:pPr>
            <w:ins w:id="1159" w:author="Nokia" w:date="2020-10-08T22:04:00Z">
              <w:r>
                <w:rPr>
                  <w:lang w:eastAsia="sv-SE"/>
                </w:rPr>
                <w:t>Option</w:t>
              </w:r>
            </w:ins>
            <w:ins w:id="1160" w:author="Nokia" w:date="2020-10-08T22:05:00Z">
              <w:r w:rsidR="00FE621C">
                <w:rPr>
                  <w:lang w:eastAsia="sv-SE"/>
                </w:rPr>
                <w:t xml:space="preserve"> </w:t>
              </w:r>
            </w:ins>
            <w:ins w:id="1161"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162" w:author="Nokia" w:date="2020-10-08T22:05:00Z">
              <w:r>
                <w:rPr>
                  <w:rFonts w:eastAsiaTheme="minorEastAsia"/>
                </w:rPr>
                <w:t>It</w:t>
              </w:r>
            </w:ins>
            <w:ins w:id="1163" w:author="Nokia" w:date="2020-10-08T22:04:00Z">
              <w:r>
                <w:rPr>
                  <w:rFonts w:eastAsiaTheme="minorEastAsia"/>
                </w:rPr>
                <w:t xml:space="preserve"> could be left transparent to the UE, as this is controllable through the NDI on the scheduling DCI</w:t>
              </w:r>
            </w:ins>
            <w:ins w:id="1164" w:author="Nokia" w:date="2020-10-08T22:06:00Z">
              <w:r w:rsidR="00044604">
                <w:rPr>
                  <w:rFonts w:eastAsiaTheme="minorEastAsia"/>
                </w:rPr>
                <w:t>, b</w:t>
              </w:r>
            </w:ins>
            <w:ins w:id="1165"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166" w:author="Robert S Karlsson" w:date="2020-10-08T18:28:00Z"/>
        </w:trPr>
        <w:tc>
          <w:tcPr>
            <w:tcW w:w="1496" w:type="dxa"/>
          </w:tcPr>
          <w:p w14:paraId="2D47A88B" w14:textId="758EFB39" w:rsidR="004D6805" w:rsidRDefault="004D6805" w:rsidP="004D6805">
            <w:pPr>
              <w:rPr>
                <w:ins w:id="1167" w:author="Robert S Karlsson" w:date="2020-10-08T18:28:00Z"/>
                <w:lang w:eastAsia="sv-SE"/>
              </w:rPr>
            </w:pPr>
            <w:ins w:id="1168" w:author="Robert S Karlsson" w:date="2020-10-08T18:28:00Z">
              <w:r>
                <w:rPr>
                  <w:lang w:eastAsia="sv-SE"/>
                </w:rPr>
                <w:t>Ericsson</w:t>
              </w:r>
            </w:ins>
          </w:p>
        </w:tc>
        <w:tc>
          <w:tcPr>
            <w:tcW w:w="1739" w:type="dxa"/>
          </w:tcPr>
          <w:p w14:paraId="3119A7F3" w14:textId="0948A755" w:rsidR="004D6805" w:rsidRDefault="004D6805" w:rsidP="004D6805">
            <w:pPr>
              <w:rPr>
                <w:ins w:id="1169" w:author="Robert S Karlsson" w:date="2020-10-08T18:28:00Z"/>
                <w:lang w:eastAsia="sv-SE"/>
              </w:rPr>
            </w:pPr>
            <w:ins w:id="1170" w:author="Robert S Karlsson" w:date="2020-10-08T18:28:00Z">
              <w:r>
                <w:rPr>
                  <w:lang w:eastAsia="sv-SE"/>
                </w:rPr>
                <w:t>Option 1</w:t>
              </w:r>
            </w:ins>
          </w:p>
        </w:tc>
        <w:tc>
          <w:tcPr>
            <w:tcW w:w="6480" w:type="dxa"/>
          </w:tcPr>
          <w:p w14:paraId="404CEBBF" w14:textId="77777777" w:rsidR="004D6805" w:rsidRDefault="004D6805" w:rsidP="004D6805">
            <w:pPr>
              <w:rPr>
                <w:ins w:id="1171" w:author="Robert S Karlsson" w:date="2020-10-08T18:28:00Z"/>
                <w:rFonts w:eastAsiaTheme="minorEastAsia"/>
              </w:rPr>
            </w:pPr>
          </w:p>
        </w:tc>
      </w:tr>
      <w:tr w:rsidR="003E5DDA" w14:paraId="4B3E421C" w14:textId="77777777" w:rsidTr="00934BF0">
        <w:trPr>
          <w:ins w:id="1172" w:author="Qualcomm-Bharat" w:date="2020-10-08T15:11:00Z"/>
        </w:trPr>
        <w:tc>
          <w:tcPr>
            <w:tcW w:w="1496" w:type="dxa"/>
          </w:tcPr>
          <w:p w14:paraId="68A140BC" w14:textId="1FE29DD2" w:rsidR="003E5DDA" w:rsidRDefault="003E5DDA" w:rsidP="003E5DDA">
            <w:pPr>
              <w:rPr>
                <w:ins w:id="1173" w:author="Qualcomm-Bharat" w:date="2020-10-08T15:11:00Z"/>
                <w:lang w:eastAsia="sv-SE"/>
              </w:rPr>
            </w:pPr>
            <w:ins w:id="1174" w:author="Qualcomm-Bharat" w:date="2020-10-08T15:11:00Z">
              <w:r>
                <w:rPr>
                  <w:lang w:eastAsia="sv-SE"/>
                </w:rPr>
                <w:t>Qualcomm</w:t>
              </w:r>
            </w:ins>
          </w:p>
        </w:tc>
        <w:tc>
          <w:tcPr>
            <w:tcW w:w="1739" w:type="dxa"/>
          </w:tcPr>
          <w:p w14:paraId="0D3D5354" w14:textId="53CD44B9" w:rsidR="003E5DDA" w:rsidRDefault="003E5DDA" w:rsidP="003E5DDA">
            <w:pPr>
              <w:rPr>
                <w:ins w:id="1175" w:author="Qualcomm-Bharat" w:date="2020-10-08T15:11:00Z"/>
                <w:lang w:eastAsia="sv-SE"/>
              </w:rPr>
            </w:pPr>
            <w:ins w:id="1176" w:author="Qualcomm-Bharat" w:date="2020-10-08T15:11:00Z">
              <w:r>
                <w:rPr>
                  <w:lang w:eastAsia="sv-SE"/>
                </w:rPr>
                <w:t>Option 1</w:t>
              </w:r>
            </w:ins>
          </w:p>
        </w:tc>
        <w:tc>
          <w:tcPr>
            <w:tcW w:w="6480" w:type="dxa"/>
          </w:tcPr>
          <w:p w14:paraId="04B267A1" w14:textId="04D25955" w:rsidR="003E5DDA" w:rsidRDefault="003E5DDA" w:rsidP="003E5DDA">
            <w:pPr>
              <w:rPr>
                <w:ins w:id="1177" w:author="Qualcomm-Bharat" w:date="2020-10-08T15:11:00Z"/>
                <w:rFonts w:eastAsiaTheme="minorEastAsia"/>
              </w:rPr>
            </w:pPr>
            <w:ins w:id="1178" w:author="Qualcomm-Bharat" w:date="2020-10-08T15:11:00Z">
              <w:r>
                <w:rPr>
                  <w:rFonts w:eastAsiaTheme="minorEastAsia"/>
                </w:rPr>
                <w:t>It should be same as DL HARQ process.</w:t>
              </w:r>
            </w:ins>
          </w:p>
        </w:tc>
      </w:tr>
      <w:tr w:rsidR="00C43583" w14:paraId="7D519A42" w14:textId="77777777" w:rsidTr="00934BF0">
        <w:trPr>
          <w:ins w:id="1179" w:author="Loon" w:date="2020-10-08T17:09:00Z"/>
        </w:trPr>
        <w:tc>
          <w:tcPr>
            <w:tcW w:w="1496" w:type="dxa"/>
          </w:tcPr>
          <w:p w14:paraId="07CF0035" w14:textId="0FBA3475" w:rsidR="00C43583" w:rsidRDefault="00C43583" w:rsidP="003E5DDA">
            <w:pPr>
              <w:rPr>
                <w:ins w:id="1180" w:author="Loon" w:date="2020-10-08T17:09:00Z"/>
                <w:lang w:eastAsia="sv-SE"/>
              </w:rPr>
            </w:pPr>
            <w:ins w:id="1181" w:author="Loon" w:date="2020-10-08T17:09:00Z">
              <w:r>
                <w:rPr>
                  <w:lang w:eastAsia="sv-SE"/>
                </w:rPr>
                <w:t>Loon, Google</w:t>
              </w:r>
            </w:ins>
          </w:p>
        </w:tc>
        <w:tc>
          <w:tcPr>
            <w:tcW w:w="1739" w:type="dxa"/>
          </w:tcPr>
          <w:p w14:paraId="2B47A508" w14:textId="0CA78D15" w:rsidR="00C43583" w:rsidRDefault="00C43583" w:rsidP="003E5DDA">
            <w:pPr>
              <w:rPr>
                <w:ins w:id="1182" w:author="Loon" w:date="2020-10-08T17:09:00Z"/>
                <w:lang w:eastAsia="sv-SE"/>
              </w:rPr>
            </w:pPr>
            <w:ins w:id="1183" w:author="Loon" w:date="2020-10-08T17:09:00Z">
              <w:r>
                <w:rPr>
                  <w:lang w:eastAsia="sv-SE"/>
                </w:rPr>
                <w:t>Option 1</w:t>
              </w:r>
            </w:ins>
          </w:p>
        </w:tc>
        <w:tc>
          <w:tcPr>
            <w:tcW w:w="6480" w:type="dxa"/>
          </w:tcPr>
          <w:p w14:paraId="7692EB16" w14:textId="77777777" w:rsidR="00C43583" w:rsidRDefault="00C43583" w:rsidP="003E5DDA">
            <w:pPr>
              <w:rPr>
                <w:ins w:id="1184" w:author="Loon" w:date="2020-10-08T17:09:00Z"/>
                <w:rFonts w:eastAsiaTheme="minorEastAsia"/>
              </w:rPr>
            </w:pPr>
          </w:p>
        </w:tc>
      </w:tr>
      <w:tr w:rsidR="000309BA" w14:paraId="607DD09F" w14:textId="77777777" w:rsidTr="00934BF0">
        <w:trPr>
          <w:ins w:id="1185" w:author="Min Min13 Xu" w:date="2020-10-09T10:39:00Z"/>
        </w:trPr>
        <w:tc>
          <w:tcPr>
            <w:tcW w:w="1496" w:type="dxa"/>
          </w:tcPr>
          <w:p w14:paraId="79B57459" w14:textId="65E5D575" w:rsidR="000309BA" w:rsidRDefault="000309BA" w:rsidP="000309BA">
            <w:pPr>
              <w:rPr>
                <w:ins w:id="1186" w:author="Min Min13 Xu" w:date="2020-10-09T10:39:00Z"/>
                <w:lang w:eastAsia="sv-SE"/>
              </w:rPr>
            </w:pPr>
            <w:ins w:id="1187" w:author="Min Min13 Xu" w:date="2020-10-09T10:39:00Z">
              <w:r>
                <w:rPr>
                  <w:lang w:eastAsia="sv-SE"/>
                </w:rPr>
                <w:t>Lenovo</w:t>
              </w:r>
            </w:ins>
          </w:p>
        </w:tc>
        <w:tc>
          <w:tcPr>
            <w:tcW w:w="1739" w:type="dxa"/>
          </w:tcPr>
          <w:p w14:paraId="413D79A3" w14:textId="658D7787" w:rsidR="000309BA" w:rsidRDefault="000309BA" w:rsidP="000309BA">
            <w:pPr>
              <w:rPr>
                <w:ins w:id="1188" w:author="Min Min13 Xu" w:date="2020-10-09T10:39:00Z"/>
                <w:lang w:eastAsia="sv-SE"/>
              </w:rPr>
            </w:pPr>
            <w:ins w:id="1189" w:author="Min Min13 Xu" w:date="2020-10-09T10:39:00Z">
              <w:r>
                <w:rPr>
                  <w:lang w:eastAsia="sv-SE"/>
                </w:rPr>
                <w:t>Option 1</w:t>
              </w:r>
            </w:ins>
          </w:p>
        </w:tc>
        <w:tc>
          <w:tcPr>
            <w:tcW w:w="6480" w:type="dxa"/>
          </w:tcPr>
          <w:p w14:paraId="6E702D11" w14:textId="77777777" w:rsidR="000309BA" w:rsidRDefault="000309BA" w:rsidP="000309BA">
            <w:pPr>
              <w:rPr>
                <w:ins w:id="1190" w:author="Min Min13 Xu" w:date="2020-10-09T10:39:00Z"/>
                <w:rFonts w:eastAsiaTheme="minorEastAsia"/>
              </w:rPr>
            </w:pPr>
          </w:p>
        </w:tc>
      </w:tr>
      <w:tr w:rsidR="00AC4342" w14:paraId="0295CF6C" w14:textId="77777777" w:rsidTr="00A92B4E">
        <w:trPr>
          <w:ins w:id="1191" w:author="Apple Inc" w:date="2020-10-08T20:22:00Z"/>
        </w:trPr>
        <w:tc>
          <w:tcPr>
            <w:tcW w:w="1496" w:type="dxa"/>
          </w:tcPr>
          <w:p w14:paraId="4DB09019" w14:textId="77777777" w:rsidR="00AC4342" w:rsidRDefault="00AC4342" w:rsidP="00A92B4E">
            <w:pPr>
              <w:rPr>
                <w:ins w:id="1192" w:author="Apple Inc" w:date="2020-10-08T20:22:00Z"/>
                <w:lang w:eastAsia="sv-SE"/>
              </w:rPr>
            </w:pPr>
            <w:ins w:id="1193" w:author="Apple Inc" w:date="2020-10-08T20:22:00Z">
              <w:r>
                <w:rPr>
                  <w:lang w:eastAsia="sv-SE"/>
                </w:rPr>
                <w:t>Apple</w:t>
              </w:r>
            </w:ins>
          </w:p>
        </w:tc>
        <w:tc>
          <w:tcPr>
            <w:tcW w:w="1739" w:type="dxa"/>
          </w:tcPr>
          <w:p w14:paraId="0994E554" w14:textId="77777777" w:rsidR="00AC4342" w:rsidRDefault="00AC4342" w:rsidP="00A92B4E">
            <w:pPr>
              <w:rPr>
                <w:ins w:id="1194" w:author="Apple Inc" w:date="2020-10-08T20:22:00Z"/>
                <w:lang w:eastAsia="sv-SE"/>
              </w:rPr>
            </w:pPr>
            <w:ins w:id="1195" w:author="Apple Inc" w:date="2020-10-08T20:22:00Z">
              <w:r>
                <w:rPr>
                  <w:lang w:eastAsia="sv-SE"/>
                </w:rPr>
                <w:t>Option 1</w:t>
              </w:r>
            </w:ins>
          </w:p>
        </w:tc>
        <w:tc>
          <w:tcPr>
            <w:tcW w:w="6480" w:type="dxa"/>
          </w:tcPr>
          <w:p w14:paraId="302E7D9D" w14:textId="77777777" w:rsidR="00AC4342" w:rsidRDefault="00AC4342" w:rsidP="00A92B4E">
            <w:pPr>
              <w:rPr>
                <w:ins w:id="1196" w:author="Apple Inc" w:date="2020-10-08T20:22:00Z"/>
                <w:rFonts w:eastAsiaTheme="minorEastAsia"/>
              </w:rPr>
            </w:pPr>
            <w:ins w:id="1197" w:author="Apple Inc" w:date="2020-10-08T20:22:00Z">
              <w:r>
                <w:rPr>
                  <w:rFonts w:eastAsiaTheme="minorEastAsia"/>
                </w:rPr>
                <w:t>Per HARQ process</w:t>
              </w:r>
            </w:ins>
          </w:p>
        </w:tc>
      </w:tr>
      <w:tr w:rsidR="008678D2" w14:paraId="4204D01C" w14:textId="77777777" w:rsidTr="00934BF0">
        <w:trPr>
          <w:ins w:id="1198" w:author="Apple Inc" w:date="2020-10-08T20:22:00Z"/>
        </w:trPr>
        <w:tc>
          <w:tcPr>
            <w:tcW w:w="1496" w:type="dxa"/>
          </w:tcPr>
          <w:p w14:paraId="1A512DC0" w14:textId="261014D8" w:rsidR="008678D2" w:rsidRDefault="008678D2" w:rsidP="008678D2">
            <w:pPr>
              <w:rPr>
                <w:ins w:id="1199" w:author="Apple Inc" w:date="2020-10-08T20:22:00Z"/>
                <w:lang w:eastAsia="sv-SE"/>
              </w:rPr>
            </w:pPr>
            <w:ins w:id="1200"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201" w:author="Apple Inc" w:date="2020-10-08T20:22:00Z"/>
                <w:lang w:eastAsia="sv-SE"/>
              </w:rPr>
            </w:pPr>
            <w:ins w:id="1202" w:author="OPPO" w:date="2020-10-09T11:33:00Z">
              <w:r>
                <w:rPr>
                  <w:rFonts w:eastAsiaTheme="minorEastAsia"/>
                </w:rPr>
                <w:t>Option 1</w:t>
              </w:r>
            </w:ins>
          </w:p>
        </w:tc>
        <w:tc>
          <w:tcPr>
            <w:tcW w:w="6480" w:type="dxa"/>
          </w:tcPr>
          <w:p w14:paraId="4E5C325C" w14:textId="77777777" w:rsidR="008678D2" w:rsidRDefault="008678D2" w:rsidP="008678D2">
            <w:pPr>
              <w:rPr>
                <w:ins w:id="1203" w:author="Apple Inc" w:date="2020-10-08T20:22:00Z"/>
                <w:rFonts w:eastAsiaTheme="minorEastAsia"/>
              </w:rPr>
            </w:pPr>
          </w:p>
        </w:tc>
      </w:tr>
      <w:tr w:rsidR="00B0226D" w14:paraId="11F83BA9" w14:textId="77777777" w:rsidTr="00934BF0">
        <w:trPr>
          <w:ins w:id="1204" w:author="xiaomi" w:date="2020-10-09T15:16:00Z"/>
        </w:trPr>
        <w:tc>
          <w:tcPr>
            <w:tcW w:w="1496" w:type="dxa"/>
          </w:tcPr>
          <w:p w14:paraId="00CEA5D4" w14:textId="74E08B94" w:rsidR="00B0226D" w:rsidRDefault="00B0226D" w:rsidP="00B0226D">
            <w:pPr>
              <w:rPr>
                <w:ins w:id="1205" w:author="xiaomi" w:date="2020-10-09T15:16:00Z"/>
                <w:rFonts w:eastAsiaTheme="minorEastAsia"/>
              </w:rPr>
            </w:pPr>
            <w:ins w:id="1206"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207" w:author="xiaomi" w:date="2020-10-09T15:16:00Z"/>
                <w:rFonts w:eastAsiaTheme="minorEastAsia"/>
              </w:rPr>
            </w:pPr>
            <w:ins w:id="1208"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209" w:author="xiaomi" w:date="2020-10-09T15:16:00Z"/>
                <w:rFonts w:eastAsiaTheme="minorEastAsia"/>
              </w:rPr>
            </w:pPr>
          </w:p>
        </w:tc>
      </w:tr>
      <w:tr w:rsidR="00A92B4E" w14:paraId="30AF1D71" w14:textId="77777777" w:rsidTr="00934BF0">
        <w:trPr>
          <w:ins w:id="1210" w:author="Shah, Rikin" w:date="2020-10-09T09:40:00Z"/>
        </w:trPr>
        <w:tc>
          <w:tcPr>
            <w:tcW w:w="1496" w:type="dxa"/>
          </w:tcPr>
          <w:p w14:paraId="38D67248" w14:textId="563C8D8B" w:rsidR="00A92B4E" w:rsidRDefault="00A92B4E" w:rsidP="00A92B4E">
            <w:pPr>
              <w:rPr>
                <w:ins w:id="1211" w:author="Shah, Rikin" w:date="2020-10-09T09:40:00Z"/>
                <w:rFonts w:eastAsiaTheme="minorEastAsia"/>
              </w:rPr>
            </w:pPr>
            <w:ins w:id="1212" w:author="Shah, Rikin" w:date="2020-10-09T09:40:00Z">
              <w:r>
                <w:rPr>
                  <w:lang w:eastAsia="sv-SE"/>
                </w:rPr>
                <w:t>Panasonic</w:t>
              </w:r>
            </w:ins>
          </w:p>
        </w:tc>
        <w:tc>
          <w:tcPr>
            <w:tcW w:w="1739" w:type="dxa"/>
          </w:tcPr>
          <w:p w14:paraId="15EAFBF1" w14:textId="6C0EEAB4" w:rsidR="00A92B4E" w:rsidRDefault="00A92B4E" w:rsidP="00A92B4E">
            <w:pPr>
              <w:rPr>
                <w:ins w:id="1213" w:author="Shah, Rikin" w:date="2020-10-09T09:40:00Z"/>
                <w:rFonts w:eastAsiaTheme="minorEastAsia"/>
              </w:rPr>
            </w:pPr>
            <w:ins w:id="1214" w:author="Shah, Rikin" w:date="2020-10-09T09:40:00Z">
              <w:r>
                <w:rPr>
                  <w:lang w:eastAsia="sv-SE"/>
                </w:rPr>
                <w:t>Option 1</w:t>
              </w:r>
            </w:ins>
          </w:p>
        </w:tc>
        <w:tc>
          <w:tcPr>
            <w:tcW w:w="6480" w:type="dxa"/>
          </w:tcPr>
          <w:p w14:paraId="72D00079" w14:textId="134EFA19" w:rsidR="00A92B4E" w:rsidRDefault="00A92B4E" w:rsidP="00A92B4E">
            <w:pPr>
              <w:rPr>
                <w:ins w:id="1215" w:author="Shah, Rikin" w:date="2020-10-09T09:40:00Z"/>
                <w:rFonts w:eastAsiaTheme="minorEastAsia"/>
              </w:rPr>
            </w:pPr>
            <w:ins w:id="1216"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217" w:author="Huawei" w:date="2020-10-09T16:15:00Z"/>
        </w:trPr>
        <w:tc>
          <w:tcPr>
            <w:tcW w:w="1496" w:type="dxa"/>
          </w:tcPr>
          <w:p w14:paraId="62454042" w14:textId="43E055D1" w:rsidR="00383338" w:rsidRDefault="00383338" w:rsidP="00383338">
            <w:pPr>
              <w:rPr>
                <w:ins w:id="1218" w:author="Huawei" w:date="2020-10-09T16:15:00Z"/>
                <w:lang w:eastAsia="sv-SE"/>
              </w:rPr>
            </w:pPr>
            <w:ins w:id="1219"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220" w:author="Huawei" w:date="2020-10-09T16:15:00Z"/>
                <w:lang w:eastAsia="sv-SE"/>
              </w:rPr>
            </w:pPr>
            <w:ins w:id="1221"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222" w:author="Huawei" w:date="2020-10-09T16:15:00Z"/>
                <w:rFonts w:eastAsia="Malgun Gothic"/>
                <w:lang w:eastAsia="ko-KR"/>
              </w:rPr>
            </w:pPr>
          </w:p>
        </w:tc>
      </w:tr>
      <w:tr w:rsidR="008434F3" w14:paraId="2B4CBEE7" w14:textId="77777777" w:rsidTr="00934BF0">
        <w:trPr>
          <w:ins w:id="1223" w:author="Maxime Grau" w:date="2020-10-09T12:00:00Z"/>
        </w:trPr>
        <w:tc>
          <w:tcPr>
            <w:tcW w:w="1496" w:type="dxa"/>
          </w:tcPr>
          <w:p w14:paraId="4F0DEE9B" w14:textId="632FFC55" w:rsidR="008434F3" w:rsidRDefault="008434F3" w:rsidP="008434F3">
            <w:pPr>
              <w:rPr>
                <w:ins w:id="1224" w:author="Maxime Grau" w:date="2020-10-09T12:00:00Z"/>
                <w:rFonts w:eastAsiaTheme="minorEastAsia"/>
              </w:rPr>
            </w:pPr>
            <w:ins w:id="1225" w:author="Maxime Grau" w:date="2020-10-09T12:00:00Z">
              <w:r>
                <w:rPr>
                  <w:lang w:eastAsia="sv-SE"/>
                </w:rPr>
                <w:t>NEC</w:t>
              </w:r>
            </w:ins>
          </w:p>
        </w:tc>
        <w:tc>
          <w:tcPr>
            <w:tcW w:w="1739" w:type="dxa"/>
          </w:tcPr>
          <w:p w14:paraId="6487923D" w14:textId="42F03779" w:rsidR="008434F3" w:rsidRDefault="008434F3" w:rsidP="008434F3">
            <w:pPr>
              <w:rPr>
                <w:ins w:id="1226" w:author="Maxime Grau" w:date="2020-10-09T12:00:00Z"/>
                <w:rFonts w:eastAsiaTheme="minorEastAsia"/>
              </w:rPr>
            </w:pPr>
            <w:ins w:id="1227" w:author="Maxime Grau" w:date="2020-10-09T12:00:00Z">
              <w:r>
                <w:rPr>
                  <w:lang w:eastAsia="sv-SE"/>
                </w:rPr>
                <w:t>Option 1</w:t>
              </w:r>
            </w:ins>
          </w:p>
        </w:tc>
        <w:tc>
          <w:tcPr>
            <w:tcW w:w="6480" w:type="dxa"/>
          </w:tcPr>
          <w:p w14:paraId="40021782" w14:textId="43D6EF85" w:rsidR="008434F3" w:rsidRDefault="00DA3E46" w:rsidP="008434F3">
            <w:pPr>
              <w:rPr>
                <w:ins w:id="1228" w:author="Maxime Grau" w:date="2020-10-09T12:00:00Z"/>
                <w:rFonts w:eastAsia="Malgun Gothic"/>
                <w:lang w:eastAsia="ko-KR"/>
              </w:rPr>
            </w:pPr>
            <w:ins w:id="1229" w:author="Maxime Grau" w:date="2020-10-09T12:03:00Z">
              <w:r>
                <w:rPr>
                  <w:lang w:eastAsia="sv-SE"/>
                </w:rPr>
                <w:t>We prefer to align with UL HARQ feedback for DL transmission.</w:t>
              </w:r>
            </w:ins>
          </w:p>
        </w:tc>
      </w:tr>
      <w:tr w:rsidR="00DA079A" w14:paraId="7BF01BFA" w14:textId="77777777" w:rsidTr="00934BF0">
        <w:trPr>
          <w:ins w:id="1230" w:author="Sharma, Vivek" w:date="2020-10-09T14:46:00Z"/>
        </w:trPr>
        <w:tc>
          <w:tcPr>
            <w:tcW w:w="1496" w:type="dxa"/>
          </w:tcPr>
          <w:p w14:paraId="56AFFCF0" w14:textId="3B86FDB9" w:rsidR="00DA079A" w:rsidRDefault="00DA079A" w:rsidP="00DA079A">
            <w:pPr>
              <w:rPr>
                <w:ins w:id="1231" w:author="Sharma, Vivek" w:date="2020-10-09T14:46:00Z"/>
                <w:lang w:eastAsia="sv-SE"/>
              </w:rPr>
            </w:pPr>
            <w:ins w:id="1232" w:author="Sharma, Vivek" w:date="2020-10-09T14:46:00Z">
              <w:r>
                <w:rPr>
                  <w:lang w:eastAsia="sv-SE"/>
                </w:rPr>
                <w:t>Sony</w:t>
              </w:r>
            </w:ins>
          </w:p>
        </w:tc>
        <w:tc>
          <w:tcPr>
            <w:tcW w:w="1739" w:type="dxa"/>
          </w:tcPr>
          <w:p w14:paraId="38875A8E" w14:textId="44C065DE" w:rsidR="00DA079A" w:rsidRDefault="00DA079A" w:rsidP="00DA079A">
            <w:pPr>
              <w:rPr>
                <w:ins w:id="1233" w:author="Sharma, Vivek" w:date="2020-10-09T14:46:00Z"/>
                <w:lang w:eastAsia="sv-SE"/>
              </w:rPr>
            </w:pPr>
            <w:ins w:id="1234" w:author="Sharma, Vivek" w:date="2020-10-09T14:46:00Z">
              <w:r>
                <w:rPr>
                  <w:lang w:eastAsia="sv-SE"/>
                </w:rPr>
                <w:t>Option 1</w:t>
              </w:r>
            </w:ins>
          </w:p>
        </w:tc>
        <w:tc>
          <w:tcPr>
            <w:tcW w:w="6480" w:type="dxa"/>
          </w:tcPr>
          <w:p w14:paraId="3BA9CB7C" w14:textId="77777777" w:rsidR="00DA079A" w:rsidRDefault="00DA079A" w:rsidP="00DA079A">
            <w:pPr>
              <w:rPr>
                <w:ins w:id="1235" w:author="Sharma, Vivek" w:date="2020-10-09T14:46:00Z"/>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236" w:author="Abhishek Roy" w:date="2020-09-30T15:56:00Z">
              <w:r>
                <w:rPr>
                  <w:lang w:eastAsia="sv-SE"/>
                </w:rPr>
                <w:lastRenderedPageBreak/>
                <w:t>MediaTek</w:t>
              </w:r>
            </w:ins>
          </w:p>
        </w:tc>
        <w:tc>
          <w:tcPr>
            <w:tcW w:w="1260" w:type="dxa"/>
          </w:tcPr>
          <w:p w14:paraId="510F5EC9" w14:textId="77777777" w:rsidR="006D2BF1" w:rsidRDefault="008534F8" w:rsidP="00E57E9D">
            <w:pPr>
              <w:rPr>
                <w:ins w:id="1237" w:author="Abhishek Roy" w:date="2020-09-30T15:57:00Z"/>
                <w:lang w:eastAsia="sv-SE"/>
              </w:rPr>
            </w:pPr>
            <w:ins w:id="1238" w:author="Abhishek Roy" w:date="2020-09-30T15:57:00Z">
              <w:r>
                <w:rPr>
                  <w:lang w:eastAsia="sv-SE"/>
                </w:rPr>
                <w:t>Option 1</w:t>
              </w:r>
            </w:ins>
          </w:p>
          <w:p w14:paraId="7C5DF514" w14:textId="77777777" w:rsidR="008534F8" w:rsidRDefault="008534F8" w:rsidP="00E57E9D">
            <w:pPr>
              <w:rPr>
                <w:ins w:id="1239" w:author="Abhishek Roy" w:date="2020-09-30T15:57:00Z"/>
                <w:lang w:eastAsia="sv-SE"/>
              </w:rPr>
            </w:pPr>
            <w:ins w:id="1240" w:author="Abhishek Roy" w:date="2020-09-30T15:57:00Z">
              <w:r>
                <w:rPr>
                  <w:lang w:eastAsia="sv-SE"/>
                </w:rPr>
                <w:t>Option 2</w:t>
              </w:r>
            </w:ins>
          </w:p>
          <w:p w14:paraId="086D188F" w14:textId="1E3DEF9E" w:rsidR="008534F8" w:rsidRDefault="008534F8" w:rsidP="00E57E9D">
            <w:pPr>
              <w:rPr>
                <w:lang w:eastAsia="sv-SE"/>
              </w:rPr>
            </w:pPr>
            <w:ins w:id="1241"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242"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243"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244" w:author="Chien-Chun CHENG" w:date="2020-10-07T14:11:00Z"/>
                <w:lang w:eastAsia="sv-SE"/>
              </w:rPr>
            </w:pPr>
            <w:ins w:id="1245" w:author="Chien-Chun CHENG" w:date="2020-10-07T14:11:00Z">
              <w:r>
                <w:rPr>
                  <w:lang w:eastAsia="sv-SE"/>
                </w:rPr>
                <w:t>Option 1</w:t>
              </w:r>
            </w:ins>
          </w:p>
          <w:p w14:paraId="7E2798DE" w14:textId="77777777" w:rsidR="001B4F4D" w:rsidRDefault="001B4F4D" w:rsidP="001B4F4D">
            <w:pPr>
              <w:rPr>
                <w:ins w:id="1246" w:author="Chien-Chun CHENG" w:date="2020-10-07T14:11:00Z"/>
                <w:lang w:eastAsia="sv-SE"/>
              </w:rPr>
            </w:pPr>
            <w:ins w:id="1247" w:author="Chien-Chun CHENG" w:date="2020-10-07T14:11:00Z">
              <w:r>
                <w:rPr>
                  <w:lang w:eastAsia="sv-SE"/>
                </w:rPr>
                <w:t>Option 2</w:t>
              </w:r>
            </w:ins>
          </w:p>
          <w:p w14:paraId="123D983D" w14:textId="502065D9" w:rsidR="001B4F4D" w:rsidRDefault="001B4F4D" w:rsidP="001B4F4D">
            <w:pPr>
              <w:rPr>
                <w:lang w:eastAsia="sv-SE"/>
              </w:rPr>
            </w:pPr>
            <w:ins w:id="1248"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1249"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250"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251"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1252"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253"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1254"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255" w:author="LG (Geumsan Jo)" w:date="2020-10-08T08:39:00Z"/>
                <w:rFonts w:eastAsia="Malgun Gothic"/>
                <w:lang w:eastAsia="ko-KR"/>
              </w:rPr>
            </w:pPr>
            <w:ins w:id="1256"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257"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258"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259"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260"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1261" w:author="CATT" w:date="2020-10-08T19:26:00Z">
              <w:r>
                <w:rPr>
                  <w:rFonts w:hint="eastAsia"/>
                </w:rPr>
                <w:t>CATT</w:t>
              </w:r>
            </w:ins>
          </w:p>
        </w:tc>
        <w:tc>
          <w:tcPr>
            <w:tcW w:w="1260" w:type="dxa"/>
          </w:tcPr>
          <w:p w14:paraId="5A90A1E3" w14:textId="1B350799" w:rsidR="00CA07A6" w:rsidRDefault="00A77888" w:rsidP="007A26CB">
            <w:pPr>
              <w:rPr>
                <w:lang w:eastAsia="sv-SE"/>
              </w:rPr>
            </w:pPr>
            <w:ins w:id="1262"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1263" w:author="Nokia" w:date="2020-10-08T22:07:00Z">
              <w:r w:rsidRPr="00C821CB">
                <w:t>Nokia</w:t>
              </w:r>
            </w:ins>
          </w:p>
        </w:tc>
        <w:tc>
          <w:tcPr>
            <w:tcW w:w="1260" w:type="dxa"/>
          </w:tcPr>
          <w:p w14:paraId="3E78D275" w14:textId="33F21732" w:rsidR="00F40C99" w:rsidRDefault="00F40C99" w:rsidP="00F40C99">
            <w:pPr>
              <w:rPr>
                <w:lang w:eastAsia="sv-SE"/>
              </w:rPr>
            </w:pPr>
            <w:ins w:id="1264"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265" w:author="Nokia" w:date="2020-10-08T22:07:00Z">
              <w:r w:rsidRPr="00C821CB">
                <w:t xml:space="preserve">As a complete suggestions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1266" w:author="Robert S Karlsson" w:date="2020-10-08T18:29:00Z"/>
        </w:trPr>
        <w:tc>
          <w:tcPr>
            <w:tcW w:w="1530" w:type="dxa"/>
          </w:tcPr>
          <w:p w14:paraId="7F084F8D" w14:textId="1470EFCA" w:rsidR="004D6805" w:rsidRPr="00C821CB" w:rsidRDefault="004D6805" w:rsidP="004D6805">
            <w:pPr>
              <w:rPr>
                <w:ins w:id="1267" w:author="Robert S Karlsson" w:date="2020-10-08T18:29:00Z"/>
              </w:rPr>
            </w:pPr>
            <w:ins w:id="1268" w:author="Robert S Karlsson" w:date="2020-10-08T18:29:00Z">
              <w:r>
                <w:rPr>
                  <w:lang w:eastAsia="sv-SE"/>
                </w:rPr>
                <w:t>Ericsson</w:t>
              </w:r>
            </w:ins>
          </w:p>
        </w:tc>
        <w:tc>
          <w:tcPr>
            <w:tcW w:w="1260" w:type="dxa"/>
          </w:tcPr>
          <w:p w14:paraId="7CE0C1FD" w14:textId="77777777" w:rsidR="004D6805" w:rsidRPr="00C821CB" w:rsidRDefault="004D6805" w:rsidP="004D6805">
            <w:pPr>
              <w:rPr>
                <w:ins w:id="1269" w:author="Robert S Karlsson" w:date="2020-10-08T18:29:00Z"/>
              </w:rPr>
            </w:pPr>
          </w:p>
        </w:tc>
        <w:tc>
          <w:tcPr>
            <w:tcW w:w="1260" w:type="dxa"/>
          </w:tcPr>
          <w:p w14:paraId="557F0B28" w14:textId="4BABDBAB" w:rsidR="004D6805" w:rsidRDefault="004D6805" w:rsidP="004D6805">
            <w:pPr>
              <w:rPr>
                <w:ins w:id="1270" w:author="Robert S Karlsson" w:date="2020-10-08T18:29:00Z"/>
                <w:lang w:eastAsia="sv-SE"/>
              </w:rPr>
            </w:pPr>
            <w:ins w:id="1271" w:author="Robert S Karlsson" w:date="2020-10-08T18:29:00Z">
              <w:r>
                <w:rPr>
                  <w:lang w:eastAsia="sv-SE"/>
                </w:rPr>
                <w:t>1, 2, 3</w:t>
              </w:r>
            </w:ins>
          </w:p>
        </w:tc>
        <w:tc>
          <w:tcPr>
            <w:tcW w:w="5580" w:type="dxa"/>
          </w:tcPr>
          <w:p w14:paraId="05DBEE4D" w14:textId="1B170D4F" w:rsidR="004D6805" w:rsidRPr="00C821CB" w:rsidRDefault="004D6805" w:rsidP="004D6805">
            <w:pPr>
              <w:rPr>
                <w:ins w:id="1272" w:author="Robert S Karlsson" w:date="2020-10-08T18:29:00Z"/>
              </w:rPr>
            </w:pPr>
            <w:ins w:id="1273"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1274" w:author="Qualcomm-Bharat" w:date="2020-10-08T15:11:00Z"/>
        </w:trPr>
        <w:tc>
          <w:tcPr>
            <w:tcW w:w="1530" w:type="dxa"/>
          </w:tcPr>
          <w:p w14:paraId="3C26C8BE" w14:textId="2D3EDAE6" w:rsidR="00BA3190" w:rsidRDefault="00BA3190" w:rsidP="00BA3190">
            <w:pPr>
              <w:rPr>
                <w:ins w:id="1275" w:author="Qualcomm-Bharat" w:date="2020-10-08T15:11:00Z"/>
                <w:lang w:eastAsia="sv-SE"/>
              </w:rPr>
            </w:pPr>
            <w:ins w:id="1276" w:author="Qualcomm-Bharat" w:date="2020-10-08T15:11:00Z">
              <w:r>
                <w:rPr>
                  <w:lang w:eastAsia="sv-SE"/>
                </w:rPr>
                <w:t>Qualcomm</w:t>
              </w:r>
            </w:ins>
          </w:p>
        </w:tc>
        <w:tc>
          <w:tcPr>
            <w:tcW w:w="1260" w:type="dxa"/>
          </w:tcPr>
          <w:p w14:paraId="36EFFDC9" w14:textId="5F607408" w:rsidR="00BA3190" w:rsidRPr="00C821CB" w:rsidRDefault="00BA3190" w:rsidP="00BA3190">
            <w:pPr>
              <w:rPr>
                <w:ins w:id="1277" w:author="Qualcomm-Bharat" w:date="2020-10-08T15:11:00Z"/>
              </w:rPr>
            </w:pPr>
            <w:ins w:id="1278" w:author="Qualcomm-Bharat" w:date="2020-10-08T15:11:00Z">
              <w:r>
                <w:rPr>
                  <w:lang w:eastAsia="sv-SE"/>
                </w:rPr>
                <w:t>All options 1, 2 and 3</w:t>
              </w:r>
            </w:ins>
          </w:p>
        </w:tc>
        <w:tc>
          <w:tcPr>
            <w:tcW w:w="1260" w:type="dxa"/>
          </w:tcPr>
          <w:p w14:paraId="2FE7DCEA" w14:textId="125045E1" w:rsidR="00BA3190" w:rsidRDefault="00BA3190" w:rsidP="00BA3190">
            <w:pPr>
              <w:rPr>
                <w:ins w:id="1279" w:author="Qualcomm-Bharat" w:date="2020-10-08T15:11:00Z"/>
                <w:lang w:eastAsia="sv-SE"/>
              </w:rPr>
            </w:pPr>
            <w:ins w:id="1280" w:author="Qualcomm-Bharat" w:date="2020-10-08T15:11:00Z">
              <w:r>
                <w:rPr>
                  <w:lang w:eastAsia="sv-SE"/>
                </w:rPr>
                <w:t>none</w:t>
              </w:r>
            </w:ins>
          </w:p>
        </w:tc>
        <w:tc>
          <w:tcPr>
            <w:tcW w:w="5580" w:type="dxa"/>
          </w:tcPr>
          <w:p w14:paraId="2AEEB0BC" w14:textId="77777777" w:rsidR="00BA3190" w:rsidRDefault="00BA3190" w:rsidP="00BA3190">
            <w:pPr>
              <w:rPr>
                <w:ins w:id="1281" w:author="Qualcomm-Bharat" w:date="2020-10-08T15:12:00Z"/>
                <w:rFonts w:eastAsiaTheme="minorEastAsia"/>
              </w:rPr>
            </w:pPr>
            <w:ins w:id="1282" w:author="Qualcomm-Bharat" w:date="2020-10-08T15:11:00Z">
              <w:r>
                <w:rPr>
                  <w:rFonts w:eastAsiaTheme="minorEastAsia"/>
                </w:rPr>
                <w:t>Same as DL HARQ process.</w:t>
              </w:r>
            </w:ins>
            <w:ins w:id="1283"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284" w:author="Qualcomm-Bharat" w:date="2020-10-08T15:11:00Z"/>
                <w:lang w:eastAsia="sv-SE"/>
              </w:rPr>
            </w:pPr>
            <w:ins w:id="1285" w:author="Qualcomm-Bharat" w:date="2020-10-08T15:14:00Z">
              <w:r>
                <w:rPr>
                  <w:rFonts w:eastAsiaTheme="minorEastAsia"/>
                </w:rPr>
                <w:t>However, similar to blind retransmission</w:t>
              </w:r>
            </w:ins>
            <w:ins w:id="1286" w:author="Qualcomm-Bharat" w:date="2020-10-08T15:16:00Z">
              <w:r w:rsidR="002377EB">
                <w:rPr>
                  <w:rFonts w:eastAsiaTheme="minorEastAsia"/>
                </w:rPr>
                <w:t xml:space="preserve"> in DL HARQ process</w:t>
              </w:r>
            </w:ins>
            <w:ins w:id="1287" w:author="Qualcomm-Bharat" w:date="2020-10-08T15:14:00Z">
              <w:r>
                <w:rPr>
                  <w:rFonts w:eastAsiaTheme="minorEastAsia"/>
                </w:rPr>
                <w:t xml:space="preserve">, </w:t>
              </w:r>
            </w:ins>
            <w:ins w:id="1288" w:author="Qualcomm-Bharat" w:date="2020-10-08T15:15:00Z">
              <w:r w:rsidR="001F7E85">
                <w:rPr>
                  <w:rFonts w:eastAsiaTheme="minorEastAsia"/>
                </w:rPr>
                <w:t>w</w:t>
              </w:r>
            </w:ins>
            <w:ins w:id="1289" w:author="Qualcomm-Bharat" w:date="2020-10-08T15:12:00Z">
              <w:r w:rsidR="00857734">
                <w:rPr>
                  <w:rFonts w:eastAsiaTheme="minorEastAsia"/>
                </w:rPr>
                <w:t xml:space="preserve">e </w:t>
              </w:r>
            </w:ins>
            <w:ins w:id="1290" w:author="Qualcomm-Bharat" w:date="2020-10-08T15:15:00Z">
              <w:r w:rsidR="001F7E85">
                <w:rPr>
                  <w:rFonts w:eastAsiaTheme="minorEastAsia"/>
                </w:rPr>
                <w:t xml:space="preserve">can consider </w:t>
              </w:r>
            </w:ins>
            <w:ins w:id="1291" w:author="Qualcomm-Bharat" w:date="2020-10-08T15:16:00Z">
              <w:r w:rsidR="0057692B">
                <w:rPr>
                  <w:rFonts w:eastAsiaTheme="minorEastAsia"/>
                </w:rPr>
                <w:t xml:space="preserve">if UE can also support </w:t>
              </w:r>
            </w:ins>
            <w:ins w:id="1292"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293" w:author="Qualcomm-Bharat" w:date="2020-10-08T15:17:00Z">
              <w:r w:rsidR="0057692B">
                <w:rPr>
                  <w:rFonts w:eastAsiaTheme="minorEastAsia"/>
                </w:rPr>
                <w:t xml:space="preserve"> </w:t>
              </w:r>
            </w:ins>
            <w:ins w:id="1294" w:author="Qualcomm-Bharat" w:date="2020-10-08T15:15:00Z">
              <w:r w:rsidR="002377EB">
                <w:rPr>
                  <w:rFonts w:eastAsiaTheme="minorEastAsia"/>
                </w:rPr>
                <w:t>i.e.,</w:t>
              </w:r>
            </w:ins>
            <w:ins w:id="1295" w:author="Qualcomm-Bharat" w:date="2020-10-08T15:16:00Z">
              <w:r w:rsidR="00C71D8B">
                <w:rPr>
                  <w:rFonts w:eastAsiaTheme="minorEastAsia"/>
                </w:rPr>
                <w:t xml:space="preserve"> </w:t>
              </w:r>
            </w:ins>
            <w:ins w:id="1296" w:author="Qualcomm-Bharat" w:date="2020-10-08T15:13:00Z">
              <w:r w:rsidR="00857734">
                <w:rPr>
                  <w:rFonts w:eastAsiaTheme="minorEastAsia"/>
                </w:rPr>
                <w:t>the early retransmission grant without waiting</w:t>
              </w:r>
              <w:r w:rsidR="00065259">
                <w:rPr>
                  <w:rFonts w:eastAsiaTheme="minorEastAsia"/>
                </w:rPr>
                <w:t xml:space="preserve"> RTT</w:t>
              </w:r>
            </w:ins>
            <w:ins w:id="1297" w:author="Qualcomm-Bharat" w:date="2020-10-08T15:21:00Z">
              <w:r w:rsidR="00D376EE">
                <w:rPr>
                  <w:rFonts w:eastAsiaTheme="minorEastAsia"/>
                </w:rPr>
                <w:t>.</w:t>
              </w:r>
            </w:ins>
          </w:p>
        </w:tc>
      </w:tr>
      <w:tr w:rsidR="00E653C9" w14:paraId="2C83F005" w14:textId="77777777" w:rsidTr="00E57E9D">
        <w:trPr>
          <w:ins w:id="1298" w:author="Min Min13 Xu" w:date="2020-10-09T10:40:00Z"/>
        </w:trPr>
        <w:tc>
          <w:tcPr>
            <w:tcW w:w="1530" w:type="dxa"/>
          </w:tcPr>
          <w:p w14:paraId="604D47A9" w14:textId="3D43732F" w:rsidR="00E653C9" w:rsidRDefault="00E653C9" w:rsidP="00E653C9">
            <w:pPr>
              <w:rPr>
                <w:ins w:id="1299" w:author="Min Min13 Xu" w:date="2020-10-09T10:40:00Z"/>
                <w:lang w:eastAsia="sv-SE"/>
              </w:rPr>
            </w:pPr>
            <w:ins w:id="1300" w:author="Min Min13 Xu" w:date="2020-10-09T10:41:00Z">
              <w:r>
                <w:rPr>
                  <w:lang w:eastAsia="sv-SE"/>
                </w:rPr>
                <w:t>Lenovo</w:t>
              </w:r>
            </w:ins>
          </w:p>
        </w:tc>
        <w:tc>
          <w:tcPr>
            <w:tcW w:w="1260" w:type="dxa"/>
          </w:tcPr>
          <w:p w14:paraId="0FC319F4" w14:textId="53CA4903" w:rsidR="00E653C9" w:rsidRDefault="00E653C9" w:rsidP="00E653C9">
            <w:pPr>
              <w:rPr>
                <w:ins w:id="1301" w:author="Min Min13 Xu" w:date="2020-10-09T10:40:00Z"/>
                <w:lang w:eastAsia="sv-SE"/>
              </w:rPr>
            </w:pPr>
            <w:ins w:id="1302" w:author="Min Min13 Xu" w:date="2020-10-09T10:41:00Z">
              <w:r>
                <w:rPr>
                  <w:lang w:eastAsia="sv-SE"/>
                </w:rPr>
                <w:t>All</w:t>
              </w:r>
            </w:ins>
          </w:p>
        </w:tc>
        <w:tc>
          <w:tcPr>
            <w:tcW w:w="1260" w:type="dxa"/>
          </w:tcPr>
          <w:p w14:paraId="4AC76D46" w14:textId="0D107748" w:rsidR="00E653C9" w:rsidRDefault="00E653C9" w:rsidP="00E653C9">
            <w:pPr>
              <w:rPr>
                <w:ins w:id="1303" w:author="Min Min13 Xu" w:date="2020-10-09T10:40:00Z"/>
                <w:lang w:eastAsia="sv-SE"/>
              </w:rPr>
            </w:pPr>
            <w:ins w:id="1304" w:author="Min Min13 Xu" w:date="2020-10-09T10:41:00Z">
              <w:r>
                <w:rPr>
                  <w:lang w:eastAsia="sv-SE"/>
                </w:rPr>
                <w:t>None</w:t>
              </w:r>
            </w:ins>
          </w:p>
        </w:tc>
        <w:tc>
          <w:tcPr>
            <w:tcW w:w="5580" w:type="dxa"/>
          </w:tcPr>
          <w:p w14:paraId="5FB7E2C8" w14:textId="44B12538" w:rsidR="00E653C9" w:rsidRDefault="00E653C9" w:rsidP="00E653C9">
            <w:pPr>
              <w:rPr>
                <w:ins w:id="1305" w:author="Min Min13 Xu" w:date="2020-10-09T10:40:00Z"/>
                <w:rFonts w:eastAsiaTheme="minorEastAsia"/>
              </w:rPr>
            </w:pPr>
            <w:ins w:id="1306" w:author="Min Min13 Xu" w:date="2020-10-09T10:42:00Z">
              <w:r>
                <w:rPr>
                  <w:lang w:eastAsia="sv-SE"/>
                </w:rPr>
                <w:t xml:space="preserve">Agree with Nokia </w:t>
              </w:r>
            </w:ins>
            <w:ins w:id="1307" w:author="Min Min13 Xu" w:date="2020-10-09T10:43:00Z">
              <w:r>
                <w:rPr>
                  <w:lang w:eastAsia="sv-SE"/>
                </w:rPr>
                <w:t xml:space="preserve">and Qualcomm </w:t>
              </w:r>
            </w:ins>
            <w:ins w:id="1308" w:author="Min Min13 Xu" w:date="2020-10-09T10:42:00Z">
              <w:r>
                <w:rPr>
                  <w:lang w:eastAsia="sv-SE"/>
                </w:rPr>
                <w:t xml:space="preserve">that </w:t>
              </w:r>
            </w:ins>
            <w:ins w:id="1309" w:author="Min Min13 Xu" w:date="2020-10-09T10:43:00Z">
              <w:r w:rsidRPr="00E653C9">
                <w:rPr>
                  <w:lang w:eastAsia="sv-SE"/>
                </w:rPr>
                <w:t>LCP impact should be discussed</w:t>
              </w:r>
              <w:r>
                <w:rPr>
                  <w:lang w:eastAsia="sv-SE"/>
                </w:rPr>
                <w:t>.</w:t>
              </w:r>
            </w:ins>
          </w:p>
        </w:tc>
      </w:tr>
      <w:tr w:rsidR="00AC4342" w14:paraId="049FCEA3" w14:textId="77777777" w:rsidTr="00A92B4E">
        <w:trPr>
          <w:ins w:id="1310" w:author="Apple Inc" w:date="2020-10-08T20:22:00Z"/>
        </w:trPr>
        <w:tc>
          <w:tcPr>
            <w:tcW w:w="1530" w:type="dxa"/>
          </w:tcPr>
          <w:p w14:paraId="50327F8C" w14:textId="77777777" w:rsidR="00AC4342" w:rsidRDefault="00AC4342" w:rsidP="00A92B4E">
            <w:pPr>
              <w:rPr>
                <w:ins w:id="1311" w:author="Apple Inc" w:date="2020-10-08T20:22:00Z"/>
                <w:lang w:eastAsia="sv-SE"/>
              </w:rPr>
            </w:pPr>
            <w:ins w:id="1312" w:author="Apple Inc" w:date="2020-10-08T20:22:00Z">
              <w:r>
                <w:rPr>
                  <w:lang w:eastAsia="sv-SE"/>
                </w:rPr>
                <w:t>Apple</w:t>
              </w:r>
            </w:ins>
          </w:p>
        </w:tc>
        <w:tc>
          <w:tcPr>
            <w:tcW w:w="1260" w:type="dxa"/>
          </w:tcPr>
          <w:p w14:paraId="3C541106" w14:textId="77777777" w:rsidR="00AC4342" w:rsidRDefault="00AC4342" w:rsidP="00A92B4E">
            <w:pPr>
              <w:rPr>
                <w:ins w:id="1313" w:author="Apple Inc" w:date="2020-10-08T20:22:00Z"/>
                <w:lang w:eastAsia="sv-SE"/>
              </w:rPr>
            </w:pPr>
            <w:ins w:id="1314" w:author="Apple Inc" w:date="2020-10-08T20:22:00Z">
              <w:r>
                <w:rPr>
                  <w:lang w:eastAsia="sv-SE"/>
                </w:rPr>
                <w:t>Options 1/2/3</w:t>
              </w:r>
            </w:ins>
          </w:p>
        </w:tc>
        <w:tc>
          <w:tcPr>
            <w:tcW w:w="1260" w:type="dxa"/>
          </w:tcPr>
          <w:p w14:paraId="001DF3FE" w14:textId="77777777" w:rsidR="00AC4342" w:rsidRDefault="00AC4342" w:rsidP="00A92B4E">
            <w:pPr>
              <w:rPr>
                <w:ins w:id="1315" w:author="Apple Inc" w:date="2020-10-08T20:22:00Z"/>
                <w:lang w:eastAsia="sv-SE"/>
              </w:rPr>
            </w:pPr>
          </w:p>
        </w:tc>
        <w:tc>
          <w:tcPr>
            <w:tcW w:w="5580" w:type="dxa"/>
          </w:tcPr>
          <w:p w14:paraId="1825FE77" w14:textId="77777777" w:rsidR="00AC4342" w:rsidRDefault="00AC4342" w:rsidP="00A92B4E">
            <w:pPr>
              <w:rPr>
                <w:ins w:id="1316" w:author="Apple Inc" w:date="2020-10-08T20:22:00Z"/>
                <w:rFonts w:eastAsiaTheme="minorEastAsia"/>
              </w:rPr>
            </w:pPr>
          </w:p>
        </w:tc>
      </w:tr>
      <w:tr w:rsidR="008678D2" w14:paraId="733B9791" w14:textId="77777777" w:rsidTr="00E57E9D">
        <w:trPr>
          <w:ins w:id="1317" w:author="Apple Inc" w:date="2020-10-08T20:22:00Z"/>
        </w:trPr>
        <w:tc>
          <w:tcPr>
            <w:tcW w:w="1530" w:type="dxa"/>
          </w:tcPr>
          <w:p w14:paraId="48D3B8CD" w14:textId="57DF71C2" w:rsidR="008678D2" w:rsidRDefault="008678D2" w:rsidP="008678D2">
            <w:pPr>
              <w:rPr>
                <w:ins w:id="1318" w:author="Apple Inc" w:date="2020-10-08T20:22:00Z"/>
                <w:lang w:eastAsia="sv-SE"/>
              </w:rPr>
            </w:pPr>
            <w:ins w:id="1319"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320" w:author="Apple Inc" w:date="2020-10-08T20:22:00Z"/>
                <w:lang w:eastAsia="sv-SE"/>
              </w:rPr>
            </w:pPr>
            <w:ins w:id="1321" w:author="OPPO" w:date="2020-10-09T11:33:00Z">
              <w:r>
                <w:rPr>
                  <w:rFonts w:eastAsiaTheme="minorEastAsia"/>
                </w:rPr>
                <w:t>Option 1/2/3</w:t>
              </w:r>
            </w:ins>
          </w:p>
        </w:tc>
        <w:tc>
          <w:tcPr>
            <w:tcW w:w="1260" w:type="dxa"/>
          </w:tcPr>
          <w:p w14:paraId="38082116" w14:textId="77777777" w:rsidR="008678D2" w:rsidRDefault="008678D2" w:rsidP="008678D2">
            <w:pPr>
              <w:rPr>
                <w:ins w:id="1322" w:author="Apple Inc" w:date="2020-10-08T20:22:00Z"/>
                <w:lang w:eastAsia="sv-SE"/>
              </w:rPr>
            </w:pPr>
          </w:p>
        </w:tc>
        <w:tc>
          <w:tcPr>
            <w:tcW w:w="5580" w:type="dxa"/>
          </w:tcPr>
          <w:p w14:paraId="2AEA2288" w14:textId="77777777" w:rsidR="008678D2" w:rsidRDefault="008678D2" w:rsidP="008678D2">
            <w:pPr>
              <w:rPr>
                <w:ins w:id="1323" w:author="Apple Inc" w:date="2020-10-08T20:22:00Z"/>
                <w:lang w:eastAsia="sv-SE"/>
              </w:rPr>
            </w:pPr>
          </w:p>
        </w:tc>
      </w:tr>
      <w:tr w:rsidR="00B0226D" w14:paraId="1CCDE6DC" w14:textId="77777777" w:rsidTr="00E57E9D">
        <w:trPr>
          <w:ins w:id="1324" w:author="xiaomi" w:date="2020-10-09T15:16:00Z"/>
        </w:trPr>
        <w:tc>
          <w:tcPr>
            <w:tcW w:w="1530" w:type="dxa"/>
          </w:tcPr>
          <w:p w14:paraId="4188E7AB" w14:textId="47B182BD" w:rsidR="00B0226D" w:rsidRDefault="00B0226D" w:rsidP="00B0226D">
            <w:pPr>
              <w:rPr>
                <w:ins w:id="1325" w:author="xiaomi" w:date="2020-10-09T15:16:00Z"/>
                <w:rFonts w:eastAsiaTheme="minorEastAsia"/>
              </w:rPr>
            </w:pPr>
            <w:ins w:id="1326"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327" w:author="xiaomi" w:date="2020-10-09T15:16:00Z"/>
                <w:rFonts w:eastAsiaTheme="minorEastAsia"/>
              </w:rPr>
            </w:pPr>
            <w:ins w:id="1328"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329" w:author="xiaomi" w:date="2020-10-09T15:16:00Z"/>
                <w:lang w:eastAsia="sv-SE"/>
              </w:rPr>
            </w:pPr>
            <w:ins w:id="1330"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331" w:author="xiaomi" w:date="2020-10-09T15:16:00Z"/>
                <w:lang w:val="en-US" w:eastAsia="sv-SE"/>
              </w:rPr>
            </w:pPr>
          </w:p>
        </w:tc>
      </w:tr>
      <w:tr w:rsidR="00A92B4E" w14:paraId="25CA5A30" w14:textId="77777777" w:rsidTr="00E57E9D">
        <w:trPr>
          <w:ins w:id="1332" w:author="Shah, Rikin" w:date="2020-10-09T09:41:00Z"/>
        </w:trPr>
        <w:tc>
          <w:tcPr>
            <w:tcW w:w="1530" w:type="dxa"/>
          </w:tcPr>
          <w:p w14:paraId="36321DF7" w14:textId="3E317E76" w:rsidR="00A92B4E" w:rsidRDefault="00A92B4E" w:rsidP="00A92B4E">
            <w:pPr>
              <w:rPr>
                <w:ins w:id="1333" w:author="Shah, Rikin" w:date="2020-10-09T09:41:00Z"/>
                <w:rFonts w:eastAsiaTheme="minorEastAsia"/>
              </w:rPr>
            </w:pPr>
            <w:ins w:id="1334" w:author="Shah, Rikin" w:date="2020-10-09T09:41:00Z">
              <w:r>
                <w:rPr>
                  <w:lang w:eastAsia="sv-SE"/>
                </w:rPr>
                <w:t>Panasonic</w:t>
              </w:r>
            </w:ins>
          </w:p>
        </w:tc>
        <w:tc>
          <w:tcPr>
            <w:tcW w:w="1260" w:type="dxa"/>
          </w:tcPr>
          <w:p w14:paraId="3BB459E8" w14:textId="0BCD49EA" w:rsidR="00A92B4E" w:rsidRDefault="00A92B4E" w:rsidP="00A92B4E">
            <w:pPr>
              <w:rPr>
                <w:ins w:id="1335" w:author="Shah, Rikin" w:date="2020-10-09T09:41:00Z"/>
                <w:rFonts w:eastAsiaTheme="minorEastAsia"/>
              </w:rPr>
            </w:pPr>
            <w:ins w:id="1336" w:author="Shah, Rikin" w:date="2020-10-09T09:41:00Z">
              <w:r>
                <w:rPr>
                  <w:lang w:eastAsia="sv-SE"/>
                </w:rPr>
                <w:t>Option 1, 2 and 3</w:t>
              </w:r>
            </w:ins>
          </w:p>
        </w:tc>
        <w:tc>
          <w:tcPr>
            <w:tcW w:w="1260" w:type="dxa"/>
          </w:tcPr>
          <w:p w14:paraId="10E9F692" w14:textId="5D994FB3" w:rsidR="00A92B4E" w:rsidRDefault="00A92B4E" w:rsidP="00A92B4E">
            <w:pPr>
              <w:rPr>
                <w:ins w:id="1337" w:author="Shah, Rikin" w:date="2020-10-09T09:41:00Z"/>
                <w:rFonts w:eastAsiaTheme="minorEastAsia"/>
              </w:rPr>
            </w:pPr>
            <w:ins w:id="1338" w:author="Shah, Rikin" w:date="2020-10-09T09:41:00Z">
              <w:r>
                <w:rPr>
                  <w:lang w:eastAsia="sv-SE"/>
                </w:rPr>
                <w:t>None</w:t>
              </w:r>
            </w:ins>
          </w:p>
        </w:tc>
        <w:tc>
          <w:tcPr>
            <w:tcW w:w="5580" w:type="dxa"/>
          </w:tcPr>
          <w:p w14:paraId="7AA4F7FB" w14:textId="2C3EF69A" w:rsidR="00A92B4E" w:rsidRPr="00A92B4E" w:rsidRDefault="00A92B4E" w:rsidP="00A92B4E">
            <w:pPr>
              <w:rPr>
                <w:ins w:id="1339" w:author="Shah, Rikin" w:date="2020-10-09T09:41:00Z"/>
                <w:lang w:val="en-US" w:eastAsia="sv-SE"/>
              </w:rPr>
            </w:pPr>
            <w:ins w:id="1340"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E57E9D">
        <w:trPr>
          <w:ins w:id="1341" w:author="Huawei" w:date="2020-10-09T16:15:00Z"/>
        </w:trPr>
        <w:tc>
          <w:tcPr>
            <w:tcW w:w="1530" w:type="dxa"/>
          </w:tcPr>
          <w:p w14:paraId="1A3A1BAF" w14:textId="02396D52" w:rsidR="00383338" w:rsidRDefault="00383338" w:rsidP="00383338">
            <w:pPr>
              <w:rPr>
                <w:ins w:id="1342" w:author="Huawei" w:date="2020-10-09T16:15:00Z"/>
                <w:lang w:eastAsia="sv-SE"/>
              </w:rPr>
            </w:pPr>
            <w:ins w:id="1343"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344" w:author="Huawei" w:date="2020-10-09T16:15:00Z"/>
                <w:lang w:eastAsia="sv-SE"/>
              </w:rPr>
            </w:pPr>
            <w:ins w:id="1345" w:author="Huawei" w:date="2020-10-09T16:15:00Z">
              <w:r>
                <w:rPr>
                  <w:lang w:eastAsia="sv-SE"/>
                </w:rPr>
                <w:t>Option 1</w:t>
              </w:r>
            </w:ins>
          </w:p>
          <w:p w14:paraId="1E6B55D9" w14:textId="77777777" w:rsidR="00383338" w:rsidRDefault="00383338" w:rsidP="00383338">
            <w:pPr>
              <w:rPr>
                <w:ins w:id="1346" w:author="Huawei" w:date="2020-10-09T16:15:00Z"/>
                <w:lang w:eastAsia="sv-SE"/>
              </w:rPr>
            </w:pPr>
            <w:ins w:id="1347" w:author="Huawei" w:date="2020-10-09T16:15:00Z">
              <w:r>
                <w:rPr>
                  <w:lang w:eastAsia="sv-SE"/>
                </w:rPr>
                <w:t>Option 2</w:t>
              </w:r>
            </w:ins>
          </w:p>
          <w:p w14:paraId="4244B814" w14:textId="16C9297F" w:rsidR="00383338" w:rsidRDefault="00383338" w:rsidP="00383338">
            <w:pPr>
              <w:rPr>
                <w:ins w:id="1348" w:author="Huawei" w:date="2020-10-09T16:15:00Z"/>
                <w:lang w:eastAsia="sv-SE"/>
              </w:rPr>
            </w:pPr>
            <w:ins w:id="1349" w:author="Huawei" w:date="2020-10-09T16:15:00Z">
              <w:r>
                <w:rPr>
                  <w:lang w:eastAsia="sv-SE"/>
                </w:rPr>
                <w:t>Option 3</w:t>
              </w:r>
            </w:ins>
          </w:p>
        </w:tc>
        <w:tc>
          <w:tcPr>
            <w:tcW w:w="1260" w:type="dxa"/>
          </w:tcPr>
          <w:p w14:paraId="6156B73F" w14:textId="3E49A170" w:rsidR="00383338" w:rsidRDefault="00383338" w:rsidP="00383338">
            <w:pPr>
              <w:rPr>
                <w:ins w:id="1350" w:author="Huawei" w:date="2020-10-09T16:15:00Z"/>
                <w:lang w:eastAsia="sv-SE"/>
              </w:rPr>
            </w:pPr>
            <w:ins w:id="1351" w:author="Huawei" w:date="2020-10-09T16:15:00Z">
              <w:r>
                <w:rPr>
                  <w:lang w:eastAsia="sv-SE"/>
                </w:rPr>
                <w:t>None</w:t>
              </w:r>
            </w:ins>
          </w:p>
        </w:tc>
        <w:tc>
          <w:tcPr>
            <w:tcW w:w="5580" w:type="dxa"/>
          </w:tcPr>
          <w:p w14:paraId="56C0DFE0" w14:textId="29C31749" w:rsidR="00383338" w:rsidRDefault="00383338" w:rsidP="00383338">
            <w:pPr>
              <w:rPr>
                <w:ins w:id="1352" w:author="Huawei" w:date="2020-10-09T16:15:00Z"/>
                <w:lang w:val="en-US" w:eastAsia="sv-SE"/>
              </w:rPr>
            </w:pPr>
            <w:ins w:id="1353"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E57E9D">
        <w:trPr>
          <w:ins w:id="1354" w:author="Maxime Grau" w:date="2020-10-09T12:01:00Z"/>
        </w:trPr>
        <w:tc>
          <w:tcPr>
            <w:tcW w:w="1530" w:type="dxa"/>
          </w:tcPr>
          <w:p w14:paraId="3F557D5E" w14:textId="59414F42" w:rsidR="008434F3" w:rsidRDefault="008434F3" w:rsidP="008434F3">
            <w:pPr>
              <w:rPr>
                <w:ins w:id="1355" w:author="Maxime Grau" w:date="2020-10-09T12:01:00Z"/>
                <w:rFonts w:eastAsiaTheme="minorEastAsia"/>
              </w:rPr>
            </w:pPr>
            <w:ins w:id="1356" w:author="Maxime Grau" w:date="2020-10-09T12:01:00Z">
              <w:r>
                <w:rPr>
                  <w:lang w:eastAsia="sv-SE"/>
                </w:rPr>
                <w:t>NEC</w:t>
              </w:r>
            </w:ins>
          </w:p>
        </w:tc>
        <w:tc>
          <w:tcPr>
            <w:tcW w:w="1260" w:type="dxa"/>
          </w:tcPr>
          <w:p w14:paraId="4DB753AB" w14:textId="398A8D5D" w:rsidR="008434F3" w:rsidRDefault="008434F3" w:rsidP="008434F3">
            <w:pPr>
              <w:rPr>
                <w:ins w:id="1357" w:author="Maxime Grau" w:date="2020-10-09T12:01:00Z"/>
                <w:lang w:eastAsia="sv-SE"/>
              </w:rPr>
            </w:pPr>
            <w:ins w:id="1358" w:author="Maxime Grau" w:date="2020-10-09T12:01:00Z">
              <w:r>
                <w:rPr>
                  <w:lang w:eastAsia="sv-SE"/>
                </w:rPr>
                <w:t>Option 1,2,3</w:t>
              </w:r>
            </w:ins>
          </w:p>
        </w:tc>
        <w:tc>
          <w:tcPr>
            <w:tcW w:w="1260" w:type="dxa"/>
          </w:tcPr>
          <w:p w14:paraId="0D119CC4" w14:textId="77777777" w:rsidR="008434F3" w:rsidRDefault="008434F3" w:rsidP="008434F3">
            <w:pPr>
              <w:rPr>
                <w:ins w:id="1359" w:author="Maxime Grau" w:date="2020-10-09T12:01:00Z"/>
                <w:lang w:eastAsia="sv-SE"/>
              </w:rPr>
            </w:pPr>
          </w:p>
        </w:tc>
        <w:tc>
          <w:tcPr>
            <w:tcW w:w="5580" w:type="dxa"/>
          </w:tcPr>
          <w:p w14:paraId="77B7D647" w14:textId="77777777" w:rsidR="008434F3" w:rsidRDefault="008434F3" w:rsidP="008434F3">
            <w:pPr>
              <w:rPr>
                <w:ins w:id="1360" w:author="Maxime Grau" w:date="2020-10-09T12:01:00Z"/>
                <w:rFonts w:eastAsiaTheme="minorEastAsia"/>
              </w:rPr>
            </w:pPr>
          </w:p>
        </w:tc>
      </w:tr>
      <w:tr w:rsidR="00FE3CA6" w14:paraId="4C64AA07" w14:textId="77777777" w:rsidTr="00E57E9D">
        <w:trPr>
          <w:ins w:id="1361" w:author="Sharma, Vivek" w:date="2020-10-09T14:47:00Z"/>
        </w:trPr>
        <w:tc>
          <w:tcPr>
            <w:tcW w:w="1530" w:type="dxa"/>
          </w:tcPr>
          <w:p w14:paraId="4C8755A0" w14:textId="14C05993" w:rsidR="00FE3CA6" w:rsidRDefault="00FE3CA6" w:rsidP="008434F3">
            <w:pPr>
              <w:rPr>
                <w:ins w:id="1362" w:author="Sharma, Vivek" w:date="2020-10-09T14:47:00Z"/>
                <w:lang w:eastAsia="sv-SE"/>
              </w:rPr>
            </w:pPr>
            <w:ins w:id="1363" w:author="Sharma, Vivek" w:date="2020-10-09T14:47:00Z">
              <w:r>
                <w:rPr>
                  <w:lang w:eastAsia="sv-SE"/>
                </w:rPr>
                <w:t>Sony</w:t>
              </w:r>
            </w:ins>
          </w:p>
        </w:tc>
        <w:tc>
          <w:tcPr>
            <w:tcW w:w="1260" w:type="dxa"/>
          </w:tcPr>
          <w:p w14:paraId="7EECA84C" w14:textId="5A119533" w:rsidR="00FE3CA6" w:rsidRDefault="00FE3CA6" w:rsidP="008434F3">
            <w:pPr>
              <w:rPr>
                <w:ins w:id="1364" w:author="Sharma, Vivek" w:date="2020-10-09T14:47:00Z"/>
                <w:lang w:eastAsia="sv-SE"/>
              </w:rPr>
            </w:pPr>
            <w:ins w:id="1365" w:author="Sharma, Vivek" w:date="2020-10-09T14:47:00Z">
              <w:r>
                <w:rPr>
                  <w:lang w:eastAsia="sv-SE"/>
                </w:rPr>
                <w:t>All</w:t>
              </w:r>
            </w:ins>
          </w:p>
        </w:tc>
        <w:tc>
          <w:tcPr>
            <w:tcW w:w="1260" w:type="dxa"/>
          </w:tcPr>
          <w:p w14:paraId="58016F42" w14:textId="4E6B512C" w:rsidR="00FE3CA6" w:rsidRDefault="00FE3CA6" w:rsidP="008434F3">
            <w:pPr>
              <w:rPr>
                <w:ins w:id="1366" w:author="Sharma, Vivek" w:date="2020-10-09T14:47:00Z"/>
                <w:lang w:eastAsia="sv-SE"/>
              </w:rPr>
            </w:pPr>
            <w:ins w:id="1367" w:author="Sharma, Vivek" w:date="2020-10-09T14:47:00Z">
              <w:r>
                <w:rPr>
                  <w:lang w:eastAsia="sv-SE"/>
                </w:rPr>
                <w:t>None</w:t>
              </w:r>
            </w:ins>
          </w:p>
        </w:tc>
        <w:tc>
          <w:tcPr>
            <w:tcW w:w="5580" w:type="dxa"/>
          </w:tcPr>
          <w:p w14:paraId="4A16165C" w14:textId="77777777" w:rsidR="00FE3CA6" w:rsidRDefault="00FE3CA6" w:rsidP="008434F3">
            <w:pPr>
              <w:rPr>
                <w:ins w:id="1368" w:author="Sharma, Vivek" w:date="2020-10-09T14:47:00Z"/>
                <w:rFonts w:eastAsiaTheme="minorEastAsia"/>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lastRenderedPageBreak/>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369"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370" w:author="Abhishek Roy" w:date="2020-09-30T15:57:00Z">
              <w:r>
                <w:rPr>
                  <w:lang w:eastAsia="sv-SE"/>
                </w:rPr>
                <w:t>Agree</w:t>
              </w:r>
            </w:ins>
          </w:p>
        </w:tc>
        <w:tc>
          <w:tcPr>
            <w:tcW w:w="6210" w:type="dxa"/>
          </w:tcPr>
          <w:p w14:paraId="3C0096D6" w14:textId="0FB6B11D" w:rsidR="00001214" w:rsidRDefault="00444B00" w:rsidP="00E57E9D">
            <w:pPr>
              <w:rPr>
                <w:lang w:eastAsia="sv-SE"/>
              </w:rPr>
            </w:pPr>
            <w:ins w:id="1371"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372"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373"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374"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375" w:author="nomor" w:date="2020-10-07T12:05:00Z">
              <w:r>
                <w:rPr>
                  <w:lang w:eastAsia="sv-SE"/>
                </w:rPr>
                <w:t>Agree</w:t>
              </w:r>
            </w:ins>
          </w:p>
        </w:tc>
        <w:tc>
          <w:tcPr>
            <w:tcW w:w="6210" w:type="dxa"/>
          </w:tcPr>
          <w:p w14:paraId="41607DC4" w14:textId="4F70EBB2" w:rsidR="00934BF0" w:rsidRDefault="00934BF0" w:rsidP="00934BF0">
            <w:pPr>
              <w:rPr>
                <w:lang w:eastAsia="sv-SE"/>
              </w:rPr>
            </w:pPr>
            <w:ins w:id="1376"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377"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378"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379"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380"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381"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382"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383"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384" w:author="Nokia" w:date="2020-10-08T22:08:00Z">
              <w:r w:rsidRPr="005673AB">
                <w:t>Nokia</w:t>
              </w:r>
            </w:ins>
          </w:p>
        </w:tc>
        <w:tc>
          <w:tcPr>
            <w:tcW w:w="2009" w:type="dxa"/>
          </w:tcPr>
          <w:p w14:paraId="68B4F55F" w14:textId="10391A15" w:rsidR="00BD57F6" w:rsidRDefault="00BD57F6" w:rsidP="00BD57F6">
            <w:pPr>
              <w:rPr>
                <w:lang w:eastAsia="sv-SE"/>
              </w:rPr>
            </w:pPr>
            <w:ins w:id="1385" w:author="Nokia" w:date="2020-10-08T22:08:00Z">
              <w:r w:rsidRPr="005673AB">
                <w:t>Disagree</w:t>
              </w:r>
            </w:ins>
          </w:p>
        </w:tc>
        <w:tc>
          <w:tcPr>
            <w:tcW w:w="6210" w:type="dxa"/>
          </w:tcPr>
          <w:p w14:paraId="01363241" w14:textId="79AA57B0" w:rsidR="00BD57F6" w:rsidRDefault="00BD57F6" w:rsidP="00BD57F6">
            <w:pPr>
              <w:rPr>
                <w:lang w:eastAsia="sv-SE"/>
              </w:rPr>
            </w:pPr>
            <w:ins w:id="1386"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387" w:author="Robert S Karlsson" w:date="2020-10-08T18:29:00Z"/>
        </w:trPr>
        <w:tc>
          <w:tcPr>
            <w:tcW w:w="1496" w:type="dxa"/>
          </w:tcPr>
          <w:p w14:paraId="168E185F" w14:textId="19C3CB12" w:rsidR="004D6805" w:rsidRPr="005673AB" w:rsidRDefault="004D6805" w:rsidP="004D6805">
            <w:pPr>
              <w:rPr>
                <w:ins w:id="1388" w:author="Robert S Karlsson" w:date="2020-10-08T18:29:00Z"/>
              </w:rPr>
            </w:pPr>
            <w:ins w:id="1389" w:author="Robert S Karlsson" w:date="2020-10-08T18:29:00Z">
              <w:r>
                <w:rPr>
                  <w:lang w:eastAsia="sv-SE"/>
                </w:rPr>
                <w:t>Ericsson</w:t>
              </w:r>
            </w:ins>
          </w:p>
        </w:tc>
        <w:tc>
          <w:tcPr>
            <w:tcW w:w="2009" w:type="dxa"/>
          </w:tcPr>
          <w:p w14:paraId="6449A417" w14:textId="0752240B" w:rsidR="004D6805" w:rsidRPr="005673AB" w:rsidRDefault="004D6805" w:rsidP="004D6805">
            <w:pPr>
              <w:rPr>
                <w:ins w:id="1390" w:author="Robert S Karlsson" w:date="2020-10-08T18:29:00Z"/>
              </w:rPr>
            </w:pPr>
            <w:ins w:id="1391" w:author="Robert S Karlsson" w:date="2020-10-08T18:29:00Z">
              <w:r>
                <w:rPr>
                  <w:lang w:eastAsia="sv-SE"/>
                </w:rPr>
                <w:t>Disagree</w:t>
              </w:r>
            </w:ins>
          </w:p>
        </w:tc>
        <w:tc>
          <w:tcPr>
            <w:tcW w:w="6210" w:type="dxa"/>
          </w:tcPr>
          <w:p w14:paraId="7828ED4E" w14:textId="753D7DCE" w:rsidR="004D6805" w:rsidRPr="005673AB" w:rsidRDefault="004D6805" w:rsidP="004D6805">
            <w:pPr>
              <w:rPr>
                <w:ins w:id="1392" w:author="Robert S Karlsson" w:date="2020-10-08T18:29:00Z"/>
              </w:rPr>
            </w:pPr>
            <w:ins w:id="1393"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394" w:author="Qualcomm-Bharat" w:date="2020-10-08T15:22:00Z"/>
        </w:trPr>
        <w:tc>
          <w:tcPr>
            <w:tcW w:w="1496" w:type="dxa"/>
          </w:tcPr>
          <w:p w14:paraId="4951508C" w14:textId="584C39E3" w:rsidR="00D332B6" w:rsidRDefault="00D332B6" w:rsidP="00D332B6">
            <w:pPr>
              <w:rPr>
                <w:ins w:id="1395" w:author="Qualcomm-Bharat" w:date="2020-10-08T15:22:00Z"/>
                <w:lang w:eastAsia="sv-SE"/>
              </w:rPr>
            </w:pPr>
            <w:ins w:id="1396" w:author="Qualcomm-Bharat" w:date="2020-10-08T15:22:00Z">
              <w:r>
                <w:rPr>
                  <w:lang w:eastAsia="sv-SE"/>
                </w:rPr>
                <w:t>Qualcomm</w:t>
              </w:r>
            </w:ins>
          </w:p>
        </w:tc>
        <w:tc>
          <w:tcPr>
            <w:tcW w:w="2009" w:type="dxa"/>
          </w:tcPr>
          <w:p w14:paraId="4F8BF45C" w14:textId="7F55A6A2" w:rsidR="00D332B6" w:rsidRDefault="00D332B6" w:rsidP="00D332B6">
            <w:pPr>
              <w:rPr>
                <w:ins w:id="1397" w:author="Qualcomm-Bharat" w:date="2020-10-08T15:22:00Z"/>
                <w:lang w:eastAsia="sv-SE"/>
              </w:rPr>
            </w:pPr>
            <w:ins w:id="1398" w:author="Qualcomm-Bharat" w:date="2020-10-08T15:22:00Z">
              <w:r>
                <w:rPr>
                  <w:lang w:eastAsia="sv-SE"/>
                </w:rPr>
                <w:t>Agree</w:t>
              </w:r>
            </w:ins>
          </w:p>
        </w:tc>
        <w:tc>
          <w:tcPr>
            <w:tcW w:w="6210" w:type="dxa"/>
          </w:tcPr>
          <w:p w14:paraId="472A3DAC" w14:textId="33DE0D61" w:rsidR="00D332B6" w:rsidRDefault="00D332B6" w:rsidP="00D332B6">
            <w:pPr>
              <w:rPr>
                <w:ins w:id="1399" w:author="Qualcomm-Bharat" w:date="2020-10-08T15:22:00Z"/>
                <w:lang w:eastAsia="sv-SE"/>
              </w:rPr>
            </w:pPr>
            <w:ins w:id="1400" w:author="Qualcomm-Bharat" w:date="2020-10-08T15:22:00Z">
              <w:r>
                <w:rPr>
                  <w:rFonts w:eastAsiaTheme="minorEastAsia"/>
                </w:rPr>
                <w:t xml:space="preserve">Ok to send LS to RAN1. </w:t>
              </w:r>
            </w:ins>
          </w:p>
        </w:tc>
      </w:tr>
      <w:tr w:rsidR="00C43583" w14:paraId="39683FEE" w14:textId="77777777" w:rsidTr="0016665E">
        <w:trPr>
          <w:ins w:id="1401" w:author="Loon" w:date="2020-10-08T17:09:00Z"/>
        </w:trPr>
        <w:tc>
          <w:tcPr>
            <w:tcW w:w="1496" w:type="dxa"/>
          </w:tcPr>
          <w:p w14:paraId="44178C2D" w14:textId="59BF8F64" w:rsidR="00C43583" w:rsidRDefault="00C43583" w:rsidP="00D332B6">
            <w:pPr>
              <w:rPr>
                <w:ins w:id="1402" w:author="Loon" w:date="2020-10-08T17:09:00Z"/>
                <w:lang w:eastAsia="sv-SE"/>
              </w:rPr>
            </w:pPr>
            <w:ins w:id="1403" w:author="Loon" w:date="2020-10-08T17:09:00Z">
              <w:r>
                <w:rPr>
                  <w:lang w:eastAsia="sv-SE"/>
                </w:rPr>
                <w:t>Loon, Google</w:t>
              </w:r>
            </w:ins>
          </w:p>
        </w:tc>
        <w:tc>
          <w:tcPr>
            <w:tcW w:w="2009" w:type="dxa"/>
          </w:tcPr>
          <w:p w14:paraId="566962CD" w14:textId="5FB82552" w:rsidR="00C43583" w:rsidRDefault="00C43583" w:rsidP="00D332B6">
            <w:pPr>
              <w:rPr>
                <w:ins w:id="1404" w:author="Loon" w:date="2020-10-08T17:09:00Z"/>
                <w:lang w:eastAsia="sv-SE"/>
              </w:rPr>
            </w:pPr>
            <w:ins w:id="1405" w:author="Loon" w:date="2020-10-08T17:09:00Z">
              <w:r>
                <w:rPr>
                  <w:lang w:eastAsia="sv-SE"/>
                </w:rPr>
                <w:t>Agree</w:t>
              </w:r>
            </w:ins>
          </w:p>
        </w:tc>
        <w:tc>
          <w:tcPr>
            <w:tcW w:w="6210" w:type="dxa"/>
          </w:tcPr>
          <w:p w14:paraId="2400451D" w14:textId="77777777" w:rsidR="00C43583" w:rsidRDefault="00C43583" w:rsidP="00D332B6">
            <w:pPr>
              <w:rPr>
                <w:ins w:id="1406" w:author="Loon" w:date="2020-10-08T17:09:00Z"/>
                <w:rFonts w:eastAsiaTheme="minorEastAsia"/>
              </w:rPr>
            </w:pPr>
          </w:p>
        </w:tc>
      </w:tr>
      <w:tr w:rsidR="00E653C9" w14:paraId="006154AA" w14:textId="77777777" w:rsidTr="0016665E">
        <w:trPr>
          <w:ins w:id="1407" w:author="Min Min13 Xu" w:date="2020-10-09T10:44:00Z"/>
        </w:trPr>
        <w:tc>
          <w:tcPr>
            <w:tcW w:w="1496" w:type="dxa"/>
          </w:tcPr>
          <w:p w14:paraId="7C8190EF" w14:textId="67B24EA4" w:rsidR="00E653C9" w:rsidRDefault="00E653C9" w:rsidP="00E653C9">
            <w:pPr>
              <w:rPr>
                <w:ins w:id="1408" w:author="Min Min13 Xu" w:date="2020-10-09T10:44:00Z"/>
                <w:lang w:eastAsia="sv-SE"/>
              </w:rPr>
            </w:pPr>
            <w:ins w:id="1409" w:author="Min Min13 Xu" w:date="2020-10-09T10:44:00Z">
              <w:r>
                <w:rPr>
                  <w:lang w:eastAsia="sv-SE"/>
                </w:rPr>
                <w:t>Lenovo</w:t>
              </w:r>
            </w:ins>
          </w:p>
        </w:tc>
        <w:tc>
          <w:tcPr>
            <w:tcW w:w="2009" w:type="dxa"/>
          </w:tcPr>
          <w:p w14:paraId="11A220A8" w14:textId="3E7FE283" w:rsidR="00E653C9" w:rsidRDefault="00E653C9" w:rsidP="00E653C9">
            <w:pPr>
              <w:rPr>
                <w:ins w:id="1410" w:author="Min Min13 Xu" w:date="2020-10-09T10:44:00Z"/>
                <w:lang w:eastAsia="sv-SE"/>
              </w:rPr>
            </w:pPr>
            <w:ins w:id="1411" w:author="Min Min13 Xu" w:date="2020-10-09T10:44:00Z">
              <w:r>
                <w:rPr>
                  <w:lang w:eastAsia="sv-SE"/>
                </w:rPr>
                <w:t>Agree</w:t>
              </w:r>
            </w:ins>
          </w:p>
        </w:tc>
        <w:tc>
          <w:tcPr>
            <w:tcW w:w="6210" w:type="dxa"/>
          </w:tcPr>
          <w:p w14:paraId="13CB7C04" w14:textId="7BE29EFE" w:rsidR="00E653C9" w:rsidRDefault="00E653C9" w:rsidP="00E653C9">
            <w:pPr>
              <w:rPr>
                <w:ins w:id="1412" w:author="Min Min13 Xu" w:date="2020-10-09T10:44:00Z"/>
                <w:rFonts w:eastAsiaTheme="minorEastAsia"/>
              </w:rPr>
            </w:pPr>
            <w:ins w:id="1413"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414" w:author="Apple Inc" w:date="2020-10-08T20:23:00Z"/>
        </w:trPr>
        <w:tc>
          <w:tcPr>
            <w:tcW w:w="1496" w:type="dxa"/>
          </w:tcPr>
          <w:p w14:paraId="35273285" w14:textId="77777777" w:rsidR="00AC4342" w:rsidRDefault="00AC4342" w:rsidP="00A92B4E">
            <w:pPr>
              <w:rPr>
                <w:ins w:id="1415" w:author="Apple Inc" w:date="2020-10-08T20:23:00Z"/>
                <w:lang w:eastAsia="sv-SE"/>
              </w:rPr>
            </w:pPr>
            <w:ins w:id="1416" w:author="Apple Inc" w:date="2020-10-08T20:23:00Z">
              <w:r>
                <w:rPr>
                  <w:lang w:eastAsia="sv-SE"/>
                </w:rPr>
                <w:t>Apple</w:t>
              </w:r>
            </w:ins>
          </w:p>
        </w:tc>
        <w:tc>
          <w:tcPr>
            <w:tcW w:w="2009" w:type="dxa"/>
          </w:tcPr>
          <w:p w14:paraId="3BC9ECB0" w14:textId="77777777" w:rsidR="00AC4342" w:rsidRDefault="00AC4342" w:rsidP="00A92B4E">
            <w:pPr>
              <w:rPr>
                <w:ins w:id="1417" w:author="Apple Inc" w:date="2020-10-08T20:23:00Z"/>
                <w:lang w:eastAsia="sv-SE"/>
              </w:rPr>
            </w:pPr>
            <w:ins w:id="1418" w:author="Apple Inc" w:date="2020-10-08T20:23:00Z">
              <w:r>
                <w:rPr>
                  <w:lang w:eastAsia="sv-SE"/>
                </w:rPr>
                <w:t>Agree</w:t>
              </w:r>
            </w:ins>
          </w:p>
        </w:tc>
        <w:tc>
          <w:tcPr>
            <w:tcW w:w="6210" w:type="dxa"/>
          </w:tcPr>
          <w:p w14:paraId="4C89E3A5" w14:textId="77777777" w:rsidR="00AC4342" w:rsidRDefault="00AC4342" w:rsidP="00A92B4E">
            <w:pPr>
              <w:rPr>
                <w:ins w:id="1419" w:author="Apple Inc" w:date="2020-10-08T20:23:00Z"/>
                <w:rFonts w:eastAsiaTheme="minorEastAsia"/>
              </w:rPr>
            </w:pPr>
            <w:ins w:id="1420"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421" w:author="Apple Inc" w:date="2020-10-08T20:23:00Z"/>
        </w:trPr>
        <w:tc>
          <w:tcPr>
            <w:tcW w:w="1496" w:type="dxa"/>
          </w:tcPr>
          <w:p w14:paraId="2C21C6F5" w14:textId="364678CD" w:rsidR="008678D2" w:rsidRDefault="008678D2" w:rsidP="008678D2">
            <w:pPr>
              <w:rPr>
                <w:ins w:id="1422" w:author="Apple Inc" w:date="2020-10-08T20:23:00Z"/>
                <w:lang w:eastAsia="sv-SE"/>
              </w:rPr>
            </w:pPr>
            <w:ins w:id="1423"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424" w:author="Apple Inc" w:date="2020-10-08T20:23:00Z"/>
                <w:lang w:eastAsia="sv-SE"/>
              </w:rPr>
            </w:pPr>
            <w:ins w:id="1425"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426" w:author="Apple Inc" w:date="2020-10-08T20:23:00Z"/>
                <w:rFonts w:eastAsiaTheme="minorEastAsia"/>
              </w:rPr>
            </w:pPr>
            <w:ins w:id="1427"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428" w:author="xiaomi" w:date="2020-10-09T15:17:00Z"/>
        </w:trPr>
        <w:tc>
          <w:tcPr>
            <w:tcW w:w="1496" w:type="dxa"/>
          </w:tcPr>
          <w:p w14:paraId="36959FFF" w14:textId="1B1D5A48" w:rsidR="00B0226D" w:rsidRDefault="00B0226D" w:rsidP="00B0226D">
            <w:pPr>
              <w:rPr>
                <w:ins w:id="1429" w:author="xiaomi" w:date="2020-10-09T15:17:00Z"/>
                <w:rFonts w:eastAsiaTheme="minorEastAsia"/>
              </w:rPr>
            </w:pPr>
            <w:ins w:id="1430"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431" w:author="xiaomi" w:date="2020-10-09T15:17:00Z"/>
                <w:rFonts w:eastAsiaTheme="minorEastAsia"/>
              </w:rPr>
            </w:pPr>
            <w:ins w:id="1432"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433" w:author="xiaomi" w:date="2020-10-09T15:17:00Z"/>
                <w:rFonts w:eastAsiaTheme="minorEastAsia"/>
              </w:rPr>
            </w:pPr>
          </w:p>
        </w:tc>
      </w:tr>
      <w:tr w:rsidR="0016311D" w14:paraId="02CD11E8" w14:textId="77777777" w:rsidTr="0016665E">
        <w:trPr>
          <w:ins w:id="1434" w:author="Shah, Rikin" w:date="2020-10-09T09:43:00Z"/>
        </w:trPr>
        <w:tc>
          <w:tcPr>
            <w:tcW w:w="1496" w:type="dxa"/>
          </w:tcPr>
          <w:p w14:paraId="50FEAB90" w14:textId="14CAEAE2" w:rsidR="0016311D" w:rsidRDefault="0016311D" w:rsidP="0016311D">
            <w:pPr>
              <w:rPr>
                <w:ins w:id="1435" w:author="Shah, Rikin" w:date="2020-10-09T09:43:00Z"/>
                <w:rFonts w:eastAsiaTheme="minorEastAsia"/>
              </w:rPr>
            </w:pPr>
            <w:ins w:id="1436" w:author="Shah, Rikin" w:date="2020-10-09T09:43:00Z">
              <w:r>
                <w:rPr>
                  <w:lang w:eastAsia="sv-SE"/>
                </w:rPr>
                <w:t>Panasonic</w:t>
              </w:r>
            </w:ins>
          </w:p>
        </w:tc>
        <w:tc>
          <w:tcPr>
            <w:tcW w:w="2009" w:type="dxa"/>
          </w:tcPr>
          <w:p w14:paraId="55088B81" w14:textId="47A1A064" w:rsidR="0016311D" w:rsidRDefault="0016311D" w:rsidP="0016311D">
            <w:pPr>
              <w:rPr>
                <w:ins w:id="1437" w:author="Shah, Rikin" w:date="2020-10-09T09:43:00Z"/>
                <w:rFonts w:eastAsiaTheme="minorEastAsia"/>
              </w:rPr>
            </w:pPr>
            <w:ins w:id="1438" w:author="Shah, Rikin" w:date="2020-10-09T09:43:00Z">
              <w:r>
                <w:rPr>
                  <w:lang w:eastAsia="sv-SE"/>
                </w:rPr>
                <w:t>No strong view</w:t>
              </w:r>
            </w:ins>
          </w:p>
        </w:tc>
        <w:tc>
          <w:tcPr>
            <w:tcW w:w="6210" w:type="dxa"/>
          </w:tcPr>
          <w:p w14:paraId="43DCA5AF" w14:textId="77777777" w:rsidR="0016311D" w:rsidRDefault="0016311D" w:rsidP="0016311D">
            <w:pPr>
              <w:rPr>
                <w:ins w:id="1439" w:author="Shah, Rikin" w:date="2020-10-09T09:43:00Z"/>
                <w:rFonts w:eastAsiaTheme="minorEastAsia"/>
              </w:rPr>
            </w:pPr>
          </w:p>
        </w:tc>
      </w:tr>
      <w:tr w:rsidR="00383338" w14:paraId="3F2C4EB4" w14:textId="77777777" w:rsidTr="0016665E">
        <w:trPr>
          <w:ins w:id="1440" w:author="Huawei" w:date="2020-10-09T16:15:00Z"/>
        </w:trPr>
        <w:tc>
          <w:tcPr>
            <w:tcW w:w="1496" w:type="dxa"/>
          </w:tcPr>
          <w:p w14:paraId="3BF38140" w14:textId="7EB0E0BE" w:rsidR="00383338" w:rsidRDefault="00383338" w:rsidP="00383338">
            <w:pPr>
              <w:rPr>
                <w:ins w:id="1441" w:author="Huawei" w:date="2020-10-09T16:15:00Z"/>
                <w:lang w:eastAsia="sv-SE"/>
              </w:rPr>
            </w:pPr>
            <w:ins w:id="1442"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443" w:author="Huawei" w:date="2020-10-09T16:15:00Z"/>
                <w:lang w:eastAsia="sv-SE"/>
              </w:rPr>
            </w:pPr>
            <w:ins w:id="1444"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445" w:author="Huawei" w:date="2020-10-09T16:15:00Z"/>
                <w:rFonts w:eastAsiaTheme="minorEastAsia"/>
              </w:rPr>
            </w:pPr>
          </w:p>
        </w:tc>
      </w:tr>
      <w:tr w:rsidR="00DA3E46" w14:paraId="79E81E14" w14:textId="77777777" w:rsidTr="0016665E">
        <w:trPr>
          <w:ins w:id="1446" w:author="Maxime Grau" w:date="2020-10-09T12:03:00Z"/>
        </w:trPr>
        <w:tc>
          <w:tcPr>
            <w:tcW w:w="1496" w:type="dxa"/>
          </w:tcPr>
          <w:p w14:paraId="2BAFF36B" w14:textId="6BCA4486" w:rsidR="00DA3E46" w:rsidRDefault="00DA3E46" w:rsidP="00DA3E46">
            <w:pPr>
              <w:rPr>
                <w:ins w:id="1447" w:author="Maxime Grau" w:date="2020-10-09T12:03:00Z"/>
                <w:rFonts w:eastAsiaTheme="minorEastAsia"/>
              </w:rPr>
            </w:pPr>
            <w:ins w:id="1448" w:author="Maxime Grau" w:date="2020-10-09T12:04:00Z">
              <w:r>
                <w:rPr>
                  <w:lang w:eastAsia="sv-SE"/>
                </w:rPr>
                <w:t>NEC</w:t>
              </w:r>
            </w:ins>
          </w:p>
        </w:tc>
        <w:tc>
          <w:tcPr>
            <w:tcW w:w="2009" w:type="dxa"/>
          </w:tcPr>
          <w:p w14:paraId="181A07EC" w14:textId="49B3C43C" w:rsidR="00DA3E46" w:rsidRDefault="00DA3E46" w:rsidP="00DA3E46">
            <w:pPr>
              <w:rPr>
                <w:ins w:id="1449" w:author="Maxime Grau" w:date="2020-10-09T12:03:00Z"/>
                <w:rFonts w:eastAsiaTheme="minorEastAsia"/>
              </w:rPr>
            </w:pPr>
            <w:ins w:id="1450" w:author="Maxime Grau" w:date="2020-10-09T12:04:00Z">
              <w:r>
                <w:rPr>
                  <w:lang w:eastAsia="sv-SE"/>
                </w:rPr>
                <w:t>Agree</w:t>
              </w:r>
            </w:ins>
          </w:p>
        </w:tc>
        <w:tc>
          <w:tcPr>
            <w:tcW w:w="6210" w:type="dxa"/>
          </w:tcPr>
          <w:p w14:paraId="39AE971E" w14:textId="77777777" w:rsidR="00DA3E46" w:rsidRDefault="00DA3E46" w:rsidP="00DA3E46">
            <w:pPr>
              <w:rPr>
                <w:ins w:id="1451" w:author="Maxime Grau" w:date="2020-10-09T12:03:00Z"/>
                <w:rFonts w:eastAsiaTheme="minorEastAsia"/>
              </w:rPr>
            </w:pPr>
          </w:p>
        </w:tc>
      </w:tr>
      <w:tr w:rsidR="00FE3CA6" w14:paraId="2693ABFB" w14:textId="77777777" w:rsidTr="0016665E">
        <w:trPr>
          <w:ins w:id="1452" w:author="Sharma, Vivek" w:date="2020-10-09T14:47:00Z"/>
        </w:trPr>
        <w:tc>
          <w:tcPr>
            <w:tcW w:w="1496" w:type="dxa"/>
          </w:tcPr>
          <w:p w14:paraId="093BF440" w14:textId="4EAB87DB" w:rsidR="00FE3CA6" w:rsidRDefault="00FE3CA6" w:rsidP="00DA3E46">
            <w:pPr>
              <w:rPr>
                <w:ins w:id="1453" w:author="Sharma, Vivek" w:date="2020-10-09T14:47:00Z"/>
                <w:lang w:eastAsia="sv-SE"/>
              </w:rPr>
            </w:pPr>
            <w:ins w:id="1454" w:author="Sharma, Vivek" w:date="2020-10-09T14:47:00Z">
              <w:r>
                <w:rPr>
                  <w:lang w:eastAsia="sv-SE"/>
                </w:rPr>
                <w:t>Sony</w:t>
              </w:r>
            </w:ins>
          </w:p>
        </w:tc>
        <w:tc>
          <w:tcPr>
            <w:tcW w:w="2009" w:type="dxa"/>
          </w:tcPr>
          <w:p w14:paraId="5C15F638" w14:textId="576DA4B5" w:rsidR="00FE3CA6" w:rsidRDefault="00FE3CA6" w:rsidP="00DA3E46">
            <w:pPr>
              <w:rPr>
                <w:ins w:id="1455" w:author="Sharma, Vivek" w:date="2020-10-09T14:47:00Z"/>
                <w:lang w:eastAsia="sv-SE"/>
              </w:rPr>
            </w:pPr>
            <w:ins w:id="1456" w:author="Sharma, Vivek" w:date="2020-10-09T14:47:00Z">
              <w:r>
                <w:rPr>
                  <w:lang w:eastAsia="sv-SE"/>
                </w:rPr>
                <w:t>Agree</w:t>
              </w:r>
            </w:ins>
          </w:p>
        </w:tc>
        <w:tc>
          <w:tcPr>
            <w:tcW w:w="6210" w:type="dxa"/>
          </w:tcPr>
          <w:p w14:paraId="51939A4F" w14:textId="77777777" w:rsidR="00FE3CA6" w:rsidRDefault="00FE3CA6" w:rsidP="00DA3E46">
            <w:pPr>
              <w:rPr>
                <w:ins w:id="1457" w:author="Sharma, Vivek" w:date="2020-10-09T14:47:00Z"/>
                <w:rFonts w:eastAsiaTheme="minorEastAsia"/>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458"/>
      <w:r>
        <w:rPr>
          <w:b/>
          <w:lang w:eastAsia="sv-SE"/>
        </w:rPr>
        <w:t>3.</w:t>
      </w:r>
      <w:r w:rsidR="00E24243">
        <w:rPr>
          <w:b/>
          <w:lang w:eastAsia="sv-SE"/>
        </w:rPr>
        <w:t>4</w:t>
      </w:r>
      <w:commentRangeEnd w:id="1458"/>
      <w:r w:rsidR="009A0F8D">
        <w:rPr>
          <w:rStyle w:val="CommentReference"/>
        </w:rPr>
        <w:commentReference w:id="1458"/>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lastRenderedPageBreak/>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459"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460" w:author="Abhishek Roy" w:date="2020-09-30T15:57:00Z">
              <w:r>
                <w:rPr>
                  <w:lang w:eastAsia="sv-SE"/>
                </w:rPr>
                <w:t xml:space="preserve">Option </w:t>
              </w:r>
            </w:ins>
            <w:ins w:id="1461" w:author="Abhishek Roy" w:date="2020-09-30T15:59:00Z">
              <w:r>
                <w:rPr>
                  <w:lang w:eastAsia="sv-SE"/>
                </w:rPr>
                <w:t>2</w:t>
              </w:r>
            </w:ins>
          </w:p>
        </w:tc>
        <w:tc>
          <w:tcPr>
            <w:tcW w:w="6480" w:type="dxa"/>
          </w:tcPr>
          <w:p w14:paraId="34FBA5E1" w14:textId="72512164" w:rsidR="00EF5F9A" w:rsidRDefault="002314C2" w:rsidP="005D4C96">
            <w:pPr>
              <w:rPr>
                <w:lang w:eastAsia="sv-SE"/>
              </w:rPr>
            </w:pPr>
            <w:ins w:id="1462"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463"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464"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465"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466"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467"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468" w:author="nomor" w:date="2020-10-07T12:06:00Z">
              <w:r>
                <w:rPr>
                  <w:lang w:eastAsia="sv-SE"/>
                </w:rPr>
                <w:t>Option 2</w:t>
              </w:r>
            </w:ins>
          </w:p>
        </w:tc>
        <w:tc>
          <w:tcPr>
            <w:tcW w:w="6480" w:type="dxa"/>
          </w:tcPr>
          <w:p w14:paraId="71FF867D" w14:textId="77777777" w:rsidR="00934BF0" w:rsidRDefault="00934BF0" w:rsidP="00934BF0">
            <w:pPr>
              <w:rPr>
                <w:ins w:id="1469" w:author="nomor" w:date="2020-10-07T12:06:00Z"/>
                <w:rFonts w:eastAsiaTheme="minorEastAsia"/>
              </w:rPr>
            </w:pPr>
            <w:ins w:id="1470"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471"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472"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473"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474"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475"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476"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477" w:author="LG (Geumsan Jo)" w:date="2020-10-08T08:42:00Z"/>
                <w:rFonts w:eastAsiaTheme="minorEastAsia"/>
                <w:lang w:eastAsia="ko-KR"/>
              </w:rPr>
            </w:pPr>
            <w:ins w:id="1478"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479" w:author="LG (Geumsan Jo)" w:date="2020-10-08T08:42:00Z"/>
                <w:rFonts w:eastAsiaTheme="minorEastAsia"/>
                <w:lang w:eastAsia="ko-KR"/>
              </w:rPr>
            </w:pPr>
            <w:ins w:id="1480"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481"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482" w:author="CATT" w:date="2020-10-08T19:28:00Z">
              <w:r>
                <w:rPr>
                  <w:rFonts w:hint="eastAsia"/>
                </w:rPr>
                <w:t>CATT</w:t>
              </w:r>
            </w:ins>
          </w:p>
        </w:tc>
        <w:tc>
          <w:tcPr>
            <w:tcW w:w="1739" w:type="dxa"/>
          </w:tcPr>
          <w:p w14:paraId="6C7BCE91" w14:textId="255449B0" w:rsidR="005847F7" w:rsidRDefault="005847F7" w:rsidP="00CA07A6">
            <w:pPr>
              <w:rPr>
                <w:lang w:eastAsia="sv-SE"/>
              </w:rPr>
            </w:pPr>
            <w:ins w:id="1483"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484" w:author="CATT" w:date="2020-10-08T19:28:00Z"/>
                <w:rFonts w:eastAsiaTheme="minorEastAsia"/>
              </w:rPr>
            </w:pPr>
            <w:ins w:id="1485"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486" w:author="CATT" w:date="2020-10-08T19:28:00Z"/>
              </w:rPr>
            </w:pPr>
            <w:proofErr w:type="spellStart"/>
            <w:ins w:id="1487"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488" w:author="CATT" w:date="2020-10-08T19:28:00Z"/>
                <w:color w:val="993366"/>
                <w:lang w:val="en-GB" w:eastAsia="en-GB"/>
              </w:rPr>
            </w:pPr>
            <w:ins w:id="1489"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490" w:author="CATT" w:date="2020-10-08T19:28:00Z"/>
                <w:color w:val="993366"/>
                <w:lang w:val="en-GB" w:eastAsia="en-GB"/>
              </w:rPr>
            </w:pPr>
            <w:ins w:id="1491"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492"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493"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1494" w:author="Nokia" w:date="2020-10-08T22:08:00Z">
              <w:r w:rsidRPr="009D29DC">
                <w:t>Option 1</w:t>
              </w:r>
            </w:ins>
          </w:p>
        </w:tc>
        <w:tc>
          <w:tcPr>
            <w:tcW w:w="6480" w:type="dxa"/>
          </w:tcPr>
          <w:p w14:paraId="2B60EA12" w14:textId="1424FBFA" w:rsidR="006B0EB5" w:rsidRDefault="006B0EB5" w:rsidP="006B0EB5">
            <w:pPr>
              <w:rPr>
                <w:lang w:eastAsia="sv-SE"/>
              </w:rPr>
            </w:pPr>
            <w:ins w:id="1495" w:author="Nokia" w:date="2020-10-08T22:08:00Z">
              <w:r w:rsidRPr="009D29DC">
                <w:t>We think both Option1 and Option2 can work</w:t>
              </w:r>
            </w:ins>
            <w:ins w:id="1496" w:author="Nokia" w:date="2020-10-08T22:11:00Z">
              <w:r w:rsidR="00DD2D11">
                <w:t xml:space="preserve"> efficiently in a simple way</w:t>
              </w:r>
            </w:ins>
            <w:ins w:id="1497"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498" w:author="Robert S Karlsson" w:date="2020-10-08T18:30:00Z"/>
        </w:trPr>
        <w:tc>
          <w:tcPr>
            <w:tcW w:w="1496" w:type="dxa"/>
          </w:tcPr>
          <w:p w14:paraId="0EAA6417" w14:textId="784AD0F7" w:rsidR="009A0F8D" w:rsidRPr="009D29DC" w:rsidRDefault="009A0F8D" w:rsidP="009A0F8D">
            <w:pPr>
              <w:rPr>
                <w:ins w:id="1499" w:author="Robert S Karlsson" w:date="2020-10-08T18:30:00Z"/>
              </w:rPr>
            </w:pPr>
            <w:ins w:id="1500" w:author="Robert S Karlsson" w:date="2020-10-08T18:31:00Z">
              <w:r>
                <w:rPr>
                  <w:lang w:eastAsia="sv-SE"/>
                </w:rPr>
                <w:t>Ericsson</w:t>
              </w:r>
            </w:ins>
          </w:p>
        </w:tc>
        <w:tc>
          <w:tcPr>
            <w:tcW w:w="1739" w:type="dxa"/>
          </w:tcPr>
          <w:p w14:paraId="39CE7F74" w14:textId="693F86F8" w:rsidR="009A0F8D" w:rsidRPr="009D29DC" w:rsidRDefault="009A0F8D" w:rsidP="009A0F8D">
            <w:pPr>
              <w:rPr>
                <w:ins w:id="1501" w:author="Robert S Karlsson" w:date="2020-10-08T18:30:00Z"/>
              </w:rPr>
            </w:pPr>
            <w:ins w:id="1502" w:author="Robert S Karlsson" w:date="2020-10-08T18:31:00Z">
              <w:r>
                <w:rPr>
                  <w:lang w:eastAsia="sv-SE"/>
                </w:rPr>
                <w:t>Option 2</w:t>
              </w:r>
            </w:ins>
          </w:p>
        </w:tc>
        <w:tc>
          <w:tcPr>
            <w:tcW w:w="6480" w:type="dxa"/>
          </w:tcPr>
          <w:p w14:paraId="41FC485A" w14:textId="4529C005" w:rsidR="009A0F8D" w:rsidRPr="009D29DC" w:rsidRDefault="009A0F8D" w:rsidP="009A0F8D">
            <w:pPr>
              <w:rPr>
                <w:ins w:id="1503" w:author="Robert S Karlsson" w:date="2020-10-08T18:30:00Z"/>
              </w:rPr>
            </w:pPr>
            <w:ins w:id="1504"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505" w:author="Qualcomm-Bharat" w:date="2020-10-08T15:23:00Z"/>
        </w:trPr>
        <w:tc>
          <w:tcPr>
            <w:tcW w:w="1496" w:type="dxa"/>
          </w:tcPr>
          <w:p w14:paraId="6659EDDA" w14:textId="1A13C8B0" w:rsidR="00910B41" w:rsidRDefault="00910B41" w:rsidP="00910B41">
            <w:pPr>
              <w:rPr>
                <w:ins w:id="1506" w:author="Qualcomm-Bharat" w:date="2020-10-08T15:23:00Z"/>
                <w:lang w:eastAsia="sv-SE"/>
              </w:rPr>
            </w:pPr>
            <w:ins w:id="1507" w:author="Qualcomm-Bharat" w:date="2020-10-08T15:23:00Z">
              <w:r>
                <w:rPr>
                  <w:lang w:eastAsia="sv-SE"/>
                </w:rPr>
                <w:t>Qualcomm</w:t>
              </w:r>
            </w:ins>
          </w:p>
        </w:tc>
        <w:tc>
          <w:tcPr>
            <w:tcW w:w="1739" w:type="dxa"/>
          </w:tcPr>
          <w:p w14:paraId="2306A83A" w14:textId="0406D498" w:rsidR="00910B41" w:rsidRDefault="00910B41" w:rsidP="00910B41">
            <w:pPr>
              <w:rPr>
                <w:ins w:id="1508" w:author="Qualcomm-Bharat" w:date="2020-10-08T15:23:00Z"/>
                <w:lang w:eastAsia="sv-SE"/>
              </w:rPr>
            </w:pPr>
            <w:ins w:id="1509" w:author="Qualcomm-Bharat" w:date="2020-10-08T15:23:00Z">
              <w:r>
                <w:rPr>
                  <w:lang w:eastAsia="sv-SE"/>
                </w:rPr>
                <w:t>Option 1</w:t>
              </w:r>
            </w:ins>
          </w:p>
        </w:tc>
        <w:tc>
          <w:tcPr>
            <w:tcW w:w="6480" w:type="dxa"/>
          </w:tcPr>
          <w:p w14:paraId="51707F5A" w14:textId="151677BB" w:rsidR="00910B41" w:rsidRDefault="00910B41" w:rsidP="00910B41">
            <w:pPr>
              <w:rPr>
                <w:ins w:id="1510" w:author="Qualcomm-Bharat" w:date="2020-10-08T15:23:00Z"/>
                <w:lang w:eastAsia="sv-SE"/>
              </w:rPr>
            </w:pPr>
            <w:ins w:id="1511"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512" w:author="Min Min13 Xu" w:date="2020-10-09T10:47:00Z"/>
        </w:trPr>
        <w:tc>
          <w:tcPr>
            <w:tcW w:w="1496" w:type="dxa"/>
          </w:tcPr>
          <w:p w14:paraId="3483BDF5" w14:textId="22F7AD3C" w:rsidR="00E653C9" w:rsidRPr="00E653C9" w:rsidRDefault="00E653C9" w:rsidP="00910B41">
            <w:pPr>
              <w:rPr>
                <w:ins w:id="1513" w:author="Min Min13 Xu" w:date="2020-10-09T10:47:00Z"/>
                <w:rFonts w:eastAsiaTheme="minorEastAsia"/>
              </w:rPr>
            </w:pPr>
            <w:ins w:id="1514"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515" w:author="Min Min13 Xu" w:date="2020-10-09T10:47:00Z"/>
                <w:rFonts w:eastAsiaTheme="minorEastAsia"/>
              </w:rPr>
            </w:pPr>
            <w:ins w:id="1516" w:author="Min Min13 Xu" w:date="2020-10-09T10:47:00Z">
              <w:r>
                <w:rPr>
                  <w:rFonts w:eastAsiaTheme="minorEastAsia" w:hint="eastAsia"/>
                </w:rPr>
                <w:t>O</w:t>
              </w:r>
              <w:r>
                <w:rPr>
                  <w:rFonts w:eastAsiaTheme="minorEastAsia"/>
                </w:rPr>
                <w:t xml:space="preserve">ption </w:t>
              </w:r>
            </w:ins>
            <w:ins w:id="1517" w:author="Min Min13 Xu" w:date="2020-10-09T10:48:00Z">
              <w:r>
                <w:rPr>
                  <w:rFonts w:eastAsiaTheme="minorEastAsia"/>
                </w:rPr>
                <w:t>1</w:t>
              </w:r>
            </w:ins>
            <w:ins w:id="1518" w:author="Min Min13 Xu" w:date="2020-10-09T10:47:00Z">
              <w:r>
                <w:rPr>
                  <w:rFonts w:eastAsiaTheme="minorEastAsia"/>
                </w:rPr>
                <w:t xml:space="preserve"> or </w:t>
              </w:r>
            </w:ins>
            <w:ins w:id="1519" w:author="Min Min13 Xu" w:date="2020-10-09T10:48:00Z">
              <w:r>
                <w:rPr>
                  <w:rFonts w:eastAsiaTheme="minorEastAsia"/>
                </w:rPr>
                <w:t>2</w:t>
              </w:r>
            </w:ins>
          </w:p>
        </w:tc>
        <w:tc>
          <w:tcPr>
            <w:tcW w:w="6480" w:type="dxa"/>
          </w:tcPr>
          <w:p w14:paraId="557EC80F" w14:textId="3DFD873D" w:rsidR="00E653C9" w:rsidRDefault="00906FF8" w:rsidP="00910B41">
            <w:pPr>
              <w:rPr>
                <w:ins w:id="1520" w:author="Min Min13 Xu" w:date="2020-10-09T10:47:00Z"/>
                <w:rFonts w:eastAsiaTheme="minorEastAsia"/>
              </w:rPr>
            </w:pPr>
            <w:ins w:id="1521" w:author="Min Min13 Xu" w:date="2020-10-09T10:50:00Z">
              <w:r>
                <w:rPr>
                  <w:rFonts w:eastAsiaTheme="minorEastAsia"/>
                </w:rPr>
                <w:t xml:space="preserve">There is no actual difference </w:t>
              </w:r>
            </w:ins>
            <w:ins w:id="1522" w:author="Min Min13 Xu" w:date="2020-10-09T10:51:00Z">
              <w:r>
                <w:rPr>
                  <w:rFonts w:eastAsiaTheme="minorEastAsia"/>
                </w:rPr>
                <w:t xml:space="preserve">for </w:t>
              </w:r>
            </w:ins>
            <w:ins w:id="1523" w:author="Min Min13 Xu" w:date="2020-10-09T10:50:00Z">
              <w:r w:rsidR="00E653C9">
                <w:rPr>
                  <w:rFonts w:eastAsiaTheme="minorEastAsia" w:hint="eastAsia"/>
                </w:rPr>
                <w:t>O</w:t>
              </w:r>
              <w:r w:rsidR="00E653C9">
                <w:rPr>
                  <w:rFonts w:eastAsiaTheme="minorEastAsia"/>
                </w:rPr>
                <w:t>ption 1 and 2</w:t>
              </w:r>
            </w:ins>
            <w:ins w:id="1524" w:author="Min Min13 Xu" w:date="2020-10-09T10:51:00Z">
              <w:r>
                <w:rPr>
                  <w:rFonts w:eastAsiaTheme="minorEastAsia"/>
                </w:rPr>
                <w:t xml:space="preserve">. We slightly prefer Option 1 as it is simple to implement and aligns with solutions for </w:t>
              </w:r>
            </w:ins>
            <w:ins w:id="1525"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526" w:author="Apple Inc" w:date="2020-10-08T20:25:00Z"/>
        </w:trPr>
        <w:tc>
          <w:tcPr>
            <w:tcW w:w="1496" w:type="dxa"/>
          </w:tcPr>
          <w:p w14:paraId="1BA2BDFB" w14:textId="77777777" w:rsidR="00AC4342" w:rsidRDefault="00AC4342" w:rsidP="00A92B4E">
            <w:pPr>
              <w:rPr>
                <w:ins w:id="1527" w:author="Apple Inc" w:date="2020-10-08T20:25:00Z"/>
                <w:lang w:eastAsia="sv-SE"/>
              </w:rPr>
            </w:pPr>
            <w:ins w:id="1528" w:author="Apple Inc" w:date="2020-10-08T20:25:00Z">
              <w:r>
                <w:rPr>
                  <w:lang w:eastAsia="sv-SE"/>
                </w:rPr>
                <w:t>Apple</w:t>
              </w:r>
            </w:ins>
          </w:p>
        </w:tc>
        <w:tc>
          <w:tcPr>
            <w:tcW w:w="1739" w:type="dxa"/>
          </w:tcPr>
          <w:p w14:paraId="4D5F0FEA" w14:textId="77777777" w:rsidR="00AC4342" w:rsidRDefault="00AC4342" w:rsidP="00A92B4E">
            <w:pPr>
              <w:rPr>
                <w:ins w:id="1529" w:author="Apple Inc" w:date="2020-10-08T20:25:00Z"/>
                <w:lang w:eastAsia="sv-SE"/>
              </w:rPr>
            </w:pPr>
            <w:ins w:id="1530" w:author="Apple Inc" w:date="2020-10-08T20:25:00Z">
              <w:r>
                <w:rPr>
                  <w:lang w:eastAsia="sv-SE"/>
                </w:rPr>
                <w:t>Option 2</w:t>
              </w:r>
            </w:ins>
          </w:p>
        </w:tc>
        <w:tc>
          <w:tcPr>
            <w:tcW w:w="6480" w:type="dxa"/>
          </w:tcPr>
          <w:p w14:paraId="52F253A8" w14:textId="77777777" w:rsidR="00AC4342" w:rsidRDefault="00AC4342" w:rsidP="00A92B4E">
            <w:pPr>
              <w:rPr>
                <w:ins w:id="1531" w:author="Apple Inc" w:date="2020-10-08T20:25:00Z"/>
                <w:rFonts w:eastAsiaTheme="minorEastAsia"/>
              </w:rPr>
            </w:pPr>
            <w:ins w:id="1532" w:author="Apple Inc" w:date="2020-10-08T20:25:00Z">
              <w:r>
                <w:rPr>
                  <w:rFonts w:eastAsiaTheme="minorEastAsia"/>
                </w:rPr>
                <w:t xml:space="preserve">Or Option 1 is also ok. </w:t>
              </w:r>
            </w:ins>
          </w:p>
        </w:tc>
      </w:tr>
      <w:tr w:rsidR="008678D2" w14:paraId="4C487032" w14:textId="77777777" w:rsidTr="00A92B4E">
        <w:trPr>
          <w:ins w:id="1533" w:author="OPPO" w:date="2020-10-09T11:34:00Z"/>
        </w:trPr>
        <w:tc>
          <w:tcPr>
            <w:tcW w:w="1496" w:type="dxa"/>
          </w:tcPr>
          <w:p w14:paraId="3897FD12" w14:textId="51A33A47" w:rsidR="008678D2" w:rsidRDefault="008678D2" w:rsidP="008678D2">
            <w:pPr>
              <w:rPr>
                <w:ins w:id="1534" w:author="OPPO" w:date="2020-10-09T11:34:00Z"/>
                <w:lang w:eastAsia="sv-SE"/>
              </w:rPr>
            </w:pPr>
            <w:ins w:id="1535" w:author="OPPO" w:date="2020-10-09T11:34:00Z">
              <w:r>
                <w:rPr>
                  <w:rFonts w:eastAsiaTheme="minorEastAsia"/>
                </w:rPr>
                <w:t>OPPO</w:t>
              </w:r>
            </w:ins>
          </w:p>
        </w:tc>
        <w:tc>
          <w:tcPr>
            <w:tcW w:w="1739" w:type="dxa"/>
          </w:tcPr>
          <w:p w14:paraId="39D46006" w14:textId="7DFF9A0B" w:rsidR="008678D2" w:rsidRDefault="008678D2" w:rsidP="008678D2">
            <w:pPr>
              <w:rPr>
                <w:ins w:id="1536" w:author="OPPO" w:date="2020-10-09T11:34:00Z"/>
                <w:lang w:eastAsia="sv-SE"/>
              </w:rPr>
            </w:pPr>
            <w:ins w:id="1537"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538" w:author="OPPO" w:date="2020-10-09T11:34:00Z"/>
                <w:rFonts w:eastAsiaTheme="minorEastAsia"/>
              </w:rPr>
            </w:pPr>
            <w:ins w:id="1539" w:author="OPPO" w:date="2020-10-09T11:34:00Z">
              <w:r>
                <w:rPr>
                  <w:rFonts w:eastAsiaTheme="minorEastAsia"/>
                </w:rPr>
                <w:t>Option 1 is simple and easy to implement.</w:t>
              </w:r>
            </w:ins>
          </w:p>
        </w:tc>
      </w:tr>
      <w:tr w:rsidR="00B0226D" w14:paraId="6E342C34" w14:textId="77777777" w:rsidTr="00A92B4E">
        <w:trPr>
          <w:ins w:id="1540" w:author="xiaomi" w:date="2020-10-09T15:17:00Z"/>
        </w:trPr>
        <w:tc>
          <w:tcPr>
            <w:tcW w:w="1496" w:type="dxa"/>
          </w:tcPr>
          <w:p w14:paraId="495319A3" w14:textId="4A527F7F" w:rsidR="00B0226D" w:rsidRDefault="00B0226D" w:rsidP="00B0226D">
            <w:pPr>
              <w:rPr>
                <w:ins w:id="1541" w:author="xiaomi" w:date="2020-10-09T15:17:00Z"/>
                <w:rFonts w:eastAsiaTheme="minorEastAsia"/>
              </w:rPr>
            </w:pPr>
            <w:ins w:id="1542"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543" w:author="xiaomi" w:date="2020-10-09T15:17:00Z"/>
                <w:rFonts w:eastAsiaTheme="minorEastAsia"/>
              </w:rPr>
            </w:pPr>
            <w:ins w:id="1544"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545" w:author="xiaomi" w:date="2020-10-09T15:17:00Z"/>
                <w:rFonts w:eastAsiaTheme="minorEastAsia"/>
              </w:rPr>
            </w:pPr>
            <w:ins w:id="1546"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547" w:author="Shah, Rikin" w:date="2020-10-09T09:44:00Z"/>
        </w:trPr>
        <w:tc>
          <w:tcPr>
            <w:tcW w:w="1496" w:type="dxa"/>
          </w:tcPr>
          <w:p w14:paraId="05D0D93E" w14:textId="76278E3E" w:rsidR="0016311D" w:rsidRDefault="0016311D" w:rsidP="0016311D">
            <w:pPr>
              <w:rPr>
                <w:ins w:id="1548" w:author="Shah, Rikin" w:date="2020-10-09T09:44:00Z"/>
                <w:rFonts w:eastAsiaTheme="minorEastAsia"/>
              </w:rPr>
            </w:pPr>
            <w:ins w:id="1549" w:author="Shah, Rikin" w:date="2020-10-09T09:44:00Z">
              <w:r>
                <w:rPr>
                  <w:lang w:eastAsia="sv-SE"/>
                </w:rPr>
                <w:t>Panasonic</w:t>
              </w:r>
            </w:ins>
          </w:p>
        </w:tc>
        <w:tc>
          <w:tcPr>
            <w:tcW w:w="1739" w:type="dxa"/>
          </w:tcPr>
          <w:p w14:paraId="382AC297" w14:textId="6688E1B3" w:rsidR="0016311D" w:rsidRDefault="0016311D" w:rsidP="0016311D">
            <w:pPr>
              <w:rPr>
                <w:ins w:id="1550" w:author="Shah, Rikin" w:date="2020-10-09T09:44:00Z"/>
                <w:rFonts w:eastAsiaTheme="minorEastAsia"/>
              </w:rPr>
            </w:pPr>
            <w:ins w:id="1551" w:author="Shah, Rikin" w:date="2020-10-09T09:44:00Z">
              <w:r>
                <w:rPr>
                  <w:lang w:eastAsia="sv-SE"/>
                </w:rPr>
                <w:t>Option 2</w:t>
              </w:r>
            </w:ins>
          </w:p>
        </w:tc>
        <w:tc>
          <w:tcPr>
            <w:tcW w:w="6480" w:type="dxa"/>
          </w:tcPr>
          <w:p w14:paraId="5B77F4FE" w14:textId="2C476F90" w:rsidR="0016311D" w:rsidRDefault="0016311D" w:rsidP="0016311D">
            <w:pPr>
              <w:rPr>
                <w:ins w:id="1552" w:author="Shah, Rikin" w:date="2020-10-09T09:44:00Z"/>
                <w:rFonts w:eastAsiaTheme="minorEastAsia"/>
              </w:rPr>
            </w:pPr>
            <w:ins w:id="1553"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554" w:author="Huawei" w:date="2020-10-09T16:16:00Z"/>
        </w:trPr>
        <w:tc>
          <w:tcPr>
            <w:tcW w:w="1496" w:type="dxa"/>
          </w:tcPr>
          <w:p w14:paraId="7F829A1E" w14:textId="4260476F" w:rsidR="00383338" w:rsidRDefault="00383338" w:rsidP="00383338">
            <w:pPr>
              <w:rPr>
                <w:ins w:id="1555" w:author="Huawei" w:date="2020-10-09T16:16:00Z"/>
                <w:lang w:eastAsia="sv-SE"/>
              </w:rPr>
            </w:pPr>
            <w:ins w:id="1556"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557" w:author="Huawei" w:date="2020-10-09T16:16:00Z"/>
                <w:lang w:eastAsia="sv-SE"/>
              </w:rPr>
            </w:pPr>
            <w:ins w:id="1558"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559" w:author="Huawei" w:date="2020-10-09T16:16:00Z"/>
                <w:rFonts w:eastAsia="Malgun Gothic"/>
                <w:lang w:val="en-US" w:eastAsia="ko-KR"/>
              </w:rPr>
            </w:pPr>
            <w:ins w:id="1560"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561" w:author="Maxime Grau" w:date="2020-10-09T12:04:00Z"/>
        </w:trPr>
        <w:tc>
          <w:tcPr>
            <w:tcW w:w="1496" w:type="dxa"/>
          </w:tcPr>
          <w:p w14:paraId="47866488" w14:textId="5090AE92" w:rsidR="00DA3E46" w:rsidRDefault="00DA3E46" w:rsidP="00DA3E46">
            <w:pPr>
              <w:rPr>
                <w:ins w:id="1562" w:author="Maxime Grau" w:date="2020-10-09T12:04:00Z"/>
                <w:rFonts w:eastAsiaTheme="minorEastAsia"/>
              </w:rPr>
            </w:pPr>
            <w:ins w:id="1563" w:author="Maxime Grau" w:date="2020-10-09T12:04:00Z">
              <w:r>
                <w:rPr>
                  <w:lang w:eastAsia="sv-SE"/>
                </w:rPr>
                <w:t>NEC</w:t>
              </w:r>
            </w:ins>
          </w:p>
        </w:tc>
        <w:tc>
          <w:tcPr>
            <w:tcW w:w="1739" w:type="dxa"/>
          </w:tcPr>
          <w:p w14:paraId="09CB8968" w14:textId="0A260290" w:rsidR="00DA3E46" w:rsidRDefault="00DA3E46" w:rsidP="00DA3E46">
            <w:pPr>
              <w:rPr>
                <w:ins w:id="1564" w:author="Maxime Grau" w:date="2020-10-09T12:04:00Z"/>
                <w:rFonts w:eastAsiaTheme="minorEastAsia"/>
              </w:rPr>
            </w:pPr>
            <w:ins w:id="1565"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566" w:author="Maxime Grau" w:date="2020-10-09T12:04:00Z"/>
                <w:rFonts w:ascii="Calibri" w:hAnsi="Calibri"/>
                <w:color w:val="4472C4"/>
                <w:lang w:val="en-US" w:eastAsia="sv-SE"/>
              </w:rPr>
            </w:pPr>
            <w:ins w:id="1567" w:author="Maxime Grau" w:date="2020-10-09T12:04:00Z">
              <w:r w:rsidRPr="00DA3E46">
                <w:rPr>
                  <w:color w:val="4472C4"/>
                  <w:lang w:val="en-US" w:eastAsia="sv-SE"/>
                </w:rPr>
                <w:t xml:space="preserve">We agree with the comments above for supporting option 2, however, the wording of option 2 could be misunderstood </w:t>
              </w:r>
            </w:ins>
            <w:ins w:id="1568" w:author="Maxime Grau" w:date="2020-10-09T12:05:00Z">
              <w:r>
                <w:rPr>
                  <w:color w:val="4472C4"/>
                  <w:lang w:val="en-US" w:eastAsia="sv-SE"/>
                </w:rPr>
                <w:t>with</w:t>
              </w:r>
            </w:ins>
            <w:ins w:id="1569"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570" w:author="Maxime Grau" w:date="2020-10-09T12:04:00Z">
                    <w:rPr>
                      <w:color w:val="4472C4"/>
                      <w:u w:val="single"/>
                      <w:lang w:val="en-US" w:eastAsia="sv-SE"/>
                    </w:rPr>
                  </w:rPrChange>
                </w:rPr>
                <w:t>the values of the IE will be kept as it is</w:t>
              </w:r>
              <w:r w:rsidRPr="00DA3E46">
                <w:rPr>
                  <w:color w:val="4472C4"/>
                  <w:lang w:val="en-US" w:eastAsia="sv-SE"/>
                </w:rPr>
                <w:t xml:space="preserve">. gNB will configure an existing value in the value range, UE will then increase the timer </w:t>
              </w:r>
              <w:proofErr w:type="gramStart"/>
              <w:r w:rsidRPr="00DA3E46">
                <w:rPr>
                  <w:color w:val="4472C4"/>
                  <w:lang w:val="en-US" w:eastAsia="sv-SE"/>
                </w:rPr>
                <w:t>value  by</w:t>
              </w:r>
              <w:proofErr w:type="gramEnd"/>
              <w:r w:rsidRPr="00DA3E46">
                <w:rPr>
                  <w:color w:val="4472C4"/>
                  <w:lang w:val="en-US" w:eastAsia="sv-SE"/>
                </w:rPr>
                <w:t xml:space="preserve"> the UE specific offset. Following wording is suggested:</w:t>
              </w:r>
            </w:ins>
          </w:p>
          <w:p w14:paraId="52F3FCFC" w14:textId="5A943F2F" w:rsidR="00DA3E46" w:rsidRPr="00DA3E46" w:rsidRDefault="00DA3E46" w:rsidP="00DA3E46">
            <w:pPr>
              <w:rPr>
                <w:ins w:id="1571" w:author="Maxime Grau" w:date="2020-10-09T12:04:00Z"/>
                <w:b/>
                <w:bCs/>
                <w:color w:val="4472C4"/>
                <w:lang w:val="en-US" w:eastAsia="sv-SE"/>
              </w:rPr>
            </w:pPr>
            <w:ins w:id="1572" w:author="Maxime Grau" w:date="2020-10-09T12:04:00Z">
              <w:r w:rsidRPr="00DA3E46">
                <w:rPr>
                  <w:b/>
                  <w:bCs/>
                  <w:color w:val="4472C4"/>
                  <w:lang w:val="en-US" w:eastAsia="sv-SE"/>
                </w:rPr>
                <w:t>Option</w:t>
              </w:r>
            </w:ins>
            <w:ins w:id="1573" w:author="Maxime Grau" w:date="2020-10-09T12:05:00Z">
              <w:r>
                <w:rPr>
                  <w:b/>
                  <w:bCs/>
                  <w:color w:val="4472C4"/>
                  <w:lang w:val="en-US" w:eastAsia="sv-SE"/>
                </w:rPr>
                <w:t xml:space="preserve"> 2</w:t>
              </w:r>
            </w:ins>
            <w:ins w:id="1574" w:author="Maxime Grau" w:date="2020-10-09T12:04:00Z">
              <w:r w:rsidRPr="00DA3E46">
                <w:rPr>
                  <w:b/>
                  <w:bCs/>
                  <w:color w:val="4472C4"/>
                  <w:lang w:val="en-US" w:eastAsia="sv-SE"/>
                </w:rPr>
                <w:t xml:space="preserve">:  offset is added </w:t>
              </w:r>
              <w:r w:rsidRPr="00DA3E46">
                <w:rPr>
                  <w:b/>
                  <w:bCs/>
                  <w:color w:val="4472C4"/>
                  <w:lang w:val="en-US" w:eastAsia="sv-SE"/>
                  <w:rPrChange w:id="1575"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gNB, i.e. duration of the timer is extended by offset.</w:t>
              </w:r>
            </w:ins>
          </w:p>
          <w:p w14:paraId="753D4063" w14:textId="77777777" w:rsidR="00DA3E46" w:rsidRPr="00DA3E46" w:rsidRDefault="00DA3E46" w:rsidP="00DA3E46">
            <w:pPr>
              <w:rPr>
                <w:ins w:id="1576" w:author="Maxime Grau" w:date="2020-10-09T12:04:00Z"/>
                <w:color w:val="4472C4"/>
                <w:lang w:val="en-US" w:eastAsia="en-US"/>
              </w:rPr>
            </w:pPr>
            <w:ins w:id="1577" w:author="Maxime Grau" w:date="2020-10-09T12:04:00Z">
              <w:r w:rsidRPr="00DA3E46">
                <w:rPr>
                  <w:color w:val="4472C4"/>
                  <w:lang w:val="en-US" w:eastAsia="sv-SE"/>
                </w:rPr>
                <w:t xml:space="preserve">Comparing with option </w:t>
              </w:r>
              <w:proofErr w:type="gramStart"/>
              <w:r w:rsidRPr="00DA3E46">
                <w:rPr>
                  <w:color w:val="4472C4"/>
                  <w:lang w:val="en-US" w:eastAsia="sv-SE"/>
                </w:rPr>
                <w:t>1,  this</w:t>
              </w:r>
              <w:proofErr w:type="gramEnd"/>
              <w:r w:rsidRPr="00DA3E46">
                <w:rPr>
                  <w:color w:val="4472C4"/>
                  <w:lang w:val="en-US" w:eastAsia="sv-SE"/>
                </w:rPr>
                <w:t xml:space="preserve"> </w:t>
              </w:r>
              <w:r w:rsidRPr="00DA3E46">
                <w:rPr>
                  <w:color w:val="4472C4"/>
                  <w:lang w:val="en-US" w:eastAsia="sv-SE"/>
                  <w:rPrChange w:id="1578"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14:paraId="6062FFA5" w14:textId="77777777" w:rsidR="00DA3E46" w:rsidRDefault="00DA3E46" w:rsidP="00DA3E46">
            <w:pPr>
              <w:rPr>
                <w:ins w:id="1579" w:author="Maxime Grau" w:date="2020-10-09T12:04:00Z"/>
                <w:rFonts w:eastAsiaTheme="minorEastAsia"/>
              </w:rPr>
            </w:pPr>
          </w:p>
        </w:tc>
      </w:tr>
      <w:tr w:rsidR="00FE3CA6" w14:paraId="11CB70A1" w14:textId="77777777" w:rsidTr="00A92B4E">
        <w:trPr>
          <w:ins w:id="1580" w:author="Sharma, Vivek" w:date="2020-10-09T14:56:00Z"/>
        </w:trPr>
        <w:tc>
          <w:tcPr>
            <w:tcW w:w="1496" w:type="dxa"/>
          </w:tcPr>
          <w:p w14:paraId="22141A56" w14:textId="03B439BC" w:rsidR="00FE3CA6" w:rsidRDefault="00FE3CA6" w:rsidP="00DA3E46">
            <w:pPr>
              <w:rPr>
                <w:ins w:id="1581" w:author="Sharma, Vivek" w:date="2020-10-09T14:56:00Z"/>
                <w:lang w:eastAsia="sv-SE"/>
              </w:rPr>
            </w:pPr>
            <w:ins w:id="1582" w:author="Sharma, Vivek" w:date="2020-10-09T14:56:00Z">
              <w:r>
                <w:rPr>
                  <w:lang w:eastAsia="sv-SE"/>
                </w:rPr>
                <w:t>Sony</w:t>
              </w:r>
            </w:ins>
          </w:p>
        </w:tc>
        <w:tc>
          <w:tcPr>
            <w:tcW w:w="1739" w:type="dxa"/>
          </w:tcPr>
          <w:p w14:paraId="78431C7F" w14:textId="3CB869CC" w:rsidR="00FE3CA6" w:rsidRDefault="00FE3CA6" w:rsidP="00DA3E46">
            <w:pPr>
              <w:rPr>
                <w:ins w:id="1583" w:author="Sharma, Vivek" w:date="2020-10-09T14:56:00Z"/>
                <w:color w:val="4472C4"/>
                <w:lang w:val="en-US" w:eastAsia="sv-SE"/>
              </w:rPr>
            </w:pPr>
            <w:ins w:id="1584" w:author="Sharma, Vivek" w:date="2020-10-09T14:56:00Z">
              <w:r>
                <w:rPr>
                  <w:color w:val="4472C4"/>
                  <w:lang w:val="en-US" w:eastAsia="sv-SE"/>
                </w:rPr>
                <w:t>Option 1</w:t>
              </w:r>
            </w:ins>
          </w:p>
        </w:tc>
        <w:tc>
          <w:tcPr>
            <w:tcW w:w="6480" w:type="dxa"/>
          </w:tcPr>
          <w:p w14:paraId="41A92A60" w14:textId="5E6CD2DA" w:rsidR="00FE3CA6" w:rsidRPr="00DA3E46" w:rsidRDefault="00FE3CA6" w:rsidP="00DA3E46">
            <w:pPr>
              <w:rPr>
                <w:ins w:id="1585" w:author="Sharma, Vivek" w:date="2020-10-09T14:56:00Z"/>
                <w:color w:val="4472C4"/>
                <w:lang w:val="en-US" w:eastAsia="sv-SE"/>
              </w:rPr>
            </w:pPr>
            <w:ins w:id="1586" w:author="Sharma, Vivek" w:date="2020-10-09T14:56:00Z">
              <w:r>
                <w:rPr>
                  <w:color w:val="4472C4"/>
                  <w:lang w:val="en-US" w:eastAsia="sv-SE"/>
                </w:rPr>
                <w:t>We agree with Lenovo</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587"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588"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589"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590"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591"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592" w:author="nomor" w:date="2020-10-07T12:06:00Z">
              <w:r>
                <w:rPr>
                  <w:lang w:eastAsia="sv-SE"/>
                </w:rPr>
                <w:t>Agree</w:t>
              </w:r>
            </w:ins>
          </w:p>
        </w:tc>
        <w:tc>
          <w:tcPr>
            <w:tcW w:w="6480" w:type="dxa"/>
          </w:tcPr>
          <w:p w14:paraId="25A32D3F" w14:textId="1629F5BE" w:rsidR="00934BF0" w:rsidRDefault="00934BF0" w:rsidP="00934BF0">
            <w:pPr>
              <w:rPr>
                <w:lang w:eastAsia="sv-SE"/>
              </w:rPr>
            </w:pPr>
            <w:ins w:id="1593"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594" w:author="Camille Bui" w:date="2020-10-07T12:16:00Z">
              <w:r>
                <w:rPr>
                  <w:lang w:eastAsia="sv-SE"/>
                </w:rPr>
                <w:lastRenderedPageBreak/>
                <w:t>Thales</w:t>
              </w:r>
            </w:ins>
          </w:p>
        </w:tc>
        <w:tc>
          <w:tcPr>
            <w:tcW w:w="1739" w:type="dxa"/>
          </w:tcPr>
          <w:p w14:paraId="14253FCF" w14:textId="088A9F6F" w:rsidR="00186367" w:rsidRDefault="00186367" w:rsidP="00934BF0">
            <w:pPr>
              <w:rPr>
                <w:rFonts w:eastAsiaTheme="minorEastAsia"/>
              </w:rPr>
            </w:pPr>
            <w:ins w:id="1595"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596"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597"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598"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599"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600" w:author="CATT" w:date="2020-10-08T19:28:00Z"/>
        </w:trPr>
        <w:tc>
          <w:tcPr>
            <w:tcW w:w="1496" w:type="dxa"/>
          </w:tcPr>
          <w:p w14:paraId="380874F1" w14:textId="77777777" w:rsidR="001706FA" w:rsidRDefault="001706FA" w:rsidP="00A807D3">
            <w:pPr>
              <w:rPr>
                <w:ins w:id="1601" w:author="CATT" w:date="2020-10-08T19:28:00Z"/>
              </w:rPr>
            </w:pPr>
            <w:ins w:id="1602" w:author="CATT" w:date="2020-10-08T19:28:00Z">
              <w:r>
                <w:rPr>
                  <w:rFonts w:hint="eastAsia"/>
                </w:rPr>
                <w:t>CATT</w:t>
              </w:r>
            </w:ins>
          </w:p>
        </w:tc>
        <w:tc>
          <w:tcPr>
            <w:tcW w:w="1739" w:type="dxa"/>
          </w:tcPr>
          <w:p w14:paraId="377B0690" w14:textId="4787CC2F" w:rsidR="001706FA" w:rsidRDefault="001706FA" w:rsidP="00A807D3">
            <w:pPr>
              <w:rPr>
                <w:ins w:id="1603" w:author="CATT" w:date="2020-10-08T19:28:00Z"/>
              </w:rPr>
            </w:pPr>
            <w:ins w:id="1604" w:author="CATT" w:date="2020-10-08T19:28:00Z">
              <w:r>
                <w:rPr>
                  <w:rFonts w:hint="eastAsia"/>
                </w:rPr>
                <w:t>Agree</w:t>
              </w:r>
            </w:ins>
          </w:p>
        </w:tc>
        <w:tc>
          <w:tcPr>
            <w:tcW w:w="6480" w:type="dxa"/>
          </w:tcPr>
          <w:p w14:paraId="05B780F5" w14:textId="77777777" w:rsidR="001706FA" w:rsidRDefault="001706FA" w:rsidP="00A807D3">
            <w:pPr>
              <w:rPr>
                <w:ins w:id="1605" w:author="CATT" w:date="2020-10-08T19:28:00Z"/>
                <w:rFonts w:eastAsiaTheme="minorEastAsia"/>
              </w:rPr>
            </w:pPr>
            <w:proofErr w:type="spellStart"/>
            <w:ins w:id="1606"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607" w:author="Nokia" w:date="2020-10-08T22:12:00Z">
              <w:r w:rsidRPr="00605FE3">
                <w:t>Nokia</w:t>
              </w:r>
            </w:ins>
          </w:p>
        </w:tc>
        <w:tc>
          <w:tcPr>
            <w:tcW w:w="1739" w:type="dxa"/>
          </w:tcPr>
          <w:p w14:paraId="348C8AC1" w14:textId="3193E5EB" w:rsidR="00FC559F" w:rsidRDefault="00E7449D" w:rsidP="00FC559F">
            <w:pPr>
              <w:rPr>
                <w:lang w:eastAsia="sv-SE"/>
              </w:rPr>
            </w:pPr>
            <w:ins w:id="1608" w:author="Nokia" w:date="2020-10-08T22:20:00Z">
              <w:r>
                <w:rPr>
                  <w:lang w:eastAsia="sv-SE"/>
                </w:rPr>
                <w:t>Tentatively Agree</w:t>
              </w:r>
            </w:ins>
          </w:p>
        </w:tc>
        <w:tc>
          <w:tcPr>
            <w:tcW w:w="6480" w:type="dxa"/>
          </w:tcPr>
          <w:p w14:paraId="0B08D29C" w14:textId="53472AA3" w:rsidR="003D7DCE" w:rsidRDefault="003D7DCE" w:rsidP="00FC559F">
            <w:pPr>
              <w:rPr>
                <w:ins w:id="1609" w:author="Nokia" w:date="2020-10-08T22:19:00Z"/>
              </w:rPr>
            </w:pPr>
            <w:ins w:id="1610"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611" w:author="Nokia" w:date="2020-10-08T23:05:00Z">
              <w:r>
                <w:t>Same comments as Q2.5, w</w:t>
              </w:r>
            </w:ins>
            <w:ins w:id="1612"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613"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614" w:author="Robert S Karlsson" w:date="2020-10-08T18:31:00Z">
              <w:r>
                <w:rPr>
                  <w:lang w:eastAsia="sv-SE"/>
                </w:rPr>
                <w:t>Agree</w:t>
              </w:r>
            </w:ins>
          </w:p>
        </w:tc>
        <w:tc>
          <w:tcPr>
            <w:tcW w:w="6480" w:type="dxa"/>
          </w:tcPr>
          <w:p w14:paraId="629F3B8B" w14:textId="77777777" w:rsidR="009A0F8D" w:rsidRDefault="009A0F8D" w:rsidP="009A0F8D">
            <w:pPr>
              <w:rPr>
                <w:ins w:id="1615" w:author="Robert S Karlsson" w:date="2020-10-08T18:31:00Z"/>
                <w:bCs/>
                <w:iCs/>
                <w:lang w:eastAsia="sv-SE"/>
              </w:rPr>
            </w:pPr>
            <w:ins w:id="1616"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different offsets.</w:t>
              </w:r>
            </w:ins>
          </w:p>
          <w:p w14:paraId="7958DC26" w14:textId="11BC41E7" w:rsidR="009A0F8D" w:rsidRDefault="009A0F8D" w:rsidP="009A0F8D">
            <w:pPr>
              <w:rPr>
                <w:lang w:eastAsia="sv-SE"/>
              </w:rPr>
            </w:pPr>
            <w:ins w:id="1617"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618" w:author="Qualcomm-Bharat" w:date="2020-10-08T15:24:00Z"/>
        </w:trPr>
        <w:tc>
          <w:tcPr>
            <w:tcW w:w="1496" w:type="dxa"/>
          </w:tcPr>
          <w:p w14:paraId="002B7B1E" w14:textId="473E59AF" w:rsidR="00F71A37" w:rsidRDefault="00F71A37" w:rsidP="00F71A37">
            <w:pPr>
              <w:rPr>
                <w:ins w:id="1619" w:author="Qualcomm-Bharat" w:date="2020-10-08T15:24:00Z"/>
                <w:lang w:eastAsia="sv-SE"/>
              </w:rPr>
            </w:pPr>
            <w:ins w:id="1620" w:author="Qualcomm-Bharat" w:date="2020-10-08T15:24:00Z">
              <w:r>
                <w:rPr>
                  <w:lang w:eastAsia="sv-SE"/>
                </w:rPr>
                <w:t>Qualcomm</w:t>
              </w:r>
            </w:ins>
          </w:p>
        </w:tc>
        <w:tc>
          <w:tcPr>
            <w:tcW w:w="1739" w:type="dxa"/>
          </w:tcPr>
          <w:p w14:paraId="1F1EE75F" w14:textId="3E0371EE" w:rsidR="00F71A37" w:rsidRDefault="00F71A37" w:rsidP="00F71A37">
            <w:pPr>
              <w:rPr>
                <w:ins w:id="1621" w:author="Qualcomm-Bharat" w:date="2020-10-08T15:24:00Z"/>
                <w:lang w:eastAsia="sv-SE"/>
              </w:rPr>
            </w:pPr>
            <w:ins w:id="1622" w:author="Qualcomm-Bharat" w:date="2020-10-08T15:24:00Z">
              <w:r>
                <w:rPr>
                  <w:lang w:eastAsia="sv-SE"/>
                </w:rPr>
                <w:t>Agree</w:t>
              </w:r>
            </w:ins>
          </w:p>
        </w:tc>
        <w:tc>
          <w:tcPr>
            <w:tcW w:w="6480" w:type="dxa"/>
          </w:tcPr>
          <w:p w14:paraId="7F9EE733" w14:textId="017DE35F" w:rsidR="00F71A37" w:rsidRDefault="00BB211F" w:rsidP="00F71A37">
            <w:pPr>
              <w:rPr>
                <w:ins w:id="1623" w:author="Qualcomm-Bharat" w:date="2020-10-08T15:24:00Z"/>
                <w:lang w:eastAsia="sv-SE"/>
              </w:rPr>
            </w:pPr>
            <w:ins w:id="1624" w:author="Qualcomm-Bharat" w:date="2020-10-08T15:25:00Z">
              <w:r>
                <w:rPr>
                  <w:rFonts w:eastAsiaTheme="minorEastAsia"/>
                </w:rPr>
                <w:t>F</w:t>
              </w:r>
            </w:ins>
            <w:ins w:id="1625" w:author="Qualcomm-Bharat" w:date="2020-10-08T15:24:00Z">
              <w:r w:rsidR="00F71A37">
                <w:rPr>
                  <w:rFonts w:eastAsiaTheme="minorEastAsia"/>
                </w:rPr>
                <w:t xml:space="preserve">ollowing DL time slot (without uplink compensation), </w:t>
              </w:r>
            </w:ins>
            <w:ins w:id="1626" w:author="Qualcomm-Bharat" w:date="2020-10-08T15:25:00Z">
              <w:r w:rsidR="007E37A9">
                <w:rPr>
                  <w:rFonts w:eastAsiaTheme="minorEastAsia"/>
                </w:rPr>
                <w:t>UE and gNB should</w:t>
              </w:r>
              <w:r>
                <w:rPr>
                  <w:rFonts w:eastAsiaTheme="minorEastAsia"/>
                </w:rPr>
                <w:t xml:space="preserve"> be in the same page</w:t>
              </w:r>
            </w:ins>
            <w:ins w:id="1627" w:author="Qualcomm-Bharat" w:date="2020-10-08T15:24:00Z">
              <w:r w:rsidR="00F71A37">
                <w:rPr>
                  <w:rFonts w:eastAsiaTheme="minorEastAsia"/>
                </w:rPr>
                <w:t>.</w:t>
              </w:r>
            </w:ins>
          </w:p>
        </w:tc>
      </w:tr>
      <w:tr w:rsidR="00906FF8" w14:paraId="6E47DD09" w14:textId="77777777" w:rsidTr="00E57E9D">
        <w:trPr>
          <w:ins w:id="1628" w:author="Min Min13 Xu" w:date="2020-10-09T10:53:00Z"/>
        </w:trPr>
        <w:tc>
          <w:tcPr>
            <w:tcW w:w="1496" w:type="dxa"/>
          </w:tcPr>
          <w:p w14:paraId="2AA10A8E" w14:textId="5494D4B7" w:rsidR="00906FF8" w:rsidRDefault="00906FF8" w:rsidP="00906FF8">
            <w:pPr>
              <w:rPr>
                <w:ins w:id="1629" w:author="Min Min13 Xu" w:date="2020-10-09T10:53:00Z"/>
                <w:lang w:eastAsia="sv-SE"/>
              </w:rPr>
            </w:pPr>
            <w:ins w:id="1630" w:author="Min Min13 Xu" w:date="2020-10-09T10:53:00Z">
              <w:r>
                <w:rPr>
                  <w:lang w:eastAsia="sv-SE"/>
                </w:rPr>
                <w:t>Lenovo</w:t>
              </w:r>
            </w:ins>
          </w:p>
        </w:tc>
        <w:tc>
          <w:tcPr>
            <w:tcW w:w="1739" w:type="dxa"/>
          </w:tcPr>
          <w:p w14:paraId="7F1EB988" w14:textId="6CB155B5" w:rsidR="00906FF8" w:rsidRDefault="00906FF8" w:rsidP="00906FF8">
            <w:pPr>
              <w:rPr>
                <w:ins w:id="1631" w:author="Min Min13 Xu" w:date="2020-10-09T10:53:00Z"/>
                <w:lang w:eastAsia="sv-SE"/>
              </w:rPr>
            </w:pPr>
            <w:ins w:id="1632" w:author="Min Min13 Xu" w:date="2020-10-09T10:53:00Z">
              <w:r>
                <w:rPr>
                  <w:lang w:eastAsia="sv-SE"/>
                </w:rPr>
                <w:t>Agree but</w:t>
              </w:r>
            </w:ins>
          </w:p>
        </w:tc>
        <w:tc>
          <w:tcPr>
            <w:tcW w:w="6480" w:type="dxa"/>
          </w:tcPr>
          <w:p w14:paraId="58C08F57" w14:textId="6A31E9CD" w:rsidR="00906FF8" w:rsidRDefault="00906FF8" w:rsidP="00906FF8">
            <w:pPr>
              <w:rPr>
                <w:ins w:id="1633" w:author="Min Min13 Xu" w:date="2020-10-09T10:53:00Z"/>
                <w:rFonts w:eastAsiaTheme="minorEastAsia"/>
              </w:rPr>
            </w:pPr>
            <w:ins w:id="1634"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635" w:author="Apple Inc" w:date="2020-10-08T20:25:00Z"/>
        </w:trPr>
        <w:tc>
          <w:tcPr>
            <w:tcW w:w="1496" w:type="dxa"/>
          </w:tcPr>
          <w:p w14:paraId="7839E12D" w14:textId="77777777" w:rsidR="00AC4342" w:rsidRDefault="00AC4342" w:rsidP="00A92B4E">
            <w:pPr>
              <w:rPr>
                <w:ins w:id="1636" w:author="Apple Inc" w:date="2020-10-08T20:25:00Z"/>
                <w:lang w:eastAsia="sv-SE"/>
              </w:rPr>
            </w:pPr>
            <w:ins w:id="1637" w:author="Apple Inc" w:date="2020-10-08T20:25:00Z">
              <w:r>
                <w:rPr>
                  <w:lang w:eastAsia="sv-SE"/>
                </w:rPr>
                <w:t>Apple</w:t>
              </w:r>
            </w:ins>
          </w:p>
        </w:tc>
        <w:tc>
          <w:tcPr>
            <w:tcW w:w="1739" w:type="dxa"/>
          </w:tcPr>
          <w:p w14:paraId="5F806B37" w14:textId="77777777" w:rsidR="00AC4342" w:rsidRDefault="00AC4342" w:rsidP="00A92B4E">
            <w:pPr>
              <w:rPr>
                <w:ins w:id="1638" w:author="Apple Inc" w:date="2020-10-08T20:25:00Z"/>
                <w:lang w:eastAsia="sv-SE"/>
              </w:rPr>
            </w:pPr>
            <w:ins w:id="1639" w:author="Apple Inc" w:date="2020-10-08T20:25:00Z">
              <w:r>
                <w:rPr>
                  <w:lang w:eastAsia="sv-SE"/>
                </w:rPr>
                <w:t>Agree but</w:t>
              </w:r>
            </w:ins>
          </w:p>
        </w:tc>
        <w:tc>
          <w:tcPr>
            <w:tcW w:w="6480" w:type="dxa"/>
          </w:tcPr>
          <w:p w14:paraId="5C9DFE29" w14:textId="77777777" w:rsidR="00AC4342" w:rsidRDefault="00AC4342" w:rsidP="00A92B4E">
            <w:pPr>
              <w:rPr>
                <w:ins w:id="1640" w:author="Apple Inc" w:date="2020-10-08T20:25:00Z"/>
                <w:rFonts w:eastAsiaTheme="minorEastAsia"/>
              </w:rPr>
            </w:pPr>
            <w:ins w:id="1641"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642" w:author="Apple Inc" w:date="2020-10-08T20:25:00Z"/>
        </w:trPr>
        <w:tc>
          <w:tcPr>
            <w:tcW w:w="1496" w:type="dxa"/>
          </w:tcPr>
          <w:p w14:paraId="2C2A3DD0" w14:textId="2EE72F58" w:rsidR="008678D2" w:rsidRDefault="008678D2" w:rsidP="008678D2">
            <w:pPr>
              <w:rPr>
                <w:ins w:id="1643" w:author="Apple Inc" w:date="2020-10-08T20:25:00Z"/>
                <w:lang w:eastAsia="sv-SE"/>
              </w:rPr>
            </w:pPr>
            <w:ins w:id="1644" w:author="OPPO" w:date="2020-10-09T11:34:00Z">
              <w:r>
                <w:rPr>
                  <w:rFonts w:eastAsiaTheme="minorEastAsia"/>
                </w:rPr>
                <w:t>OPPO</w:t>
              </w:r>
            </w:ins>
          </w:p>
        </w:tc>
        <w:tc>
          <w:tcPr>
            <w:tcW w:w="1739" w:type="dxa"/>
          </w:tcPr>
          <w:p w14:paraId="6B920CFB" w14:textId="760FFC70" w:rsidR="008678D2" w:rsidRDefault="008678D2" w:rsidP="008678D2">
            <w:pPr>
              <w:rPr>
                <w:ins w:id="1645" w:author="Apple Inc" w:date="2020-10-08T20:25:00Z"/>
                <w:lang w:eastAsia="sv-SE"/>
              </w:rPr>
            </w:pPr>
            <w:ins w:id="1646" w:author="OPPO" w:date="2020-10-09T11:34:00Z">
              <w:r>
                <w:rPr>
                  <w:rFonts w:eastAsiaTheme="minorEastAsia"/>
                </w:rPr>
                <w:t xml:space="preserve">Agree </w:t>
              </w:r>
            </w:ins>
          </w:p>
        </w:tc>
        <w:tc>
          <w:tcPr>
            <w:tcW w:w="6480" w:type="dxa"/>
          </w:tcPr>
          <w:p w14:paraId="5D08F0C5" w14:textId="77777777" w:rsidR="008678D2" w:rsidRDefault="008678D2" w:rsidP="008678D2">
            <w:pPr>
              <w:rPr>
                <w:ins w:id="1647" w:author="Apple Inc" w:date="2020-10-08T20:25:00Z"/>
                <w:lang w:eastAsia="sv-SE"/>
              </w:rPr>
            </w:pPr>
          </w:p>
        </w:tc>
      </w:tr>
      <w:tr w:rsidR="00B0226D" w14:paraId="2B6827D7" w14:textId="77777777" w:rsidTr="00E57E9D">
        <w:trPr>
          <w:ins w:id="1648" w:author="xiaomi" w:date="2020-10-09T15:17:00Z"/>
        </w:trPr>
        <w:tc>
          <w:tcPr>
            <w:tcW w:w="1496" w:type="dxa"/>
          </w:tcPr>
          <w:p w14:paraId="1A7D6033" w14:textId="5DB7A962" w:rsidR="00B0226D" w:rsidRDefault="00B0226D" w:rsidP="00B0226D">
            <w:pPr>
              <w:rPr>
                <w:ins w:id="1649" w:author="xiaomi" w:date="2020-10-09T15:17:00Z"/>
                <w:rFonts w:eastAsiaTheme="minorEastAsia"/>
              </w:rPr>
            </w:pPr>
            <w:ins w:id="1650"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651" w:author="xiaomi" w:date="2020-10-09T15:17:00Z"/>
                <w:rFonts w:eastAsiaTheme="minorEastAsia"/>
              </w:rPr>
            </w:pPr>
            <w:ins w:id="1652"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653" w:author="xiaomi" w:date="2020-10-09T15:17:00Z"/>
                <w:lang w:eastAsia="sv-SE"/>
              </w:rPr>
            </w:pPr>
          </w:p>
        </w:tc>
      </w:tr>
      <w:tr w:rsidR="0016311D" w14:paraId="759304C4" w14:textId="77777777" w:rsidTr="00E57E9D">
        <w:trPr>
          <w:ins w:id="1654" w:author="Shah, Rikin" w:date="2020-10-09T09:44:00Z"/>
        </w:trPr>
        <w:tc>
          <w:tcPr>
            <w:tcW w:w="1496" w:type="dxa"/>
          </w:tcPr>
          <w:p w14:paraId="5096B59B" w14:textId="213DDCF7" w:rsidR="0016311D" w:rsidRDefault="0016311D" w:rsidP="0016311D">
            <w:pPr>
              <w:rPr>
                <w:ins w:id="1655" w:author="Shah, Rikin" w:date="2020-10-09T09:44:00Z"/>
                <w:rFonts w:eastAsiaTheme="minorEastAsia"/>
              </w:rPr>
            </w:pPr>
            <w:ins w:id="1656" w:author="Shah, Rikin" w:date="2020-10-09T09:44:00Z">
              <w:r>
                <w:rPr>
                  <w:lang w:eastAsia="sv-SE"/>
                </w:rPr>
                <w:t>Panasonic</w:t>
              </w:r>
            </w:ins>
          </w:p>
        </w:tc>
        <w:tc>
          <w:tcPr>
            <w:tcW w:w="1739" w:type="dxa"/>
          </w:tcPr>
          <w:p w14:paraId="40C1EA5A" w14:textId="5D52C17A" w:rsidR="0016311D" w:rsidRDefault="0016311D" w:rsidP="0016311D">
            <w:pPr>
              <w:rPr>
                <w:ins w:id="1657" w:author="Shah, Rikin" w:date="2020-10-09T09:44:00Z"/>
                <w:rFonts w:eastAsiaTheme="minorEastAsia"/>
              </w:rPr>
            </w:pPr>
            <w:ins w:id="1658" w:author="Shah, Rikin" w:date="2020-10-09T09:44:00Z">
              <w:r>
                <w:rPr>
                  <w:lang w:eastAsia="sv-SE"/>
                </w:rPr>
                <w:t>Agree</w:t>
              </w:r>
            </w:ins>
          </w:p>
        </w:tc>
        <w:tc>
          <w:tcPr>
            <w:tcW w:w="6480" w:type="dxa"/>
          </w:tcPr>
          <w:p w14:paraId="6A485FE0" w14:textId="77777777" w:rsidR="0016311D" w:rsidRDefault="0016311D" w:rsidP="0016311D">
            <w:pPr>
              <w:rPr>
                <w:ins w:id="1659" w:author="Shah, Rikin" w:date="2020-10-09T09:44:00Z"/>
                <w:lang w:eastAsia="sv-SE"/>
              </w:rPr>
            </w:pPr>
          </w:p>
        </w:tc>
      </w:tr>
      <w:tr w:rsidR="00383338" w14:paraId="61392BD0" w14:textId="77777777" w:rsidTr="00E57E9D">
        <w:trPr>
          <w:ins w:id="1660" w:author="Huawei" w:date="2020-10-09T16:16:00Z"/>
        </w:trPr>
        <w:tc>
          <w:tcPr>
            <w:tcW w:w="1496" w:type="dxa"/>
          </w:tcPr>
          <w:p w14:paraId="73F8D7F1" w14:textId="4365E8D2" w:rsidR="00383338" w:rsidRDefault="00383338" w:rsidP="00383338">
            <w:pPr>
              <w:rPr>
                <w:ins w:id="1661" w:author="Huawei" w:date="2020-10-09T16:16:00Z"/>
                <w:lang w:eastAsia="sv-SE"/>
              </w:rPr>
            </w:pPr>
            <w:ins w:id="1662"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663" w:author="Huawei" w:date="2020-10-09T16:16:00Z"/>
                <w:lang w:eastAsia="sv-SE"/>
              </w:rPr>
            </w:pPr>
            <w:ins w:id="1664"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665" w:author="Huawei" w:date="2020-10-09T16:16:00Z"/>
                <w:lang w:eastAsia="sv-SE"/>
              </w:rPr>
            </w:pPr>
          </w:p>
        </w:tc>
      </w:tr>
      <w:tr w:rsidR="00F7447A" w14:paraId="26A37FD3" w14:textId="77777777" w:rsidTr="00E57E9D">
        <w:trPr>
          <w:ins w:id="1666" w:author="Maxime Grau" w:date="2020-10-09T12:06:00Z"/>
        </w:trPr>
        <w:tc>
          <w:tcPr>
            <w:tcW w:w="1496" w:type="dxa"/>
          </w:tcPr>
          <w:p w14:paraId="27359030" w14:textId="3D319BD6" w:rsidR="00F7447A" w:rsidRDefault="00F7447A" w:rsidP="00F7447A">
            <w:pPr>
              <w:rPr>
                <w:ins w:id="1667" w:author="Maxime Grau" w:date="2020-10-09T12:06:00Z"/>
                <w:rFonts w:eastAsiaTheme="minorEastAsia"/>
              </w:rPr>
            </w:pPr>
            <w:ins w:id="1668" w:author="Maxime Grau" w:date="2020-10-09T12:06:00Z">
              <w:r>
                <w:rPr>
                  <w:lang w:eastAsia="sv-SE"/>
                </w:rPr>
                <w:t>NEC</w:t>
              </w:r>
            </w:ins>
          </w:p>
        </w:tc>
        <w:tc>
          <w:tcPr>
            <w:tcW w:w="1739" w:type="dxa"/>
          </w:tcPr>
          <w:p w14:paraId="4CE9398F" w14:textId="33342334" w:rsidR="00F7447A" w:rsidRDefault="00F7447A" w:rsidP="00F7447A">
            <w:pPr>
              <w:rPr>
                <w:ins w:id="1669" w:author="Maxime Grau" w:date="2020-10-09T12:06:00Z"/>
                <w:rFonts w:eastAsiaTheme="minorEastAsia"/>
              </w:rPr>
            </w:pPr>
            <w:ins w:id="1670" w:author="Maxime Grau" w:date="2020-10-09T12:06:00Z">
              <w:r>
                <w:rPr>
                  <w:lang w:eastAsia="sv-SE"/>
                </w:rPr>
                <w:t xml:space="preserve">Agree </w:t>
              </w:r>
            </w:ins>
          </w:p>
        </w:tc>
        <w:tc>
          <w:tcPr>
            <w:tcW w:w="6480" w:type="dxa"/>
          </w:tcPr>
          <w:p w14:paraId="2A51FEAA" w14:textId="77777777" w:rsidR="00F7447A" w:rsidRDefault="00F7447A" w:rsidP="00F7447A">
            <w:pPr>
              <w:rPr>
                <w:ins w:id="1671" w:author="Maxime Grau" w:date="2020-10-09T12:06:00Z"/>
                <w:lang w:eastAsia="sv-SE"/>
              </w:rPr>
            </w:pPr>
          </w:p>
        </w:tc>
      </w:tr>
      <w:tr w:rsidR="00FE3CA6" w14:paraId="28C6125C" w14:textId="77777777" w:rsidTr="00E57E9D">
        <w:trPr>
          <w:ins w:id="1672" w:author="Sharma, Vivek" w:date="2020-10-09T14:56:00Z"/>
        </w:trPr>
        <w:tc>
          <w:tcPr>
            <w:tcW w:w="1496" w:type="dxa"/>
          </w:tcPr>
          <w:p w14:paraId="7BEDDBC9" w14:textId="49D312D9" w:rsidR="00FE3CA6" w:rsidRDefault="00FE3CA6" w:rsidP="00F7447A">
            <w:pPr>
              <w:rPr>
                <w:ins w:id="1673" w:author="Sharma, Vivek" w:date="2020-10-09T14:56:00Z"/>
                <w:lang w:eastAsia="sv-SE"/>
              </w:rPr>
            </w:pPr>
            <w:ins w:id="1674" w:author="Sharma, Vivek" w:date="2020-10-09T14:56:00Z">
              <w:r>
                <w:rPr>
                  <w:lang w:eastAsia="sv-SE"/>
                </w:rPr>
                <w:t>Sony</w:t>
              </w:r>
            </w:ins>
          </w:p>
        </w:tc>
        <w:tc>
          <w:tcPr>
            <w:tcW w:w="1739" w:type="dxa"/>
          </w:tcPr>
          <w:p w14:paraId="6F15B7F6" w14:textId="6B130905" w:rsidR="00FE3CA6" w:rsidRDefault="00FE3CA6" w:rsidP="00F7447A">
            <w:pPr>
              <w:rPr>
                <w:ins w:id="1675" w:author="Sharma, Vivek" w:date="2020-10-09T14:56:00Z"/>
                <w:lang w:eastAsia="sv-SE"/>
              </w:rPr>
            </w:pPr>
            <w:ins w:id="1676" w:author="Sharma, Vivek" w:date="2020-10-09T14:56:00Z">
              <w:r>
                <w:rPr>
                  <w:lang w:eastAsia="sv-SE"/>
                </w:rPr>
                <w:t>Agree</w:t>
              </w:r>
            </w:ins>
          </w:p>
        </w:tc>
        <w:tc>
          <w:tcPr>
            <w:tcW w:w="6480" w:type="dxa"/>
          </w:tcPr>
          <w:p w14:paraId="2F3F41A5" w14:textId="77777777" w:rsidR="00FE3CA6" w:rsidRDefault="00FE3CA6" w:rsidP="00F7447A">
            <w:pPr>
              <w:rPr>
                <w:ins w:id="1677" w:author="Sharma, Vivek" w:date="2020-10-09T14:56:00Z"/>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1678"/>
      <w:r>
        <w:t>enabled</w:t>
      </w:r>
      <w:commentRangeEnd w:id="1678"/>
      <w:r w:rsidR="009A0F8D">
        <w:rPr>
          <w:rStyle w:val="CommentReference"/>
          <w:rFonts w:cs="Times New Roman"/>
        </w:rPr>
        <w:commentReference w:id="1678"/>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lastRenderedPageBreak/>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679"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680" w:author="Abhishek Roy" w:date="2020-09-30T15:58:00Z">
              <w:r>
                <w:rPr>
                  <w:lang w:eastAsia="sv-SE"/>
                </w:rPr>
                <w:t>Agree</w:t>
              </w:r>
            </w:ins>
          </w:p>
        </w:tc>
        <w:tc>
          <w:tcPr>
            <w:tcW w:w="6480" w:type="dxa"/>
          </w:tcPr>
          <w:p w14:paraId="22E5FAF1" w14:textId="77777777" w:rsidR="007D7708" w:rsidRDefault="002458C6" w:rsidP="00E57E9D">
            <w:pPr>
              <w:rPr>
                <w:ins w:id="1681" w:author="Abhishek Roy" w:date="2020-10-01T07:54:00Z"/>
                <w:lang w:eastAsia="sv-SE"/>
              </w:rPr>
            </w:pPr>
            <w:ins w:id="1682" w:author="Abhishek Roy" w:date="2020-09-30T15:58:00Z">
              <w:r>
                <w:rPr>
                  <w:lang w:eastAsia="sv-SE"/>
                </w:rPr>
                <w:t xml:space="preserve">There is no need to start </w:t>
              </w:r>
            </w:ins>
            <w:proofErr w:type="spellStart"/>
            <w:ins w:id="1683"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684"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685"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68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687"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688" w:author="nomor" w:date="2020-10-07T12:07:00Z">
              <w:r>
                <w:rPr>
                  <w:lang w:eastAsia="sv-SE"/>
                </w:rPr>
                <w:t>Agree</w:t>
              </w:r>
            </w:ins>
          </w:p>
        </w:tc>
        <w:tc>
          <w:tcPr>
            <w:tcW w:w="6480" w:type="dxa"/>
          </w:tcPr>
          <w:p w14:paraId="4ECBD4F3" w14:textId="4BCC0E2D" w:rsidR="00934BF0" w:rsidRDefault="00934BF0" w:rsidP="00934BF0">
            <w:pPr>
              <w:rPr>
                <w:lang w:eastAsia="sv-SE"/>
              </w:rPr>
            </w:pPr>
            <w:ins w:id="1689"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690"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691"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692"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693"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694"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695"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696" w:author="CATT" w:date="2020-10-08T19:29:00Z"/>
        </w:trPr>
        <w:tc>
          <w:tcPr>
            <w:tcW w:w="1496" w:type="dxa"/>
          </w:tcPr>
          <w:p w14:paraId="26D99230" w14:textId="77777777" w:rsidR="002A0691" w:rsidRDefault="002A0691" w:rsidP="00A807D3">
            <w:pPr>
              <w:rPr>
                <w:ins w:id="1697" w:author="CATT" w:date="2020-10-08T19:29:00Z"/>
              </w:rPr>
            </w:pPr>
            <w:ins w:id="1698" w:author="CATT" w:date="2020-10-08T19:29:00Z">
              <w:r>
                <w:rPr>
                  <w:rFonts w:hint="eastAsia"/>
                </w:rPr>
                <w:t>CATT</w:t>
              </w:r>
            </w:ins>
          </w:p>
        </w:tc>
        <w:tc>
          <w:tcPr>
            <w:tcW w:w="1739" w:type="dxa"/>
          </w:tcPr>
          <w:p w14:paraId="03CA0F49" w14:textId="77777777" w:rsidR="002A0691" w:rsidRPr="006F54DB" w:rsidRDefault="002A0691" w:rsidP="00A807D3">
            <w:pPr>
              <w:rPr>
                <w:ins w:id="1699" w:author="CATT" w:date="2020-10-08T19:29:00Z"/>
                <w:rFonts w:eastAsiaTheme="minorEastAsia"/>
              </w:rPr>
            </w:pPr>
            <w:ins w:id="1700" w:author="CATT" w:date="2020-10-08T19:29:00Z">
              <w:r>
                <w:rPr>
                  <w:rFonts w:eastAsiaTheme="minorEastAsia" w:hint="eastAsia"/>
                </w:rPr>
                <w:t>Agree</w:t>
              </w:r>
            </w:ins>
          </w:p>
        </w:tc>
        <w:tc>
          <w:tcPr>
            <w:tcW w:w="6480" w:type="dxa"/>
          </w:tcPr>
          <w:p w14:paraId="79B920CF" w14:textId="77777777" w:rsidR="002A0691" w:rsidRDefault="002A0691" w:rsidP="00A807D3">
            <w:pPr>
              <w:rPr>
                <w:ins w:id="1701" w:author="CATT" w:date="2020-10-08T19:29:00Z"/>
                <w:rFonts w:eastAsiaTheme="minorEastAsia"/>
              </w:rPr>
            </w:pPr>
            <w:ins w:id="1702"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703" w:author="Nokia" w:date="2020-10-08T22:23:00Z">
              <w:r w:rsidRPr="00603CE2">
                <w:t>Nokia</w:t>
              </w:r>
            </w:ins>
          </w:p>
        </w:tc>
        <w:tc>
          <w:tcPr>
            <w:tcW w:w="1739" w:type="dxa"/>
          </w:tcPr>
          <w:p w14:paraId="1509A21C" w14:textId="1D8D7A37" w:rsidR="00363E56" w:rsidRDefault="00363E56" w:rsidP="00363E56">
            <w:pPr>
              <w:jc w:val="left"/>
              <w:rPr>
                <w:lang w:eastAsia="sv-SE"/>
              </w:rPr>
            </w:pPr>
            <w:ins w:id="1704" w:author="Nokia" w:date="2020-10-08T22:23:00Z">
              <w:r w:rsidRPr="00603CE2">
                <w:t>Agree with comments</w:t>
              </w:r>
            </w:ins>
          </w:p>
        </w:tc>
        <w:tc>
          <w:tcPr>
            <w:tcW w:w="6480" w:type="dxa"/>
          </w:tcPr>
          <w:p w14:paraId="5E301C7D" w14:textId="77777777" w:rsidR="00363E56" w:rsidRDefault="00363E56" w:rsidP="00363E56">
            <w:pPr>
              <w:rPr>
                <w:ins w:id="1705" w:author="Nokia" w:date="2020-10-08T22:23:00Z"/>
              </w:rPr>
            </w:pPr>
            <w:ins w:id="1706"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707" w:author="Nokia" w:date="2020-10-08T22:23:00Z"/>
                <w:rFonts w:eastAsiaTheme="minorEastAsia"/>
                <w:i/>
                <w:iCs/>
              </w:rPr>
            </w:pPr>
            <w:ins w:id="1708"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709" w:author="Nokia" w:date="2020-10-08T22:23:00Z"/>
                <w:rFonts w:eastAsiaTheme="minorEastAsia"/>
              </w:rPr>
            </w:pPr>
            <w:ins w:id="1710"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711"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712"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713" w:author="Robert S Karlsson" w:date="2020-10-08T18:31:00Z">
              <w:r>
                <w:rPr>
                  <w:lang w:eastAsia="sv-SE"/>
                </w:rPr>
                <w:t>Disagree</w:t>
              </w:r>
            </w:ins>
          </w:p>
        </w:tc>
        <w:tc>
          <w:tcPr>
            <w:tcW w:w="6480" w:type="dxa"/>
          </w:tcPr>
          <w:p w14:paraId="00FD3B78" w14:textId="77777777" w:rsidR="009A0F8D" w:rsidRDefault="009A0F8D" w:rsidP="009A0F8D">
            <w:pPr>
              <w:rPr>
                <w:ins w:id="1714" w:author="Robert S Karlsson" w:date="2020-10-08T18:31:00Z"/>
                <w:lang w:eastAsia="sv-SE"/>
              </w:rPr>
            </w:pPr>
            <w:ins w:id="1715"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716" w:author="Robert S Karlsson" w:date="2020-10-08T18:31:00Z">
              <w:r>
                <w:rPr>
                  <w:lang w:eastAsia="sv-SE"/>
                </w:rPr>
                <w:t>The second part is not needed, we may discuss that and come to an agreement later.</w:t>
              </w:r>
            </w:ins>
          </w:p>
        </w:tc>
      </w:tr>
      <w:tr w:rsidR="002B4A0A" w14:paraId="2F72C234" w14:textId="77777777" w:rsidTr="00E57E9D">
        <w:trPr>
          <w:ins w:id="1717" w:author="Qualcomm-Bharat" w:date="2020-10-08T15:28:00Z"/>
        </w:trPr>
        <w:tc>
          <w:tcPr>
            <w:tcW w:w="1496" w:type="dxa"/>
          </w:tcPr>
          <w:p w14:paraId="4A01A674" w14:textId="765838EB" w:rsidR="002B4A0A" w:rsidRDefault="002B4A0A" w:rsidP="002B4A0A">
            <w:pPr>
              <w:rPr>
                <w:ins w:id="1718" w:author="Qualcomm-Bharat" w:date="2020-10-08T15:28:00Z"/>
                <w:lang w:eastAsia="sv-SE"/>
              </w:rPr>
            </w:pPr>
            <w:ins w:id="1719" w:author="Qualcomm-Bharat" w:date="2020-10-08T15:28:00Z">
              <w:r>
                <w:rPr>
                  <w:lang w:eastAsia="sv-SE"/>
                </w:rPr>
                <w:t>Qualcomm</w:t>
              </w:r>
            </w:ins>
          </w:p>
        </w:tc>
        <w:tc>
          <w:tcPr>
            <w:tcW w:w="1739" w:type="dxa"/>
          </w:tcPr>
          <w:p w14:paraId="3C5B94C5" w14:textId="318C962B" w:rsidR="002B4A0A" w:rsidRDefault="002B4A0A" w:rsidP="002B4A0A">
            <w:pPr>
              <w:rPr>
                <w:ins w:id="1720" w:author="Qualcomm-Bharat" w:date="2020-10-08T15:28:00Z"/>
                <w:lang w:eastAsia="sv-SE"/>
              </w:rPr>
            </w:pPr>
            <w:ins w:id="1721" w:author="Qualcomm-Bharat" w:date="2020-10-08T15:28:00Z">
              <w:r>
                <w:rPr>
                  <w:lang w:eastAsia="sv-SE"/>
                </w:rPr>
                <w:t>Disagree</w:t>
              </w:r>
            </w:ins>
          </w:p>
        </w:tc>
        <w:tc>
          <w:tcPr>
            <w:tcW w:w="6480" w:type="dxa"/>
          </w:tcPr>
          <w:p w14:paraId="2067213C" w14:textId="16502FF2" w:rsidR="002B4A0A" w:rsidRDefault="007D4412" w:rsidP="002B4A0A">
            <w:pPr>
              <w:rPr>
                <w:ins w:id="1722" w:author="Qualcomm-Bharat" w:date="2020-10-08T15:28:00Z"/>
                <w:lang w:eastAsia="sv-SE"/>
              </w:rPr>
            </w:pPr>
            <w:ins w:id="1723" w:author="Qualcomm-Bharat" w:date="2020-10-08T15:30:00Z">
              <w:r>
                <w:rPr>
                  <w:rFonts w:eastAsiaTheme="minorEastAsia"/>
                </w:rPr>
                <w:t>To minimize</w:t>
              </w:r>
            </w:ins>
            <w:ins w:id="1724" w:author="Qualcomm-Bharat" w:date="2020-10-08T15:28:00Z">
              <w:r w:rsidR="002B4A0A">
                <w:rPr>
                  <w:rFonts w:eastAsiaTheme="minorEastAsia"/>
                </w:rPr>
                <w:t xml:space="preserve"> specification </w:t>
              </w:r>
            </w:ins>
            <w:ins w:id="1725" w:author="Qualcomm-Bharat" w:date="2020-10-08T15:29:00Z">
              <w:r w:rsidR="009B7A31">
                <w:rPr>
                  <w:rFonts w:eastAsiaTheme="minorEastAsia"/>
                </w:rPr>
                <w:t>change</w:t>
              </w:r>
            </w:ins>
            <w:ins w:id="1726"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727" w:author="Min Min13 Xu" w:date="2020-10-09T10:54:00Z"/>
        </w:trPr>
        <w:tc>
          <w:tcPr>
            <w:tcW w:w="1496" w:type="dxa"/>
          </w:tcPr>
          <w:p w14:paraId="091E551B" w14:textId="59A94799" w:rsidR="00906FF8" w:rsidRDefault="00906FF8" w:rsidP="00906FF8">
            <w:pPr>
              <w:rPr>
                <w:ins w:id="1728" w:author="Min Min13 Xu" w:date="2020-10-09T10:54:00Z"/>
                <w:lang w:eastAsia="sv-SE"/>
              </w:rPr>
            </w:pPr>
            <w:ins w:id="1729" w:author="Min Min13 Xu" w:date="2020-10-09T10:54:00Z">
              <w:r>
                <w:rPr>
                  <w:lang w:eastAsia="sv-SE"/>
                </w:rPr>
                <w:t>Lenovo</w:t>
              </w:r>
            </w:ins>
          </w:p>
        </w:tc>
        <w:tc>
          <w:tcPr>
            <w:tcW w:w="1739" w:type="dxa"/>
          </w:tcPr>
          <w:p w14:paraId="6BB3B077" w14:textId="132071B4" w:rsidR="00906FF8" w:rsidRDefault="00906FF8" w:rsidP="00906FF8">
            <w:pPr>
              <w:rPr>
                <w:ins w:id="1730" w:author="Min Min13 Xu" w:date="2020-10-09T10:54:00Z"/>
                <w:lang w:eastAsia="sv-SE"/>
              </w:rPr>
            </w:pPr>
            <w:ins w:id="1731" w:author="Min Min13 Xu" w:date="2020-10-09T10:54:00Z">
              <w:r>
                <w:rPr>
                  <w:lang w:eastAsia="sv-SE"/>
                </w:rPr>
                <w:t>Agree</w:t>
              </w:r>
            </w:ins>
          </w:p>
        </w:tc>
        <w:tc>
          <w:tcPr>
            <w:tcW w:w="6480" w:type="dxa"/>
          </w:tcPr>
          <w:p w14:paraId="6785C641" w14:textId="1B2839D1" w:rsidR="00906FF8" w:rsidRDefault="003D43FF" w:rsidP="00906FF8">
            <w:pPr>
              <w:rPr>
                <w:ins w:id="1732" w:author="Min Min13 Xu" w:date="2020-10-09T10:54:00Z"/>
                <w:rFonts w:eastAsiaTheme="minorEastAsia"/>
              </w:rPr>
            </w:pPr>
            <w:ins w:id="1733" w:author="Min Min13 Xu" w:date="2020-10-09T11:00:00Z">
              <w:r>
                <w:rPr>
                  <w:rFonts w:eastAsiaTheme="minorEastAsia"/>
                </w:rPr>
                <w:t xml:space="preserve">For the first part, we agree to state this </w:t>
              </w:r>
            </w:ins>
            <w:ins w:id="1734" w:author="Min Min13 Xu" w:date="2020-10-09T11:01:00Z">
              <w:r>
                <w:rPr>
                  <w:rFonts w:eastAsiaTheme="minorEastAsia"/>
                </w:rPr>
                <w:t xml:space="preserve">although it can be implemented by NW. </w:t>
              </w:r>
            </w:ins>
            <w:ins w:id="1735" w:author="Min Min13 Xu" w:date="2020-10-09T10:59:00Z">
              <w:r w:rsidR="00906FF8">
                <w:rPr>
                  <w:rFonts w:eastAsiaTheme="minorEastAsia"/>
                </w:rPr>
                <w:t>For the FFS part</w:t>
              </w:r>
            </w:ins>
            <w:ins w:id="1736" w:author="Min Min13 Xu" w:date="2020-10-09T11:01:00Z">
              <w:r>
                <w:rPr>
                  <w:rFonts w:eastAsiaTheme="minorEastAsia"/>
                </w:rPr>
                <w:t xml:space="preserve">, </w:t>
              </w:r>
            </w:ins>
            <w:ins w:id="1737" w:author="Min Min13 Xu" w:date="2020-10-09T11:02:00Z">
              <w:r>
                <w:rPr>
                  <w:rFonts w:eastAsiaTheme="minorEastAsia"/>
                </w:rPr>
                <w:t>U</w:t>
              </w:r>
            </w:ins>
            <w:ins w:id="1738" w:author="Min Min13 Xu" w:date="2020-10-09T11:03:00Z">
              <w:r>
                <w:rPr>
                  <w:rFonts w:eastAsiaTheme="minorEastAsia"/>
                </w:rPr>
                <w:t xml:space="preserve">E power consumption may be considered for </w:t>
              </w:r>
            </w:ins>
            <w:ins w:id="1739" w:author="Min Min13 Xu" w:date="2020-10-09T11:02:00Z">
              <w:r w:rsidRPr="003D43FF">
                <w:rPr>
                  <w:rFonts w:eastAsiaTheme="minorEastAsia"/>
                </w:rPr>
                <w:t>blind retransmission</w:t>
              </w:r>
            </w:ins>
            <w:ins w:id="1740" w:author="Min Min13 Xu" w:date="2020-10-09T11:03:00Z">
              <w:r>
                <w:rPr>
                  <w:rFonts w:eastAsiaTheme="minorEastAsia"/>
                </w:rPr>
                <w:t>.</w:t>
              </w:r>
            </w:ins>
          </w:p>
        </w:tc>
      </w:tr>
      <w:tr w:rsidR="00AC4342" w14:paraId="7711CF70" w14:textId="77777777" w:rsidTr="00E57E9D">
        <w:trPr>
          <w:ins w:id="1741" w:author="Apple Inc" w:date="2020-10-08T20:25:00Z"/>
        </w:trPr>
        <w:tc>
          <w:tcPr>
            <w:tcW w:w="1496" w:type="dxa"/>
          </w:tcPr>
          <w:p w14:paraId="79106D18" w14:textId="5CB683BD" w:rsidR="00AC4342" w:rsidRDefault="00AC4342" w:rsidP="00906FF8">
            <w:pPr>
              <w:rPr>
                <w:ins w:id="1742" w:author="Apple Inc" w:date="2020-10-08T20:25:00Z"/>
                <w:lang w:eastAsia="sv-SE"/>
              </w:rPr>
            </w:pPr>
            <w:ins w:id="1743" w:author="Apple Inc" w:date="2020-10-08T20:25:00Z">
              <w:r>
                <w:rPr>
                  <w:lang w:eastAsia="sv-SE"/>
                </w:rPr>
                <w:lastRenderedPageBreak/>
                <w:t>Apple</w:t>
              </w:r>
            </w:ins>
          </w:p>
        </w:tc>
        <w:tc>
          <w:tcPr>
            <w:tcW w:w="1739" w:type="dxa"/>
          </w:tcPr>
          <w:p w14:paraId="063626B0" w14:textId="6B534F03" w:rsidR="00AC4342" w:rsidRDefault="00AC4342" w:rsidP="00906FF8">
            <w:pPr>
              <w:rPr>
                <w:ins w:id="1744" w:author="Apple Inc" w:date="2020-10-08T20:25:00Z"/>
                <w:lang w:eastAsia="sv-SE"/>
              </w:rPr>
            </w:pPr>
            <w:ins w:id="1745" w:author="Apple Inc" w:date="2020-10-08T20:25:00Z">
              <w:r>
                <w:rPr>
                  <w:lang w:eastAsia="sv-SE"/>
                </w:rPr>
                <w:t>Agree</w:t>
              </w:r>
            </w:ins>
          </w:p>
        </w:tc>
        <w:tc>
          <w:tcPr>
            <w:tcW w:w="6480" w:type="dxa"/>
          </w:tcPr>
          <w:p w14:paraId="6676CFE1" w14:textId="77777777" w:rsidR="00AC4342" w:rsidRDefault="00AC4342" w:rsidP="00906FF8">
            <w:pPr>
              <w:rPr>
                <w:ins w:id="1746" w:author="Apple Inc" w:date="2020-10-08T20:25:00Z"/>
                <w:rFonts w:eastAsiaTheme="minorEastAsia"/>
              </w:rPr>
            </w:pPr>
          </w:p>
        </w:tc>
      </w:tr>
      <w:tr w:rsidR="008678D2" w14:paraId="00883DE8" w14:textId="77777777" w:rsidTr="00E57E9D">
        <w:trPr>
          <w:ins w:id="1747" w:author="OPPO" w:date="2020-10-09T11:34:00Z"/>
        </w:trPr>
        <w:tc>
          <w:tcPr>
            <w:tcW w:w="1496" w:type="dxa"/>
          </w:tcPr>
          <w:p w14:paraId="55B90442" w14:textId="57DC8EEF" w:rsidR="008678D2" w:rsidRDefault="008678D2" w:rsidP="008678D2">
            <w:pPr>
              <w:rPr>
                <w:ins w:id="1748" w:author="OPPO" w:date="2020-10-09T11:34:00Z"/>
                <w:lang w:eastAsia="sv-SE"/>
              </w:rPr>
            </w:pPr>
            <w:ins w:id="1749" w:author="OPPO" w:date="2020-10-09T11:34:00Z">
              <w:r>
                <w:rPr>
                  <w:rFonts w:eastAsiaTheme="minorEastAsia"/>
                </w:rPr>
                <w:t>OPPO</w:t>
              </w:r>
            </w:ins>
          </w:p>
        </w:tc>
        <w:tc>
          <w:tcPr>
            <w:tcW w:w="1739" w:type="dxa"/>
          </w:tcPr>
          <w:p w14:paraId="35E541A0" w14:textId="436448E8" w:rsidR="008678D2" w:rsidRDefault="008678D2" w:rsidP="008678D2">
            <w:pPr>
              <w:rPr>
                <w:ins w:id="1750" w:author="OPPO" w:date="2020-10-09T11:34:00Z"/>
                <w:lang w:eastAsia="sv-SE"/>
              </w:rPr>
            </w:pPr>
            <w:ins w:id="1751"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752" w:author="OPPO" w:date="2020-10-09T11:34:00Z"/>
                <w:rFonts w:eastAsiaTheme="minorEastAsia"/>
              </w:rPr>
            </w:pPr>
          </w:p>
        </w:tc>
      </w:tr>
      <w:tr w:rsidR="00B0226D" w14:paraId="7C3C2545" w14:textId="77777777" w:rsidTr="00E57E9D">
        <w:trPr>
          <w:ins w:id="1753" w:author="xiaomi" w:date="2020-10-09T15:17:00Z"/>
        </w:trPr>
        <w:tc>
          <w:tcPr>
            <w:tcW w:w="1496" w:type="dxa"/>
          </w:tcPr>
          <w:p w14:paraId="7C293898" w14:textId="7B521F29" w:rsidR="00B0226D" w:rsidRDefault="00B0226D" w:rsidP="00B0226D">
            <w:pPr>
              <w:rPr>
                <w:ins w:id="1754" w:author="xiaomi" w:date="2020-10-09T15:17:00Z"/>
                <w:rFonts w:eastAsiaTheme="minorEastAsia"/>
              </w:rPr>
            </w:pPr>
            <w:ins w:id="1755"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756" w:author="xiaomi" w:date="2020-10-09T15:17:00Z"/>
                <w:rFonts w:eastAsiaTheme="minorEastAsia"/>
              </w:rPr>
            </w:pPr>
            <w:ins w:id="1757"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758" w:author="xiaomi" w:date="2020-10-09T15:17:00Z"/>
                <w:rFonts w:eastAsiaTheme="minorEastAsia"/>
              </w:rPr>
            </w:pPr>
            <w:ins w:id="1759"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providing sufficient time gap for different retransmission to acquire time diversity. In this sense, we prefer to keep the two timer running, but their value range can be extended.</w:t>
              </w:r>
            </w:ins>
          </w:p>
        </w:tc>
      </w:tr>
      <w:tr w:rsidR="0016311D" w14:paraId="4605E7B1" w14:textId="77777777" w:rsidTr="00E57E9D">
        <w:trPr>
          <w:ins w:id="1760" w:author="Shah, Rikin" w:date="2020-10-09T09:45:00Z"/>
        </w:trPr>
        <w:tc>
          <w:tcPr>
            <w:tcW w:w="1496" w:type="dxa"/>
          </w:tcPr>
          <w:p w14:paraId="0AFDFB35" w14:textId="20EA4B7C" w:rsidR="0016311D" w:rsidRDefault="0016311D" w:rsidP="0016311D">
            <w:pPr>
              <w:rPr>
                <w:ins w:id="1761" w:author="Shah, Rikin" w:date="2020-10-09T09:45:00Z"/>
                <w:rFonts w:eastAsiaTheme="minorEastAsia"/>
              </w:rPr>
            </w:pPr>
            <w:ins w:id="1762" w:author="Shah, Rikin" w:date="2020-10-09T09:45:00Z">
              <w:r>
                <w:rPr>
                  <w:lang w:eastAsia="sv-SE"/>
                </w:rPr>
                <w:t>Panasonic</w:t>
              </w:r>
            </w:ins>
          </w:p>
        </w:tc>
        <w:tc>
          <w:tcPr>
            <w:tcW w:w="1739" w:type="dxa"/>
          </w:tcPr>
          <w:p w14:paraId="4C9ACA23" w14:textId="575E9768" w:rsidR="0016311D" w:rsidRDefault="0016311D" w:rsidP="0016311D">
            <w:pPr>
              <w:rPr>
                <w:ins w:id="1763" w:author="Shah, Rikin" w:date="2020-10-09T09:45:00Z"/>
                <w:rFonts w:eastAsiaTheme="minorEastAsia"/>
              </w:rPr>
            </w:pPr>
            <w:ins w:id="1764" w:author="Shah, Rikin" w:date="2020-10-09T09:45:00Z">
              <w:r>
                <w:rPr>
                  <w:lang w:eastAsia="sv-SE"/>
                </w:rPr>
                <w:t>Disagree</w:t>
              </w:r>
            </w:ins>
          </w:p>
        </w:tc>
        <w:tc>
          <w:tcPr>
            <w:tcW w:w="6480" w:type="dxa"/>
          </w:tcPr>
          <w:p w14:paraId="62E355EF" w14:textId="77777777" w:rsidR="0016311D" w:rsidRDefault="0016311D" w:rsidP="0016311D">
            <w:pPr>
              <w:rPr>
                <w:ins w:id="1765" w:author="Shah, Rikin" w:date="2020-10-09T09:45:00Z"/>
                <w:rFonts w:asciiTheme="minorHAnsi" w:eastAsia="Malgun Gothic" w:hAnsiTheme="minorHAnsi"/>
                <w:lang w:val="en-US" w:eastAsia="ko-KR"/>
              </w:rPr>
            </w:pPr>
            <w:bookmarkStart w:id="1766" w:name="_Hlk53040916"/>
            <w:ins w:id="1767"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1768" w:author="Shah, Rikin" w:date="2020-10-09T09:45:00Z"/>
                <w:rFonts w:eastAsiaTheme="minorEastAsia"/>
              </w:rPr>
            </w:pPr>
            <w:ins w:id="1769" w:author="Shah, Rikin" w:date="2020-10-09T09:45:00Z">
              <w:r>
                <w:rPr>
                  <w:rFonts w:eastAsia="Malgun Gothic"/>
                  <w:lang w:eastAsia="ko-KR"/>
                </w:rPr>
                <w:t xml:space="preserve"> </w:t>
              </w:r>
              <w:bookmarkEnd w:id="1766"/>
            </w:ins>
          </w:p>
        </w:tc>
      </w:tr>
      <w:tr w:rsidR="00383338" w14:paraId="78E72E4A" w14:textId="77777777" w:rsidTr="00E57E9D">
        <w:trPr>
          <w:ins w:id="1770" w:author="Huawei" w:date="2020-10-09T16:16:00Z"/>
        </w:trPr>
        <w:tc>
          <w:tcPr>
            <w:tcW w:w="1496" w:type="dxa"/>
          </w:tcPr>
          <w:p w14:paraId="5E6443C4" w14:textId="76649699" w:rsidR="00383338" w:rsidRDefault="00383338" w:rsidP="00383338">
            <w:pPr>
              <w:rPr>
                <w:ins w:id="1771" w:author="Huawei" w:date="2020-10-09T16:16:00Z"/>
                <w:lang w:eastAsia="sv-SE"/>
              </w:rPr>
            </w:pPr>
            <w:ins w:id="1772"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1773" w:author="Huawei" w:date="2020-10-09T16:16:00Z"/>
                <w:lang w:eastAsia="sv-SE"/>
              </w:rPr>
            </w:pPr>
            <w:ins w:id="1774"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1775" w:author="Huawei" w:date="2020-10-09T16:16:00Z"/>
                <w:rFonts w:eastAsia="Malgun Gothic"/>
                <w:lang w:val="en-US" w:eastAsia="ko-KR"/>
              </w:rPr>
            </w:pPr>
          </w:p>
        </w:tc>
      </w:tr>
      <w:tr w:rsidR="00F7447A" w14:paraId="5E55EDEF" w14:textId="77777777" w:rsidTr="00E57E9D">
        <w:trPr>
          <w:ins w:id="1776" w:author="Maxime Grau" w:date="2020-10-09T12:07:00Z"/>
        </w:trPr>
        <w:tc>
          <w:tcPr>
            <w:tcW w:w="1496" w:type="dxa"/>
          </w:tcPr>
          <w:p w14:paraId="72A67A15" w14:textId="3FFB93A2" w:rsidR="00F7447A" w:rsidRDefault="00F7447A" w:rsidP="00F7447A">
            <w:pPr>
              <w:rPr>
                <w:ins w:id="1777" w:author="Maxime Grau" w:date="2020-10-09T12:07:00Z"/>
                <w:rFonts w:eastAsiaTheme="minorEastAsia"/>
              </w:rPr>
            </w:pPr>
            <w:ins w:id="1778" w:author="Maxime Grau" w:date="2020-10-09T12:07:00Z">
              <w:r>
                <w:rPr>
                  <w:lang w:eastAsia="sv-SE"/>
                </w:rPr>
                <w:t>NEC</w:t>
              </w:r>
            </w:ins>
          </w:p>
        </w:tc>
        <w:tc>
          <w:tcPr>
            <w:tcW w:w="1739" w:type="dxa"/>
          </w:tcPr>
          <w:p w14:paraId="77A67C06" w14:textId="315B8B23" w:rsidR="00F7447A" w:rsidRDefault="00F7447A" w:rsidP="00F7447A">
            <w:pPr>
              <w:rPr>
                <w:ins w:id="1779" w:author="Maxime Grau" w:date="2020-10-09T12:07:00Z"/>
                <w:rFonts w:eastAsiaTheme="minorEastAsia"/>
              </w:rPr>
            </w:pPr>
            <w:ins w:id="1780" w:author="Maxime Grau" w:date="2020-10-09T12:07:00Z">
              <w:r>
                <w:rPr>
                  <w:lang w:eastAsia="sv-SE"/>
                </w:rPr>
                <w:t xml:space="preserve">Agree </w:t>
              </w:r>
            </w:ins>
          </w:p>
        </w:tc>
        <w:tc>
          <w:tcPr>
            <w:tcW w:w="6480" w:type="dxa"/>
          </w:tcPr>
          <w:p w14:paraId="48F0F0E2" w14:textId="77777777" w:rsidR="00F7447A" w:rsidRDefault="00F7447A" w:rsidP="00F7447A">
            <w:pPr>
              <w:rPr>
                <w:ins w:id="1781" w:author="Maxime Grau" w:date="2020-10-09T12:07:00Z"/>
                <w:rFonts w:eastAsia="Malgun Gothic"/>
                <w:lang w:val="en-US" w:eastAsia="ko-KR"/>
              </w:rPr>
            </w:pPr>
          </w:p>
        </w:tc>
      </w:tr>
      <w:tr w:rsidR="00FE3CA6" w14:paraId="352E8AAA" w14:textId="77777777" w:rsidTr="00E57E9D">
        <w:trPr>
          <w:ins w:id="1782" w:author="Sharma, Vivek" w:date="2020-10-09T14:57:00Z"/>
        </w:trPr>
        <w:tc>
          <w:tcPr>
            <w:tcW w:w="1496" w:type="dxa"/>
          </w:tcPr>
          <w:p w14:paraId="70B8DD66" w14:textId="217F6635" w:rsidR="00FE3CA6" w:rsidRDefault="00FE3CA6" w:rsidP="00F7447A">
            <w:pPr>
              <w:rPr>
                <w:ins w:id="1783" w:author="Sharma, Vivek" w:date="2020-10-09T14:57:00Z"/>
                <w:lang w:eastAsia="sv-SE"/>
              </w:rPr>
            </w:pPr>
            <w:ins w:id="1784" w:author="Sharma, Vivek" w:date="2020-10-09T14:57:00Z">
              <w:r>
                <w:rPr>
                  <w:lang w:eastAsia="sv-SE"/>
                </w:rPr>
                <w:t>Sony</w:t>
              </w:r>
            </w:ins>
          </w:p>
        </w:tc>
        <w:tc>
          <w:tcPr>
            <w:tcW w:w="1739" w:type="dxa"/>
          </w:tcPr>
          <w:p w14:paraId="7F12806C" w14:textId="07DC88AE" w:rsidR="00FE3CA6" w:rsidRDefault="00FE3CA6" w:rsidP="00F7447A">
            <w:pPr>
              <w:rPr>
                <w:ins w:id="1785" w:author="Sharma, Vivek" w:date="2020-10-09T14:57:00Z"/>
                <w:lang w:eastAsia="sv-SE"/>
              </w:rPr>
            </w:pPr>
            <w:ins w:id="1786" w:author="Sharma, Vivek" w:date="2020-10-09T14:57:00Z">
              <w:r>
                <w:rPr>
                  <w:lang w:eastAsia="sv-SE"/>
                </w:rPr>
                <w:t>Agree</w:t>
              </w:r>
            </w:ins>
          </w:p>
        </w:tc>
        <w:tc>
          <w:tcPr>
            <w:tcW w:w="6480" w:type="dxa"/>
          </w:tcPr>
          <w:p w14:paraId="03D59E82" w14:textId="77777777" w:rsidR="00FE3CA6" w:rsidRDefault="00FE3CA6" w:rsidP="00F7447A">
            <w:pPr>
              <w:rPr>
                <w:ins w:id="1787" w:author="Sharma, Vivek" w:date="2020-10-09T14:57:00Z"/>
                <w:rFonts w:eastAsia="Malgun Gothic"/>
                <w:lang w:val="en-US" w:eastAsia="ko-KR"/>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B04EA1" w:rsidRDefault="00B04EA1" w:rsidP="00726063">
      <w:pPr>
        <w:pStyle w:val="CommentText"/>
      </w:pPr>
      <w:r>
        <w:rPr>
          <w:rStyle w:val="CommentReference"/>
        </w:rPr>
        <w:annotationRef/>
      </w:r>
      <w:r>
        <w:t>This part of the RAN1 agreement was missing.</w:t>
      </w:r>
    </w:p>
  </w:comment>
  <w:comment w:id="1458" w:author="Robert S Karlsson" w:date="2020-10-08T18:30:00Z" w:initials="///">
    <w:p w14:paraId="3A620E43" w14:textId="30EB1A2E" w:rsidR="00B04EA1" w:rsidRDefault="00B04EA1">
      <w:pPr>
        <w:pStyle w:val="CommentText"/>
      </w:pPr>
      <w:r>
        <w:rPr>
          <w:rStyle w:val="CommentReference"/>
        </w:rPr>
        <w:annotationRef/>
      </w:r>
      <w:r>
        <w:t>Same number as previous question.</w:t>
      </w:r>
    </w:p>
  </w:comment>
  <w:comment w:id="1678" w:author="Robert S Karlsson" w:date="2020-10-08T18:31:00Z" w:initials="///">
    <w:p w14:paraId="7E38FECD" w14:textId="37512F39" w:rsidR="00B04EA1" w:rsidRDefault="00B04EA1">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F9D3" w14:textId="77777777" w:rsidR="003B479E" w:rsidRDefault="003B479E">
      <w:pPr>
        <w:spacing w:after="0"/>
      </w:pPr>
      <w:r>
        <w:separator/>
      </w:r>
    </w:p>
  </w:endnote>
  <w:endnote w:type="continuationSeparator" w:id="0">
    <w:p w14:paraId="641DDF03" w14:textId="77777777" w:rsidR="003B479E" w:rsidRDefault="003B47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B04EA1" w:rsidRDefault="00B04E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B8B75" w14:textId="77777777" w:rsidR="003B479E" w:rsidRDefault="003B479E">
      <w:pPr>
        <w:spacing w:after="0"/>
      </w:pPr>
      <w:r>
        <w:separator/>
      </w:r>
    </w:p>
  </w:footnote>
  <w:footnote w:type="continuationSeparator" w:id="0">
    <w:p w14:paraId="0B8919DC" w14:textId="77777777" w:rsidR="003B479E" w:rsidRDefault="003B47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479E"/>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04EA1"/>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079A"/>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78"/>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3CA6"/>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85BC939-A4CC-4D48-904F-4E1CFF61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10161</Words>
  <Characters>57923</Characters>
  <Application>Microsoft Office Word</Application>
  <DocSecurity>0</DocSecurity>
  <Lines>482</Lines>
  <Paragraphs>135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Sharma, Vivek</cp:lastModifiedBy>
  <cp:revision>5</cp:revision>
  <dcterms:created xsi:type="dcterms:W3CDTF">2020-10-09T10:37:00Z</dcterms:created>
  <dcterms:modified xsi:type="dcterms:W3CDTF">2020-10-09T13:59:00Z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ies>
</file>